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D21F11">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D21F11">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D21F11">
              <w:rPr>
                <w:b/>
                <w:bCs/>
                <w:color w:val="000000"/>
                <w:lang w:eastAsia="zh-CN"/>
              </w:rPr>
              <w:t>8</w:t>
            </w:r>
            <w:r w:rsidR="009625D8" w:rsidRPr="009625D8">
              <w:rPr>
                <w:rFonts w:ascii="SimSun" w:hAnsi="SimSun" w:hint="eastAsia"/>
                <w:b/>
                <w:bCs/>
                <w:color w:val="000000"/>
                <w:lang w:eastAsia="zh-CN"/>
              </w:rPr>
              <w:t>年</w:t>
            </w:r>
            <w:r w:rsidR="00D21F11">
              <w:rPr>
                <w:b/>
                <w:bCs/>
                <w:color w:val="000000"/>
                <w:lang w:eastAsia="zh-CN"/>
              </w:rPr>
              <w:t>4</w:t>
            </w:r>
            <w:r w:rsidR="009625D8" w:rsidRPr="009625D8">
              <w:rPr>
                <w:rFonts w:ascii="SimSun" w:hAnsi="SimSun" w:hint="eastAsia"/>
                <w:b/>
                <w:bCs/>
                <w:color w:val="000000"/>
                <w:lang w:eastAsia="zh-CN"/>
              </w:rPr>
              <w:t>月</w:t>
            </w:r>
            <w:r w:rsidR="00A5354B">
              <w:rPr>
                <w:b/>
                <w:bCs/>
                <w:color w:val="000000"/>
                <w:lang w:eastAsia="zh-CN"/>
              </w:rPr>
              <w:t>1</w:t>
            </w:r>
            <w:r w:rsidR="00D21F11">
              <w:rPr>
                <w:b/>
                <w:bCs/>
                <w:color w:val="000000"/>
                <w:lang w:eastAsia="zh-CN"/>
              </w:rPr>
              <w:t>7</w:t>
            </w:r>
            <w:r w:rsidR="00A5354B">
              <w:rPr>
                <w:b/>
                <w:bCs/>
                <w:color w:val="000000"/>
                <w:lang w:eastAsia="zh-CN"/>
              </w:rPr>
              <w:t>-</w:t>
            </w:r>
            <w:r w:rsidR="009625D8" w:rsidRPr="009625D8">
              <w:rPr>
                <w:b/>
                <w:bCs/>
                <w:color w:val="000000"/>
                <w:lang w:eastAsia="zh-CN"/>
              </w:rPr>
              <w:t>2</w:t>
            </w:r>
            <w:r w:rsidR="00D21F11">
              <w:rPr>
                <w:b/>
                <w:bCs/>
                <w:color w:val="000000"/>
                <w:lang w:eastAsia="zh-CN"/>
              </w:rPr>
              <w:t>7</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864589">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001B77">
            <w:pPr>
              <w:spacing w:before="0" w:after="48"/>
              <w:rPr>
                <w:b/>
                <w:smallCaps/>
                <w:szCs w:val="24"/>
              </w:rPr>
            </w:pPr>
          </w:p>
        </w:tc>
        <w:tc>
          <w:tcPr>
            <w:tcW w:w="3120" w:type="dxa"/>
            <w:tcBorders>
              <w:bottom w:val="single" w:sz="12" w:space="0" w:color="auto"/>
            </w:tcBorders>
          </w:tcPr>
          <w:p w:rsidR="00700D1F" w:rsidRPr="00617BE4" w:rsidRDefault="00700D1F" w:rsidP="00001B77">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001B77">
            <w:pPr>
              <w:spacing w:before="0" w:after="48"/>
              <w:rPr>
                <w:b/>
                <w:smallCaps/>
                <w:szCs w:val="24"/>
              </w:rPr>
            </w:pPr>
          </w:p>
        </w:tc>
        <w:tc>
          <w:tcPr>
            <w:tcW w:w="3120" w:type="dxa"/>
            <w:tcBorders>
              <w:top w:val="single" w:sz="12" w:space="0" w:color="auto"/>
            </w:tcBorders>
          </w:tcPr>
          <w:p w:rsidR="00700D1F" w:rsidRPr="00617BE4" w:rsidRDefault="00700D1F" w:rsidP="00001B77">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E067C5">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B40A53">
              <w:rPr>
                <w:b/>
              </w:rPr>
              <w:t xml:space="preserve">PL </w:t>
            </w:r>
            <w:r w:rsidR="0057057F">
              <w:rPr>
                <w:rFonts w:hint="eastAsia"/>
                <w:b/>
                <w:lang w:eastAsia="zh-CN"/>
              </w:rPr>
              <w:t>1</w:t>
            </w:r>
            <w:r w:rsidR="00B40A53">
              <w:rPr>
                <w:b/>
              </w:rPr>
              <w:t>.</w:t>
            </w:r>
            <w:r w:rsidR="0057057F">
              <w:rPr>
                <w:rFonts w:hint="eastAsia"/>
                <w:b/>
                <w:lang w:eastAsia="zh-CN"/>
              </w:rPr>
              <w:t>11</w:t>
            </w:r>
          </w:p>
        </w:tc>
        <w:tc>
          <w:tcPr>
            <w:tcW w:w="3120" w:type="dxa"/>
          </w:tcPr>
          <w:p w:rsidR="00700D1F" w:rsidRPr="00700D1F" w:rsidRDefault="00700D1F" w:rsidP="00D21F11">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D21F11">
              <w:rPr>
                <w:b/>
                <w:bCs/>
                <w:szCs w:val="24"/>
                <w:lang w:eastAsia="zh-CN"/>
              </w:rPr>
              <w:t>8</w:t>
            </w:r>
            <w:r w:rsidRPr="00FC5386">
              <w:rPr>
                <w:b/>
                <w:bCs/>
                <w:szCs w:val="24"/>
                <w:lang w:eastAsia="zh-CN"/>
              </w:rPr>
              <w:t>/</w:t>
            </w:r>
            <w:r w:rsidR="00221A62">
              <w:rPr>
                <w:rFonts w:hint="eastAsia"/>
                <w:b/>
                <w:bCs/>
                <w:szCs w:val="24"/>
                <w:lang w:eastAsia="zh-CN"/>
              </w:rPr>
              <w:t>30</w:t>
            </w:r>
            <w:r w:rsidRPr="00FC5386">
              <w:rPr>
                <w:b/>
                <w:bCs/>
                <w:szCs w:val="24"/>
                <w:lang w:eastAsia="zh-CN"/>
              </w:rPr>
              <w:t>-C</w:t>
            </w:r>
          </w:p>
        </w:tc>
      </w:tr>
      <w:bookmarkEnd w:id="1"/>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D21F11">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D21F11">
              <w:rPr>
                <w:b/>
                <w:bCs/>
                <w:szCs w:val="24"/>
                <w:lang w:eastAsia="zh-CN"/>
              </w:rPr>
              <w:t>8</w:t>
            </w:r>
            <w:r w:rsidRPr="00FC5386">
              <w:rPr>
                <w:rFonts w:hint="eastAsia"/>
                <w:b/>
                <w:bCs/>
                <w:szCs w:val="24"/>
                <w:lang w:eastAsia="zh-CN"/>
              </w:rPr>
              <w:t>年</w:t>
            </w:r>
            <w:r w:rsidR="00221A62">
              <w:rPr>
                <w:rFonts w:asciiTheme="minorHAnsi" w:hAnsiTheme="minorHAnsi" w:cstheme="minorHAnsi" w:hint="eastAsia"/>
                <w:b/>
                <w:bCs/>
                <w:szCs w:val="24"/>
                <w:lang w:eastAsia="zh-CN"/>
              </w:rPr>
              <w:t>2</w:t>
            </w:r>
            <w:r w:rsidRPr="00FC5386">
              <w:rPr>
                <w:rFonts w:hint="eastAsia"/>
                <w:b/>
                <w:bCs/>
                <w:szCs w:val="24"/>
                <w:lang w:eastAsia="zh-CN"/>
              </w:rPr>
              <w:t>月</w:t>
            </w:r>
            <w:r w:rsidR="00221A62">
              <w:rPr>
                <w:rFonts w:asciiTheme="minorHAnsi" w:hAnsiTheme="minorHAnsi" w:cstheme="minorHAnsi" w:hint="eastAsia"/>
                <w:b/>
                <w:bCs/>
                <w:szCs w:val="24"/>
                <w:lang w:eastAsia="zh-CN"/>
              </w:rPr>
              <w:t>8</w:t>
            </w:r>
            <w:r w:rsidRPr="00FC5386">
              <w:rPr>
                <w:rFonts w:hint="eastAsia"/>
                <w:b/>
                <w:bCs/>
                <w:szCs w:val="24"/>
                <w:lang w:eastAsia="zh-CN"/>
              </w:rPr>
              <w:t>日</w:t>
            </w:r>
          </w:p>
        </w:tc>
      </w:tr>
      <w:tr w:rsidR="00700D1F">
        <w:trPr>
          <w:cantSplit/>
          <w:trHeight w:val="23"/>
        </w:trPr>
        <w:tc>
          <w:tcPr>
            <w:tcW w:w="6911" w:type="dxa"/>
            <w:vMerge/>
          </w:tcPr>
          <w:p w:rsidR="00700D1F" w:rsidRDefault="00700D1F" w:rsidP="00001B77">
            <w:pPr>
              <w:tabs>
                <w:tab w:val="left" w:pos="851"/>
              </w:tabs>
              <w:rPr>
                <w:b/>
                <w:lang w:eastAsia="zh-CN"/>
              </w:rPr>
            </w:pPr>
          </w:p>
        </w:tc>
        <w:tc>
          <w:tcPr>
            <w:tcW w:w="3120" w:type="dxa"/>
          </w:tcPr>
          <w:p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E378D8" w:rsidP="00001B77">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93362E">
        <w:trPr>
          <w:cantSplit/>
        </w:trPr>
        <w:tc>
          <w:tcPr>
            <w:tcW w:w="10031" w:type="dxa"/>
          </w:tcPr>
          <w:p w:rsidR="0093362E" w:rsidRDefault="00221A62" w:rsidP="00001B77">
            <w:pPr>
              <w:pStyle w:val="Title1"/>
              <w:rPr>
                <w:bCs/>
                <w:lang w:eastAsia="zh-CN"/>
              </w:rPr>
            </w:pPr>
            <w:r w:rsidRPr="00F62BE0">
              <w:rPr>
                <w:rFonts w:hint="eastAsia"/>
                <w:bCs/>
                <w:lang w:eastAsia="zh-CN"/>
              </w:rPr>
              <w:t>电信发展部门</w:t>
            </w:r>
            <w:r w:rsidRPr="00F62BE0">
              <w:rPr>
                <w:rFonts w:hint="eastAsia"/>
                <w:bCs/>
                <w:lang w:eastAsia="zh-CN"/>
              </w:rPr>
              <w:t>201</w:t>
            </w:r>
            <w:r w:rsidRPr="00F62BE0">
              <w:rPr>
                <w:bCs/>
                <w:lang w:eastAsia="zh-CN"/>
              </w:rPr>
              <w:t>9</w:t>
            </w:r>
            <w:r w:rsidRPr="00F62BE0">
              <w:rPr>
                <w:rFonts w:hint="eastAsia"/>
                <w:bCs/>
                <w:lang w:eastAsia="zh-CN"/>
              </w:rPr>
              <w:t>-202</w:t>
            </w:r>
            <w:r w:rsidRPr="00F62BE0">
              <w:rPr>
                <w:bCs/>
                <w:lang w:eastAsia="zh-CN"/>
              </w:rPr>
              <w:t>2</w:t>
            </w:r>
            <w:r w:rsidRPr="00F62BE0">
              <w:rPr>
                <w:rFonts w:hint="eastAsia"/>
                <w:bCs/>
                <w:lang w:eastAsia="zh-CN"/>
              </w:rPr>
              <w:t>年</w:t>
            </w:r>
            <w:r>
              <w:rPr>
                <w:bCs/>
                <w:lang w:eastAsia="zh-CN"/>
              </w:rPr>
              <w:br/>
            </w:r>
            <w:r w:rsidRPr="00F62BE0">
              <w:rPr>
                <w:rFonts w:hint="eastAsia"/>
                <w:bCs/>
                <w:lang w:eastAsia="zh-CN"/>
              </w:rPr>
              <w:t>四年期滚动式运作规划草案</w:t>
            </w:r>
          </w:p>
        </w:tc>
      </w:tr>
    </w:tbl>
    <w:p w:rsidR="0093362E" w:rsidRDefault="0093362E" w:rsidP="00001B77">
      <w:pPr>
        <w:rPr>
          <w:lang w:eastAsia="zh-CN"/>
        </w:rPr>
      </w:pPr>
    </w:p>
    <w:p w:rsidR="00B40A53" w:rsidRDefault="00B40A53" w:rsidP="00B40A53">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RPr="00594BB8"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B40A53" w:rsidRPr="002666CA" w:rsidRDefault="00B40A53" w:rsidP="003C2E37">
            <w:pPr>
              <w:pStyle w:val="Headingb"/>
              <w:rPr>
                <w:szCs w:val="24"/>
                <w:lang w:val="fr-FR" w:eastAsia="zh-CN"/>
              </w:rPr>
            </w:pPr>
            <w:r w:rsidRPr="002666CA">
              <w:rPr>
                <w:rFonts w:hint="eastAsia"/>
                <w:szCs w:val="24"/>
                <w:lang w:val="fr-FR" w:eastAsia="zh-CN"/>
              </w:rPr>
              <w:t>概</w:t>
            </w:r>
            <w:r w:rsidRPr="002666CA">
              <w:rPr>
                <w:rFonts w:hint="eastAsia"/>
                <w:szCs w:val="24"/>
                <w:lang w:eastAsia="zh-CN"/>
              </w:rPr>
              <w:t>要</w:t>
            </w:r>
          </w:p>
          <w:p w:rsidR="00221A62" w:rsidRPr="002666CA" w:rsidRDefault="00221A62" w:rsidP="00221A62">
            <w:pPr>
              <w:spacing w:after="120"/>
              <w:ind w:firstLineChars="200" w:firstLine="480"/>
              <w:rPr>
                <w:szCs w:val="24"/>
                <w:lang w:val="fr-FR" w:eastAsia="zh-CN"/>
              </w:rPr>
            </w:pPr>
            <w:r w:rsidRPr="002666CA">
              <w:rPr>
                <w:szCs w:val="24"/>
                <w:lang w:val="fr-FR" w:eastAsia="zh-CN"/>
              </w:rPr>
              <w:t>本文件介绍了电信发展部门（</w:t>
            </w:r>
            <w:r w:rsidRPr="002666CA">
              <w:rPr>
                <w:szCs w:val="24"/>
                <w:lang w:val="fr-FR" w:eastAsia="zh-CN"/>
              </w:rPr>
              <w:t>ITU-D</w:t>
            </w:r>
            <w:r w:rsidRPr="002666CA">
              <w:rPr>
                <w:szCs w:val="24"/>
                <w:lang w:val="fr-FR" w:eastAsia="zh-CN"/>
              </w:rPr>
              <w:t>）</w:t>
            </w:r>
            <w:r w:rsidRPr="002666CA">
              <w:rPr>
                <w:szCs w:val="24"/>
                <w:lang w:eastAsia="zh-CN"/>
              </w:rPr>
              <w:t>2019-2022</w:t>
            </w:r>
            <w:r w:rsidRPr="002666CA">
              <w:rPr>
                <w:szCs w:val="24"/>
                <w:lang w:val="fr-FR" w:eastAsia="zh-CN"/>
              </w:rPr>
              <w:t>年四年期滚动式运作规划草案。</w:t>
            </w:r>
          </w:p>
          <w:p w:rsidR="00221A62" w:rsidRPr="002666CA" w:rsidRDefault="00221A62" w:rsidP="00221A62">
            <w:pPr>
              <w:spacing w:after="120"/>
              <w:ind w:firstLineChars="200" w:firstLine="480"/>
              <w:rPr>
                <w:szCs w:val="24"/>
                <w:lang w:eastAsia="zh-CN"/>
              </w:rPr>
            </w:pPr>
            <w:r w:rsidRPr="002666CA">
              <w:rPr>
                <w:rFonts w:cstheme="minorHAnsi"/>
                <w:szCs w:val="24"/>
                <w:lang w:val="fr-FR" w:eastAsia="zh-CN"/>
              </w:rPr>
              <w:t>本规划是按照国际电联《公约》</w:t>
            </w:r>
            <w:r w:rsidRPr="002666CA">
              <w:rPr>
                <w:rFonts w:cstheme="minorHAnsi"/>
                <w:szCs w:val="24"/>
                <w:lang w:eastAsia="zh-CN"/>
              </w:rPr>
              <w:t>第</w:t>
            </w:r>
            <w:r w:rsidR="0082137B" w:rsidRPr="002666CA">
              <w:rPr>
                <w:szCs w:val="24"/>
                <w:lang w:eastAsia="zh-CN"/>
              </w:rPr>
              <w:t>18</w:t>
            </w:r>
            <w:r w:rsidRPr="002666CA">
              <w:rPr>
                <w:rFonts w:cstheme="minorHAnsi"/>
                <w:color w:val="000000" w:themeColor="text1"/>
                <w:szCs w:val="24"/>
                <w:lang w:eastAsia="zh-CN"/>
              </w:rPr>
              <w:t>条</w:t>
            </w:r>
            <w:r w:rsidRPr="002666CA">
              <w:rPr>
                <w:rFonts w:cstheme="minorHAnsi"/>
                <w:color w:val="000000" w:themeColor="text1"/>
                <w:szCs w:val="24"/>
                <w:lang w:val="fr-FR" w:eastAsia="zh-CN"/>
              </w:rPr>
              <w:t>第</w:t>
            </w:r>
            <w:r w:rsidR="0082137B" w:rsidRPr="002666CA">
              <w:rPr>
                <w:szCs w:val="24"/>
                <w:lang w:eastAsia="zh-CN"/>
              </w:rPr>
              <w:t>223A</w:t>
            </w:r>
            <w:r w:rsidRPr="002666CA">
              <w:rPr>
                <w:rFonts w:cstheme="minorHAnsi"/>
                <w:color w:val="000000" w:themeColor="text1"/>
                <w:szCs w:val="24"/>
                <w:lang w:val="fr-FR" w:eastAsia="zh-CN"/>
              </w:rPr>
              <w:t>款制定的</w:t>
            </w:r>
            <w:r w:rsidRPr="002666CA">
              <w:rPr>
                <w:rFonts w:cstheme="minorHAnsi"/>
                <w:szCs w:val="24"/>
                <w:lang w:eastAsia="zh-CN"/>
              </w:rPr>
              <w:t>，</w:t>
            </w:r>
            <w:r w:rsidRPr="002666CA">
              <w:rPr>
                <w:rFonts w:cstheme="minorHAnsi"/>
                <w:szCs w:val="24"/>
                <w:lang w:val="fr-FR" w:eastAsia="zh-CN"/>
              </w:rPr>
              <w:t>这些条款规定</w:t>
            </w:r>
            <w:r w:rsidRPr="002666CA">
              <w:rPr>
                <w:rFonts w:cstheme="minorHAnsi"/>
                <w:szCs w:val="24"/>
                <w:lang w:eastAsia="zh-CN"/>
              </w:rPr>
              <w:t>，</w:t>
            </w:r>
            <w:r w:rsidRPr="002666CA">
              <w:rPr>
                <w:rFonts w:cstheme="minorHAnsi"/>
                <w:szCs w:val="24"/>
                <w:lang w:val="fr-FR" w:eastAsia="zh-CN"/>
              </w:rPr>
              <w:t>须每年制定有关电信发展局所开展活动的四年期滚动式运作规划。电信发展部门（</w:t>
            </w:r>
            <w:r w:rsidRPr="002666CA">
              <w:rPr>
                <w:rFonts w:cstheme="minorHAnsi"/>
                <w:szCs w:val="24"/>
                <w:lang w:val="fr-FR" w:eastAsia="zh-CN"/>
              </w:rPr>
              <w:t>ITU-D</w:t>
            </w:r>
            <w:r w:rsidRPr="002666CA">
              <w:rPr>
                <w:rFonts w:cstheme="minorHAnsi"/>
                <w:szCs w:val="24"/>
                <w:lang w:val="fr-FR" w:eastAsia="zh-CN"/>
              </w:rPr>
              <w:t>）</w:t>
            </w:r>
            <w:r w:rsidRPr="002666CA">
              <w:rPr>
                <w:szCs w:val="24"/>
                <w:lang w:eastAsia="zh-CN"/>
              </w:rPr>
              <w:t>2019-2022</w:t>
            </w:r>
            <w:r w:rsidRPr="002666CA">
              <w:rPr>
                <w:rFonts w:cstheme="minorHAnsi"/>
                <w:szCs w:val="24"/>
                <w:lang w:val="fr-FR" w:eastAsia="zh-CN"/>
              </w:rPr>
              <w:t>年四年期滚动式运作规划草案全文见以下网</w:t>
            </w:r>
            <w:r w:rsidR="0082137B" w:rsidRPr="002666CA">
              <w:rPr>
                <w:rFonts w:cstheme="minorHAnsi" w:hint="eastAsia"/>
                <w:szCs w:val="24"/>
                <w:lang w:val="fr-FR" w:eastAsia="zh-CN"/>
              </w:rPr>
              <w:t>址：</w:t>
            </w:r>
            <w:hyperlink r:id="rId9" w:history="1">
              <w:r w:rsidR="0082137B" w:rsidRPr="002666CA">
                <w:rPr>
                  <w:rStyle w:val="Hyperlink"/>
                  <w:szCs w:val="24"/>
                  <w:lang w:eastAsia="zh-CN"/>
                </w:rPr>
                <w:t>https://www.itu.int/en/ITU-D/TIES_Protected/OP2019-2022.pdf</w:t>
              </w:r>
            </w:hyperlink>
            <w:r w:rsidRPr="002666CA">
              <w:rPr>
                <w:rFonts w:cstheme="minorHAnsi" w:hint="eastAsia"/>
                <w:szCs w:val="24"/>
                <w:lang w:eastAsia="zh-CN"/>
              </w:rPr>
              <w:t>。</w:t>
            </w:r>
          </w:p>
          <w:p w:rsidR="00B40A53" w:rsidRPr="002666CA" w:rsidRDefault="00221A62" w:rsidP="00221A62">
            <w:pPr>
              <w:ind w:firstLineChars="200" w:firstLine="480"/>
              <w:rPr>
                <w:szCs w:val="24"/>
                <w:lang w:eastAsia="zh-CN"/>
              </w:rPr>
            </w:pPr>
            <w:r w:rsidRPr="002666CA">
              <w:rPr>
                <w:rFonts w:cs="Calibri"/>
                <w:szCs w:val="24"/>
                <w:lang w:eastAsia="zh-CN"/>
              </w:rPr>
              <w:t>ITU-D</w:t>
            </w:r>
            <w:r w:rsidR="002666CA" w:rsidRPr="002666CA">
              <w:rPr>
                <w:rFonts w:cs="Calibri"/>
                <w:szCs w:val="24"/>
                <w:lang w:eastAsia="zh-CN"/>
              </w:rPr>
              <w:t xml:space="preserve"> </w:t>
            </w:r>
            <w:r w:rsidRPr="002666CA">
              <w:rPr>
                <w:rFonts w:cs="Calibri"/>
                <w:szCs w:val="24"/>
                <w:lang w:eastAsia="zh-CN"/>
              </w:rPr>
              <w:t>2017</w:t>
            </w:r>
            <w:r w:rsidRPr="002666CA">
              <w:rPr>
                <w:rFonts w:cs="Calibri"/>
                <w:szCs w:val="24"/>
                <w:lang w:eastAsia="zh-CN"/>
              </w:rPr>
              <w:t>年业绩报告详细说明各项成果以及</w:t>
            </w:r>
            <w:r w:rsidRPr="002666CA">
              <w:rPr>
                <w:rFonts w:cs="Calibri"/>
                <w:szCs w:val="24"/>
                <w:lang w:eastAsia="zh-CN"/>
              </w:rPr>
              <w:t>2020</w:t>
            </w:r>
            <w:r w:rsidRPr="002666CA">
              <w:rPr>
                <w:rFonts w:cs="Calibri"/>
                <w:szCs w:val="24"/>
                <w:lang w:eastAsia="zh-CN"/>
              </w:rPr>
              <w:t>年前具体目标的落实</w:t>
            </w:r>
            <w:r w:rsidRPr="002666CA">
              <w:rPr>
                <w:rFonts w:cs="Calibri"/>
                <w:spacing w:val="-6"/>
                <w:szCs w:val="24"/>
                <w:lang w:eastAsia="zh-CN"/>
              </w:rPr>
              <w:t>进</w:t>
            </w:r>
            <w:r w:rsidRPr="002666CA">
              <w:rPr>
                <w:rFonts w:cs="Calibri"/>
                <w:spacing w:val="-4"/>
                <w:szCs w:val="24"/>
                <w:lang w:eastAsia="zh-CN"/>
              </w:rPr>
              <w:t>度</w:t>
            </w:r>
            <w:r w:rsidRPr="002666CA">
              <w:rPr>
                <w:rFonts w:cs="Calibri" w:hint="eastAsia"/>
                <w:spacing w:val="-4"/>
                <w:szCs w:val="24"/>
                <w:lang w:eastAsia="zh-CN"/>
              </w:rPr>
              <w:t>。</w:t>
            </w:r>
          </w:p>
          <w:p w:rsidR="00B40A53" w:rsidRPr="002666CA" w:rsidRDefault="00B40A53" w:rsidP="003C2E37">
            <w:pPr>
              <w:pStyle w:val="Headingb"/>
              <w:rPr>
                <w:szCs w:val="24"/>
                <w:lang w:eastAsia="zh-CN"/>
              </w:rPr>
            </w:pPr>
            <w:r w:rsidRPr="002666CA">
              <w:rPr>
                <w:rFonts w:hint="eastAsia"/>
                <w:szCs w:val="24"/>
                <w:lang w:eastAsia="zh-CN"/>
              </w:rPr>
              <w:t>需采取的行动</w:t>
            </w:r>
          </w:p>
          <w:p w:rsidR="00B40A53" w:rsidRPr="002666CA" w:rsidRDefault="00221A62" w:rsidP="0082137B">
            <w:pPr>
              <w:pStyle w:val="BodyTextIndent3"/>
              <w:spacing w:before="120"/>
              <w:ind w:firstLineChars="200" w:firstLine="480"/>
              <w:textAlignment w:val="baseline"/>
              <w:rPr>
                <w:sz w:val="24"/>
                <w:szCs w:val="24"/>
              </w:rPr>
            </w:pPr>
            <w:r w:rsidRPr="002666CA">
              <w:rPr>
                <w:sz w:val="24"/>
                <w:szCs w:val="24"/>
              </w:rPr>
              <w:t>请</w:t>
            </w:r>
            <w:r w:rsidR="0082137B" w:rsidRPr="002666CA">
              <w:rPr>
                <w:rFonts w:hint="eastAsia"/>
                <w:sz w:val="24"/>
                <w:szCs w:val="24"/>
              </w:rPr>
              <w:t>理事会</w:t>
            </w:r>
            <w:r w:rsidRPr="002666CA">
              <w:rPr>
                <w:b/>
                <w:bCs/>
                <w:sz w:val="24"/>
                <w:szCs w:val="24"/>
              </w:rPr>
              <w:t>审议</w:t>
            </w:r>
            <w:r w:rsidRPr="002666CA">
              <w:rPr>
                <w:sz w:val="24"/>
                <w:szCs w:val="24"/>
              </w:rPr>
              <w:t>并</w:t>
            </w:r>
            <w:r w:rsidRPr="002666CA">
              <w:rPr>
                <w:b/>
                <w:bCs/>
                <w:sz w:val="24"/>
                <w:szCs w:val="24"/>
                <w:lang w:val="en-US"/>
              </w:rPr>
              <w:t>批准</w:t>
            </w:r>
            <w:r w:rsidRPr="002666CA">
              <w:rPr>
                <w:sz w:val="24"/>
                <w:szCs w:val="24"/>
              </w:rPr>
              <w:t>ITU-D 2019-2022</w:t>
            </w:r>
            <w:r w:rsidRPr="002666CA">
              <w:rPr>
                <w:sz w:val="24"/>
                <w:szCs w:val="24"/>
              </w:rPr>
              <w:t>年四年期滚动式运作规划草案</w:t>
            </w:r>
            <w:r w:rsidR="0082137B" w:rsidRPr="002666CA">
              <w:rPr>
                <w:rFonts w:hint="eastAsia"/>
                <w:sz w:val="24"/>
                <w:szCs w:val="24"/>
              </w:rPr>
              <w:t>，通过</w:t>
            </w:r>
            <w:hyperlink r:id="rId10" w:history="1">
              <w:r w:rsidR="0082137B" w:rsidRPr="002666CA">
                <w:rPr>
                  <w:rStyle w:val="Hyperlink"/>
                  <w:sz w:val="24"/>
                  <w:szCs w:val="24"/>
                </w:rPr>
                <w:t>C18/32</w:t>
              </w:r>
            </w:hyperlink>
            <w:r w:rsidRPr="002666CA">
              <w:rPr>
                <w:rFonts w:hint="eastAsia"/>
                <w:color w:val="000000" w:themeColor="text1"/>
                <w:sz w:val="24"/>
                <w:szCs w:val="24"/>
              </w:rPr>
              <w:t>号文件</w:t>
            </w:r>
            <w:r w:rsidR="0082137B" w:rsidRPr="002666CA">
              <w:rPr>
                <w:rFonts w:hint="eastAsia"/>
                <w:color w:val="000000" w:themeColor="text1"/>
                <w:sz w:val="24"/>
                <w:szCs w:val="24"/>
              </w:rPr>
              <w:t>中</w:t>
            </w:r>
            <w:r w:rsidRPr="002666CA">
              <w:rPr>
                <w:color w:val="000000" w:themeColor="text1"/>
                <w:sz w:val="24"/>
                <w:szCs w:val="24"/>
                <w:lang w:val="en-US"/>
              </w:rPr>
              <w:t>的决议草案</w:t>
            </w:r>
            <w:r w:rsidRPr="002666CA">
              <w:rPr>
                <w:rFonts w:hint="eastAsia"/>
                <w:sz w:val="24"/>
                <w:szCs w:val="24"/>
                <w:lang w:val="en-US"/>
              </w:rPr>
              <w:t>。</w:t>
            </w:r>
          </w:p>
          <w:p w:rsidR="00B40A53" w:rsidRPr="002666CA" w:rsidRDefault="00B40A53">
            <w:pPr>
              <w:jc w:val="center"/>
              <w:rPr>
                <w:szCs w:val="24"/>
                <w:lang w:val="fr-FR" w:eastAsia="zh-CN"/>
              </w:rPr>
            </w:pPr>
            <w:r w:rsidRPr="002666CA">
              <w:rPr>
                <w:szCs w:val="24"/>
                <w:lang w:val="fr-FR" w:eastAsia="zh-CN"/>
              </w:rPr>
              <w:t>______________</w:t>
            </w:r>
          </w:p>
          <w:p w:rsidR="009164A9" w:rsidRPr="002666CA" w:rsidRDefault="009164A9" w:rsidP="009164A9">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4"/>
                <w:lang w:val="fr-FR" w:eastAsia="zh-CN"/>
              </w:rPr>
            </w:pPr>
          </w:p>
          <w:p w:rsidR="009164A9" w:rsidRPr="002666CA" w:rsidRDefault="009164A9" w:rsidP="003C2E37">
            <w:pPr>
              <w:pStyle w:val="Headingb"/>
              <w:rPr>
                <w:szCs w:val="24"/>
                <w:lang w:val="fr-FR" w:eastAsia="zh-CN"/>
              </w:rPr>
            </w:pPr>
            <w:r w:rsidRPr="002666CA">
              <w:rPr>
                <w:rFonts w:hint="eastAsia"/>
                <w:szCs w:val="24"/>
                <w:lang w:eastAsia="zh-CN"/>
              </w:rPr>
              <w:t>参考文件</w:t>
            </w:r>
          </w:p>
          <w:p w:rsidR="00B40A53" w:rsidRPr="00005597" w:rsidRDefault="00221A62" w:rsidP="0082137B">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rFonts w:eastAsia="STKaiti"/>
                <w:caps/>
                <w:sz w:val="24"/>
                <w:szCs w:val="22"/>
                <w:lang w:val="fr-FR" w:eastAsia="zh-CN"/>
              </w:rPr>
            </w:pPr>
            <w:hyperlink r:id="rId11" w:history="1">
              <w:r w:rsidR="00005597" w:rsidRPr="002666CA">
                <w:rPr>
                  <w:rStyle w:val="Hyperlink"/>
                  <w:rFonts w:eastAsia="STKaiti" w:cstheme="minorHAnsi"/>
                  <w:sz w:val="24"/>
                  <w:szCs w:val="24"/>
                  <w:lang w:eastAsia="zh-CN"/>
                </w:rPr>
                <w:t>《公约》第</w:t>
              </w:r>
              <w:r w:rsidRPr="002666CA">
                <w:rPr>
                  <w:rStyle w:val="Hyperlink"/>
                  <w:rFonts w:eastAsia="STKaiti" w:cstheme="minorHAnsi"/>
                  <w:sz w:val="24"/>
                  <w:szCs w:val="24"/>
                  <w:lang w:val="fr-FR" w:eastAsia="zh-CN"/>
                </w:rPr>
                <w:t>18</w:t>
              </w:r>
              <w:r w:rsidR="00005597" w:rsidRPr="002666CA">
                <w:rPr>
                  <w:rStyle w:val="Hyperlink"/>
                  <w:rFonts w:eastAsia="STKaiti" w:cstheme="minorHAnsi"/>
                  <w:sz w:val="24"/>
                  <w:szCs w:val="24"/>
                  <w:lang w:eastAsia="zh-CN"/>
                </w:rPr>
                <w:t>条第</w:t>
              </w:r>
              <w:r w:rsidRPr="002666CA">
                <w:rPr>
                  <w:rStyle w:val="Hyperlink"/>
                  <w:rFonts w:eastAsia="STKaiti" w:cstheme="minorHAnsi"/>
                  <w:sz w:val="24"/>
                  <w:szCs w:val="24"/>
                  <w:lang w:val="fr-FR" w:eastAsia="zh-CN"/>
                </w:rPr>
                <w:t>223A</w:t>
              </w:r>
            </w:hyperlink>
            <w:r w:rsidR="00005597" w:rsidRPr="002666CA">
              <w:rPr>
                <w:rStyle w:val="Hyperlink"/>
                <w:rFonts w:eastAsia="STKaiti" w:cstheme="minorHAnsi"/>
                <w:sz w:val="24"/>
                <w:szCs w:val="24"/>
                <w:lang w:eastAsia="zh-CN"/>
              </w:rPr>
              <w:t>款</w:t>
            </w:r>
            <w:r w:rsidR="00005597" w:rsidRPr="002666CA">
              <w:rPr>
                <w:rStyle w:val="Hyperlink"/>
                <w:rFonts w:eastAsia="STKaiti" w:cstheme="minorHAnsi"/>
                <w:sz w:val="24"/>
                <w:szCs w:val="24"/>
                <w:lang w:val="fr-FR" w:eastAsia="zh-CN"/>
              </w:rPr>
              <w:t>；</w:t>
            </w:r>
            <w:hyperlink r:id="rId12" w:history="1">
              <w:r w:rsidR="00005597" w:rsidRPr="002666CA">
                <w:rPr>
                  <w:rStyle w:val="Hyperlink"/>
                  <w:rFonts w:eastAsia="STKaiti"/>
                  <w:sz w:val="24"/>
                  <w:szCs w:val="24"/>
                  <w:lang w:eastAsia="zh-CN"/>
                </w:rPr>
                <w:t>第</w:t>
              </w:r>
              <w:r w:rsidRPr="002666CA">
                <w:rPr>
                  <w:rStyle w:val="Hyperlink"/>
                  <w:rFonts w:eastAsia="STKaiti"/>
                  <w:sz w:val="24"/>
                  <w:szCs w:val="24"/>
                  <w:lang w:val="fr-FR" w:eastAsia="zh-CN"/>
                </w:rPr>
                <w:t>72</w:t>
              </w:r>
              <w:r w:rsidR="00005597" w:rsidRPr="002666CA">
                <w:rPr>
                  <w:rStyle w:val="Hyperlink"/>
                  <w:rFonts w:eastAsia="STKaiti"/>
                  <w:sz w:val="24"/>
                  <w:szCs w:val="24"/>
                  <w:lang w:eastAsia="zh-CN"/>
                </w:rPr>
                <w:t>号决议</w:t>
              </w:r>
              <w:r w:rsidR="00005597" w:rsidRPr="002666CA">
                <w:rPr>
                  <w:rStyle w:val="Hyperlink"/>
                  <w:rFonts w:eastAsia="STKaiti"/>
                  <w:sz w:val="24"/>
                  <w:szCs w:val="24"/>
                  <w:lang w:val="fr-FR" w:eastAsia="zh-CN"/>
                </w:rPr>
                <w:t>（</w:t>
              </w:r>
              <w:r w:rsidR="00005597" w:rsidRPr="002666CA">
                <w:rPr>
                  <w:rStyle w:val="Hyperlink"/>
                  <w:rFonts w:eastAsia="STKaiti"/>
                  <w:sz w:val="24"/>
                  <w:szCs w:val="24"/>
                  <w:lang w:val="fr-FR" w:eastAsia="zh-CN"/>
                </w:rPr>
                <w:t>2014</w:t>
              </w:r>
              <w:r w:rsidR="00005597" w:rsidRPr="002666CA">
                <w:rPr>
                  <w:rStyle w:val="Hyperlink"/>
                  <w:rFonts w:eastAsia="STKaiti"/>
                  <w:sz w:val="24"/>
                  <w:szCs w:val="24"/>
                  <w:lang w:val="fr-FR" w:eastAsia="zh-CN"/>
                </w:rPr>
                <w:t>年，釜山，修订版）；</w:t>
              </w:r>
            </w:hyperlink>
            <w:hyperlink r:id="rId13" w:history="1">
              <w:r w:rsidRPr="002666CA">
                <w:rPr>
                  <w:rStyle w:val="Hyperlink"/>
                  <w:rFonts w:eastAsia="STKaiti"/>
                  <w:sz w:val="24"/>
                  <w:szCs w:val="24"/>
                  <w:lang w:val="fr-FR" w:eastAsia="zh-CN"/>
                </w:rPr>
                <w:t>2017</w:t>
              </w:r>
              <w:r w:rsidR="00005597" w:rsidRPr="002666CA">
                <w:rPr>
                  <w:rStyle w:val="Hyperlink"/>
                  <w:rFonts w:eastAsia="STKaiti"/>
                  <w:sz w:val="24"/>
                  <w:szCs w:val="24"/>
                  <w:lang w:val="fr-FR" w:eastAsia="zh-CN"/>
                </w:rPr>
                <w:t>年</w:t>
              </w:r>
              <w:r w:rsidRPr="002666CA">
                <w:rPr>
                  <w:rStyle w:val="Hyperlink"/>
                  <w:rFonts w:eastAsia="STKaiti"/>
                  <w:sz w:val="24"/>
                  <w:szCs w:val="24"/>
                  <w:lang w:val="fr-FR" w:eastAsia="zh-CN"/>
                </w:rPr>
                <w:t>ITU-D</w:t>
              </w:r>
              <w:r w:rsidR="00005597" w:rsidRPr="002666CA">
                <w:rPr>
                  <w:rStyle w:val="Hyperlink"/>
                  <w:rFonts w:eastAsia="STKaiti"/>
                  <w:sz w:val="24"/>
                  <w:szCs w:val="24"/>
                  <w:lang w:val="fr-FR" w:eastAsia="zh-CN"/>
                </w:rPr>
                <w:t>业绩报告</w:t>
              </w:r>
            </w:hyperlink>
          </w:p>
        </w:tc>
      </w:tr>
    </w:tbl>
    <w:p w:rsidR="00363371" w:rsidRPr="00005597" w:rsidRDefault="00363371" w:rsidP="00363371">
      <w:pPr>
        <w:pStyle w:val="Heading1"/>
        <w:tabs>
          <w:tab w:val="clear" w:pos="794"/>
          <w:tab w:val="clear" w:pos="1191"/>
          <w:tab w:val="clear" w:pos="1588"/>
          <w:tab w:val="clear" w:pos="1985"/>
        </w:tabs>
        <w:overflowPunct/>
        <w:autoSpaceDE/>
        <w:autoSpaceDN/>
        <w:adjustRightInd/>
        <w:spacing w:before="240" w:line="259" w:lineRule="auto"/>
        <w:ind w:left="360" w:firstLine="0"/>
        <w:textAlignment w:val="auto"/>
        <w:rPr>
          <w:lang w:val="fr-FR" w:eastAsia="zh-CN"/>
        </w:rPr>
        <w:sectPr w:rsidR="00363371" w:rsidRPr="00005597" w:rsidSect="00375C9D">
          <w:headerReference w:type="default" r:id="rId14"/>
          <w:footerReference w:type="default" r:id="rId15"/>
          <w:footerReference w:type="first" r:id="rId16"/>
          <w:pgSz w:w="11906" w:h="16838"/>
          <w:pgMar w:top="1440" w:right="1440" w:bottom="1440" w:left="1440" w:header="708" w:footer="708" w:gutter="0"/>
          <w:cols w:space="708"/>
          <w:titlePg/>
          <w:docGrid w:linePitch="360"/>
        </w:sectPr>
      </w:pPr>
    </w:p>
    <w:p w:rsidR="00363371" w:rsidRPr="00F62BE0" w:rsidRDefault="00363371" w:rsidP="00363371">
      <w:pPr>
        <w:pStyle w:val="StyleHeading1Accent1"/>
        <w:rPr>
          <w:lang w:eastAsia="zh-CN"/>
        </w:rPr>
      </w:pPr>
      <w:r w:rsidRPr="00F62BE0">
        <w:rPr>
          <w:lang w:eastAsia="zh-CN"/>
        </w:rPr>
        <w:lastRenderedPageBreak/>
        <w:t>1</w:t>
      </w:r>
      <w:r w:rsidRPr="00F62BE0">
        <w:rPr>
          <w:lang w:eastAsia="zh-CN"/>
        </w:rPr>
        <w:tab/>
      </w:r>
      <w:r w:rsidRPr="00F62BE0">
        <w:rPr>
          <w:rFonts w:hint="eastAsia"/>
          <w:lang w:eastAsia="zh-CN"/>
        </w:rPr>
        <w:t>引言</w:t>
      </w:r>
    </w:p>
    <w:p w:rsidR="00363371" w:rsidRPr="00F62BE0" w:rsidRDefault="00363371" w:rsidP="00232A20">
      <w:pPr>
        <w:spacing w:after="480"/>
        <w:ind w:firstLineChars="200" w:firstLine="480"/>
        <w:rPr>
          <w:lang w:eastAsia="zh-CN"/>
        </w:rPr>
      </w:pPr>
      <w:r w:rsidRPr="00F62BE0">
        <w:rPr>
          <w:rFonts w:hint="eastAsia"/>
          <w:lang w:eastAsia="zh-CN"/>
        </w:rPr>
        <w:t>国际电联电信发展部门（</w:t>
      </w:r>
      <w:r w:rsidRPr="00F62BE0">
        <w:rPr>
          <w:rFonts w:hint="eastAsia"/>
          <w:lang w:eastAsia="zh-CN"/>
        </w:rPr>
        <w:t>ITU-D</w:t>
      </w:r>
      <w:r w:rsidRPr="00F62BE0">
        <w:rPr>
          <w:rFonts w:hint="eastAsia"/>
          <w:lang w:eastAsia="zh-CN"/>
        </w:rPr>
        <w:t>）</w:t>
      </w:r>
      <w:r>
        <w:rPr>
          <w:rFonts w:hint="eastAsia"/>
          <w:lang w:eastAsia="zh-CN"/>
        </w:rPr>
        <w:t>2019-2022</w:t>
      </w:r>
      <w:r>
        <w:rPr>
          <w:rFonts w:hint="eastAsia"/>
          <w:lang w:eastAsia="zh-CN"/>
        </w:rPr>
        <w:t>年</w:t>
      </w:r>
      <w:r w:rsidRPr="00F62BE0">
        <w:rPr>
          <w:rFonts w:hint="eastAsia"/>
          <w:lang w:eastAsia="zh-CN"/>
        </w:rPr>
        <w:t>四年期滚动式运作规划符合</w:t>
      </w:r>
      <w:r>
        <w:rPr>
          <w:rFonts w:hint="eastAsia"/>
          <w:lang w:eastAsia="zh-CN"/>
        </w:rPr>
        <w:t>国际</w:t>
      </w:r>
      <w:r>
        <w:rPr>
          <w:lang w:eastAsia="zh-CN"/>
        </w:rPr>
        <w:t>电联</w:t>
      </w:r>
      <w:r>
        <w:rPr>
          <w:rFonts w:hint="eastAsia"/>
          <w:lang w:eastAsia="zh-CN"/>
        </w:rPr>
        <w:t>2020</w:t>
      </w:r>
      <w:r>
        <w:rPr>
          <w:lang w:eastAsia="zh-CN"/>
        </w:rPr>
        <w:t>-2023</w:t>
      </w:r>
      <w:r>
        <w:rPr>
          <w:rFonts w:hint="eastAsia"/>
          <w:lang w:eastAsia="zh-CN"/>
        </w:rPr>
        <w:t>年</w:t>
      </w:r>
      <w:r>
        <w:rPr>
          <w:lang w:eastAsia="zh-CN"/>
        </w:rPr>
        <w:t>战略</w:t>
      </w:r>
      <w:r w:rsidRPr="00F62BE0">
        <w:rPr>
          <w:rFonts w:hint="eastAsia"/>
          <w:lang w:eastAsia="zh-CN"/>
        </w:rPr>
        <w:t>规划</w:t>
      </w:r>
      <w:r>
        <w:rPr>
          <w:rFonts w:hint="eastAsia"/>
          <w:lang w:eastAsia="zh-CN"/>
        </w:rPr>
        <w:t>结构</w:t>
      </w:r>
      <w:r w:rsidRPr="00F62BE0">
        <w:rPr>
          <w:rFonts w:hint="eastAsia"/>
          <w:lang w:eastAsia="zh-CN"/>
        </w:rPr>
        <w:t>。规划的结构采用了</w:t>
      </w:r>
      <w:r w:rsidRPr="00F62BE0">
        <w:rPr>
          <w:lang w:eastAsia="zh-CN"/>
        </w:rPr>
        <w:t>ITU-D</w:t>
      </w:r>
      <w:r w:rsidRPr="00F62BE0">
        <w:rPr>
          <w:rFonts w:hint="eastAsia"/>
          <w:lang w:eastAsia="zh-CN"/>
        </w:rPr>
        <w:t>基于结果的框架，概要阐述了</w:t>
      </w:r>
      <w:r w:rsidRPr="00F62BE0">
        <w:rPr>
          <w:lang w:eastAsia="zh-CN"/>
        </w:rPr>
        <w:t>ITU-D</w:t>
      </w:r>
      <w:r w:rsidRPr="00F62BE0">
        <w:rPr>
          <w:rFonts w:hint="eastAsia"/>
          <w:lang w:eastAsia="zh-CN"/>
        </w:rPr>
        <w:t>的部门目标，相应的成果和用于衡量所取得成就水平的成果指标，以及部门活动所产生的输出成果（产品和服务）。</w:t>
      </w:r>
      <w:r w:rsidRPr="00F62BE0">
        <w:rPr>
          <w:rFonts w:hint="eastAsia"/>
          <w:lang w:eastAsia="zh-CN"/>
        </w:rPr>
        <w:t>ITU-D 2020</w:t>
      </w:r>
      <w:r>
        <w:rPr>
          <w:rFonts w:hint="eastAsia"/>
          <w:lang w:eastAsia="zh-CN"/>
        </w:rPr>
        <w:t>-</w:t>
      </w:r>
      <w:r w:rsidRPr="00F62BE0">
        <w:rPr>
          <w:rFonts w:hint="eastAsia"/>
          <w:lang w:eastAsia="zh-CN"/>
        </w:rPr>
        <w:t>202</w:t>
      </w:r>
      <w:r>
        <w:rPr>
          <w:lang w:eastAsia="zh-CN"/>
        </w:rPr>
        <w:t>3</w:t>
      </w:r>
      <w:r w:rsidRPr="00F62BE0">
        <w:rPr>
          <w:rFonts w:hint="eastAsia"/>
          <w:lang w:eastAsia="zh-CN"/>
        </w:rPr>
        <w:t>年的部门目标、成果和输出成果将由下一届全权代表大会通过修订第</w:t>
      </w:r>
      <w:r w:rsidRPr="00F62BE0">
        <w:rPr>
          <w:rFonts w:hint="eastAsia"/>
          <w:lang w:eastAsia="zh-CN"/>
        </w:rPr>
        <w:t>71</w:t>
      </w:r>
      <w:r w:rsidRPr="00F62BE0">
        <w:rPr>
          <w:rFonts w:hint="eastAsia"/>
          <w:lang w:eastAsia="zh-CN"/>
        </w:rPr>
        <w:t>号决议</w:t>
      </w:r>
      <w:r w:rsidRPr="00F62BE0">
        <w:rPr>
          <w:rFonts w:hint="eastAsia"/>
          <w:lang w:eastAsia="zh-CN"/>
        </w:rPr>
        <w:t xml:space="preserve"> </w:t>
      </w:r>
      <w:r>
        <w:rPr>
          <w:lang w:eastAsia="zh-CN"/>
        </w:rPr>
        <w:t>–</w:t>
      </w:r>
      <w:r w:rsidRPr="00F62BE0">
        <w:rPr>
          <w:lang w:eastAsia="zh-CN"/>
        </w:rPr>
        <w:t xml:space="preserve"> </w:t>
      </w:r>
      <w:r w:rsidRPr="00F62BE0">
        <w:rPr>
          <w:rFonts w:hint="eastAsia"/>
          <w:lang w:eastAsia="zh-CN"/>
        </w:rPr>
        <w:t>国际电联</w:t>
      </w:r>
      <w:r w:rsidRPr="00F62BE0">
        <w:rPr>
          <w:rFonts w:hint="eastAsia"/>
          <w:lang w:eastAsia="zh-CN"/>
        </w:rPr>
        <w:t>2020-2023</w:t>
      </w:r>
      <w:r w:rsidRPr="00F62BE0">
        <w:rPr>
          <w:rFonts w:hint="eastAsia"/>
          <w:lang w:eastAsia="zh-CN"/>
        </w:rPr>
        <w:t>年的战略规划</w:t>
      </w:r>
      <w:r w:rsidRPr="00F62BE0">
        <w:rPr>
          <w:rFonts w:hint="eastAsia"/>
          <w:lang w:eastAsia="zh-CN"/>
        </w:rPr>
        <w:t xml:space="preserve"> </w:t>
      </w:r>
      <w:r>
        <w:rPr>
          <w:lang w:eastAsia="zh-CN"/>
        </w:rPr>
        <w:t>–</w:t>
      </w:r>
      <w:r w:rsidRPr="00F62BE0">
        <w:rPr>
          <w:lang w:eastAsia="zh-CN"/>
        </w:rPr>
        <w:t xml:space="preserve"> </w:t>
      </w:r>
      <w:r w:rsidRPr="00F62BE0">
        <w:rPr>
          <w:rFonts w:hint="eastAsia"/>
          <w:lang w:eastAsia="zh-CN"/>
        </w:rPr>
        <w:t>批准。</w:t>
      </w:r>
      <w:r>
        <w:rPr>
          <w:rFonts w:hint="eastAsia"/>
          <w:lang w:eastAsia="zh-CN"/>
        </w:rPr>
        <w:t>在</w:t>
      </w:r>
      <w:r>
        <w:rPr>
          <w:lang w:eastAsia="zh-CN"/>
        </w:rPr>
        <w:t>所涉时间范围内财务规划规定限制内</w:t>
      </w:r>
      <w:r>
        <w:rPr>
          <w:rFonts w:hint="eastAsia"/>
          <w:lang w:eastAsia="zh-CN"/>
        </w:rPr>
        <w:t>拟定了</w:t>
      </w:r>
      <w:r>
        <w:rPr>
          <w:lang w:eastAsia="zh-CN"/>
        </w:rPr>
        <w:t>本运作规划。</w:t>
      </w:r>
    </w:p>
    <w:p w:rsidR="00363371" w:rsidRDefault="00363371" w:rsidP="00363371">
      <w:pPr>
        <w:spacing w:after="80"/>
        <w:ind w:firstLineChars="200" w:firstLine="482"/>
        <w:jc w:val="center"/>
        <w:rPr>
          <w:b/>
          <w:bCs/>
          <w:lang w:eastAsia="zh-CN"/>
        </w:rPr>
      </w:pPr>
      <w:r w:rsidRPr="00F62BE0">
        <w:rPr>
          <w:rFonts w:hint="eastAsia"/>
          <w:b/>
          <w:bCs/>
          <w:lang w:eastAsia="zh-CN"/>
        </w:rPr>
        <w:t>图</w:t>
      </w:r>
      <w:r w:rsidRPr="00F62BE0">
        <w:rPr>
          <w:rFonts w:hint="eastAsia"/>
          <w:b/>
          <w:bCs/>
          <w:lang w:eastAsia="zh-CN"/>
        </w:rPr>
        <w:t>1</w:t>
      </w:r>
      <w:r w:rsidRPr="00F62BE0">
        <w:rPr>
          <w:rFonts w:hint="eastAsia"/>
          <w:b/>
          <w:bCs/>
          <w:lang w:eastAsia="zh-CN"/>
        </w:rPr>
        <w:t>：</w:t>
      </w:r>
      <w:r w:rsidRPr="00F62BE0">
        <w:rPr>
          <w:rFonts w:hint="eastAsia"/>
          <w:b/>
          <w:bCs/>
          <w:lang w:eastAsia="zh-CN"/>
        </w:rPr>
        <w:t>ITU-D</w:t>
      </w:r>
      <w:r>
        <w:rPr>
          <w:b/>
          <w:bCs/>
          <w:lang w:eastAsia="zh-CN"/>
        </w:rPr>
        <w:t xml:space="preserve"> </w:t>
      </w:r>
      <w:r w:rsidRPr="00F62BE0">
        <w:rPr>
          <w:rFonts w:hint="eastAsia"/>
          <w:b/>
          <w:bCs/>
          <w:lang w:eastAsia="zh-CN"/>
        </w:rPr>
        <w:t>20</w:t>
      </w:r>
      <w:r w:rsidRPr="00F62BE0">
        <w:rPr>
          <w:b/>
          <w:bCs/>
          <w:lang w:eastAsia="zh-CN"/>
        </w:rPr>
        <w:t>20</w:t>
      </w:r>
      <w:r w:rsidRPr="00F62BE0">
        <w:rPr>
          <w:rFonts w:hint="eastAsia"/>
          <w:b/>
          <w:bCs/>
          <w:lang w:eastAsia="zh-CN"/>
        </w:rPr>
        <w:t>-202</w:t>
      </w:r>
      <w:r w:rsidRPr="00F62BE0">
        <w:rPr>
          <w:b/>
          <w:bCs/>
          <w:lang w:eastAsia="zh-CN"/>
        </w:rPr>
        <w:t>3</w:t>
      </w:r>
      <w:r w:rsidRPr="00F62BE0">
        <w:rPr>
          <w:rFonts w:hint="eastAsia"/>
          <w:b/>
          <w:bCs/>
          <w:lang w:eastAsia="zh-CN"/>
        </w:rPr>
        <w:t>年运作规划和国际电联战略框架</w:t>
      </w:r>
    </w:p>
    <w:p w:rsidR="00363371" w:rsidRPr="00F62BE0" w:rsidRDefault="00232A20" w:rsidP="00363371">
      <w:pPr>
        <w:spacing w:after="80"/>
        <w:ind w:firstLineChars="200" w:firstLine="480"/>
        <w:jc w:val="center"/>
        <w:rPr>
          <w:color w:val="1F497D" w:themeColor="text2"/>
          <w:sz w:val="18"/>
          <w:szCs w:val="18"/>
          <w:lang w:eastAsia="zh-CN"/>
        </w:rPr>
      </w:pPr>
      <w:r>
        <w:rPr>
          <w:noProof/>
          <w:lang w:val="en-US" w:eastAsia="zh-CN"/>
        </w:rPr>
        <mc:AlternateContent>
          <mc:Choice Requires="wps">
            <w:drawing>
              <wp:anchor distT="0" distB="0" distL="114300" distR="114300" simplePos="0" relativeHeight="251673600" behindDoc="0" locked="0" layoutInCell="1" allowOverlap="1" wp14:anchorId="69765646" wp14:editId="7BD8AF44">
                <wp:simplePos x="0" y="0"/>
                <wp:positionH relativeFrom="column">
                  <wp:posOffset>2943335</wp:posOffset>
                </wp:positionH>
                <wp:positionV relativeFrom="paragraph">
                  <wp:posOffset>3140653</wp:posOffset>
                </wp:positionV>
                <wp:extent cx="782989" cy="163830"/>
                <wp:effectExtent l="0" t="0" r="0" b="6985"/>
                <wp:wrapNone/>
                <wp:docPr id="27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89" cy="163830"/>
                        </a:xfrm>
                        <a:prstGeom prst="rect">
                          <a:avLst/>
                        </a:prstGeom>
                        <a:solidFill>
                          <a:schemeClr val="tx2">
                            <a:lumMod val="20000"/>
                            <a:lumOff val="80000"/>
                          </a:schemeClr>
                        </a:solidFill>
                        <a:ln>
                          <a:noFill/>
                        </a:ln>
                        <a:extLst/>
                      </wps:spPr>
                      <wps:txbx>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电信</w:t>
                            </w:r>
                            <w:r w:rsidRPr="00354BFA">
                              <w:rPr>
                                <w:rFonts w:cs="Calibri"/>
                                <w:b/>
                                <w:bCs/>
                                <w:color w:val="44546A"/>
                                <w:sz w:val="20"/>
                                <w:lang w:eastAsia="zh-CN"/>
                              </w:rPr>
                              <w:t>标准化局</w:t>
                            </w:r>
                          </w:p>
                        </w:txbxContent>
                      </wps:txbx>
                      <wps:bodyPr rot="0" vert="horz" wrap="square" lIns="0" tIns="0" rIns="0" bIns="0" anchor="t" anchorCtr="0">
                        <a:spAutoFit/>
                      </wps:bodyPr>
                    </wps:wsp>
                  </a:graphicData>
                </a:graphic>
                <wp14:sizeRelH relativeFrom="margin">
                  <wp14:pctWidth>0</wp14:pctWidth>
                </wp14:sizeRelH>
              </wp:anchor>
            </w:drawing>
          </mc:Choice>
          <mc:Fallback>
            <w:pict>
              <v:rect w14:anchorId="69765646" id="Rectangle 78" o:spid="_x0000_s1026" style="position:absolute;left:0;text-align:left;margin-left:231.75pt;margin-top:247.3pt;width:61.65pt;height:12.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" fillcolor="#c6d9f1 [671]" stroked="f">
                <v:textbox style="mso-fit-shape-to-text:t" inset="0,0,0,0">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电信</w:t>
                      </w:r>
                      <w:r w:rsidRPr="00354BFA">
                        <w:rPr>
                          <w:rFonts w:cs="Calibri"/>
                          <w:b/>
                          <w:bCs/>
                          <w:color w:val="44546A"/>
                          <w:sz w:val="20"/>
                          <w:lang w:eastAsia="zh-CN"/>
                        </w:rPr>
                        <w:t>标准化局</w:t>
                      </w:r>
                    </w:p>
                  </w:txbxContent>
                </v:textbox>
              </v:rect>
            </w:pict>
          </mc:Fallback>
        </mc:AlternateContent>
      </w:r>
      <w:r w:rsidR="00AE6DA5">
        <w:rPr>
          <w:noProof/>
          <w:lang w:val="en-US" w:eastAsia="zh-CN"/>
        </w:rPr>
        <mc:AlternateContent>
          <mc:Choice Requires="wps">
            <w:drawing>
              <wp:anchor distT="0" distB="0" distL="114300" distR="114300" simplePos="0" relativeHeight="251676672" behindDoc="0" locked="0" layoutInCell="1" allowOverlap="1" wp14:anchorId="0AF0698D" wp14:editId="440E03AA">
                <wp:simplePos x="0" y="0"/>
                <wp:positionH relativeFrom="column">
                  <wp:posOffset>7087151</wp:posOffset>
                </wp:positionH>
                <wp:positionV relativeFrom="paragraph">
                  <wp:posOffset>2952521</wp:posOffset>
                </wp:positionV>
                <wp:extent cx="946205" cy="469127"/>
                <wp:effectExtent l="0" t="0" r="6350" b="7620"/>
                <wp:wrapNone/>
                <wp:docPr id="2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205" cy="469127"/>
                        </a:xfrm>
                        <a:prstGeom prst="rect">
                          <a:avLst/>
                        </a:prstGeom>
                        <a:solidFill>
                          <a:schemeClr val="tx2">
                            <a:lumMod val="20000"/>
                            <a:lumOff val="80000"/>
                          </a:schemeClr>
                        </a:solidFill>
                        <a:ln>
                          <a:noFill/>
                        </a:ln>
                        <a:extLst/>
                      </wps:spPr>
                      <wps:txbx>
                        <w:txbxContent>
                          <w:p w:rsidR="00B64392" w:rsidRDefault="00B64392" w:rsidP="00363371">
                            <w:pPr>
                              <w:spacing w:before="0"/>
                              <w:jc w:val="right"/>
                            </w:pPr>
                            <w:r>
                              <w:rPr>
                                <w:rFonts w:cs="Calibri" w:hint="eastAsia"/>
                                <w:b/>
                                <w:bCs/>
                                <w:color w:val="44546A"/>
                                <w:sz w:val="20"/>
                                <w:lang w:eastAsia="zh-CN"/>
                              </w:rPr>
                              <w:t>国际</w:t>
                            </w:r>
                            <w:r>
                              <w:rPr>
                                <w:rFonts w:cs="Calibri"/>
                                <w:b/>
                                <w:bCs/>
                                <w:color w:val="44546A"/>
                                <w:sz w:val="20"/>
                                <w:lang w:eastAsia="zh-CN"/>
                              </w:rPr>
                              <w:t>电联</w:t>
                            </w:r>
                            <w:r>
                              <w:rPr>
                                <w:rFonts w:cs="Calibri"/>
                                <w:b/>
                                <w:bCs/>
                                <w:color w:val="44546A"/>
                                <w:sz w:val="20"/>
                                <w:lang w:eastAsia="zh-CN"/>
                              </w:rPr>
                              <w:br/>
                            </w:r>
                            <w:r>
                              <w:rPr>
                                <w:rFonts w:cs="Calibri" w:hint="eastAsia"/>
                                <w:b/>
                                <w:bCs/>
                                <w:color w:val="44546A"/>
                                <w:sz w:val="20"/>
                                <w:lang w:eastAsia="zh-CN"/>
                              </w:rPr>
                              <w:t>秘书处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AF0698D" id="Rectangle 7" o:spid="_x0000_s1027" style="position:absolute;left:0;text-align:left;margin-left:558.05pt;margin-top:232.5pt;width:74.5pt;height:3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" fillcolor="#c6d9f1 [671]" stroked="f">
                <v:textbox inset="0,0,0,0">
                  <w:txbxContent>
                    <w:p w:rsidR="00B64392" w:rsidRDefault="00B64392" w:rsidP="00363371">
                      <w:pPr>
                        <w:spacing w:before="0"/>
                        <w:jc w:val="right"/>
                      </w:pPr>
                      <w:r>
                        <w:rPr>
                          <w:rFonts w:cs="Calibri" w:hint="eastAsia"/>
                          <w:b/>
                          <w:bCs/>
                          <w:color w:val="44546A"/>
                          <w:sz w:val="20"/>
                          <w:lang w:eastAsia="zh-CN"/>
                        </w:rPr>
                        <w:t>国际</w:t>
                      </w:r>
                      <w:r>
                        <w:rPr>
                          <w:rFonts w:cs="Calibri"/>
                          <w:b/>
                          <w:bCs/>
                          <w:color w:val="44546A"/>
                          <w:sz w:val="20"/>
                          <w:lang w:eastAsia="zh-CN"/>
                        </w:rPr>
                        <w:t>电联</w:t>
                      </w:r>
                      <w:r>
                        <w:rPr>
                          <w:rFonts w:cs="Calibri"/>
                          <w:b/>
                          <w:bCs/>
                          <w:color w:val="44546A"/>
                          <w:sz w:val="20"/>
                          <w:lang w:eastAsia="zh-CN"/>
                        </w:rPr>
                        <w:br/>
                      </w:r>
                      <w:r>
                        <w:rPr>
                          <w:rFonts w:cs="Calibri" w:hint="eastAsia"/>
                          <w:b/>
                          <w:bCs/>
                          <w:color w:val="44546A"/>
                          <w:sz w:val="20"/>
                          <w:lang w:eastAsia="zh-CN"/>
                        </w:rPr>
                        <w:t>秘书处</w:t>
                      </w:r>
                    </w:p>
                  </w:txbxContent>
                </v:textbox>
              </v:rect>
            </w:pict>
          </mc:Fallback>
        </mc:AlternateContent>
      </w:r>
      <w:r w:rsidR="00643649">
        <w:rPr>
          <w:noProof/>
          <w:lang w:val="en-US" w:eastAsia="zh-CN"/>
        </w:rPr>
        <mc:AlternateContent>
          <mc:Choice Requires="wps">
            <w:drawing>
              <wp:anchor distT="0" distB="0" distL="114300" distR="114300" simplePos="0" relativeHeight="251677696" behindDoc="0" locked="0" layoutInCell="1" allowOverlap="1" wp14:anchorId="57110250" wp14:editId="42928B22">
                <wp:simplePos x="0" y="0"/>
                <wp:positionH relativeFrom="column">
                  <wp:posOffset>6410633</wp:posOffset>
                </wp:positionH>
                <wp:positionV relativeFrom="paragraph">
                  <wp:posOffset>3663950</wp:posOffset>
                </wp:positionV>
                <wp:extent cx="1367624" cy="182880"/>
                <wp:effectExtent l="0" t="0" r="4445" b="7620"/>
                <wp:wrapNone/>
                <wp:docPr id="25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624" cy="182880"/>
                        </a:xfrm>
                        <a:prstGeom prst="rect">
                          <a:avLst/>
                        </a:prstGeom>
                        <a:solidFill>
                          <a:schemeClr val="tx2">
                            <a:lumMod val="20000"/>
                            <a:lumOff val="80000"/>
                          </a:schemeClr>
                        </a:solidFill>
                        <a:ln>
                          <a:noFill/>
                        </a:ln>
                        <a:extLst/>
                      </wps:spPr>
                      <wps:txbx>
                        <w:txbxContent>
                          <w:p w:rsidR="00B64392" w:rsidRPr="003270E8" w:rsidRDefault="00B64392" w:rsidP="00363371">
                            <w:pPr>
                              <w:spacing w:before="0"/>
                              <w:jc w:val="center"/>
                              <w:rPr>
                                <w:b/>
                                <w:bCs/>
                                <w:lang w:val="en-US" w:eastAsia="zh-CN"/>
                              </w:rPr>
                            </w:pPr>
                            <w:r w:rsidRPr="003270E8">
                              <w:rPr>
                                <w:rFonts w:cs="Calibri" w:hint="eastAsia"/>
                                <w:b/>
                                <w:bCs/>
                                <w:sz w:val="20"/>
                                <w:lang w:val="en-US" w:eastAsia="zh-CN"/>
                              </w:rPr>
                              <w:t>支持服务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7110250" id="Rectangle 65" o:spid="_x0000_s1028" style="position:absolute;left:0;text-align:left;margin-left:504.75pt;margin-top:288.5pt;width:107.7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" fillcolor="#c6d9f1 [671]" stroked="f">
                <v:textbox inset="0,0,0,0">
                  <w:txbxContent>
                    <w:p w:rsidR="00B64392" w:rsidRPr="003270E8" w:rsidRDefault="00B64392" w:rsidP="00363371">
                      <w:pPr>
                        <w:spacing w:before="0"/>
                        <w:jc w:val="center"/>
                        <w:rPr>
                          <w:b/>
                          <w:bCs/>
                          <w:lang w:val="en-US" w:eastAsia="zh-CN"/>
                        </w:rPr>
                      </w:pPr>
                      <w:r w:rsidRPr="003270E8">
                        <w:rPr>
                          <w:rFonts w:cs="Calibri" w:hint="eastAsia"/>
                          <w:b/>
                          <w:bCs/>
                          <w:sz w:val="20"/>
                          <w:lang w:val="en-US" w:eastAsia="zh-CN"/>
                        </w:rPr>
                        <w:t>支持服务</w:t>
                      </w:r>
                    </w:p>
                  </w:txbxContent>
                </v:textbox>
              </v:rect>
            </w:pict>
          </mc:Fallback>
        </mc:AlternateContent>
      </w:r>
      <w:r w:rsidR="00643649">
        <w:rPr>
          <w:noProof/>
          <w:lang w:val="en-US" w:eastAsia="zh-CN"/>
        </w:rPr>
        <mc:AlternateContent>
          <mc:Choice Requires="wps">
            <w:drawing>
              <wp:anchor distT="0" distB="0" distL="114300" distR="114300" simplePos="0" relativeHeight="251675648" behindDoc="0" locked="0" layoutInCell="1" allowOverlap="1" wp14:anchorId="68AF687F" wp14:editId="2C48C4E0">
                <wp:simplePos x="0" y="0"/>
                <wp:positionH relativeFrom="column">
                  <wp:posOffset>5864184</wp:posOffset>
                </wp:positionH>
                <wp:positionV relativeFrom="paragraph">
                  <wp:posOffset>3136900</wp:posOffset>
                </wp:positionV>
                <wp:extent cx="810895" cy="164448"/>
                <wp:effectExtent l="0" t="0" r="8255" b="6985"/>
                <wp:wrapNone/>
                <wp:docPr id="31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64448"/>
                        </a:xfrm>
                        <a:prstGeom prst="rect">
                          <a:avLst/>
                        </a:prstGeom>
                        <a:solidFill>
                          <a:schemeClr val="tx2">
                            <a:lumMod val="20000"/>
                            <a:lumOff val="80000"/>
                          </a:schemeClr>
                        </a:solidFill>
                        <a:ln>
                          <a:noFill/>
                        </a:ln>
                        <a:extLst/>
                      </wps:spPr>
                      <wps:txbx>
                        <w:txbxContent>
                          <w:p w:rsidR="00B64392" w:rsidRPr="00354BFA" w:rsidRDefault="00B64392" w:rsidP="00363371">
                            <w:pPr>
                              <w:spacing w:before="0"/>
                              <w:jc w:val="center"/>
                              <w:rPr>
                                <w:sz w:val="20"/>
                                <w:lang w:eastAsia="zh-CN"/>
                              </w:rPr>
                            </w:pPr>
                            <w:r>
                              <w:rPr>
                                <w:rFonts w:cs="Calibri" w:hint="eastAsia"/>
                                <w:b/>
                                <w:bCs/>
                                <w:color w:val="44546A"/>
                                <w:sz w:val="20"/>
                                <w:lang w:eastAsia="zh-CN"/>
                              </w:rPr>
                              <w:t>总秘书处</w:t>
                            </w:r>
                          </w:p>
                        </w:txbxContent>
                      </wps:txbx>
                      <wps:bodyPr rot="0" vert="horz" wrap="square" lIns="0" tIns="0" rIns="0" bIns="0" anchor="t" anchorCtr="0">
                        <a:spAutoFit/>
                      </wps:bodyPr>
                    </wps:wsp>
                  </a:graphicData>
                </a:graphic>
              </wp:anchor>
            </w:drawing>
          </mc:Choice>
          <mc:Fallback>
            <w:pict>
              <v:rect w14:anchorId="68AF687F" id="Rectangle 81" o:spid="_x0000_s1029" style="position:absolute;left:0;text-align:left;margin-left:461.75pt;margin-top:247pt;width:63.85pt;height:12.9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" fillcolor="#c6d9f1 [671]" stroked="f">
                <v:textbox style="mso-fit-shape-to-text:t" inset="0,0,0,0">
                  <w:txbxContent>
                    <w:p w:rsidR="00B64392" w:rsidRPr="00354BFA" w:rsidRDefault="00B64392" w:rsidP="00363371">
                      <w:pPr>
                        <w:spacing w:before="0"/>
                        <w:jc w:val="center"/>
                        <w:rPr>
                          <w:sz w:val="20"/>
                          <w:lang w:eastAsia="zh-CN"/>
                        </w:rPr>
                      </w:pPr>
                      <w:r>
                        <w:rPr>
                          <w:rFonts w:cs="Calibri" w:hint="eastAsia"/>
                          <w:b/>
                          <w:bCs/>
                          <w:color w:val="44546A"/>
                          <w:sz w:val="20"/>
                          <w:lang w:eastAsia="zh-CN"/>
                        </w:rPr>
                        <w:t>总秘书处</w:t>
                      </w:r>
                    </w:p>
                  </w:txbxContent>
                </v:textbox>
              </v:rect>
            </w:pict>
          </mc:Fallback>
        </mc:AlternateContent>
      </w:r>
      <w:r w:rsidR="00643649">
        <w:rPr>
          <w:noProof/>
          <w:lang w:val="en-US" w:eastAsia="zh-CN"/>
        </w:rPr>
        <mc:AlternateContent>
          <mc:Choice Requires="wps">
            <w:drawing>
              <wp:anchor distT="0" distB="0" distL="114300" distR="114300" simplePos="0" relativeHeight="251674624" behindDoc="0" locked="0" layoutInCell="1" allowOverlap="1" wp14:anchorId="7EB59F10" wp14:editId="18A412EA">
                <wp:simplePos x="0" y="0"/>
                <wp:positionH relativeFrom="column">
                  <wp:posOffset>4444410</wp:posOffset>
                </wp:positionH>
                <wp:positionV relativeFrom="paragraph">
                  <wp:posOffset>3129280</wp:posOffset>
                </wp:positionV>
                <wp:extent cx="810895" cy="164448"/>
                <wp:effectExtent l="0" t="0" r="8255" b="6985"/>
                <wp:wrapNone/>
                <wp:docPr id="27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64448"/>
                        </a:xfrm>
                        <a:prstGeom prst="rect">
                          <a:avLst/>
                        </a:prstGeom>
                        <a:solidFill>
                          <a:schemeClr val="tx2">
                            <a:lumMod val="20000"/>
                            <a:lumOff val="80000"/>
                          </a:schemeClr>
                        </a:solidFill>
                        <a:ln>
                          <a:noFill/>
                        </a:ln>
                        <a:extLst/>
                      </wps:spPr>
                      <wps:txbx>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电信</w:t>
                            </w:r>
                            <w:r w:rsidRPr="00354BFA">
                              <w:rPr>
                                <w:rFonts w:cs="Calibri"/>
                                <w:b/>
                                <w:bCs/>
                                <w:color w:val="44546A"/>
                                <w:sz w:val="20"/>
                                <w:lang w:eastAsia="zh-CN"/>
                              </w:rPr>
                              <w:t>发展局</w:t>
                            </w:r>
                          </w:p>
                        </w:txbxContent>
                      </wps:txbx>
                      <wps:bodyPr rot="0" vert="horz" wrap="square" lIns="0" tIns="0" rIns="0" bIns="0" anchor="t" anchorCtr="0">
                        <a:spAutoFit/>
                      </wps:bodyPr>
                    </wps:wsp>
                  </a:graphicData>
                </a:graphic>
              </wp:anchor>
            </w:drawing>
          </mc:Choice>
          <mc:Fallback>
            <w:pict>
              <v:rect w14:anchorId="7EB59F10" id="_x0000_s1030" style="position:absolute;left:0;text-align:left;margin-left:349.95pt;margin-top:246.4pt;width:63.85pt;height:12.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" fillcolor="#c6d9f1 [671]" stroked="f">
                <v:textbox style="mso-fit-shape-to-text:t" inset="0,0,0,0">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电信</w:t>
                      </w:r>
                      <w:r w:rsidRPr="00354BFA">
                        <w:rPr>
                          <w:rFonts w:cs="Calibri"/>
                          <w:b/>
                          <w:bCs/>
                          <w:color w:val="44546A"/>
                          <w:sz w:val="20"/>
                          <w:lang w:eastAsia="zh-CN"/>
                        </w:rPr>
                        <w:t>发展局</w:t>
                      </w:r>
                    </w:p>
                  </w:txbxContent>
                </v:textbox>
              </v:rect>
            </w:pict>
          </mc:Fallback>
        </mc:AlternateContent>
      </w:r>
      <w:r w:rsidR="00643649">
        <w:rPr>
          <w:noProof/>
          <w:lang w:val="en-US" w:eastAsia="zh-CN"/>
        </w:rPr>
        <mc:AlternateContent>
          <mc:Choice Requires="wps">
            <w:drawing>
              <wp:anchor distT="0" distB="0" distL="114300" distR="114300" simplePos="0" relativeHeight="251672576" behindDoc="0" locked="0" layoutInCell="1" allowOverlap="1" wp14:anchorId="42C8BCDD" wp14:editId="2A023930">
                <wp:simplePos x="0" y="0"/>
                <wp:positionH relativeFrom="column">
                  <wp:posOffset>1466272</wp:posOffset>
                </wp:positionH>
                <wp:positionV relativeFrom="paragraph">
                  <wp:posOffset>3129280</wp:posOffset>
                </wp:positionV>
                <wp:extent cx="819150" cy="164448"/>
                <wp:effectExtent l="0" t="0" r="0" b="6985"/>
                <wp:wrapNone/>
                <wp:docPr id="26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64448"/>
                        </a:xfrm>
                        <a:prstGeom prst="rect">
                          <a:avLst/>
                        </a:prstGeom>
                        <a:solidFill>
                          <a:schemeClr val="tx2">
                            <a:lumMod val="20000"/>
                            <a:lumOff val="80000"/>
                          </a:schemeClr>
                        </a:solidFill>
                        <a:ln>
                          <a:noFill/>
                        </a:ln>
                        <a:extLst/>
                      </wps:spPr>
                      <wps:txbx>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无线电通信局</w:t>
                            </w:r>
                          </w:p>
                        </w:txbxContent>
                      </wps:txbx>
                      <wps:bodyPr rot="0" vert="horz" wrap="square" lIns="0" tIns="0" rIns="0" bIns="0" anchor="t" anchorCtr="0">
                        <a:spAutoFit/>
                      </wps:bodyPr>
                    </wps:wsp>
                  </a:graphicData>
                </a:graphic>
              </wp:anchor>
            </w:drawing>
          </mc:Choice>
          <mc:Fallback>
            <w:pict>
              <v:rect w14:anchorId="42C8BCDD" id="Rectangle 75" o:spid="_x0000_s1031" style="position:absolute;left:0;text-align:left;margin-left:115.45pt;margin-top:246.4pt;width:64.5pt;height:12.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" fillcolor="#c6d9f1 [671]" stroked="f">
                <v:textbox style="mso-fit-shape-to-text:t" inset="0,0,0,0">
                  <w:txbxContent>
                    <w:p w:rsidR="00B64392" w:rsidRPr="00354BFA" w:rsidRDefault="00B64392" w:rsidP="00363371">
                      <w:pPr>
                        <w:spacing w:before="0"/>
                        <w:jc w:val="center"/>
                        <w:rPr>
                          <w:sz w:val="20"/>
                          <w:lang w:eastAsia="zh-CN"/>
                        </w:rPr>
                      </w:pPr>
                      <w:r w:rsidRPr="00354BFA">
                        <w:rPr>
                          <w:rFonts w:cs="Calibri" w:hint="eastAsia"/>
                          <w:b/>
                          <w:bCs/>
                          <w:color w:val="44546A"/>
                          <w:sz w:val="20"/>
                          <w:lang w:eastAsia="zh-CN"/>
                        </w:rPr>
                        <w:t>无线电通信局</w:t>
                      </w:r>
                    </w:p>
                  </w:txbxContent>
                </v:textbox>
              </v:rect>
            </w:pict>
          </mc:Fallback>
        </mc:AlternateContent>
      </w:r>
      <w:r w:rsidR="00643649">
        <w:rPr>
          <w:noProof/>
          <w:lang w:val="en-US" w:eastAsia="zh-CN"/>
        </w:rPr>
        <mc:AlternateContent>
          <mc:Choice Requires="wps">
            <w:drawing>
              <wp:anchor distT="0" distB="0" distL="114300" distR="114300" simplePos="0" relativeHeight="251680768" behindDoc="0" locked="0" layoutInCell="1" allowOverlap="1" wp14:anchorId="329FD614" wp14:editId="38E4808D">
                <wp:simplePos x="0" y="0"/>
                <wp:positionH relativeFrom="column">
                  <wp:posOffset>4237975</wp:posOffset>
                </wp:positionH>
                <wp:positionV relativeFrom="paragraph">
                  <wp:posOffset>2746219</wp:posOffset>
                </wp:positionV>
                <wp:extent cx="755374" cy="174929"/>
                <wp:effectExtent l="0" t="0" r="6985" b="0"/>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74" cy="174929"/>
                        </a:xfrm>
                        <a:prstGeom prst="rect">
                          <a:avLst/>
                        </a:prstGeom>
                        <a:solidFill>
                          <a:schemeClr val="tx2">
                            <a:lumMod val="20000"/>
                            <a:lumOff val="80000"/>
                          </a:schemeClr>
                        </a:solidFill>
                        <a:ln>
                          <a:noFill/>
                        </a:ln>
                        <a:extLst/>
                      </wps:spPr>
                      <wps:txbx>
                        <w:txbxContent>
                          <w:p w:rsidR="00B64392" w:rsidRPr="00354BFA" w:rsidRDefault="00B64392" w:rsidP="00363371">
                            <w:pPr>
                              <w:spacing w:before="0"/>
                              <w:jc w:val="center"/>
                              <w:rPr>
                                <w:sz w:val="20"/>
                                <w:lang w:eastAsia="zh-CN"/>
                              </w:rPr>
                            </w:pPr>
                            <w:r>
                              <w:rPr>
                                <w:rFonts w:cs="Calibri" w:hint="eastAsia"/>
                                <w:b/>
                                <w:bCs/>
                                <w:color w:val="44546A"/>
                                <w:sz w:val="20"/>
                                <w:lang w:eastAsia="zh-CN"/>
                              </w:rPr>
                              <w:t>促进因素</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29FD614" id="_x0000_s1032" style="position:absolute;left:0;text-align:left;margin-left:333.7pt;margin-top:216.25pt;width:59.5pt;height:1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" fillcolor="#c6d9f1 [671]" stroked="f">
                <v:textbox inset="0,0,0,0">
                  <w:txbxContent>
                    <w:p w:rsidR="00B64392" w:rsidRPr="00354BFA" w:rsidRDefault="00B64392" w:rsidP="00363371">
                      <w:pPr>
                        <w:spacing w:before="0"/>
                        <w:jc w:val="center"/>
                        <w:rPr>
                          <w:sz w:val="20"/>
                          <w:lang w:eastAsia="zh-CN"/>
                        </w:rPr>
                      </w:pPr>
                      <w:r>
                        <w:rPr>
                          <w:rFonts w:cs="Calibri" w:hint="eastAsia"/>
                          <w:b/>
                          <w:bCs/>
                          <w:color w:val="44546A"/>
                          <w:sz w:val="20"/>
                          <w:lang w:eastAsia="zh-CN"/>
                        </w:rPr>
                        <w:t>促进因素</w:t>
                      </w:r>
                    </w:p>
                  </w:txbxContent>
                </v:textbox>
              </v:rect>
            </w:pict>
          </mc:Fallback>
        </mc:AlternateContent>
      </w:r>
      <w:r w:rsidR="00643649">
        <w:rPr>
          <w:noProof/>
          <w:lang w:val="en-US" w:eastAsia="zh-CN"/>
        </w:rPr>
        <mc:AlternateContent>
          <mc:Choice Requires="wps">
            <w:drawing>
              <wp:anchor distT="0" distB="0" distL="114300" distR="114300" simplePos="0" relativeHeight="251666432" behindDoc="0" locked="0" layoutInCell="1" allowOverlap="1" wp14:anchorId="407E2BA8" wp14:editId="435D94A3">
                <wp:simplePos x="0" y="0"/>
                <wp:positionH relativeFrom="column">
                  <wp:posOffset>6367335</wp:posOffset>
                </wp:positionH>
                <wp:positionV relativeFrom="paragraph">
                  <wp:posOffset>2292026</wp:posOffset>
                </wp:positionV>
                <wp:extent cx="1574358" cy="254442"/>
                <wp:effectExtent l="0" t="0" r="6985" b="0"/>
                <wp:wrapNone/>
                <wp:docPr id="30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358" cy="254442"/>
                        </a:xfrm>
                        <a:prstGeom prst="rect">
                          <a:avLst/>
                        </a:prstGeom>
                        <a:solidFill>
                          <a:schemeClr val="tx2">
                            <a:lumMod val="60000"/>
                            <a:lumOff val="40000"/>
                          </a:schemeClr>
                        </a:solidFill>
                        <a:ln>
                          <a:noFill/>
                        </a:ln>
                        <a:extLst/>
                      </wps:spPr>
                      <wps:txbx>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07E2BA8" id="Rectangle 57" o:spid="_x0000_s1033" style="position:absolute;left:0;text-align:left;margin-left:501.35pt;margin-top:180.45pt;width:123.95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" fillcolor="#548dd4 [1951]" stroked="f">
                <v:textbox inset="0,0,0,0">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v:textbox>
              </v:rect>
            </w:pict>
          </mc:Fallback>
        </mc:AlternateContent>
      </w:r>
      <w:r w:rsidR="00643649">
        <w:rPr>
          <w:noProof/>
          <w:lang w:val="en-US" w:eastAsia="zh-CN"/>
        </w:rPr>
        <mc:AlternateContent>
          <mc:Choice Requires="wps">
            <w:drawing>
              <wp:anchor distT="0" distB="0" distL="114300" distR="114300" simplePos="0" relativeHeight="251665408" behindDoc="0" locked="0" layoutInCell="1" allowOverlap="1" wp14:anchorId="781C0B6D" wp14:editId="66EF491C">
                <wp:simplePos x="0" y="0"/>
                <wp:positionH relativeFrom="column">
                  <wp:posOffset>4652462</wp:posOffset>
                </wp:positionH>
                <wp:positionV relativeFrom="paragraph">
                  <wp:posOffset>2297502</wp:posOffset>
                </wp:positionV>
                <wp:extent cx="1574358" cy="254442"/>
                <wp:effectExtent l="0" t="0" r="6985" b="0"/>
                <wp:wrapNone/>
                <wp:docPr id="30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358" cy="254442"/>
                        </a:xfrm>
                        <a:prstGeom prst="rect">
                          <a:avLst/>
                        </a:prstGeom>
                        <a:solidFill>
                          <a:schemeClr val="tx2">
                            <a:lumMod val="60000"/>
                            <a:lumOff val="40000"/>
                          </a:schemeClr>
                        </a:solidFill>
                        <a:ln>
                          <a:noFill/>
                        </a:ln>
                        <a:extLst/>
                      </wps:spPr>
                      <wps:txbx>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81C0B6D" id="_x0000_s1034" style="position:absolute;left:0;text-align:left;margin-left:366.35pt;margin-top:180.9pt;width:123.9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" fillcolor="#548dd4 [1951]" stroked="f">
                <v:textbox inset="0,0,0,0">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v:textbox>
              </v:rect>
            </w:pict>
          </mc:Fallback>
        </mc:AlternateContent>
      </w:r>
      <w:r w:rsidR="00643649">
        <w:rPr>
          <w:noProof/>
          <w:lang w:val="en-US" w:eastAsia="zh-CN"/>
        </w:rPr>
        <mc:AlternateContent>
          <mc:Choice Requires="wps">
            <w:drawing>
              <wp:anchor distT="0" distB="0" distL="114300" distR="114300" simplePos="0" relativeHeight="251664384" behindDoc="0" locked="0" layoutInCell="1" allowOverlap="1" wp14:anchorId="04D4A266" wp14:editId="6C66D3C1">
                <wp:simplePos x="0" y="0"/>
                <wp:positionH relativeFrom="column">
                  <wp:posOffset>2941388</wp:posOffset>
                </wp:positionH>
                <wp:positionV relativeFrom="paragraph">
                  <wp:posOffset>2292027</wp:posOffset>
                </wp:positionV>
                <wp:extent cx="1574358" cy="254442"/>
                <wp:effectExtent l="0" t="0" r="6985" b="0"/>
                <wp:wrapNone/>
                <wp:docPr id="30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358" cy="254442"/>
                        </a:xfrm>
                        <a:prstGeom prst="rect">
                          <a:avLst/>
                        </a:prstGeom>
                        <a:solidFill>
                          <a:schemeClr val="tx2">
                            <a:lumMod val="60000"/>
                            <a:lumOff val="40000"/>
                          </a:schemeClr>
                        </a:solidFill>
                        <a:ln>
                          <a:noFill/>
                        </a:ln>
                        <a:extLst/>
                      </wps:spPr>
                      <wps:txbx>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4D4A266" id="_x0000_s1035" style="position:absolute;left:0;text-align:left;margin-left:231.6pt;margin-top:180.45pt;width:123.95pt;height:2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" fillcolor="#548dd4 [1951]" stroked="f">
                <v:textbox inset="0,0,0,0">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v:textbox>
              </v:rect>
            </w:pict>
          </mc:Fallback>
        </mc:AlternateContent>
      </w:r>
      <w:r w:rsidR="00643649">
        <w:rPr>
          <w:noProof/>
          <w:lang w:val="en-US" w:eastAsia="zh-CN"/>
        </w:rPr>
        <mc:AlternateContent>
          <mc:Choice Requires="wps">
            <w:drawing>
              <wp:anchor distT="0" distB="0" distL="114300" distR="114300" simplePos="0" relativeHeight="251663360" behindDoc="0" locked="0" layoutInCell="1" allowOverlap="1" wp14:anchorId="3FD695DD" wp14:editId="264017C7">
                <wp:simplePos x="0" y="0"/>
                <wp:positionH relativeFrom="column">
                  <wp:posOffset>1268019</wp:posOffset>
                </wp:positionH>
                <wp:positionV relativeFrom="paragraph">
                  <wp:posOffset>2297263</wp:posOffset>
                </wp:positionV>
                <wp:extent cx="1574358" cy="254442"/>
                <wp:effectExtent l="0" t="0" r="6985" b="0"/>
                <wp:wrapNone/>
                <wp:docPr id="2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358" cy="254442"/>
                        </a:xfrm>
                        <a:prstGeom prst="rect">
                          <a:avLst/>
                        </a:prstGeom>
                        <a:solidFill>
                          <a:schemeClr val="tx2">
                            <a:lumMod val="60000"/>
                            <a:lumOff val="40000"/>
                          </a:schemeClr>
                        </a:solidFill>
                        <a:ln>
                          <a:noFill/>
                        </a:ln>
                        <a:extLst/>
                      </wps:spPr>
                      <wps:txbx>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FD695DD" id="_x0000_s1036" style="position:absolute;left:0;text-align:left;margin-left:99.85pt;margin-top:180.9pt;width:123.9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" fillcolor="#548dd4 [1951]" stroked="f">
                <v:textbox inset="0,0,0,0">
                  <w:txbxContent>
                    <w:p w:rsidR="00B64392" w:rsidRDefault="00B64392" w:rsidP="00363371">
                      <w:pPr>
                        <w:spacing w:before="80"/>
                        <w:jc w:val="center"/>
                        <w:rPr>
                          <w:lang w:eastAsia="zh-CN"/>
                        </w:rPr>
                      </w:pPr>
                      <w:r>
                        <w:rPr>
                          <w:rFonts w:cs="Calibri"/>
                          <w:b/>
                          <w:bCs/>
                          <w:color w:val="FFFFFF"/>
                          <w:sz w:val="20"/>
                        </w:rPr>
                        <w:t>ITU-R</w:t>
                      </w:r>
                      <w:r>
                        <w:rPr>
                          <w:rFonts w:cs="Calibri" w:hint="eastAsia"/>
                          <w:b/>
                          <w:bCs/>
                          <w:color w:val="FFFFFF"/>
                          <w:sz w:val="20"/>
                          <w:lang w:eastAsia="zh-CN"/>
                        </w:rPr>
                        <w:t>输出</w:t>
                      </w:r>
                      <w:r>
                        <w:rPr>
                          <w:rFonts w:cs="Calibri"/>
                          <w:b/>
                          <w:bCs/>
                          <w:color w:val="FFFFFF"/>
                          <w:sz w:val="20"/>
                          <w:lang w:eastAsia="zh-CN"/>
                        </w:rPr>
                        <w:t>成果</w:t>
                      </w:r>
                    </w:p>
                  </w:txbxContent>
                </v:textbox>
              </v:rect>
            </w:pict>
          </mc:Fallback>
        </mc:AlternateContent>
      </w:r>
      <w:r w:rsidR="00643649">
        <w:rPr>
          <w:noProof/>
          <w:lang w:val="en-US" w:eastAsia="zh-CN"/>
        </w:rPr>
        <mc:AlternateContent>
          <mc:Choice Requires="wps">
            <w:drawing>
              <wp:anchor distT="0" distB="0" distL="114300" distR="114300" simplePos="0" relativeHeight="251662336" behindDoc="0" locked="0" layoutInCell="1" allowOverlap="1" wp14:anchorId="03DCF4A1" wp14:editId="4EA174F7">
                <wp:simplePos x="0" y="0"/>
                <wp:positionH relativeFrom="column">
                  <wp:posOffset>6372282</wp:posOffset>
                </wp:positionH>
                <wp:positionV relativeFrom="paragraph">
                  <wp:posOffset>1393033</wp:posOffset>
                </wp:positionV>
                <wp:extent cx="1645920" cy="413468"/>
                <wp:effectExtent l="0" t="0" r="0" b="5715"/>
                <wp:wrapNone/>
                <wp:docPr id="30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413468"/>
                        </a:xfrm>
                        <a:prstGeom prst="rect">
                          <a:avLst/>
                        </a:prstGeom>
                        <a:solidFill>
                          <a:schemeClr val="tx2">
                            <a:lumMod val="60000"/>
                            <a:lumOff val="40000"/>
                          </a:schemeClr>
                        </a:solidFill>
                        <a:ln>
                          <a:noFill/>
                        </a:ln>
                        <a:extLst/>
                      </wps:spPr>
                      <wps:txbx>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3DCF4A1" id="Rectangle 22" o:spid="_x0000_s1037" style="position:absolute;left:0;text-align:left;margin-left:501.75pt;margin-top:109.7pt;width:129.6pt;height:3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" fillcolor="#548dd4 [1951]" stroked="f">
                <v:textbox inset="0,0,0,0">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v:textbox>
              </v:rect>
            </w:pict>
          </mc:Fallback>
        </mc:AlternateContent>
      </w:r>
      <w:r w:rsidR="00B64392">
        <w:rPr>
          <w:noProof/>
          <w:lang w:val="en-US" w:eastAsia="zh-CN"/>
        </w:rPr>
        <mc:AlternateContent>
          <mc:Choice Requires="wps">
            <w:drawing>
              <wp:anchor distT="0" distB="0" distL="114300" distR="114300" simplePos="0" relativeHeight="251661312" behindDoc="0" locked="0" layoutInCell="1" allowOverlap="1" wp14:anchorId="23111594" wp14:editId="61758D2E">
                <wp:simplePos x="0" y="0"/>
                <wp:positionH relativeFrom="column">
                  <wp:posOffset>4652462</wp:posOffset>
                </wp:positionH>
                <wp:positionV relativeFrom="paragraph">
                  <wp:posOffset>1404536</wp:posOffset>
                </wp:positionV>
                <wp:extent cx="1645920" cy="413468"/>
                <wp:effectExtent l="0" t="0" r="0" b="5715"/>
                <wp:wrapNone/>
                <wp:docPr id="30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413468"/>
                        </a:xfrm>
                        <a:prstGeom prst="rect">
                          <a:avLst/>
                        </a:prstGeom>
                        <a:solidFill>
                          <a:schemeClr val="tx2">
                            <a:lumMod val="60000"/>
                            <a:lumOff val="40000"/>
                          </a:schemeClr>
                        </a:solidFill>
                        <a:ln>
                          <a:noFill/>
                        </a:ln>
                        <a:extLst/>
                      </wps:spPr>
                      <wps:txbx>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3111594" id="_x0000_s1038" style="position:absolute;left:0;text-align:left;margin-left:366.35pt;margin-top:110.6pt;width:129.6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" fillcolor="#548dd4 [1951]" stroked="f">
                <v:textbox inset="0,0,0,0">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v:textbox>
              </v:rect>
            </w:pict>
          </mc:Fallback>
        </mc:AlternateContent>
      </w:r>
      <w:r w:rsidR="00B64392">
        <w:rPr>
          <w:noProof/>
          <w:lang w:val="en-US" w:eastAsia="zh-CN"/>
        </w:rPr>
        <mc:AlternateContent>
          <mc:Choice Requires="wps">
            <w:drawing>
              <wp:anchor distT="0" distB="0" distL="114300" distR="114300" simplePos="0" relativeHeight="251660288" behindDoc="0" locked="0" layoutInCell="1" allowOverlap="1" wp14:anchorId="75B60350" wp14:editId="62A9F997">
                <wp:simplePos x="0" y="0"/>
                <wp:positionH relativeFrom="column">
                  <wp:posOffset>2888581</wp:posOffset>
                </wp:positionH>
                <wp:positionV relativeFrom="paragraph">
                  <wp:posOffset>1409042</wp:posOffset>
                </wp:positionV>
                <wp:extent cx="1673297" cy="413468"/>
                <wp:effectExtent l="0" t="0" r="3175" b="5715"/>
                <wp:wrapNone/>
                <wp:docPr id="30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97" cy="413468"/>
                        </a:xfrm>
                        <a:prstGeom prst="rect">
                          <a:avLst/>
                        </a:prstGeom>
                        <a:solidFill>
                          <a:schemeClr val="tx2">
                            <a:lumMod val="60000"/>
                            <a:lumOff val="40000"/>
                          </a:schemeClr>
                        </a:solidFill>
                        <a:ln>
                          <a:noFill/>
                        </a:ln>
                        <a:extLst/>
                      </wps:spPr>
                      <wps:txbx>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B60350" id="_x0000_s1039" style="position:absolute;left:0;text-align:left;margin-left:227.45pt;margin-top:110.95pt;width:131.75pt;height:3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" fillcolor="#548dd4 [1951]" stroked="f">
                <v:textbox inset="0,0,0,0">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v:textbox>
              </v:rect>
            </w:pict>
          </mc:Fallback>
        </mc:AlternateContent>
      </w:r>
      <w:r w:rsidR="00B64392">
        <w:rPr>
          <w:noProof/>
          <w:lang w:val="en-US" w:eastAsia="zh-CN"/>
        </w:rPr>
        <mc:AlternateContent>
          <mc:Choice Requires="wps">
            <w:drawing>
              <wp:anchor distT="0" distB="0" distL="114300" distR="114300" simplePos="0" relativeHeight="251659264" behindDoc="0" locked="0" layoutInCell="1" allowOverlap="1" wp14:anchorId="2DD8F47E" wp14:editId="7728490E">
                <wp:simplePos x="0" y="0"/>
                <wp:positionH relativeFrom="column">
                  <wp:posOffset>1147388</wp:posOffset>
                </wp:positionH>
                <wp:positionV relativeFrom="paragraph">
                  <wp:posOffset>1398091</wp:posOffset>
                </wp:positionV>
                <wp:extent cx="1697389" cy="413385"/>
                <wp:effectExtent l="0" t="0" r="0" b="5715"/>
                <wp:wrapNone/>
                <wp:docPr id="2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389" cy="413385"/>
                        </a:xfrm>
                        <a:prstGeom prst="rect">
                          <a:avLst/>
                        </a:prstGeom>
                        <a:solidFill>
                          <a:schemeClr val="tx2">
                            <a:lumMod val="60000"/>
                            <a:lumOff val="40000"/>
                          </a:schemeClr>
                        </a:solidFill>
                        <a:ln>
                          <a:noFill/>
                        </a:ln>
                        <a:extLst/>
                      </wps:spPr>
                      <wps:txbx>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DD8F47E" id="_x0000_s1040" style="position:absolute;left:0;text-align:left;margin-left:90.35pt;margin-top:110.1pt;width:133.6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" fillcolor="#548dd4 [1951]" stroked="f">
                <v:textbox inset="0,0,0,0">
                  <w:txbxContent>
                    <w:p w:rsidR="00B64392" w:rsidRPr="00144EA5" w:rsidRDefault="00B64392" w:rsidP="00363371">
                      <w:pPr>
                        <w:spacing w:before="0"/>
                        <w:jc w:val="center"/>
                        <w:rPr>
                          <w:b/>
                          <w:bCs/>
                          <w:lang w:eastAsia="zh-CN"/>
                        </w:rPr>
                      </w:pPr>
                      <w:r w:rsidRPr="00144EA5">
                        <w:rPr>
                          <w:b/>
                          <w:bCs/>
                          <w:color w:val="FFFFFF" w:themeColor="background1"/>
                          <w:sz w:val="20"/>
                          <w:lang w:eastAsia="zh-CN"/>
                        </w:rPr>
                        <w:t>ITU-T</w:t>
                      </w:r>
                      <w:r w:rsidRPr="00144EA5">
                        <w:rPr>
                          <w:b/>
                          <w:bCs/>
                          <w:color w:val="FFFFFF" w:themeColor="background1"/>
                          <w:sz w:val="20"/>
                          <w:lang w:eastAsia="zh-CN"/>
                        </w:rPr>
                        <w:br/>
                      </w:r>
                      <w:r w:rsidRPr="00144EA5">
                        <w:rPr>
                          <w:rFonts w:hint="eastAsia"/>
                          <w:b/>
                          <w:bCs/>
                          <w:color w:val="FFFFFF" w:themeColor="background1"/>
                          <w:sz w:val="20"/>
                          <w:lang w:eastAsia="zh-CN"/>
                        </w:rPr>
                        <w:t>部门</w:t>
                      </w:r>
                      <w:r w:rsidRPr="00144EA5">
                        <w:rPr>
                          <w:b/>
                          <w:bCs/>
                          <w:color w:val="FFFFFF" w:themeColor="background1"/>
                          <w:sz w:val="20"/>
                          <w:lang w:eastAsia="zh-CN"/>
                        </w:rPr>
                        <w:t>目标</w:t>
                      </w:r>
                      <w:r w:rsidRPr="00144EA5">
                        <w:rPr>
                          <w:rFonts w:hint="eastAsia"/>
                          <w:b/>
                          <w:bCs/>
                          <w:color w:val="FFFFFF" w:themeColor="background1"/>
                          <w:sz w:val="20"/>
                          <w:lang w:eastAsia="zh-CN"/>
                        </w:rPr>
                        <w:t>和</w:t>
                      </w:r>
                      <w:r w:rsidRPr="00144EA5">
                        <w:rPr>
                          <w:b/>
                          <w:bCs/>
                          <w:color w:val="FFFFFF" w:themeColor="background1"/>
                          <w:sz w:val="20"/>
                          <w:lang w:eastAsia="zh-CN"/>
                        </w:rPr>
                        <w:t>成果</w:t>
                      </w:r>
                    </w:p>
                  </w:txbxContent>
                </v:textbox>
              </v:rect>
            </w:pict>
          </mc:Fallback>
        </mc:AlternateContent>
      </w:r>
      <w:r w:rsidR="00B64392">
        <w:rPr>
          <w:noProof/>
          <w:lang w:val="en-US" w:eastAsia="zh-CN"/>
        </w:rPr>
        <mc:AlternateContent>
          <mc:Choice Requires="wps">
            <w:drawing>
              <wp:anchor distT="0" distB="0" distL="114300" distR="114300" simplePos="0" relativeHeight="251671552" behindDoc="0" locked="0" layoutInCell="1" allowOverlap="1" wp14:anchorId="3258A42E" wp14:editId="0D9F45F7">
                <wp:simplePos x="0" y="0"/>
                <wp:positionH relativeFrom="column">
                  <wp:posOffset>7088479</wp:posOffset>
                </wp:positionH>
                <wp:positionV relativeFrom="paragraph">
                  <wp:posOffset>1114820</wp:posOffset>
                </wp:positionV>
                <wp:extent cx="645689" cy="149883"/>
                <wp:effectExtent l="0" t="0" r="0" b="0"/>
                <wp:wrapNone/>
                <wp:docPr id="309" name="Text Box 4"/>
                <wp:cNvGraphicFramePr/>
                <a:graphic xmlns:a="http://schemas.openxmlformats.org/drawingml/2006/main">
                  <a:graphicData uri="http://schemas.microsoft.com/office/word/2010/wordprocessingShape">
                    <wps:wsp>
                      <wps:cNvSpPr txBox="1"/>
                      <wps:spPr>
                        <a:xfrm>
                          <a:off x="0" y="0"/>
                          <a:ext cx="645689" cy="149883"/>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392" w:rsidRDefault="00B64392" w:rsidP="00363371">
                            <w:pPr>
                              <w:pStyle w:val="NormalWeb"/>
                              <w:spacing w:before="0"/>
                              <w:jc w:val="center"/>
                            </w:pPr>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伙伴关系</w:t>
                            </w:r>
                          </w:p>
                        </w:txbxContent>
                      </wps:txbx>
                      <wps:bodyPr rot="0" spcFirstLastPara="0" vert="horz" wrap="square" lIns="36000" tIns="0" rIns="36000" bIns="0" numCol="1" spcCol="0" rtlCol="0" fromWordArt="0" anchor="b" anchorCtr="0" forceAA="0" compatLnSpc="1">
                        <a:prstTxWarp prst="textNoShape">
                          <a:avLst/>
                        </a:prstTxWarp>
                        <a:noAutofit/>
                      </wps:bodyPr>
                    </wps:wsp>
                  </a:graphicData>
                </a:graphic>
              </wp:anchor>
            </w:drawing>
          </mc:Choice>
          <mc:Fallback>
            <w:pict>
              <v:shapetype w14:anchorId="3258A42E" id="_x0000_t202" coordsize="21600,21600" o:spt="202" path="m,l,21600r21600,l21600,xe">
                <v:stroke joinstyle="miter"/>
                <v:path gradientshapeok="t" o:connecttype="rect"/>
              </v:shapetype>
              <v:shape id="Text Box 4" o:spid="_x0000_s1041" type="#_x0000_t202" style="position:absolute;left:0;text-align:left;margin-left:558.15pt;margin-top:87.8pt;width:50.85pt;height:11.8pt;z-index:25167155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" fillcolor="#4f81bd [3204]" stroked="f" strokeweight=".5pt">
                <v:textbox inset="1mm,0,1mm,0">
                  <w:txbxContent>
                    <w:p w:rsidR="00B64392" w:rsidRDefault="00B64392" w:rsidP="00363371">
                      <w:pPr>
                        <w:pStyle w:val="NormalWeb"/>
                        <w:spacing w:before="0"/>
                        <w:jc w:val="center"/>
                      </w:pPr>
                      <w:proofErr w:type="spellStart"/>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伙伴关系</w:t>
                      </w:r>
                      <w:proofErr w:type="spellEnd"/>
                    </w:p>
                  </w:txbxContent>
                </v:textbox>
              </v:shape>
            </w:pict>
          </mc:Fallback>
        </mc:AlternateContent>
      </w:r>
      <w:r w:rsidR="00B64392">
        <w:rPr>
          <w:noProof/>
          <w:lang w:val="en-US" w:eastAsia="zh-CN"/>
        </w:rPr>
        <mc:AlternateContent>
          <mc:Choice Requires="wps">
            <w:drawing>
              <wp:anchor distT="0" distB="0" distL="114300" distR="114300" simplePos="0" relativeHeight="251670528" behindDoc="0" locked="0" layoutInCell="1" allowOverlap="1" wp14:anchorId="324BD29F" wp14:editId="21DBF8F4">
                <wp:simplePos x="0" y="0"/>
                <wp:positionH relativeFrom="column">
                  <wp:posOffset>6117157</wp:posOffset>
                </wp:positionH>
                <wp:positionV relativeFrom="paragraph">
                  <wp:posOffset>1134901</wp:posOffset>
                </wp:positionV>
                <wp:extent cx="645689" cy="149883"/>
                <wp:effectExtent l="0" t="0" r="0" b="0"/>
                <wp:wrapNone/>
                <wp:docPr id="285" name="Text Box 4"/>
                <wp:cNvGraphicFramePr/>
                <a:graphic xmlns:a="http://schemas.openxmlformats.org/drawingml/2006/main">
                  <a:graphicData uri="http://schemas.microsoft.com/office/word/2010/wordprocessingShape">
                    <wps:wsp>
                      <wps:cNvSpPr txBox="1"/>
                      <wps:spPr>
                        <a:xfrm>
                          <a:off x="0" y="0"/>
                          <a:ext cx="645689" cy="149883"/>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392" w:rsidRDefault="00B64392" w:rsidP="00363371">
                            <w:pPr>
                              <w:pStyle w:val="NormalWeb"/>
                              <w:spacing w:before="0"/>
                              <w:jc w:val="center"/>
                            </w:pPr>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创新</w:t>
                            </w:r>
                          </w:p>
                        </w:txbxContent>
                      </wps:txbx>
                      <wps:bodyPr rot="0" spcFirstLastPara="0" vert="horz" wrap="square" lIns="36000" tIns="0" rIns="36000" bIns="0" numCol="1" spcCol="0" rtlCol="0" fromWordArt="0" anchor="b" anchorCtr="0" forceAA="0" compatLnSpc="1">
                        <a:prstTxWarp prst="textNoShape">
                          <a:avLst/>
                        </a:prstTxWarp>
                        <a:noAutofit/>
                      </wps:bodyPr>
                    </wps:wsp>
                  </a:graphicData>
                </a:graphic>
              </wp:anchor>
            </w:drawing>
          </mc:Choice>
          <mc:Fallback>
            <w:pict>
              <v:shape w14:anchorId="324BD29F" id="_x0000_s1042" type="#_x0000_t202" style="position:absolute;left:0;text-align:left;margin-left:481.65pt;margin-top:89.35pt;width:50.85pt;height:11.8pt;z-index:25167052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" fillcolor="#4f81bd [3204]" stroked="f" strokeweight=".5pt">
                <v:textbox inset="1mm,0,1mm,0">
                  <w:txbxContent>
                    <w:p w:rsidR="00B64392" w:rsidRDefault="00B64392" w:rsidP="00363371">
                      <w:pPr>
                        <w:pStyle w:val="NormalWeb"/>
                        <w:spacing w:before="0"/>
                        <w:jc w:val="center"/>
                      </w:pPr>
                      <w:proofErr w:type="spellStart"/>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创新</w:t>
                      </w:r>
                      <w:proofErr w:type="spellEnd"/>
                    </w:p>
                  </w:txbxContent>
                </v:textbox>
              </v:shape>
            </w:pict>
          </mc:Fallback>
        </mc:AlternateContent>
      </w:r>
      <w:r w:rsidR="00B64392">
        <w:rPr>
          <w:noProof/>
          <w:lang w:val="en-US" w:eastAsia="zh-CN"/>
        </w:rPr>
        <mc:AlternateContent>
          <mc:Choice Requires="wps">
            <w:drawing>
              <wp:anchor distT="0" distB="0" distL="114300" distR="114300" simplePos="0" relativeHeight="251669504" behindDoc="0" locked="0" layoutInCell="1" allowOverlap="1" wp14:anchorId="60350542" wp14:editId="6D178E10">
                <wp:simplePos x="0" y="0"/>
                <wp:positionH relativeFrom="column">
                  <wp:posOffset>5099050</wp:posOffset>
                </wp:positionH>
                <wp:positionV relativeFrom="paragraph">
                  <wp:posOffset>1157917</wp:posOffset>
                </wp:positionV>
                <wp:extent cx="620202" cy="120294"/>
                <wp:effectExtent l="0" t="0" r="8890" b="0"/>
                <wp:wrapNone/>
                <wp:docPr id="284" name="Text Box 4"/>
                <wp:cNvGraphicFramePr/>
                <a:graphic xmlns:a="http://schemas.openxmlformats.org/drawingml/2006/main">
                  <a:graphicData uri="http://schemas.microsoft.com/office/word/2010/wordprocessingShape">
                    <wps:wsp>
                      <wps:cNvSpPr txBox="1"/>
                      <wps:spPr>
                        <a:xfrm>
                          <a:off x="0" y="0"/>
                          <a:ext cx="620202" cy="120294"/>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392" w:rsidRDefault="00B64392" w:rsidP="00363371">
                            <w:pPr>
                              <w:pStyle w:val="NormalWeb"/>
                              <w:spacing w:before="40"/>
                              <w:jc w:val="center"/>
                            </w:pPr>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可</w:t>
                            </w:r>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持续性</w:t>
                            </w:r>
                          </w:p>
                        </w:txbxContent>
                      </wps:txbx>
                      <wps:bodyPr rot="0" spcFirstLastPara="0"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350542" id="_x0000_s1043" type="#_x0000_t202" style="position:absolute;left:0;text-align:left;margin-left:401.5pt;margin-top:91.15pt;width:48.85pt;height:9.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" fillcolor="#4f81bd [3204]" stroked="f" strokeweight=".5pt">
                <v:textbox inset=",0,,0">
                  <w:txbxContent>
                    <w:p w:rsidR="00B64392" w:rsidRDefault="00B64392" w:rsidP="00363371">
                      <w:pPr>
                        <w:pStyle w:val="NormalWeb"/>
                        <w:spacing w:before="40"/>
                        <w:jc w:val="center"/>
                      </w:pPr>
                      <w:proofErr w:type="spellStart"/>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可</w:t>
                      </w:r>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持续性</w:t>
                      </w:r>
                      <w:proofErr w:type="spellEnd"/>
                    </w:p>
                  </w:txbxContent>
                </v:textbox>
              </v:shape>
            </w:pict>
          </mc:Fallback>
        </mc:AlternateContent>
      </w:r>
      <w:r w:rsidR="00B64392">
        <w:rPr>
          <w:noProof/>
          <w:lang w:val="en-US" w:eastAsia="zh-CN"/>
        </w:rPr>
        <mc:AlternateContent>
          <mc:Choice Requires="wps">
            <w:drawing>
              <wp:anchor distT="0" distB="0" distL="114300" distR="114300" simplePos="0" relativeHeight="251668480" behindDoc="0" locked="0" layoutInCell="1" allowOverlap="1" wp14:anchorId="0EEA5E4B" wp14:editId="503018D2">
                <wp:simplePos x="0" y="0"/>
                <wp:positionH relativeFrom="column">
                  <wp:posOffset>4000314</wp:posOffset>
                </wp:positionH>
                <wp:positionV relativeFrom="paragraph">
                  <wp:posOffset>1153088</wp:posOffset>
                </wp:positionV>
                <wp:extent cx="616061" cy="127000"/>
                <wp:effectExtent l="0" t="0" r="0" b="6350"/>
                <wp:wrapNone/>
                <wp:docPr id="283" name="Text Box 4"/>
                <wp:cNvGraphicFramePr/>
                <a:graphic xmlns:a="http://schemas.openxmlformats.org/drawingml/2006/main">
                  <a:graphicData uri="http://schemas.microsoft.com/office/word/2010/wordprocessingShape">
                    <wps:wsp>
                      <wps:cNvSpPr txBox="1"/>
                      <wps:spPr>
                        <a:xfrm>
                          <a:off x="0" y="0"/>
                          <a:ext cx="616061" cy="127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392" w:rsidRDefault="00B64392" w:rsidP="00363371">
                            <w:pPr>
                              <w:pStyle w:val="NormalWeb"/>
                              <w:spacing w:before="40"/>
                              <w:jc w:val="center"/>
                            </w:pPr>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包容</w:t>
                            </w:r>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性</w:t>
                            </w:r>
                          </w:p>
                        </w:txbxContent>
                      </wps:txbx>
                      <wps:bodyPr rot="0" spcFirstLastPara="0"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EA5E4B" id="_x0000_s1044" type="#_x0000_t202" style="position:absolute;left:0;text-align:left;margin-left:315pt;margin-top:90.8pt;width:48.5pt;height:1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" fillcolor="#4f81bd [3204]" stroked="f" strokeweight=".5pt">
                <v:textbox inset=",0,,0">
                  <w:txbxContent>
                    <w:p w:rsidR="00B64392" w:rsidRDefault="00B64392" w:rsidP="00363371">
                      <w:pPr>
                        <w:pStyle w:val="NormalWeb"/>
                        <w:spacing w:before="40"/>
                        <w:jc w:val="center"/>
                      </w:pPr>
                      <w:proofErr w:type="spellStart"/>
                      <w:r w:rsidRPr="00CB68CB">
                        <w:rPr>
                          <w:rFonts w:ascii="SimSun" w:eastAsia="SimSun" w:hAnsi="SimSun" w:hint="eastAsia"/>
                          <w:sz w:val="12"/>
                          <w:szCs w:val="12"/>
                          <w14:shadow w14:blurRad="50800" w14:dist="50800" w14:dir="5400000" w14:sx="0" w14:sy="0" w14:kx="0" w14:ky="0" w14:algn="ctr">
                            <w14:srgbClr w14:val="002060"/>
                          </w14:shadow>
                          <w14:textFill>
                            <w14:solidFill>
                              <w14:srgbClr w14:val="FFFFFF"/>
                            </w14:solidFill>
                          </w14:textFill>
                        </w:rPr>
                        <w:t>包容</w:t>
                      </w:r>
                      <w:r w:rsidRPr="00CB68CB">
                        <w:rPr>
                          <w:rFonts w:ascii="SimSun" w:eastAsia="SimSun" w:hAnsi="SimSun"/>
                          <w:sz w:val="12"/>
                          <w:szCs w:val="12"/>
                          <w14:shadow w14:blurRad="50800" w14:dist="50800" w14:dir="5400000" w14:sx="0" w14:sy="0" w14:kx="0" w14:ky="0" w14:algn="ctr">
                            <w14:srgbClr w14:val="002060"/>
                          </w14:shadow>
                          <w14:textFill>
                            <w14:solidFill>
                              <w14:srgbClr w14:val="FFFFFF"/>
                            </w14:solidFill>
                          </w14:textFill>
                        </w:rPr>
                        <w:t>性</w:t>
                      </w:r>
                      <w:proofErr w:type="spellEnd"/>
                    </w:p>
                  </w:txbxContent>
                </v:textbox>
              </v:shape>
            </w:pict>
          </mc:Fallback>
        </mc:AlternateContent>
      </w:r>
      <w:r w:rsidR="00B64392">
        <w:rPr>
          <w:noProof/>
          <w:lang w:val="en-US" w:eastAsia="zh-CN"/>
        </w:rPr>
        <mc:AlternateContent>
          <mc:Choice Requires="wps">
            <w:drawing>
              <wp:anchor distT="0" distB="0" distL="114300" distR="114300" simplePos="0" relativeHeight="251678720" behindDoc="0" locked="0" layoutInCell="1" allowOverlap="1" wp14:anchorId="7737FA17" wp14:editId="39824EAC">
                <wp:simplePos x="0" y="0"/>
                <wp:positionH relativeFrom="column">
                  <wp:posOffset>1221485</wp:posOffset>
                </wp:positionH>
                <wp:positionV relativeFrom="paragraph">
                  <wp:posOffset>716021</wp:posOffset>
                </wp:positionV>
                <wp:extent cx="1399430" cy="539474"/>
                <wp:effectExtent l="0" t="0" r="0" b="0"/>
                <wp:wrapNone/>
                <wp:docPr id="2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430" cy="539474"/>
                        </a:xfrm>
                        <a:prstGeom prst="rect">
                          <a:avLst/>
                        </a:prstGeom>
                        <a:solidFill>
                          <a:schemeClr val="bg1"/>
                        </a:solidFill>
                        <a:ln>
                          <a:noFill/>
                        </a:ln>
                        <a:extLst/>
                      </wps:spPr>
                      <wps:txbx>
                        <w:txbxContent>
                          <w:p w:rsidR="00B64392" w:rsidRDefault="00B64392" w:rsidP="00363371">
                            <w:pPr>
                              <w:jc w:val="center"/>
                              <w:rPr>
                                <w:lang w:eastAsia="zh-CN"/>
                              </w:rPr>
                            </w:pPr>
                            <w:r>
                              <w:rPr>
                                <w:rFonts w:cs="Calibri" w:hint="eastAsia"/>
                                <w:b/>
                                <w:bCs/>
                                <w:color w:val="44546A"/>
                                <w:szCs w:val="24"/>
                                <w:lang w:eastAsia="zh-CN"/>
                              </w:rPr>
                              <w:t>总体战略</w:t>
                            </w:r>
                            <w:r>
                              <w:rPr>
                                <w:rFonts w:cs="Calibri"/>
                                <w:b/>
                                <w:bCs/>
                                <w:color w:val="44546A"/>
                                <w:szCs w:val="24"/>
                                <w:lang w:eastAsia="zh-CN"/>
                              </w:rPr>
                              <w:t>目标</w:t>
                            </w:r>
                            <w:r>
                              <w:rPr>
                                <w:rFonts w:cs="Calibri"/>
                                <w:b/>
                                <w:bCs/>
                                <w:color w:val="44546A"/>
                                <w:szCs w:val="24"/>
                                <w:lang w:eastAsia="zh-CN"/>
                              </w:rPr>
                              <w:br/>
                            </w:r>
                            <w:r>
                              <w:rPr>
                                <w:rFonts w:cs="Calibri" w:hint="eastAsia"/>
                                <w:b/>
                                <w:bCs/>
                                <w:color w:val="44546A"/>
                                <w:szCs w:val="24"/>
                                <w:lang w:eastAsia="zh-CN"/>
                              </w:rPr>
                              <w:t>和</w:t>
                            </w:r>
                            <w:r>
                              <w:rPr>
                                <w:rFonts w:cs="Calibri"/>
                                <w:b/>
                                <w:bCs/>
                                <w:color w:val="44546A"/>
                                <w:szCs w:val="24"/>
                                <w:lang w:eastAsia="zh-CN"/>
                              </w:rPr>
                              <w:t>具体目标</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737FA17" id="Rectangle 11" o:spid="_x0000_s1045" style="position:absolute;left:0;text-align:left;margin-left:96.2pt;margin-top:56.4pt;width:110.2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" fillcolor="white [3212]" stroked="f">
                <v:textbox inset="0,0,0,0">
                  <w:txbxContent>
                    <w:p w:rsidR="00B64392" w:rsidRDefault="00B64392" w:rsidP="00363371">
                      <w:pPr>
                        <w:jc w:val="center"/>
                        <w:rPr>
                          <w:lang w:eastAsia="zh-CN"/>
                        </w:rPr>
                      </w:pPr>
                      <w:r>
                        <w:rPr>
                          <w:rFonts w:cs="Calibri" w:hint="eastAsia"/>
                          <w:b/>
                          <w:bCs/>
                          <w:color w:val="44546A"/>
                          <w:szCs w:val="24"/>
                          <w:lang w:eastAsia="zh-CN"/>
                        </w:rPr>
                        <w:t>总体战略</w:t>
                      </w:r>
                      <w:r>
                        <w:rPr>
                          <w:rFonts w:cs="Calibri"/>
                          <w:b/>
                          <w:bCs/>
                          <w:color w:val="44546A"/>
                          <w:szCs w:val="24"/>
                          <w:lang w:eastAsia="zh-CN"/>
                        </w:rPr>
                        <w:t>目标</w:t>
                      </w:r>
                      <w:r>
                        <w:rPr>
                          <w:rFonts w:cs="Calibri"/>
                          <w:b/>
                          <w:bCs/>
                          <w:color w:val="44546A"/>
                          <w:szCs w:val="24"/>
                          <w:lang w:eastAsia="zh-CN"/>
                        </w:rPr>
                        <w:br/>
                      </w:r>
                      <w:r>
                        <w:rPr>
                          <w:rFonts w:cs="Calibri" w:hint="eastAsia"/>
                          <w:b/>
                          <w:bCs/>
                          <w:color w:val="44546A"/>
                          <w:szCs w:val="24"/>
                          <w:lang w:eastAsia="zh-CN"/>
                        </w:rPr>
                        <w:t>和</w:t>
                      </w:r>
                      <w:r>
                        <w:rPr>
                          <w:rFonts w:cs="Calibri"/>
                          <w:b/>
                          <w:bCs/>
                          <w:color w:val="44546A"/>
                          <w:szCs w:val="24"/>
                          <w:lang w:eastAsia="zh-CN"/>
                        </w:rPr>
                        <w:t>具体目标</w:t>
                      </w:r>
                    </w:p>
                  </w:txbxContent>
                </v:textbox>
              </v:rect>
            </w:pict>
          </mc:Fallback>
        </mc:AlternateContent>
      </w:r>
      <w:r w:rsidR="00B64392" w:rsidRPr="00F62BE0">
        <w:rPr>
          <w:noProof/>
          <w:color w:val="1F497D" w:themeColor="text2"/>
          <w:sz w:val="18"/>
          <w:szCs w:val="18"/>
          <w:lang w:val="en-US" w:eastAsia="zh-CN"/>
        </w:rPr>
        <mc:AlternateContent>
          <mc:Choice Requires="wps">
            <w:drawing>
              <wp:anchor distT="0" distB="0" distL="114300" distR="114300" simplePos="0" relativeHeight="251667456" behindDoc="0" locked="0" layoutInCell="1" allowOverlap="1" wp14:anchorId="3BB1FAE4" wp14:editId="35F2D911">
                <wp:simplePos x="0" y="0"/>
                <wp:positionH relativeFrom="column">
                  <wp:posOffset>2913437</wp:posOffset>
                </wp:positionH>
                <wp:positionV relativeFrom="paragraph">
                  <wp:posOffset>1123148</wp:posOffset>
                </wp:positionV>
                <wp:extent cx="552668" cy="156712"/>
                <wp:effectExtent l="0" t="0" r="0" b="0"/>
                <wp:wrapNone/>
                <wp:docPr id="4" name="Text Box 4"/>
                <wp:cNvGraphicFramePr/>
                <a:graphic xmlns:a="http://schemas.openxmlformats.org/drawingml/2006/main">
                  <a:graphicData uri="http://schemas.microsoft.com/office/word/2010/wordprocessingShape">
                    <wps:wsp>
                      <wps:cNvSpPr txBox="1"/>
                      <wps:spPr>
                        <a:xfrm>
                          <a:off x="0" y="0"/>
                          <a:ext cx="552668" cy="15671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4392" w:rsidRPr="00A743F6" w:rsidRDefault="00B64392" w:rsidP="00363371">
                            <w:pPr>
                              <w:spacing w:before="80"/>
                              <w:jc w:val="center"/>
                              <w:rPr>
                                <w:sz w:val="12"/>
                                <w:szCs w:val="12"/>
                                <w:lang w:val="en-US" w:eastAsia="zh-CN"/>
                                <w14:shadow w14:blurRad="50800" w14:dist="50800" w14:dir="5400000" w14:sx="0" w14:sy="0" w14:kx="0" w14:ky="0" w14:algn="ctr">
                                  <w14:srgbClr w14:val="002060"/>
                                </w14:shadow>
                              </w:rPr>
                            </w:pPr>
                            <w:r w:rsidRPr="00A743F6">
                              <w:rPr>
                                <w:rFonts w:hint="eastAsia"/>
                                <w:color w:val="FFFFFF" w:themeColor="background1"/>
                                <w:sz w:val="12"/>
                                <w:szCs w:val="12"/>
                                <w:lang w:val="en-US" w:eastAsia="zh-CN"/>
                                <w14:shadow w14:blurRad="50800" w14:dist="50800" w14:dir="5400000" w14:sx="0" w14:sy="0" w14:kx="0" w14:ky="0" w14:algn="ctr">
                                  <w14:srgbClr w14:val="002060"/>
                                </w14:shadow>
                              </w:rPr>
                              <w:t>增长</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1FAE4" id="_x0000_s1046" type="#_x0000_t202" style="position:absolute;left:0;text-align:left;margin-left:229.4pt;margin-top:88.45pt;width:43.5pt;height:1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" fillcolor="#4f81bd [3204]" stroked="f" strokeweight=".5pt">
                <v:textbox inset=",0,,0">
                  <w:txbxContent>
                    <w:p w:rsidR="00B64392" w:rsidRPr="00A743F6" w:rsidRDefault="00B64392" w:rsidP="00363371">
                      <w:pPr>
                        <w:spacing w:before="80"/>
                        <w:jc w:val="center"/>
                        <w:rPr>
                          <w:sz w:val="12"/>
                          <w:szCs w:val="12"/>
                          <w:lang w:val="en-US" w:eastAsia="zh-CN"/>
                          <w14:shadow w14:blurRad="50800" w14:dist="50800" w14:dir="5400000" w14:sx="0" w14:sy="0" w14:kx="0" w14:ky="0" w14:algn="ctr">
                            <w14:srgbClr w14:val="002060"/>
                          </w14:shadow>
                        </w:rPr>
                      </w:pPr>
                      <w:r w:rsidRPr="00A743F6">
                        <w:rPr>
                          <w:rFonts w:hint="eastAsia"/>
                          <w:color w:val="FFFFFF" w:themeColor="background1"/>
                          <w:sz w:val="12"/>
                          <w:szCs w:val="12"/>
                          <w:lang w:val="en-US" w:eastAsia="zh-CN"/>
                          <w14:shadow w14:blurRad="50800" w14:dist="50800" w14:dir="5400000" w14:sx="0" w14:sy="0" w14:kx="0" w14:ky="0" w14:algn="ctr">
                            <w14:srgbClr w14:val="002060"/>
                          </w14:shadow>
                        </w:rPr>
                        <w:t>增长</w:t>
                      </w:r>
                    </w:p>
                  </w:txbxContent>
                </v:textbox>
              </v:shape>
            </w:pict>
          </mc:Fallback>
        </mc:AlternateContent>
      </w:r>
      <w:r w:rsidR="00B64392">
        <w:rPr>
          <w:noProof/>
          <w:lang w:val="en-US" w:eastAsia="zh-CN"/>
        </w:rPr>
        <mc:AlternateContent>
          <mc:Choice Requires="wps">
            <w:drawing>
              <wp:anchor distT="0" distB="0" distL="114300" distR="114300" simplePos="0" relativeHeight="251679744" behindDoc="0" locked="0" layoutInCell="1" allowOverlap="1" wp14:anchorId="31247F69" wp14:editId="60389EFB">
                <wp:simplePos x="0" y="0"/>
                <wp:positionH relativeFrom="column">
                  <wp:posOffset>3726325</wp:posOffset>
                </wp:positionH>
                <wp:positionV relativeFrom="paragraph">
                  <wp:posOffset>237296</wp:posOffset>
                </wp:positionV>
                <wp:extent cx="1995760" cy="273050"/>
                <wp:effectExtent l="0" t="0" r="5080" b="0"/>
                <wp:wrapNone/>
                <wp:docPr id="2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60" cy="273050"/>
                        </a:xfrm>
                        <a:prstGeom prst="rect">
                          <a:avLst/>
                        </a:prstGeom>
                        <a:solidFill>
                          <a:schemeClr val="tx2">
                            <a:lumMod val="40000"/>
                            <a:lumOff val="60000"/>
                          </a:schemeClr>
                        </a:solidFill>
                        <a:ln>
                          <a:noFill/>
                        </a:ln>
                        <a:extLst/>
                      </wps:spPr>
                      <wps:txbx>
                        <w:txbxContent>
                          <w:p w:rsidR="00B64392" w:rsidRPr="003270E8" w:rsidRDefault="00B64392" w:rsidP="00363371">
                            <w:pPr>
                              <w:jc w:val="center"/>
                              <w:rPr>
                                <w:b/>
                                <w:bCs/>
                                <w:lang w:eastAsia="zh-CN"/>
                              </w:rPr>
                            </w:pPr>
                            <w:r w:rsidRPr="003270E8">
                              <w:rPr>
                                <w:rFonts w:hint="eastAsia"/>
                                <w:b/>
                                <w:bCs/>
                                <w:color w:val="FFFFFF" w:themeColor="background1"/>
                                <w:lang w:eastAsia="zh-CN"/>
                              </w:rPr>
                              <w:t>国</w:t>
                            </w:r>
                            <w:r w:rsidRPr="003270E8">
                              <w:rPr>
                                <w:b/>
                                <w:bCs/>
                                <w:color w:val="FFFFFF" w:themeColor="background1"/>
                                <w:lang w:eastAsia="zh-CN"/>
                              </w:rPr>
                              <w:t>际电联的愿景和使命</w:t>
                            </w:r>
                          </w:p>
                        </w:txbxContent>
                      </wps:txbx>
                      <wps:bodyPr rot="0" vert="horz" wrap="square" lIns="0" tIns="0" rIns="0" bIns="0" anchor="t" anchorCtr="0">
                        <a:spAutoFit/>
                      </wps:bodyPr>
                    </wps:wsp>
                  </a:graphicData>
                </a:graphic>
                <wp14:sizeRelH relativeFrom="margin">
                  <wp14:pctWidth>0</wp14:pctWidth>
                </wp14:sizeRelH>
              </wp:anchor>
            </w:drawing>
          </mc:Choice>
          <mc:Fallback>
            <w:pict>
              <v:rect w14:anchorId="31247F69" id="Rectangle 37" o:spid="_x0000_s1047" style="position:absolute;left:0;text-align:left;margin-left:293.4pt;margin-top:18.7pt;width:157.15pt;height:2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" fillcolor="#8db3e2 [1311]" stroked="f">
                <v:textbox style="mso-fit-shape-to-text:t" inset="0,0,0,0">
                  <w:txbxContent>
                    <w:p w:rsidR="00B64392" w:rsidRPr="003270E8" w:rsidRDefault="00B64392" w:rsidP="00363371">
                      <w:pPr>
                        <w:jc w:val="center"/>
                        <w:rPr>
                          <w:b/>
                          <w:bCs/>
                          <w:lang w:eastAsia="zh-CN"/>
                        </w:rPr>
                      </w:pPr>
                      <w:r w:rsidRPr="003270E8">
                        <w:rPr>
                          <w:rFonts w:hint="eastAsia"/>
                          <w:b/>
                          <w:bCs/>
                          <w:color w:val="FFFFFF" w:themeColor="background1"/>
                          <w:lang w:eastAsia="zh-CN"/>
                        </w:rPr>
                        <w:t>国</w:t>
                      </w:r>
                      <w:r w:rsidRPr="003270E8">
                        <w:rPr>
                          <w:b/>
                          <w:bCs/>
                          <w:color w:val="FFFFFF" w:themeColor="background1"/>
                          <w:lang w:eastAsia="zh-CN"/>
                        </w:rPr>
                        <w:t>际电联的愿景和使命</w:t>
                      </w:r>
                    </w:p>
                  </w:txbxContent>
                </v:textbox>
              </v:rect>
            </w:pict>
          </mc:Fallback>
        </mc:AlternateContent>
      </w:r>
      <w:r w:rsidR="00363371">
        <w:rPr>
          <w:noProof/>
          <w:lang w:val="en-US" w:eastAsia="zh-CN"/>
        </w:rPr>
        <w:drawing>
          <wp:inline distT="0" distB="0" distL="0" distR="0" wp14:anchorId="5F87A2A2" wp14:editId="71770720">
            <wp:extent cx="7014424" cy="3927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3168" cy="4011239"/>
                    </a:xfrm>
                    <a:prstGeom prst="rect">
                      <a:avLst/>
                    </a:prstGeom>
                    <a:noFill/>
                  </pic:spPr>
                </pic:pic>
              </a:graphicData>
            </a:graphic>
          </wp:inline>
        </w:drawing>
      </w:r>
      <w:bookmarkStart w:id="8" w:name="_Ref404966541"/>
    </w:p>
    <w:bookmarkEnd w:id="8"/>
    <w:p w:rsidR="00363371" w:rsidRDefault="00363371" w:rsidP="00363371">
      <w:pPr>
        <w:pStyle w:val="StyleHeading1Accent1"/>
        <w:rPr>
          <w:b w:val="0"/>
          <w:i/>
          <w:iCs/>
          <w:color w:val="1F497D" w:themeColor="text2"/>
          <w:sz w:val="18"/>
          <w:szCs w:val="18"/>
          <w:lang w:eastAsia="zh-CN"/>
        </w:rPr>
      </w:pPr>
      <w:r>
        <w:rPr>
          <w:b w:val="0"/>
          <w:i/>
          <w:iCs/>
          <w:color w:val="1F497D" w:themeColor="text2"/>
          <w:sz w:val="18"/>
          <w:szCs w:val="18"/>
          <w:lang w:eastAsia="zh-CN"/>
        </w:rPr>
        <w:br w:type="page"/>
      </w:r>
    </w:p>
    <w:p w:rsidR="00363371" w:rsidRPr="00F62BE0" w:rsidRDefault="00363371" w:rsidP="002666CA">
      <w:pPr>
        <w:pStyle w:val="StyleHeading1Accent1"/>
        <w:rPr>
          <w:lang w:eastAsia="zh-CN"/>
        </w:rPr>
      </w:pPr>
      <w:r w:rsidRPr="00F62BE0">
        <w:rPr>
          <w:lang w:eastAsia="zh-CN"/>
        </w:rPr>
        <w:t>2</w:t>
      </w:r>
      <w:r w:rsidRPr="00F62BE0">
        <w:rPr>
          <w:lang w:eastAsia="zh-CN"/>
        </w:rPr>
        <w:tab/>
      </w:r>
      <w:r w:rsidR="002666CA" w:rsidRPr="00F62BE0">
        <w:rPr>
          <w:lang w:eastAsia="zh-CN"/>
        </w:rPr>
        <w:t>ITU-D</w:t>
      </w:r>
      <w:r w:rsidR="002666CA" w:rsidRPr="00F62BE0">
        <w:rPr>
          <w:rFonts w:hint="eastAsia"/>
          <w:lang w:eastAsia="zh-CN"/>
        </w:rPr>
        <w:t>部</w:t>
      </w:r>
      <w:bookmarkStart w:id="9" w:name="_GoBack"/>
      <w:bookmarkEnd w:id="9"/>
      <w:r w:rsidR="002666CA" w:rsidRPr="00F62BE0">
        <w:rPr>
          <w:rFonts w:hint="eastAsia"/>
          <w:lang w:eastAsia="zh-CN"/>
        </w:rPr>
        <w:t>门的</w:t>
      </w:r>
      <w:r w:rsidRPr="00F62BE0">
        <w:rPr>
          <w:rFonts w:hint="eastAsia"/>
          <w:lang w:eastAsia="zh-CN"/>
        </w:rPr>
        <w:t>背景和主要优先事项</w:t>
      </w:r>
    </w:p>
    <w:p w:rsidR="00363371" w:rsidRPr="00F62BE0" w:rsidRDefault="00363371" w:rsidP="002666CA">
      <w:pPr>
        <w:ind w:firstLineChars="200" w:firstLine="480"/>
        <w:rPr>
          <w:lang w:eastAsia="zh-CN"/>
        </w:rPr>
      </w:pPr>
      <w:r w:rsidRPr="00F62BE0">
        <w:rPr>
          <w:rFonts w:hint="eastAsia"/>
          <w:lang w:eastAsia="zh-CN"/>
        </w:rPr>
        <w:t>201</w:t>
      </w:r>
      <w:r>
        <w:rPr>
          <w:lang w:eastAsia="zh-CN"/>
        </w:rPr>
        <w:t>9</w:t>
      </w:r>
      <w:r w:rsidRPr="00F62BE0">
        <w:rPr>
          <w:lang w:eastAsia="zh-CN"/>
        </w:rPr>
        <w:t>-202</w:t>
      </w:r>
      <w:r>
        <w:rPr>
          <w:lang w:eastAsia="zh-CN"/>
        </w:rPr>
        <w:t>2</w:t>
      </w:r>
      <w:r w:rsidRPr="00F62BE0">
        <w:rPr>
          <w:rFonts w:hint="eastAsia"/>
          <w:lang w:eastAsia="zh-CN"/>
        </w:rPr>
        <w:t>年对</w:t>
      </w:r>
      <w:r w:rsidR="002666CA">
        <w:rPr>
          <w:rFonts w:hint="eastAsia"/>
          <w:lang w:eastAsia="zh-CN"/>
        </w:rPr>
        <w:t>于</w:t>
      </w:r>
      <w:r w:rsidRPr="00F62BE0">
        <w:rPr>
          <w:rFonts w:hint="eastAsia"/>
          <w:lang w:eastAsia="zh-CN"/>
        </w:rPr>
        <w:t>ITU-D</w:t>
      </w:r>
      <w:r w:rsidRPr="00F62BE0">
        <w:rPr>
          <w:rFonts w:hint="eastAsia"/>
          <w:lang w:eastAsia="zh-CN"/>
        </w:rPr>
        <w:t>部门而言</w:t>
      </w:r>
      <w:r w:rsidR="002666CA">
        <w:rPr>
          <w:lang w:eastAsia="zh-CN"/>
        </w:rPr>
        <w:t>将</w:t>
      </w:r>
      <w:r w:rsidR="002666CA">
        <w:rPr>
          <w:rFonts w:hint="eastAsia"/>
          <w:lang w:eastAsia="zh-CN"/>
        </w:rPr>
        <w:t>很</w:t>
      </w:r>
      <w:r>
        <w:rPr>
          <w:rFonts w:hint="eastAsia"/>
          <w:lang w:eastAsia="zh-CN"/>
        </w:rPr>
        <w:t>重要</w:t>
      </w:r>
      <w:r w:rsidR="002666CA">
        <w:rPr>
          <w:rFonts w:hint="eastAsia"/>
          <w:lang w:eastAsia="zh-CN"/>
        </w:rPr>
        <w:t>且</w:t>
      </w:r>
      <w:r w:rsidR="002666CA">
        <w:rPr>
          <w:lang w:eastAsia="zh-CN"/>
        </w:rPr>
        <w:t>具有挑战性</w:t>
      </w:r>
      <w:r w:rsidRPr="00F62BE0">
        <w:rPr>
          <w:lang w:eastAsia="zh-CN"/>
        </w:rPr>
        <w:t>。</w:t>
      </w:r>
      <w:r w:rsidR="002666CA">
        <w:rPr>
          <w:rFonts w:hint="eastAsia"/>
          <w:lang w:eastAsia="zh-CN"/>
        </w:rPr>
        <w:t>此</w:t>
      </w:r>
      <w:r>
        <w:rPr>
          <w:rFonts w:hint="eastAsia"/>
          <w:lang w:eastAsia="zh-CN"/>
        </w:rPr>
        <w:t>阶段</w:t>
      </w:r>
      <w:r>
        <w:rPr>
          <w:lang w:eastAsia="zh-CN"/>
        </w:rPr>
        <w:t>将全面落实</w:t>
      </w:r>
      <w:r w:rsidRPr="00F62BE0">
        <w:rPr>
          <w:rFonts w:hint="eastAsia"/>
          <w:lang w:eastAsia="zh-CN"/>
        </w:rPr>
        <w:t>2017</w:t>
      </w:r>
      <w:r w:rsidRPr="00F62BE0">
        <w:rPr>
          <w:rFonts w:hint="eastAsia"/>
          <w:lang w:eastAsia="zh-CN"/>
        </w:rPr>
        <w:t>年世界电信发展大会（</w:t>
      </w:r>
      <w:r w:rsidRPr="00F62BE0">
        <w:rPr>
          <w:rFonts w:hint="eastAsia"/>
          <w:lang w:eastAsia="zh-CN"/>
        </w:rPr>
        <w:t>WTDC-17</w:t>
      </w:r>
      <w:r w:rsidRPr="00F62BE0">
        <w:rPr>
          <w:rFonts w:hint="eastAsia"/>
          <w:lang w:eastAsia="zh-CN"/>
        </w:rPr>
        <w:t>）</w:t>
      </w:r>
      <w:r>
        <w:rPr>
          <w:rFonts w:hint="eastAsia"/>
          <w:lang w:eastAsia="zh-CN"/>
        </w:rPr>
        <w:t>的</w:t>
      </w:r>
      <w:r>
        <w:rPr>
          <w:lang w:eastAsia="zh-CN"/>
        </w:rPr>
        <w:t>《</w:t>
      </w:r>
      <w:r>
        <w:rPr>
          <w:rFonts w:hint="eastAsia"/>
          <w:lang w:eastAsia="zh-CN"/>
        </w:rPr>
        <w:t>布宜诺斯艾利斯</w:t>
      </w:r>
      <w:r>
        <w:rPr>
          <w:lang w:eastAsia="zh-CN"/>
        </w:rPr>
        <w:t>行动计划》</w:t>
      </w:r>
      <w:r>
        <w:rPr>
          <w:rFonts w:hint="eastAsia"/>
          <w:lang w:eastAsia="zh-CN"/>
        </w:rPr>
        <w:t>（</w:t>
      </w:r>
      <w:r>
        <w:rPr>
          <w:rFonts w:hint="eastAsia"/>
          <w:lang w:eastAsia="zh-CN"/>
        </w:rPr>
        <w:t>BaAP</w:t>
      </w:r>
      <w:r>
        <w:rPr>
          <w:lang w:eastAsia="zh-CN"/>
        </w:rPr>
        <w:t>）</w:t>
      </w:r>
      <w:r>
        <w:rPr>
          <w:rFonts w:hint="eastAsia"/>
          <w:lang w:eastAsia="zh-CN"/>
        </w:rPr>
        <w:t>区域性</w:t>
      </w:r>
      <w:r>
        <w:rPr>
          <w:lang w:eastAsia="zh-CN"/>
        </w:rPr>
        <w:t>举措和其文字</w:t>
      </w:r>
      <w:r>
        <w:rPr>
          <w:rFonts w:hint="eastAsia"/>
          <w:lang w:eastAsia="zh-CN"/>
        </w:rPr>
        <w:t>成果</w:t>
      </w:r>
      <w:r>
        <w:rPr>
          <w:lang w:eastAsia="zh-CN"/>
        </w:rPr>
        <w:t>。</w:t>
      </w:r>
      <w:r w:rsidRPr="00F62BE0">
        <w:rPr>
          <w:rFonts w:hint="eastAsia"/>
          <w:lang w:eastAsia="zh-CN"/>
        </w:rPr>
        <w:t>自</w:t>
      </w:r>
      <w:r w:rsidRPr="00F62BE0">
        <w:rPr>
          <w:rFonts w:hint="eastAsia"/>
          <w:lang w:eastAsia="zh-CN"/>
        </w:rPr>
        <w:t>2020</w:t>
      </w:r>
      <w:r w:rsidRPr="00F62BE0">
        <w:rPr>
          <w:rFonts w:hint="eastAsia"/>
          <w:lang w:eastAsia="zh-CN"/>
        </w:rPr>
        <w:t>年起还将开始落实新的</w:t>
      </w:r>
      <w:r w:rsidRPr="00F62BE0">
        <w:rPr>
          <w:lang w:eastAsia="zh-CN"/>
        </w:rPr>
        <w:t>20</w:t>
      </w:r>
      <w:r w:rsidRPr="00F62BE0">
        <w:rPr>
          <w:rFonts w:hint="eastAsia"/>
          <w:lang w:eastAsia="zh-CN"/>
        </w:rPr>
        <w:t>20</w:t>
      </w:r>
      <w:r w:rsidRPr="00F62BE0">
        <w:rPr>
          <w:lang w:eastAsia="zh-CN"/>
        </w:rPr>
        <w:t>-20</w:t>
      </w:r>
      <w:r w:rsidRPr="00F62BE0">
        <w:rPr>
          <w:rFonts w:hint="eastAsia"/>
          <w:lang w:eastAsia="zh-CN"/>
        </w:rPr>
        <w:t>23</w:t>
      </w:r>
      <w:r w:rsidRPr="00F62BE0">
        <w:rPr>
          <w:rFonts w:hint="eastAsia"/>
          <w:lang w:eastAsia="zh-CN"/>
        </w:rPr>
        <w:t>年战略规划。这</w:t>
      </w:r>
      <w:r w:rsidR="002666CA">
        <w:rPr>
          <w:rFonts w:hint="eastAsia"/>
          <w:lang w:eastAsia="zh-CN"/>
        </w:rPr>
        <w:t>项</w:t>
      </w:r>
      <w:r w:rsidRPr="00F62BE0">
        <w:rPr>
          <w:rFonts w:hint="eastAsia"/>
          <w:lang w:eastAsia="zh-CN"/>
        </w:rPr>
        <w:t>新战略规划将特别确定</w:t>
      </w:r>
      <w:r w:rsidRPr="00F62BE0">
        <w:rPr>
          <w:rFonts w:hint="eastAsia"/>
          <w:lang w:eastAsia="zh-CN"/>
        </w:rPr>
        <w:t>ITU-D</w:t>
      </w:r>
      <w:r w:rsidRPr="00F62BE0">
        <w:rPr>
          <w:rFonts w:hint="eastAsia"/>
          <w:lang w:eastAsia="zh-CN"/>
        </w:rPr>
        <w:t>在此阶段组织和完成工作计划的战略和财务框架。</w:t>
      </w:r>
      <w:r>
        <w:rPr>
          <w:rFonts w:hint="eastAsia"/>
          <w:lang w:eastAsia="zh-CN"/>
        </w:rPr>
        <w:t>下一届</w:t>
      </w:r>
      <w:r>
        <w:rPr>
          <w:lang w:eastAsia="zh-CN"/>
        </w:rPr>
        <w:t>世界电信发展大会将于</w:t>
      </w:r>
      <w:r>
        <w:rPr>
          <w:rFonts w:hint="eastAsia"/>
          <w:lang w:eastAsia="zh-CN"/>
        </w:rPr>
        <w:t>2021</w:t>
      </w:r>
      <w:r>
        <w:rPr>
          <w:rFonts w:hint="eastAsia"/>
          <w:lang w:eastAsia="zh-CN"/>
        </w:rPr>
        <w:t>年</w:t>
      </w:r>
      <w:r>
        <w:rPr>
          <w:lang w:eastAsia="zh-CN"/>
        </w:rPr>
        <w:t>召开，确立</w:t>
      </w:r>
      <w:r>
        <w:rPr>
          <w:rFonts w:hint="eastAsia"/>
          <w:lang w:eastAsia="zh-CN"/>
        </w:rPr>
        <w:t>四年期</w:t>
      </w:r>
      <w:r>
        <w:rPr>
          <w:lang w:eastAsia="zh-CN"/>
        </w:rPr>
        <w:t>的部门目标、行动计划、项目和区域性举措。</w:t>
      </w:r>
      <w:r w:rsidRPr="0082137B">
        <w:rPr>
          <w:rFonts w:cs="Arial"/>
          <w:szCs w:val="24"/>
          <w:lang w:eastAsia="zh-CN"/>
        </w:rPr>
        <w:t>WTDC-21</w:t>
      </w:r>
      <w:r w:rsidRPr="0082137B">
        <w:rPr>
          <w:rFonts w:cs="Arial" w:hint="eastAsia"/>
          <w:szCs w:val="24"/>
          <w:lang w:eastAsia="zh-CN"/>
        </w:rPr>
        <w:t>的</w:t>
      </w:r>
      <w:r w:rsidRPr="0082137B">
        <w:rPr>
          <w:rFonts w:cs="Arial"/>
          <w:szCs w:val="24"/>
          <w:lang w:eastAsia="zh-CN"/>
        </w:rPr>
        <w:t>筹备工作将自</w:t>
      </w:r>
      <w:r w:rsidRPr="0082137B">
        <w:rPr>
          <w:rFonts w:cs="Arial" w:hint="eastAsia"/>
          <w:szCs w:val="24"/>
          <w:lang w:eastAsia="zh-CN"/>
        </w:rPr>
        <w:t>2020</w:t>
      </w:r>
      <w:r w:rsidRPr="0082137B">
        <w:rPr>
          <w:rFonts w:cs="Arial" w:hint="eastAsia"/>
          <w:szCs w:val="24"/>
          <w:lang w:eastAsia="zh-CN"/>
        </w:rPr>
        <w:t>年起</w:t>
      </w:r>
      <w:r w:rsidRPr="0082137B">
        <w:rPr>
          <w:rFonts w:cs="Arial"/>
          <w:szCs w:val="24"/>
          <w:lang w:eastAsia="zh-CN"/>
        </w:rPr>
        <w:t>通过组织区域性筹备会议（</w:t>
      </w:r>
      <w:r w:rsidRPr="0082137B">
        <w:rPr>
          <w:rFonts w:cs="Arial" w:hint="eastAsia"/>
          <w:szCs w:val="24"/>
          <w:lang w:eastAsia="zh-CN"/>
        </w:rPr>
        <w:t>RPM</w:t>
      </w:r>
      <w:r w:rsidRPr="0082137B">
        <w:rPr>
          <w:rFonts w:cs="Arial" w:hint="eastAsia"/>
          <w:szCs w:val="24"/>
          <w:lang w:eastAsia="zh-CN"/>
        </w:rPr>
        <w:t>）开始</w:t>
      </w:r>
      <w:r w:rsidRPr="0082137B">
        <w:rPr>
          <w:rFonts w:cs="Arial"/>
          <w:szCs w:val="24"/>
          <w:lang w:eastAsia="zh-CN"/>
        </w:rPr>
        <w:t>。</w:t>
      </w:r>
    </w:p>
    <w:p w:rsidR="00363371" w:rsidRDefault="00363371" w:rsidP="00363371">
      <w:pPr>
        <w:ind w:firstLineChars="200" w:firstLine="480"/>
        <w:rPr>
          <w:lang w:eastAsia="zh-CN"/>
        </w:rPr>
      </w:pPr>
      <w:r>
        <w:rPr>
          <w:rFonts w:hint="eastAsia"/>
          <w:lang w:eastAsia="zh-CN"/>
        </w:rPr>
        <w:t>WTDC</w:t>
      </w:r>
      <w:r>
        <w:rPr>
          <w:lang w:eastAsia="zh-CN"/>
        </w:rPr>
        <w:t>-17</w:t>
      </w:r>
      <w:r>
        <w:rPr>
          <w:rFonts w:hint="eastAsia"/>
          <w:lang w:eastAsia="zh-CN"/>
        </w:rPr>
        <w:t>在</w:t>
      </w:r>
      <w:r w:rsidRPr="00F62BE0">
        <w:rPr>
          <w:rFonts w:hint="eastAsia"/>
          <w:lang w:eastAsia="zh-CN"/>
        </w:rPr>
        <w:t>“信息通信技术（</w:t>
      </w:r>
      <w:r w:rsidRPr="00F62BE0">
        <w:rPr>
          <w:rFonts w:hint="eastAsia"/>
          <w:lang w:eastAsia="zh-CN"/>
        </w:rPr>
        <w:t>ICT</w:t>
      </w:r>
      <w:r w:rsidRPr="00F62BE0">
        <w:rPr>
          <w:rFonts w:hint="eastAsia"/>
          <w:lang w:eastAsia="zh-CN"/>
        </w:rPr>
        <w:t>）促进实现可持续发展目标（</w:t>
      </w:r>
      <w:r w:rsidRPr="00F62BE0">
        <w:rPr>
          <w:rFonts w:hint="eastAsia"/>
          <w:lang w:eastAsia="zh-CN"/>
        </w:rPr>
        <w:t>ICT</w:t>
      </w:r>
      <w:r w:rsidRPr="00F62BE0">
        <w:rPr>
          <w:rFonts w:hint="eastAsia"/>
          <w:lang w:eastAsia="zh-CN"/>
        </w:rPr>
        <w:t>④</w:t>
      </w:r>
      <w:r w:rsidRPr="00F62BE0">
        <w:rPr>
          <w:rFonts w:hint="eastAsia"/>
          <w:lang w:eastAsia="zh-CN"/>
        </w:rPr>
        <w:t>SDG</w:t>
      </w:r>
      <w:r w:rsidRPr="00F62BE0">
        <w:rPr>
          <w:rFonts w:hint="eastAsia"/>
          <w:lang w:eastAsia="zh-CN"/>
        </w:rPr>
        <w:t>）”的</w:t>
      </w:r>
      <w:r>
        <w:rPr>
          <w:rFonts w:hint="eastAsia"/>
          <w:lang w:eastAsia="zh-CN"/>
        </w:rPr>
        <w:t>主题下</w:t>
      </w:r>
      <w:r>
        <w:rPr>
          <w:lang w:eastAsia="zh-CN"/>
        </w:rPr>
        <w:t>召开，</w:t>
      </w:r>
      <w:r w:rsidRPr="00F62BE0">
        <w:rPr>
          <w:rFonts w:hint="eastAsia"/>
          <w:lang w:eastAsia="zh-CN"/>
        </w:rPr>
        <w:t>电信</w:t>
      </w:r>
      <w:r w:rsidRPr="00F62BE0">
        <w:rPr>
          <w:rFonts w:hint="eastAsia"/>
          <w:lang w:eastAsia="zh-CN"/>
        </w:rPr>
        <w:t>/</w:t>
      </w:r>
      <w:r w:rsidRPr="00F62BE0">
        <w:rPr>
          <w:rFonts w:hint="eastAsia"/>
          <w:lang w:eastAsia="zh-CN"/>
        </w:rPr>
        <w:t>信息通信技术（</w:t>
      </w:r>
      <w:r w:rsidRPr="00F62BE0">
        <w:rPr>
          <w:rFonts w:hint="eastAsia"/>
          <w:lang w:eastAsia="zh-CN"/>
        </w:rPr>
        <w:t>ICT</w:t>
      </w:r>
      <w:r w:rsidRPr="00F62BE0">
        <w:rPr>
          <w:rFonts w:hint="eastAsia"/>
          <w:lang w:eastAsia="zh-CN"/>
        </w:rPr>
        <w:t>）</w:t>
      </w:r>
      <w:r>
        <w:rPr>
          <w:rFonts w:hint="eastAsia"/>
          <w:lang w:eastAsia="zh-CN"/>
        </w:rPr>
        <w:t>被认为</w:t>
      </w:r>
      <w:r>
        <w:rPr>
          <w:lang w:eastAsia="zh-CN"/>
        </w:rPr>
        <w:t>是落实</w:t>
      </w:r>
      <w:r w:rsidRPr="00F62BE0">
        <w:rPr>
          <w:rFonts w:hint="eastAsia"/>
          <w:lang w:eastAsia="zh-CN"/>
        </w:rPr>
        <w:t>信息社会世界高峰会议（</w:t>
      </w:r>
      <w:r w:rsidRPr="00F62BE0">
        <w:rPr>
          <w:rFonts w:hint="eastAsia"/>
          <w:lang w:eastAsia="zh-CN"/>
        </w:rPr>
        <w:t>WSIS</w:t>
      </w:r>
      <w:r w:rsidRPr="00F62BE0">
        <w:rPr>
          <w:rFonts w:hint="eastAsia"/>
          <w:lang w:eastAsia="zh-CN"/>
        </w:rPr>
        <w:t>）“</w:t>
      </w:r>
      <w:r w:rsidRPr="00F62BE0">
        <w:rPr>
          <w:rFonts w:hint="eastAsia"/>
          <w:lang w:eastAsia="zh-CN"/>
        </w:rPr>
        <w:t>2015</w:t>
      </w:r>
      <w:r w:rsidRPr="00F62BE0">
        <w:rPr>
          <w:rFonts w:hint="eastAsia"/>
          <w:lang w:eastAsia="zh-CN"/>
        </w:rPr>
        <w:t>年后愿景”的关键工具，并且是社会、环境、文化和经济发展的关键动力；因而也是加速及时实现可持续发展目标（</w:t>
      </w:r>
      <w:r w:rsidRPr="00F62BE0">
        <w:rPr>
          <w:rFonts w:hint="eastAsia"/>
          <w:lang w:eastAsia="zh-CN"/>
        </w:rPr>
        <w:t>SDG</w:t>
      </w:r>
      <w:r w:rsidRPr="00F62BE0">
        <w:rPr>
          <w:rFonts w:hint="eastAsia"/>
          <w:lang w:eastAsia="zh-CN"/>
        </w:rPr>
        <w:t>）的关键动力</w:t>
      </w:r>
      <w:r>
        <w:rPr>
          <w:rFonts w:hint="eastAsia"/>
          <w:lang w:eastAsia="zh-CN"/>
        </w:rPr>
        <w:t>。</w:t>
      </w:r>
    </w:p>
    <w:p w:rsidR="00363371" w:rsidRPr="00F62BE0" w:rsidRDefault="00363371" w:rsidP="002666CA">
      <w:pPr>
        <w:ind w:firstLineChars="200" w:firstLine="480"/>
        <w:rPr>
          <w:lang w:eastAsia="zh-CN"/>
        </w:rPr>
      </w:pPr>
      <w:r w:rsidRPr="00F62BE0">
        <w:rPr>
          <w:rFonts w:hint="eastAsia"/>
          <w:lang w:eastAsia="zh-CN"/>
        </w:rPr>
        <w:t>现已为</w:t>
      </w:r>
      <w:r w:rsidRPr="00F62BE0">
        <w:rPr>
          <w:lang w:eastAsia="zh-CN"/>
        </w:rPr>
        <w:t>ITU-D</w:t>
      </w:r>
      <w:r w:rsidRPr="00F62BE0">
        <w:rPr>
          <w:rFonts w:hint="eastAsia"/>
          <w:lang w:eastAsia="zh-CN"/>
        </w:rPr>
        <w:t>确定了如下高优先级领域（未</w:t>
      </w:r>
      <w:r w:rsidR="002666CA">
        <w:rPr>
          <w:rFonts w:hint="eastAsia"/>
          <w:lang w:eastAsia="zh-CN"/>
        </w:rPr>
        <w:t>未</w:t>
      </w:r>
      <w:r w:rsidR="002666CA">
        <w:rPr>
          <w:lang w:eastAsia="zh-CN"/>
        </w:rPr>
        <w:t>遵循任何特别的</w:t>
      </w:r>
      <w:r w:rsidRPr="00F62BE0">
        <w:rPr>
          <w:rFonts w:hint="eastAsia"/>
          <w:lang w:eastAsia="zh-CN"/>
        </w:rPr>
        <w:t>重要性排序）：</w:t>
      </w:r>
    </w:p>
    <w:p w:rsidR="00363371" w:rsidRPr="00F62BE0" w:rsidRDefault="00363371" w:rsidP="002666CA">
      <w:pPr>
        <w:pStyle w:val="StyleHeading2Accent1"/>
        <w:rPr>
          <w:lang w:eastAsia="zh-CN"/>
        </w:rPr>
      </w:pPr>
      <w:r w:rsidRPr="00F62BE0">
        <w:rPr>
          <w:lang w:eastAsia="zh-CN"/>
        </w:rPr>
        <w:t>2.1</w:t>
      </w:r>
      <w:r w:rsidRPr="00F62BE0">
        <w:rPr>
          <w:lang w:eastAsia="zh-CN"/>
        </w:rPr>
        <w:tab/>
      </w:r>
      <w:r w:rsidRPr="00F62BE0">
        <w:rPr>
          <w:rFonts w:hint="eastAsia"/>
          <w:lang w:eastAsia="zh-CN"/>
        </w:rPr>
        <w:t>国际合作</w:t>
      </w:r>
      <w:r w:rsidR="002666CA">
        <w:rPr>
          <w:rFonts w:hint="eastAsia"/>
          <w:lang w:eastAsia="zh-CN"/>
        </w:rPr>
        <w:t>与</w:t>
      </w:r>
      <w:r>
        <w:rPr>
          <w:lang w:eastAsia="zh-CN"/>
        </w:rPr>
        <w:t>协议</w:t>
      </w:r>
    </w:p>
    <w:p w:rsidR="00363371" w:rsidRPr="00F62BE0" w:rsidRDefault="00363371" w:rsidP="00363371">
      <w:pPr>
        <w:pStyle w:val="enumlev1"/>
        <w:rPr>
          <w:lang w:eastAsia="zh-CN"/>
        </w:rPr>
      </w:pPr>
      <w:r w:rsidRPr="00F62BE0">
        <w:rPr>
          <w:lang w:eastAsia="zh-CN"/>
        </w:rPr>
        <w:t>•</w:t>
      </w:r>
      <w:r w:rsidRPr="00F62BE0">
        <w:rPr>
          <w:lang w:eastAsia="zh-CN"/>
        </w:rPr>
        <w:tab/>
      </w:r>
      <w:r w:rsidRPr="00F62BE0">
        <w:rPr>
          <w:rFonts w:hint="eastAsia"/>
          <w:lang w:eastAsia="zh-CN"/>
        </w:rPr>
        <w:t>通过及时的筹备和组织工作，确保计划于</w:t>
      </w:r>
      <w:r w:rsidRPr="00F62BE0">
        <w:rPr>
          <w:lang w:eastAsia="zh-CN"/>
        </w:rPr>
        <w:t>201</w:t>
      </w:r>
      <w:r>
        <w:rPr>
          <w:lang w:eastAsia="zh-CN"/>
        </w:rPr>
        <w:t>9</w:t>
      </w:r>
      <w:r w:rsidRPr="00F62BE0">
        <w:rPr>
          <w:lang w:eastAsia="zh-CN"/>
        </w:rPr>
        <w:t>-202</w:t>
      </w:r>
      <w:r>
        <w:rPr>
          <w:lang w:eastAsia="zh-CN"/>
        </w:rPr>
        <w:t>2</w:t>
      </w:r>
      <w:r w:rsidRPr="00F62BE0">
        <w:rPr>
          <w:rFonts w:hint="eastAsia"/>
          <w:lang w:eastAsia="zh-CN"/>
        </w:rPr>
        <w:t>年召开的主要</w:t>
      </w:r>
      <w:r w:rsidRPr="00F62BE0">
        <w:rPr>
          <w:lang w:eastAsia="zh-CN"/>
        </w:rPr>
        <w:t>ITU-D</w:t>
      </w:r>
      <w:r w:rsidRPr="00F62BE0">
        <w:rPr>
          <w:rFonts w:hint="eastAsia"/>
          <w:lang w:eastAsia="zh-CN"/>
        </w:rPr>
        <w:t>大会和会议（</w:t>
      </w:r>
      <w:r w:rsidRPr="00F62BE0">
        <w:rPr>
          <w:lang w:eastAsia="zh-CN"/>
        </w:rPr>
        <w:t>TDAG</w:t>
      </w:r>
      <w:r w:rsidRPr="00F62BE0">
        <w:rPr>
          <w:rFonts w:hint="eastAsia"/>
          <w:lang w:eastAsia="zh-CN"/>
        </w:rPr>
        <w:t>、研究组会议、</w:t>
      </w:r>
      <w:r w:rsidRPr="00F62BE0">
        <w:rPr>
          <w:lang w:eastAsia="zh-CN"/>
        </w:rPr>
        <w:t>RPMS</w:t>
      </w:r>
      <w:r w:rsidRPr="00F62BE0">
        <w:rPr>
          <w:rFonts w:hint="eastAsia"/>
          <w:lang w:eastAsia="zh-CN"/>
        </w:rPr>
        <w:t>、</w:t>
      </w:r>
      <w:r w:rsidRPr="00F62BE0">
        <w:rPr>
          <w:lang w:eastAsia="zh-CN"/>
        </w:rPr>
        <w:t>WTDC-</w:t>
      </w:r>
      <w:r>
        <w:rPr>
          <w:lang w:eastAsia="zh-CN"/>
        </w:rPr>
        <w:t>21</w:t>
      </w:r>
      <w:r w:rsidRPr="00F62BE0">
        <w:rPr>
          <w:rFonts w:hint="eastAsia"/>
          <w:lang w:eastAsia="zh-CN"/>
        </w:rPr>
        <w:t>）顺利</w:t>
      </w:r>
      <w:r>
        <w:rPr>
          <w:rFonts w:hint="eastAsia"/>
          <w:lang w:eastAsia="zh-CN"/>
        </w:rPr>
        <w:t>得到</w:t>
      </w:r>
      <w:r>
        <w:rPr>
          <w:lang w:eastAsia="zh-CN"/>
        </w:rPr>
        <w:t>组织和完成</w:t>
      </w:r>
      <w:r w:rsidRPr="00F62BE0">
        <w:rPr>
          <w:rFonts w:hint="eastAsia"/>
          <w:lang w:eastAsia="zh-CN"/>
        </w:rPr>
        <w:t>。</w:t>
      </w:r>
    </w:p>
    <w:p w:rsidR="00363371" w:rsidRPr="00F62BE0" w:rsidRDefault="00363371" w:rsidP="00363371">
      <w:pPr>
        <w:pStyle w:val="enumlev1"/>
        <w:rPr>
          <w:lang w:eastAsia="zh-CN"/>
        </w:rPr>
      </w:pPr>
      <w:r w:rsidRPr="00F62BE0">
        <w:rPr>
          <w:lang w:eastAsia="zh-CN"/>
        </w:rPr>
        <w:t>•</w:t>
      </w:r>
      <w:r w:rsidRPr="00F62BE0">
        <w:rPr>
          <w:lang w:eastAsia="zh-CN"/>
        </w:rPr>
        <w:tab/>
      </w:r>
      <w:r w:rsidRPr="00F62BE0">
        <w:rPr>
          <w:rFonts w:hint="eastAsia"/>
          <w:lang w:eastAsia="zh-CN"/>
        </w:rPr>
        <w:t>执行</w:t>
      </w:r>
      <w:r w:rsidRPr="00F62BE0">
        <w:rPr>
          <w:rFonts w:hint="eastAsia"/>
          <w:lang w:eastAsia="zh-CN"/>
        </w:rPr>
        <w:t>2017</w:t>
      </w:r>
      <w:r w:rsidRPr="00F62BE0">
        <w:rPr>
          <w:rFonts w:hint="eastAsia"/>
          <w:lang w:eastAsia="zh-CN"/>
        </w:rPr>
        <w:t>年世界电信发展大会（</w:t>
      </w:r>
      <w:r w:rsidRPr="00F62BE0">
        <w:rPr>
          <w:rFonts w:hint="eastAsia"/>
          <w:lang w:eastAsia="zh-CN"/>
        </w:rPr>
        <w:t>WTDC-17</w:t>
      </w:r>
      <w:r w:rsidRPr="00F62BE0">
        <w:rPr>
          <w:rFonts w:hint="eastAsia"/>
          <w:lang w:eastAsia="zh-CN"/>
        </w:rPr>
        <w:t>）通过的</w:t>
      </w:r>
      <w:r>
        <w:rPr>
          <w:rFonts w:hint="eastAsia"/>
          <w:lang w:eastAsia="zh-CN"/>
        </w:rPr>
        <w:t>ITU-D</w:t>
      </w:r>
      <w:r w:rsidRPr="00F62BE0">
        <w:rPr>
          <w:rFonts w:hint="eastAsia"/>
          <w:lang w:eastAsia="zh-CN"/>
        </w:rPr>
        <w:t>《行动计划》和各项决议及建议。</w:t>
      </w:r>
    </w:p>
    <w:p w:rsidR="00363371" w:rsidRPr="00F62BE0" w:rsidRDefault="00363371" w:rsidP="00363371">
      <w:pPr>
        <w:pStyle w:val="enumlev1"/>
        <w:rPr>
          <w:lang w:eastAsia="zh-CN"/>
        </w:rPr>
      </w:pPr>
      <w:r w:rsidRPr="00F62BE0">
        <w:rPr>
          <w:lang w:eastAsia="zh-CN"/>
        </w:rPr>
        <w:t>•</w:t>
      </w:r>
      <w:r w:rsidRPr="00F62BE0">
        <w:rPr>
          <w:lang w:eastAsia="zh-CN"/>
        </w:rPr>
        <w:tab/>
      </w:r>
      <w:r w:rsidRPr="00F62BE0">
        <w:rPr>
          <w:rFonts w:hint="eastAsia"/>
          <w:lang w:eastAsia="zh-CN"/>
        </w:rPr>
        <w:t>国际电联成员对电信</w:t>
      </w:r>
      <w:r w:rsidRPr="00F62BE0">
        <w:rPr>
          <w:rFonts w:hint="eastAsia"/>
          <w:lang w:eastAsia="zh-CN"/>
        </w:rPr>
        <w:t>/ICT</w:t>
      </w:r>
      <w:r w:rsidRPr="00F62BE0">
        <w:rPr>
          <w:rFonts w:hint="eastAsia"/>
          <w:lang w:eastAsia="zh-CN"/>
        </w:rPr>
        <w:t>问题的知识共享、对话和合作伙伴关系得到加强。</w:t>
      </w:r>
    </w:p>
    <w:p w:rsidR="00363371" w:rsidRPr="00F62BE0" w:rsidRDefault="00363371" w:rsidP="00363371">
      <w:pPr>
        <w:pStyle w:val="enumlev1"/>
        <w:rPr>
          <w:lang w:eastAsia="zh-CN"/>
        </w:rPr>
      </w:pPr>
      <w:r w:rsidRPr="00F62BE0">
        <w:rPr>
          <w:lang w:eastAsia="zh-CN"/>
        </w:rPr>
        <w:t>•</w:t>
      </w:r>
      <w:r w:rsidRPr="00F62BE0">
        <w:rPr>
          <w:lang w:eastAsia="zh-CN"/>
        </w:rPr>
        <w:tab/>
      </w:r>
      <w:r>
        <w:rPr>
          <w:rFonts w:hint="eastAsia"/>
          <w:lang w:eastAsia="zh-CN"/>
        </w:rPr>
        <w:t>确保</w:t>
      </w:r>
      <w:r>
        <w:rPr>
          <w:lang w:eastAsia="zh-CN"/>
        </w:rPr>
        <w:t>及时和有效落实</w:t>
      </w:r>
      <w:r w:rsidRPr="00F62BE0">
        <w:rPr>
          <w:rFonts w:hint="eastAsia"/>
          <w:lang w:eastAsia="zh-CN"/>
        </w:rPr>
        <w:t>电信</w:t>
      </w:r>
      <w:r w:rsidRPr="00F62BE0">
        <w:rPr>
          <w:rFonts w:hint="eastAsia"/>
          <w:lang w:eastAsia="zh-CN"/>
        </w:rPr>
        <w:t>/ICT</w:t>
      </w:r>
      <w:r w:rsidRPr="00F62BE0">
        <w:rPr>
          <w:rFonts w:hint="eastAsia"/>
          <w:lang w:eastAsia="zh-CN"/>
        </w:rPr>
        <w:t>发展项目和区域性举措。</w:t>
      </w:r>
    </w:p>
    <w:p w:rsidR="00363371" w:rsidRPr="00F62BE0" w:rsidRDefault="00363371" w:rsidP="00363371">
      <w:pPr>
        <w:pStyle w:val="enumlev1"/>
        <w:rPr>
          <w:lang w:eastAsia="zh-CN"/>
        </w:rPr>
      </w:pPr>
      <w:r w:rsidRPr="00F62BE0">
        <w:rPr>
          <w:lang w:eastAsia="zh-CN"/>
        </w:rPr>
        <w:t>•</w:t>
      </w:r>
      <w:r w:rsidRPr="00F62BE0">
        <w:rPr>
          <w:lang w:eastAsia="zh-CN"/>
        </w:rPr>
        <w:tab/>
      </w:r>
      <w:r>
        <w:rPr>
          <w:rFonts w:hint="eastAsia"/>
          <w:lang w:eastAsia="zh-CN"/>
        </w:rPr>
        <w:t>发展</w:t>
      </w:r>
      <w:r>
        <w:rPr>
          <w:lang w:eastAsia="zh-CN"/>
        </w:rPr>
        <w:t>和加强伙伴关系，以调动资源，促进电信</w:t>
      </w:r>
      <w:r>
        <w:rPr>
          <w:lang w:eastAsia="zh-CN"/>
        </w:rPr>
        <w:t>ICT</w:t>
      </w:r>
      <w:r>
        <w:rPr>
          <w:lang w:eastAsia="zh-CN"/>
        </w:rPr>
        <w:t>的可持续发展</w:t>
      </w:r>
      <w:r w:rsidRPr="00F62BE0">
        <w:rPr>
          <w:rFonts w:hint="eastAsia"/>
          <w:lang w:eastAsia="zh-CN"/>
        </w:rPr>
        <w:t>。</w:t>
      </w:r>
    </w:p>
    <w:p w:rsidR="00363371" w:rsidRPr="00F62BE0" w:rsidRDefault="00363371" w:rsidP="00363371">
      <w:pPr>
        <w:pStyle w:val="StyleHeading2Accent1"/>
        <w:rPr>
          <w:lang w:eastAsia="zh-CN"/>
        </w:rPr>
      </w:pPr>
      <w:r w:rsidRPr="00F62BE0">
        <w:rPr>
          <w:lang w:eastAsia="zh-CN"/>
        </w:rPr>
        <w:t>2.2</w:t>
      </w:r>
      <w:r w:rsidRPr="00F62BE0">
        <w:rPr>
          <w:rFonts w:hint="eastAsia"/>
          <w:lang w:eastAsia="zh-CN"/>
        </w:rPr>
        <w:tab/>
      </w:r>
      <w:r w:rsidRPr="00F62BE0">
        <w:rPr>
          <w:rFonts w:hint="eastAsia"/>
          <w:lang w:eastAsia="zh-CN"/>
        </w:rPr>
        <w:t>推动基础设施和服务的发展，包括树立使用电信</w:t>
      </w:r>
      <w:r w:rsidRPr="00F62BE0">
        <w:rPr>
          <w:rFonts w:hint="eastAsia"/>
          <w:lang w:eastAsia="zh-CN"/>
        </w:rPr>
        <w:t>/ICT</w:t>
      </w:r>
      <w:r w:rsidRPr="00F62BE0">
        <w:rPr>
          <w:rFonts w:hint="eastAsia"/>
          <w:lang w:eastAsia="zh-CN"/>
        </w:rPr>
        <w:t>的信心并提高安全性</w:t>
      </w:r>
    </w:p>
    <w:p w:rsidR="00363371" w:rsidRPr="00F62BE0" w:rsidRDefault="00363371" w:rsidP="00363371">
      <w:pPr>
        <w:pStyle w:val="enumlev1"/>
        <w:rPr>
          <w:lang w:val="en-US" w:eastAsia="zh-CN"/>
        </w:rPr>
      </w:pPr>
      <w:r w:rsidRPr="00F62BE0">
        <w:rPr>
          <w:lang w:eastAsia="zh-CN"/>
        </w:rPr>
        <w:t>•</w:t>
      </w:r>
      <w:r w:rsidRPr="00F62BE0">
        <w:rPr>
          <w:lang w:eastAsia="zh-CN"/>
        </w:rPr>
        <w:tab/>
      </w:r>
      <w:r w:rsidRPr="00F62BE0">
        <w:rPr>
          <w:rFonts w:hint="eastAsia"/>
          <w:lang w:eastAsia="zh-CN"/>
        </w:rPr>
        <w:t>帮助国际电联成员</w:t>
      </w:r>
      <w:r>
        <w:rPr>
          <w:rFonts w:cs="Microsoft YaHei" w:hint="eastAsia"/>
          <w:lang w:val="en-US" w:eastAsia="zh-CN"/>
        </w:rPr>
        <w:t>最大化使用涉及发展信息</w:t>
      </w:r>
      <w:r w:rsidRPr="00F62BE0">
        <w:rPr>
          <w:rFonts w:cs="Microsoft YaHei" w:hint="eastAsia"/>
          <w:lang w:val="en-US" w:eastAsia="zh-CN"/>
        </w:rPr>
        <w:t>通信基础设施与服务</w:t>
      </w:r>
      <w:r>
        <w:rPr>
          <w:rFonts w:cs="Microsoft YaHei" w:hint="eastAsia"/>
          <w:lang w:val="en-US" w:eastAsia="zh-CN"/>
        </w:rPr>
        <w:t>和</w:t>
      </w:r>
      <w:r>
        <w:rPr>
          <w:rFonts w:cs="Microsoft YaHei"/>
          <w:lang w:val="en-US" w:eastAsia="zh-CN"/>
        </w:rPr>
        <w:t>建设全球电信</w:t>
      </w:r>
      <w:r>
        <w:rPr>
          <w:rFonts w:cs="Microsoft YaHei" w:hint="eastAsia"/>
          <w:lang w:val="en-US" w:eastAsia="zh-CN"/>
        </w:rPr>
        <w:t>/ICT</w:t>
      </w:r>
      <w:r>
        <w:rPr>
          <w:rFonts w:cs="Microsoft YaHei" w:hint="eastAsia"/>
          <w:lang w:val="en-US" w:eastAsia="zh-CN"/>
        </w:rPr>
        <w:t>基础</w:t>
      </w:r>
      <w:r>
        <w:rPr>
          <w:rFonts w:cs="Microsoft YaHei"/>
          <w:lang w:val="en-US" w:eastAsia="zh-CN"/>
        </w:rPr>
        <w:t>设施</w:t>
      </w:r>
      <w:r>
        <w:rPr>
          <w:rFonts w:cs="Microsoft YaHei" w:hint="eastAsia"/>
          <w:lang w:val="en-US" w:eastAsia="zh-CN"/>
        </w:rPr>
        <w:t>的新技术。</w:t>
      </w:r>
    </w:p>
    <w:p w:rsidR="00363371" w:rsidRPr="00F62BE0" w:rsidRDefault="00363371" w:rsidP="00363371">
      <w:pPr>
        <w:pStyle w:val="enumlev1"/>
        <w:rPr>
          <w:lang w:val="en-US" w:eastAsia="zh-CN"/>
        </w:rPr>
      </w:pPr>
      <w:r w:rsidRPr="00F62BE0">
        <w:rPr>
          <w:lang w:eastAsia="zh-CN"/>
        </w:rPr>
        <w:t>•</w:t>
      </w:r>
      <w:r w:rsidRPr="00F62BE0">
        <w:rPr>
          <w:lang w:eastAsia="zh-CN"/>
        </w:rPr>
        <w:tab/>
      </w:r>
      <w:r w:rsidRPr="00F62BE0">
        <w:rPr>
          <w:rFonts w:hint="eastAsia"/>
          <w:lang w:val="en-US" w:eastAsia="zh-CN"/>
        </w:rPr>
        <w:t>支持国际电联成员（尤其是发展中国家）在使用</w:t>
      </w:r>
      <w:r w:rsidRPr="00F62BE0">
        <w:rPr>
          <w:lang w:val="en-US" w:eastAsia="zh-CN"/>
        </w:rPr>
        <w:t>ICT</w:t>
      </w:r>
      <w:r w:rsidRPr="00F62BE0">
        <w:rPr>
          <w:rFonts w:hint="eastAsia"/>
          <w:lang w:val="en-US" w:eastAsia="zh-CN"/>
        </w:rPr>
        <w:t>时建立诚信和树立信心。</w:t>
      </w:r>
    </w:p>
    <w:p w:rsidR="00363371" w:rsidRPr="00F62BE0" w:rsidRDefault="00363371" w:rsidP="00363371">
      <w:pPr>
        <w:pStyle w:val="enumlev1"/>
        <w:rPr>
          <w:lang w:val="en-US" w:eastAsia="zh-CN"/>
        </w:rPr>
      </w:pPr>
      <w:r w:rsidRPr="00F62BE0">
        <w:rPr>
          <w:lang w:eastAsia="zh-CN"/>
        </w:rPr>
        <w:t>•</w:t>
      </w:r>
      <w:r w:rsidRPr="00F62BE0">
        <w:rPr>
          <w:lang w:eastAsia="zh-CN"/>
        </w:rPr>
        <w:tab/>
      </w:r>
      <w:r>
        <w:rPr>
          <w:rFonts w:hint="eastAsia"/>
          <w:lang w:val="en-US" w:eastAsia="zh-CN"/>
        </w:rPr>
        <w:t>协助</w:t>
      </w:r>
      <w:r>
        <w:rPr>
          <w:lang w:val="en-US" w:eastAsia="zh-CN"/>
        </w:rPr>
        <w:t>成员国加强其</w:t>
      </w:r>
      <w:r w:rsidRPr="00F62BE0">
        <w:rPr>
          <w:rFonts w:hint="eastAsia"/>
          <w:lang w:val="en-US" w:eastAsia="zh-CN"/>
        </w:rPr>
        <w:t>降低并进行灾害风险管理和应急通信的</w:t>
      </w:r>
      <w:r>
        <w:rPr>
          <w:rFonts w:hint="eastAsia"/>
          <w:lang w:val="en-US" w:eastAsia="zh-CN"/>
        </w:rPr>
        <w:t>能力</w:t>
      </w:r>
      <w:r w:rsidRPr="00F62BE0">
        <w:rPr>
          <w:rFonts w:hint="eastAsia"/>
          <w:lang w:val="en-US" w:eastAsia="zh-CN"/>
        </w:rPr>
        <w:t>，包括帮助成员国解决灾害</w:t>
      </w:r>
      <w:r>
        <w:rPr>
          <w:rFonts w:hint="eastAsia"/>
          <w:lang w:val="en-US" w:eastAsia="zh-CN"/>
        </w:rPr>
        <w:t>管理</w:t>
      </w:r>
      <w:r w:rsidRPr="00F62BE0">
        <w:rPr>
          <w:rFonts w:hint="eastAsia"/>
          <w:lang w:val="en-US" w:eastAsia="zh-CN"/>
        </w:rPr>
        <w:t>所有阶段的问题，如早期预警、响应、救灾和电信网络的恢复。</w:t>
      </w:r>
    </w:p>
    <w:p w:rsidR="00363371" w:rsidRPr="00F62BE0" w:rsidRDefault="00363371" w:rsidP="00363371">
      <w:pPr>
        <w:pStyle w:val="enumlev1"/>
        <w:rPr>
          <w:lang w:eastAsia="zh-CN"/>
        </w:rPr>
      </w:pPr>
      <w:r w:rsidRPr="00F62BE0">
        <w:rPr>
          <w:lang w:eastAsia="zh-CN"/>
        </w:rPr>
        <w:br w:type="page"/>
      </w:r>
    </w:p>
    <w:p w:rsidR="00363371" w:rsidRPr="00F62BE0" w:rsidRDefault="00363371" w:rsidP="00363371">
      <w:pPr>
        <w:pStyle w:val="StyleHeading2Accent1"/>
        <w:rPr>
          <w:lang w:eastAsia="zh-CN"/>
        </w:rPr>
      </w:pPr>
      <w:r w:rsidRPr="00F62BE0">
        <w:rPr>
          <w:lang w:eastAsia="zh-CN"/>
        </w:rPr>
        <w:t>2.3</w:t>
      </w:r>
      <w:r w:rsidRPr="00F62BE0">
        <w:rPr>
          <w:lang w:eastAsia="zh-CN"/>
        </w:rPr>
        <w:tab/>
      </w:r>
      <w:r w:rsidRPr="00F62BE0">
        <w:rPr>
          <w:rFonts w:hint="eastAsia"/>
          <w:lang w:eastAsia="zh-CN"/>
        </w:rPr>
        <w:t>营造有利于电信</w:t>
      </w:r>
      <w:r w:rsidRPr="00F62BE0">
        <w:rPr>
          <w:rFonts w:hint="eastAsia"/>
          <w:lang w:eastAsia="zh-CN"/>
        </w:rPr>
        <w:t>/ICT</w:t>
      </w:r>
      <w:r w:rsidRPr="00F62BE0">
        <w:rPr>
          <w:rFonts w:hint="eastAsia"/>
          <w:lang w:eastAsia="zh-CN"/>
        </w:rPr>
        <w:t>持续发展的政策和监管环境</w:t>
      </w:r>
    </w:p>
    <w:p w:rsidR="00363371" w:rsidRPr="00F62BE0" w:rsidRDefault="00363371" w:rsidP="00363371">
      <w:pPr>
        <w:pStyle w:val="enumlev1"/>
        <w:rPr>
          <w:lang w:eastAsia="zh-CN"/>
        </w:rPr>
      </w:pPr>
      <w:r w:rsidRPr="00F62BE0">
        <w:rPr>
          <w:lang w:eastAsia="zh-CN"/>
        </w:rPr>
        <w:t>•</w:t>
      </w:r>
      <w:r w:rsidRPr="00F62BE0">
        <w:rPr>
          <w:lang w:eastAsia="zh-CN"/>
        </w:rPr>
        <w:tab/>
      </w:r>
      <w:r w:rsidRPr="00F62BE0">
        <w:rPr>
          <w:rFonts w:hint="eastAsia"/>
          <w:lang w:eastAsia="zh-CN"/>
        </w:rPr>
        <w:t>支持国际电联成员为数字化经济中的电信</w:t>
      </w:r>
      <w:r w:rsidRPr="00F62BE0">
        <w:rPr>
          <w:rFonts w:hint="eastAsia"/>
          <w:lang w:eastAsia="zh-CN"/>
        </w:rPr>
        <w:t>/ICT</w:t>
      </w:r>
      <w:r w:rsidRPr="00F62BE0">
        <w:rPr>
          <w:rFonts w:hint="eastAsia"/>
          <w:lang w:eastAsia="zh-CN"/>
        </w:rPr>
        <w:t>的发展营造有利的法律、政策和监管环境，加强与诸如卫生，教育，能源、交通、农业和金融等其它行业的沟通与协作，以利用</w:t>
      </w:r>
      <w:r w:rsidRPr="00F62BE0">
        <w:rPr>
          <w:rFonts w:hint="eastAsia"/>
          <w:lang w:eastAsia="zh-CN"/>
        </w:rPr>
        <w:t>ICT</w:t>
      </w:r>
      <w:r w:rsidRPr="00F62BE0">
        <w:rPr>
          <w:rFonts w:hint="eastAsia"/>
          <w:lang w:eastAsia="zh-CN"/>
        </w:rPr>
        <w:t>在经济与社会发展中的跨行业性质，同时通过建立良好的政策和监管框架来确保人人均能受益于</w:t>
      </w:r>
      <w:r w:rsidRPr="00F62BE0">
        <w:rPr>
          <w:rFonts w:hint="eastAsia"/>
          <w:lang w:eastAsia="zh-CN"/>
        </w:rPr>
        <w:t>ICT</w:t>
      </w:r>
      <w:r w:rsidRPr="00F62BE0">
        <w:rPr>
          <w:rFonts w:hint="eastAsia"/>
          <w:lang w:eastAsia="zh-CN"/>
        </w:rPr>
        <w:t>。</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sidRPr="00F62BE0">
        <w:rPr>
          <w:rFonts w:hint="eastAsia"/>
          <w:lang w:eastAsia="zh-CN"/>
        </w:rPr>
        <w:t>支持国际电联成员根据高质量、国际可比的</w:t>
      </w:r>
      <w:r w:rsidRPr="00F62BE0">
        <w:rPr>
          <w:rFonts w:hint="eastAsia"/>
          <w:lang w:eastAsia="zh-CN"/>
        </w:rPr>
        <w:t>ICT</w:t>
      </w:r>
      <w:r w:rsidRPr="00F62BE0">
        <w:rPr>
          <w:rFonts w:hint="eastAsia"/>
          <w:lang w:eastAsia="zh-CN"/>
        </w:rPr>
        <w:t>统计与数据分析</w:t>
      </w:r>
      <w:r>
        <w:rPr>
          <w:rFonts w:hint="eastAsia"/>
          <w:lang w:eastAsia="zh-CN"/>
        </w:rPr>
        <w:t>，</w:t>
      </w:r>
      <w:r w:rsidRPr="00F62BE0">
        <w:rPr>
          <w:rFonts w:hint="eastAsia"/>
          <w:lang w:eastAsia="zh-CN"/>
        </w:rPr>
        <w:t>制定</w:t>
      </w:r>
      <w:r>
        <w:rPr>
          <w:rFonts w:hint="eastAsia"/>
          <w:lang w:eastAsia="zh-CN"/>
        </w:rPr>
        <w:t>知情</w:t>
      </w:r>
      <w:r>
        <w:rPr>
          <w:lang w:eastAsia="zh-CN"/>
        </w:rPr>
        <w:t>政策和</w:t>
      </w:r>
      <w:r w:rsidRPr="00F62BE0">
        <w:rPr>
          <w:rFonts w:hint="eastAsia"/>
          <w:lang w:eastAsia="zh-CN"/>
        </w:rPr>
        <w:t>战略决定。</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sidRPr="00F62BE0">
        <w:rPr>
          <w:rFonts w:hint="eastAsia"/>
          <w:lang w:eastAsia="zh-CN"/>
        </w:rPr>
        <w:t>制定必要的机构能力建设和人员技能开发方面的政策、电信</w:t>
      </w:r>
      <w:r w:rsidRPr="00F62BE0">
        <w:rPr>
          <w:rFonts w:hint="eastAsia"/>
          <w:lang w:eastAsia="zh-CN"/>
        </w:rPr>
        <w:t>/ICT</w:t>
      </w:r>
      <w:r>
        <w:rPr>
          <w:rFonts w:hint="eastAsia"/>
          <w:lang w:eastAsia="zh-CN"/>
        </w:rPr>
        <w:t>战略和导</w:t>
      </w:r>
      <w:r w:rsidRPr="00F62BE0">
        <w:rPr>
          <w:rFonts w:hint="eastAsia"/>
          <w:lang w:eastAsia="zh-CN"/>
        </w:rPr>
        <w:t>则，并将其提供给成员（尤其是发展中国家），以帮助它们提高和加强人员和机构能力和推出国家项目。</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sidRPr="00F62BE0">
        <w:rPr>
          <w:rFonts w:hint="eastAsia"/>
          <w:lang w:eastAsia="zh-CN"/>
        </w:rPr>
        <w:t>支持</w:t>
      </w:r>
      <w:r w:rsidRPr="00F62BE0">
        <w:rPr>
          <w:rFonts w:hint="eastAsia"/>
          <w:lang w:eastAsia="zh-CN"/>
        </w:rPr>
        <w:t>ITU-D</w:t>
      </w:r>
      <w:r w:rsidRPr="00F62BE0">
        <w:rPr>
          <w:rFonts w:hint="eastAsia"/>
          <w:lang w:eastAsia="zh-CN"/>
        </w:rPr>
        <w:t>成员通过</w:t>
      </w:r>
      <w:r w:rsidRPr="00F62BE0">
        <w:rPr>
          <w:rFonts w:hint="eastAsia"/>
          <w:lang w:eastAsia="zh-CN"/>
        </w:rPr>
        <w:t>ICT</w:t>
      </w:r>
      <w:r w:rsidRPr="00F62BE0">
        <w:rPr>
          <w:rFonts w:hint="eastAsia"/>
          <w:lang w:eastAsia="zh-CN"/>
        </w:rPr>
        <w:t>生态系统中的</w:t>
      </w:r>
      <w:r w:rsidRPr="00F62BE0">
        <w:rPr>
          <w:rFonts w:hint="eastAsia"/>
          <w:lang w:eastAsia="zh-CN"/>
        </w:rPr>
        <w:t>ICT</w:t>
      </w:r>
      <w:r w:rsidRPr="00F62BE0">
        <w:rPr>
          <w:rFonts w:hint="eastAsia"/>
          <w:lang w:eastAsia="zh-CN"/>
        </w:rPr>
        <w:t>创业精神和增强</w:t>
      </w:r>
      <w:r w:rsidRPr="00F62BE0">
        <w:rPr>
          <w:rFonts w:hint="eastAsia"/>
          <w:lang w:eastAsia="zh-CN"/>
        </w:rPr>
        <w:t>ICT</w:t>
      </w:r>
      <w:r w:rsidRPr="00F62BE0">
        <w:rPr>
          <w:rFonts w:hint="eastAsia"/>
          <w:lang w:eastAsia="zh-CN"/>
        </w:rPr>
        <w:t>创新促进数字变革，同时鼓励增强主要的草根利益攸关方的能力，并在电信</w:t>
      </w:r>
      <w:r w:rsidRPr="00F62BE0">
        <w:rPr>
          <w:rFonts w:hint="eastAsia"/>
          <w:lang w:eastAsia="zh-CN"/>
        </w:rPr>
        <w:t>/ICT</w:t>
      </w:r>
      <w:r w:rsidRPr="00F62BE0">
        <w:rPr>
          <w:rFonts w:hint="eastAsia"/>
          <w:lang w:eastAsia="zh-CN"/>
        </w:rPr>
        <w:t>行业为他们创造新的机遇。</w:t>
      </w:r>
    </w:p>
    <w:p w:rsidR="00363371" w:rsidRPr="00F62BE0" w:rsidRDefault="00363371" w:rsidP="00363371">
      <w:pPr>
        <w:pStyle w:val="StyleHeading2Accent1"/>
        <w:rPr>
          <w:lang w:eastAsia="zh-CN"/>
        </w:rPr>
      </w:pPr>
      <w:r w:rsidRPr="00F62BE0">
        <w:rPr>
          <w:lang w:eastAsia="zh-CN"/>
        </w:rPr>
        <w:t>2.4</w:t>
      </w:r>
      <w:r w:rsidRPr="00F62BE0">
        <w:rPr>
          <w:lang w:eastAsia="zh-CN"/>
        </w:rPr>
        <w:tab/>
      </w:r>
      <w:r w:rsidRPr="00F62BE0">
        <w:rPr>
          <w:rFonts w:hint="eastAsia"/>
          <w:lang w:eastAsia="zh-CN"/>
        </w:rPr>
        <w:t>促进电信</w:t>
      </w:r>
      <w:r w:rsidR="00232A20">
        <w:rPr>
          <w:rFonts w:hint="eastAsia"/>
          <w:lang w:eastAsia="zh-CN"/>
        </w:rPr>
        <w:t>/</w:t>
      </w:r>
      <w:r w:rsidRPr="00F62BE0">
        <w:rPr>
          <w:rFonts w:hint="eastAsia"/>
          <w:lang w:eastAsia="zh-CN"/>
        </w:rPr>
        <w:t>ICT</w:t>
      </w:r>
      <w:r w:rsidRPr="00F62BE0">
        <w:rPr>
          <w:rFonts w:hint="eastAsia"/>
          <w:lang w:eastAsia="zh-CN"/>
        </w:rPr>
        <w:t>和应用的发展和使用，为可持续发展而增强人们以及社会的能力</w:t>
      </w:r>
    </w:p>
    <w:p w:rsidR="00363371" w:rsidRPr="00F62BE0" w:rsidRDefault="00363371" w:rsidP="00363371">
      <w:pPr>
        <w:pStyle w:val="enumlev1"/>
        <w:rPr>
          <w:lang w:eastAsia="zh-CN"/>
        </w:rPr>
      </w:pPr>
      <w:r w:rsidRPr="00F62BE0">
        <w:rPr>
          <w:lang w:eastAsia="zh-CN"/>
        </w:rPr>
        <w:t>•</w:t>
      </w:r>
      <w:r w:rsidRPr="00F62BE0">
        <w:rPr>
          <w:lang w:eastAsia="zh-CN"/>
        </w:rPr>
        <w:tab/>
      </w:r>
      <w:r w:rsidRPr="00F62BE0">
        <w:rPr>
          <w:rFonts w:hint="eastAsia"/>
          <w:lang w:eastAsia="zh-CN"/>
        </w:rPr>
        <w:t>向</w:t>
      </w:r>
      <w:r>
        <w:rPr>
          <w:rFonts w:hint="eastAsia"/>
          <w:lang w:eastAsia="zh-CN"/>
        </w:rPr>
        <w:t>最不发达</w:t>
      </w:r>
      <w:r>
        <w:rPr>
          <w:lang w:eastAsia="zh-CN"/>
        </w:rPr>
        <w:t>国家</w:t>
      </w:r>
      <w:r>
        <w:rPr>
          <w:rFonts w:hint="eastAsia"/>
          <w:lang w:eastAsia="zh-CN"/>
        </w:rPr>
        <w:t>（</w:t>
      </w:r>
      <w:r w:rsidRPr="00F62BE0">
        <w:rPr>
          <w:rFonts w:hint="eastAsia"/>
          <w:lang w:eastAsia="zh-CN"/>
        </w:rPr>
        <w:t>LDC</w:t>
      </w:r>
      <w:r>
        <w:rPr>
          <w:rFonts w:hint="eastAsia"/>
          <w:lang w:eastAsia="zh-CN"/>
        </w:rPr>
        <w:t>）</w:t>
      </w:r>
      <w:r w:rsidRPr="00F62BE0">
        <w:rPr>
          <w:rFonts w:hint="eastAsia"/>
          <w:lang w:eastAsia="zh-CN"/>
        </w:rPr>
        <w:t>、</w:t>
      </w:r>
      <w:r>
        <w:rPr>
          <w:rFonts w:hint="eastAsia"/>
          <w:lang w:eastAsia="zh-CN"/>
        </w:rPr>
        <w:t>小岛屿发展中</w:t>
      </w:r>
      <w:r>
        <w:rPr>
          <w:lang w:eastAsia="zh-CN"/>
        </w:rPr>
        <w:t>国家</w:t>
      </w:r>
      <w:r>
        <w:rPr>
          <w:rFonts w:hint="eastAsia"/>
          <w:lang w:eastAsia="zh-CN"/>
        </w:rPr>
        <w:t>（</w:t>
      </w:r>
      <w:r w:rsidRPr="00F62BE0">
        <w:rPr>
          <w:rFonts w:hint="eastAsia"/>
          <w:lang w:eastAsia="zh-CN"/>
        </w:rPr>
        <w:t>SIDS</w:t>
      </w:r>
      <w:r>
        <w:rPr>
          <w:rFonts w:hint="eastAsia"/>
          <w:lang w:eastAsia="zh-CN"/>
        </w:rPr>
        <w:t>）、内陆</w:t>
      </w:r>
      <w:r>
        <w:rPr>
          <w:lang w:eastAsia="zh-CN"/>
        </w:rPr>
        <w:t>发展中国家</w:t>
      </w:r>
      <w:r>
        <w:rPr>
          <w:rFonts w:hint="eastAsia"/>
          <w:lang w:eastAsia="zh-CN"/>
        </w:rPr>
        <w:t>（</w:t>
      </w:r>
      <w:r w:rsidRPr="00F62BE0">
        <w:rPr>
          <w:rFonts w:hint="eastAsia"/>
          <w:lang w:eastAsia="zh-CN"/>
        </w:rPr>
        <w:t>LLDC</w:t>
      </w:r>
      <w:r>
        <w:rPr>
          <w:rFonts w:hint="eastAsia"/>
          <w:lang w:eastAsia="zh-CN"/>
        </w:rPr>
        <w:t>）和</w:t>
      </w:r>
      <w:r>
        <w:rPr>
          <w:lang w:eastAsia="zh-CN"/>
        </w:rPr>
        <w:t>其它经济转型国家</w:t>
      </w:r>
      <w:r w:rsidRPr="00F62BE0">
        <w:rPr>
          <w:rFonts w:hint="eastAsia"/>
          <w:lang w:eastAsia="zh-CN"/>
        </w:rPr>
        <w:t>提供集中式援助</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sidRPr="00F62BE0">
        <w:rPr>
          <w:rFonts w:hint="eastAsia"/>
          <w:lang w:eastAsia="zh-CN"/>
        </w:rPr>
        <w:t>与其他联合国组织和私营部门的协作</w:t>
      </w:r>
      <w:r>
        <w:rPr>
          <w:rFonts w:hint="eastAsia"/>
          <w:lang w:eastAsia="zh-CN"/>
        </w:rPr>
        <w:t>和</w:t>
      </w:r>
      <w:r>
        <w:rPr>
          <w:lang w:eastAsia="zh-CN"/>
        </w:rPr>
        <w:t>合作</w:t>
      </w:r>
      <w:r w:rsidRPr="00F62BE0">
        <w:rPr>
          <w:rFonts w:hint="eastAsia"/>
          <w:lang w:eastAsia="zh-CN"/>
        </w:rPr>
        <w:t>，支持国际电联成员促进将电信</w:t>
      </w:r>
      <w:r w:rsidRPr="00F62BE0">
        <w:rPr>
          <w:rFonts w:hint="eastAsia"/>
          <w:lang w:eastAsia="zh-CN"/>
        </w:rPr>
        <w:t>/ICT</w:t>
      </w:r>
      <w:r w:rsidRPr="00F62BE0">
        <w:rPr>
          <w:rFonts w:hint="eastAsia"/>
          <w:lang w:eastAsia="zh-CN"/>
        </w:rPr>
        <w:t>用于信息社会发展的方方面面，重点放在服务欠缺地区和农村地区，以便推进可持续发展和实现联合国</w:t>
      </w:r>
      <w:r>
        <w:rPr>
          <w:rFonts w:hint="eastAsia"/>
          <w:lang w:eastAsia="zh-CN"/>
        </w:rPr>
        <w:t>可持续</w:t>
      </w:r>
      <w:r>
        <w:rPr>
          <w:lang w:eastAsia="zh-CN"/>
        </w:rPr>
        <w:t>发展目标（</w:t>
      </w:r>
      <w:r w:rsidRPr="00F62BE0">
        <w:rPr>
          <w:rFonts w:hint="eastAsia"/>
          <w:lang w:eastAsia="zh-CN"/>
        </w:rPr>
        <w:t>SDG</w:t>
      </w:r>
      <w:r>
        <w:rPr>
          <w:rFonts w:hint="eastAsia"/>
          <w:lang w:eastAsia="zh-CN"/>
        </w:rPr>
        <w:t>）</w:t>
      </w:r>
      <w:r w:rsidRPr="00F62BE0">
        <w:rPr>
          <w:rFonts w:hint="eastAsia"/>
          <w:lang w:eastAsia="zh-CN"/>
        </w:rPr>
        <w:t>及实施</w:t>
      </w:r>
      <w:r>
        <w:rPr>
          <w:rFonts w:hint="eastAsia"/>
          <w:lang w:eastAsia="zh-CN"/>
        </w:rPr>
        <w:t>信息社会</w:t>
      </w:r>
      <w:r>
        <w:rPr>
          <w:lang w:eastAsia="zh-CN"/>
        </w:rPr>
        <w:t>世界峰会（</w:t>
      </w:r>
      <w:r w:rsidRPr="00F62BE0">
        <w:rPr>
          <w:rFonts w:hint="eastAsia"/>
          <w:lang w:eastAsia="zh-CN"/>
        </w:rPr>
        <w:t>WSIS</w:t>
      </w:r>
      <w:r>
        <w:rPr>
          <w:lang w:eastAsia="zh-CN"/>
        </w:rPr>
        <w:t>）</w:t>
      </w:r>
      <w:r w:rsidRPr="00F62BE0">
        <w:rPr>
          <w:rFonts w:hint="eastAsia"/>
          <w:lang w:eastAsia="zh-CN"/>
        </w:rPr>
        <w:t>各行动方面。</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sidRPr="00F62BE0">
        <w:rPr>
          <w:rFonts w:hint="eastAsia"/>
          <w:lang w:eastAsia="zh-CN"/>
        </w:rPr>
        <w:t>为增强女性和年轻女性、残疾人及其它有具体需求的群体的权能而实现数字包容性</w:t>
      </w:r>
      <w:r>
        <w:rPr>
          <w:rFonts w:hint="eastAsia"/>
          <w:lang w:eastAsia="zh-CN"/>
        </w:rPr>
        <w:t>。</w:t>
      </w:r>
    </w:p>
    <w:p w:rsidR="00363371" w:rsidRPr="00F62BE0" w:rsidRDefault="00363371" w:rsidP="00363371">
      <w:pPr>
        <w:pStyle w:val="enumlev1"/>
        <w:rPr>
          <w:lang w:eastAsia="zh-CN"/>
        </w:rPr>
      </w:pPr>
      <w:r w:rsidRPr="00F62BE0">
        <w:rPr>
          <w:lang w:eastAsia="zh-CN"/>
        </w:rPr>
        <w:t>•</w:t>
      </w:r>
      <w:r w:rsidRPr="00F62BE0">
        <w:rPr>
          <w:rFonts w:hint="eastAsia"/>
          <w:lang w:eastAsia="zh-CN"/>
        </w:rPr>
        <w:tab/>
      </w:r>
      <w:r>
        <w:rPr>
          <w:rFonts w:hint="eastAsia"/>
          <w:lang w:eastAsia="zh-CN"/>
        </w:rPr>
        <w:t>协助</w:t>
      </w:r>
      <w:r>
        <w:rPr>
          <w:lang w:eastAsia="zh-CN"/>
        </w:rPr>
        <w:t>成员</w:t>
      </w:r>
      <w:r w:rsidRPr="00F62BE0">
        <w:rPr>
          <w:rFonts w:hint="eastAsia"/>
          <w:lang w:eastAsia="zh-CN"/>
        </w:rPr>
        <w:t>提升能力</w:t>
      </w:r>
      <w:r>
        <w:rPr>
          <w:rFonts w:hint="eastAsia"/>
          <w:lang w:eastAsia="zh-CN"/>
        </w:rPr>
        <w:t>并更好地</w:t>
      </w:r>
      <w:r w:rsidRPr="00F62BE0">
        <w:rPr>
          <w:rFonts w:hint="eastAsia"/>
          <w:lang w:eastAsia="zh-CN"/>
        </w:rPr>
        <w:t>利用电信</w:t>
      </w:r>
      <w:r w:rsidRPr="00F62BE0">
        <w:rPr>
          <w:rFonts w:hint="eastAsia"/>
          <w:lang w:eastAsia="zh-CN"/>
        </w:rPr>
        <w:t>/ICT</w:t>
      </w:r>
      <w:r w:rsidRPr="00F62BE0">
        <w:rPr>
          <w:rFonts w:hint="eastAsia"/>
          <w:lang w:eastAsia="zh-CN"/>
        </w:rPr>
        <w:t>缓解和应对气候变化所带来的毁灭性影响</w:t>
      </w:r>
      <w:r>
        <w:rPr>
          <w:rFonts w:hint="eastAsia"/>
          <w:lang w:eastAsia="zh-CN"/>
        </w:rPr>
        <w:t>。</w:t>
      </w:r>
    </w:p>
    <w:p w:rsidR="00363371" w:rsidRPr="00F62BE0" w:rsidRDefault="00363371" w:rsidP="00363371">
      <w:pPr>
        <w:numPr>
          <w:ilvl w:val="0"/>
          <w:numId w:val="8"/>
        </w:numPr>
        <w:tabs>
          <w:tab w:val="clear" w:pos="794"/>
          <w:tab w:val="clear" w:pos="1191"/>
          <w:tab w:val="clear" w:pos="1588"/>
          <w:tab w:val="clear" w:pos="1985"/>
        </w:tabs>
        <w:overflowPunct/>
        <w:autoSpaceDE/>
        <w:autoSpaceDN/>
        <w:adjustRightInd/>
        <w:spacing w:before="0"/>
        <w:contextualSpacing/>
        <w:jc w:val="both"/>
        <w:textAlignment w:val="auto"/>
        <w:rPr>
          <w:lang w:eastAsia="zh-CN"/>
        </w:rPr>
      </w:pPr>
      <w:r w:rsidRPr="00F62BE0">
        <w:rPr>
          <w:lang w:eastAsia="zh-CN"/>
        </w:rPr>
        <w:br w:type="page"/>
      </w:r>
    </w:p>
    <w:p w:rsidR="00363371" w:rsidRPr="00F62BE0" w:rsidRDefault="00363371" w:rsidP="001861D2">
      <w:pPr>
        <w:pStyle w:val="StyleHeading1Accent1"/>
        <w:tabs>
          <w:tab w:val="clear" w:pos="1134"/>
          <w:tab w:val="left" w:pos="993"/>
        </w:tabs>
        <w:rPr>
          <w:lang w:eastAsia="zh-CN"/>
        </w:rPr>
      </w:pPr>
      <w:r w:rsidRPr="00F62BE0">
        <w:rPr>
          <w:lang w:eastAsia="zh-CN"/>
        </w:rPr>
        <w:t>3</w:t>
      </w:r>
      <w:r w:rsidRPr="00F62BE0">
        <w:rPr>
          <w:lang w:eastAsia="zh-CN"/>
        </w:rPr>
        <w:tab/>
        <w:t>ITU-D</w:t>
      </w:r>
      <w:r>
        <w:rPr>
          <w:lang w:eastAsia="zh-CN"/>
        </w:rPr>
        <w:t xml:space="preserve"> </w:t>
      </w:r>
      <w:r w:rsidRPr="00F62BE0">
        <w:rPr>
          <w:lang w:eastAsia="zh-CN"/>
        </w:rPr>
        <w:t>2019-2022</w:t>
      </w:r>
      <w:r w:rsidRPr="00F62BE0">
        <w:rPr>
          <w:rFonts w:hint="eastAsia"/>
          <w:lang w:eastAsia="zh-CN"/>
        </w:rPr>
        <w:t>年的成果框架</w:t>
      </w:r>
    </w:p>
    <w:p w:rsidR="00363371" w:rsidRPr="00F62BE0" w:rsidRDefault="00363371" w:rsidP="001861D2">
      <w:pPr>
        <w:pStyle w:val="StyleHeading2Accent1"/>
        <w:tabs>
          <w:tab w:val="clear" w:pos="1134"/>
          <w:tab w:val="left" w:pos="993"/>
        </w:tabs>
        <w:spacing w:after="240"/>
        <w:rPr>
          <w:lang w:eastAsia="zh-CN"/>
        </w:rPr>
      </w:pPr>
      <w:r w:rsidRPr="00F62BE0">
        <w:rPr>
          <w:lang w:eastAsia="zh-CN"/>
        </w:rPr>
        <w:t>3.1</w:t>
      </w:r>
      <w:r w:rsidRPr="00F62BE0">
        <w:rPr>
          <w:lang w:eastAsia="zh-CN"/>
        </w:rPr>
        <w:tab/>
      </w:r>
      <w:r w:rsidRPr="00F62BE0">
        <w:rPr>
          <w:rFonts w:hint="eastAsia"/>
          <w:lang w:eastAsia="zh-CN"/>
        </w:rPr>
        <w:t>与国际电联战略目标的关系</w:t>
      </w:r>
    </w:p>
    <w:tbl>
      <w:tblPr>
        <w:tblStyle w:val="GridTable4-Accent111"/>
        <w:tblW w:w="14878" w:type="dxa"/>
        <w:tblLayout w:type="fixed"/>
        <w:tblLook w:val="0620" w:firstRow="1" w:lastRow="0" w:firstColumn="0" w:lastColumn="0" w:noHBand="1" w:noVBand="1"/>
      </w:tblPr>
      <w:tblGrid>
        <w:gridCol w:w="5098"/>
        <w:gridCol w:w="2268"/>
        <w:gridCol w:w="1985"/>
        <w:gridCol w:w="1843"/>
        <w:gridCol w:w="1842"/>
        <w:gridCol w:w="1842"/>
      </w:tblGrid>
      <w:tr w:rsidR="00363371" w:rsidRPr="00F62BE0" w:rsidTr="0062315E">
        <w:trPr>
          <w:cnfStyle w:val="100000000000" w:firstRow="1" w:lastRow="0" w:firstColumn="0" w:lastColumn="0" w:oddVBand="0" w:evenVBand="0" w:oddHBand="0" w:evenHBand="0" w:firstRowFirstColumn="0" w:firstRowLastColumn="0" w:lastRowFirstColumn="0" w:lastRowLastColumn="0"/>
          <w:trHeight w:val="856"/>
        </w:trPr>
        <w:tc>
          <w:tcPr>
            <w:tcW w:w="5098" w:type="dxa"/>
            <w:vAlign w:val="center"/>
            <w:hideMark/>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rPr>
            </w:pPr>
            <w:r w:rsidRPr="00F62BE0">
              <w:rPr>
                <w:rFonts w:eastAsia="SimSun" w:cs="Arial"/>
                <w:sz w:val="22"/>
              </w:rPr>
              <w:t>ITU-D</w:t>
            </w:r>
            <w:r w:rsidRPr="00F62BE0">
              <w:rPr>
                <w:rFonts w:eastAsia="SimSun" w:cs="Microsoft YaHei"/>
                <w:sz w:val="22"/>
              </w:rPr>
              <w:t>部门目标</w:t>
            </w:r>
          </w:p>
        </w:tc>
        <w:tc>
          <w:tcPr>
            <w:tcW w:w="2268" w:type="dxa"/>
            <w:vAlign w:val="center"/>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Microsoft YaHei"/>
                <w:sz w:val="22"/>
                <w:lang w:eastAsia="zh-CN"/>
              </w:rPr>
            </w:pPr>
            <w:r w:rsidRPr="00F62BE0">
              <w:rPr>
                <w:noProof/>
                <w:lang w:val="en-US" w:eastAsia="zh-CN"/>
              </w:rPr>
              <w:drawing>
                <wp:inline distT="0" distB="0" distL="0" distR="0" wp14:anchorId="7E595480" wp14:editId="440BB8B2">
                  <wp:extent cx="1061141" cy="472273"/>
                  <wp:effectExtent l="0" t="0" r="5715" b="4445"/>
                  <wp:docPr id="11" name="Picture 11"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t5-2.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2768"/>
                          <a:stretch/>
                        </pic:blipFill>
                        <pic:spPr bwMode="auto">
                          <a:xfrm>
                            <a:off x="0" y="0"/>
                            <a:ext cx="1062000" cy="472655"/>
                          </a:xfrm>
                          <a:prstGeom prst="rect">
                            <a:avLst/>
                          </a:prstGeom>
                          <a:noFill/>
                          <a:ln>
                            <a:noFill/>
                          </a:ln>
                          <a:extLst>
                            <a:ext uri="{53640926-AAD7-44D8-BBD7-CCE9431645EC}">
                              <a14:shadowObscured xmlns:a14="http://schemas.microsoft.com/office/drawing/2010/main"/>
                            </a:ext>
                          </a:extLst>
                        </pic:spPr>
                      </pic:pic>
                    </a:graphicData>
                  </a:graphic>
                </wp:inline>
              </w:drawing>
            </w:r>
          </w:p>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80"/>
              <w:jc w:val="center"/>
              <w:rPr>
                <w:rFonts w:eastAsia="SimSun" w:cs="Arial"/>
                <w:sz w:val="22"/>
                <w:lang w:eastAsia="zh-CN"/>
              </w:rPr>
            </w:pPr>
            <w:r w:rsidRPr="00F62BE0">
              <w:rPr>
                <w:rFonts w:eastAsia="SimSun" w:cs="Arial" w:hint="eastAsia"/>
                <w:sz w:val="22"/>
                <w:lang w:eastAsia="zh-CN"/>
              </w:rPr>
              <w:t>增长</w:t>
            </w:r>
          </w:p>
        </w:tc>
        <w:tc>
          <w:tcPr>
            <w:tcW w:w="1985" w:type="dxa"/>
            <w:vAlign w:val="center"/>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noProof/>
                <w:lang w:val="en-US" w:eastAsia="zh-CN"/>
              </w:rPr>
              <w:drawing>
                <wp:inline distT="0" distB="0" distL="0" distR="0" wp14:anchorId="10B96ACB" wp14:editId="3442B754">
                  <wp:extent cx="1057910" cy="447152"/>
                  <wp:effectExtent l="0" t="0" r="8890" b="0"/>
                  <wp:docPr id="15" name="Picture 15"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t5-2.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6470"/>
                          <a:stretch/>
                        </pic:blipFill>
                        <pic:spPr bwMode="auto">
                          <a:xfrm>
                            <a:off x="0" y="0"/>
                            <a:ext cx="1058400" cy="447359"/>
                          </a:xfrm>
                          <a:prstGeom prst="rect">
                            <a:avLst/>
                          </a:prstGeom>
                          <a:noFill/>
                          <a:ln>
                            <a:noFill/>
                          </a:ln>
                          <a:extLst>
                            <a:ext uri="{53640926-AAD7-44D8-BBD7-CCE9431645EC}">
                              <a14:shadowObscured xmlns:a14="http://schemas.microsoft.com/office/drawing/2010/main"/>
                            </a:ext>
                          </a:extLst>
                        </pic:spPr>
                      </pic:pic>
                    </a:graphicData>
                  </a:graphic>
                </wp:inline>
              </w:drawing>
            </w:r>
          </w:p>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jc w:val="center"/>
              <w:rPr>
                <w:rFonts w:eastAsia="SimSun" w:cs="Arial"/>
                <w:sz w:val="22"/>
                <w:lang w:eastAsia="zh-CN"/>
              </w:rPr>
            </w:pPr>
            <w:r w:rsidRPr="00F62BE0">
              <w:rPr>
                <w:rFonts w:eastAsia="SimSun" w:cs="Arial" w:hint="eastAsia"/>
                <w:sz w:val="22"/>
                <w:lang w:eastAsia="zh-CN"/>
              </w:rPr>
              <w:t>包容</w:t>
            </w:r>
            <w:r w:rsidRPr="00F62BE0">
              <w:rPr>
                <w:rFonts w:eastAsia="SimSun" w:cs="Arial"/>
                <w:sz w:val="22"/>
                <w:lang w:eastAsia="zh-CN"/>
              </w:rPr>
              <w:t>性</w:t>
            </w:r>
          </w:p>
        </w:tc>
        <w:tc>
          <w:tcPr>
            <w:tcW w:w="1843" w:type="dxa"/>
            <w:vAlign w:val="center"/>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noProof/>
                <w:lang w:val="en-US" w:eastAsia="zh-CN"/>
              </w:rPr>
              <w:drawing>
                <wp:inline distT="0" distB="0" distL="0" distR="0" wp14:anchorId="7E7FD339" wp14:editId="08D73D61">
                  <wp:extent cx="1057910" cy="462225"/>
                  <wp:effectExtent l="0" t="0" r="0" b="0"/>
                  <wp:docPr id="13" name="Picture 1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t5-2.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23990"/>
                          <a:stretch/>
                        </pic:blipFill>
                        <pic:spPr bwMode="auto">
                          <a:xfrm>
                            <a:off x="0" y="0"/>
                            <a:ext cx="1058400" cy="462439"/>
                          </a:xfrm>
                          <a:prstGeom prst="rect">
                            <a:avLst/>
                          </a:prstGeom>
                          <a:noFill/>
                          <a:ln>
                            <a:noFill/>
                          </a:ln>
                          <a:extLst>
                            <a:ext uri="{53640926-AAD7-44D8-BBD7-CCE9431645EC}">
                              <a14:shadowObscured xmlns:a14="http://schemas.microsoft.com/office/drawing/2010/main"/>
                            </a:ext>
                          </a:extLst>
                        </pic:spPr>
                      </pic:pic>
                    </a:graphicData>
                  </a:graphic>
                </wp:inline>
              </w:drawing>
            </w:r>
          </w:p>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Arial" w:hint="eastAsia"/>
                <w:sz w:val="22"/>
                <w:lang w:eastAsia="zh-CN"/>
              </w:rPr>
              <w:t>可</w:t>
            </w:r>
            <w:r w:rsidRPr="00F62BE0">
              <w:rPr>
                <w:rFonts w:eastAsia="SimSun" w:cs="Arial"/>
                <w:sz w:val="22"/>
                <w:lang w:eastAsia="zh-CN"/>
              </w:rPr>
              <w:t>持续性</w:t>
            </w:r>
          </w:p>
        </w:tc>
        <w:tc>
          <w:tcPr>
            <w:tcW w:w="1842" w:type="dxa"/>
            <w:vAlign w:val="center"/>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noProof/>
                <w:lang w:val="en-US" w:eastAsia="zh-CN"/>
              </w:rPr>
              <w:drawing>
                <wp:inline distT="0" distB="0" distL="0" distR="0" wp14:anchorId="445A5588" wp14:editId="58900B16">
                  <wp:extent cx="1057910" cy="472272"/>
                  <wp:effectExtent l="0" t="0" r="0" b="4445"/>
                  <wp:docPr id="3" name="Picture 3" descr="rt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t5-2.p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22339"/>
                          <a:stretch/>
                        </pic:blipFill>
                        <pic:spPr bwMode="auto">
                          <a:xfrm>
                            <a:off x="0" y="0"/>
                            <a:ext cx="1058400" cy="472491"/>
                          </a:xfrm>
                          <a:prstGeom prst="rect">
                            <a:avLst/>
                          </a:prstGeom>
                          <a:noFill/>
                          <a:ln>
                            <a:noFill/>
                          </a:ln>
                          <a:extLst>
                            <a:ext uri="{53640926-AAD7-44D8-BBD7-CCE9431645EC}">
                              <a14:shadowObscured xmlns:a14="http://schemas.microsoft.com/office/drawing/2010/main"/>
                            </a:ext>
                          </a:extLst>
                        </pic:spPr>
                      </pic:pic>
                    </a:graphicData>
                  </a:graphic>
                </wp:inline>
              </w:drawing>
            </w:r>
          </w:p>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Arial" w:hint="eastAsia"/>
                <w:sz w:val="22"/>
                <w:lang w:eastAsia="zh-CN"/>
              </w:rPr>
              <w:t>创新</w:t>
            </w:r>
          </w:p>
        </w:tc>
        <w:tc>
          <w:tcPr>
            <w:tcW w:w="1842" w:type="dxa"/>
            <w:vAlign w:val="center"/>
          </w:tcPr>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p>
          <w:p w:rsidR="00363371" w:rsidRPr="00F62BE0" w:rsidRDefault="00363371"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Arial"/>
                <w:sz w:val="22"/>
                <w:lang w:eastAsia="zh-CN"/>
              </w:rPr>
              <w:t>伙伴关系</w:t>
            </w:r>
          </w:p>
        </w:tc>
      </w:tr>
      <w:tr w:rsidR="00363371" w:rsidRPr="00F62BE0" w:rsidTr="0062315E">
        <w:trPr>
          <w:trHeight w:val="72"/>
        </w:trPr>
        <w:tc>
          <w:tcPr>
            <w:tcW w:w="5098" w:type="dxa"/>
            <w:hideMark/>
          </w:tcPr>
          <w:p w:rsidR="00363371" w:rsidRPr="00EA6A7D" w:rsidRDefault="00363371" w:rsidP="0062315E">
            <w:pPr>
              <w:spacing w:before="60" w:after="60"/>
              <w:rPr>
                <w:rFonts w:eastAsia="SimSun" w:cs="Arial"/>
                <w:color w:val="000000" w:themeColor="text1"/>
                <w:sz w:val="22"/>
                <w:lang w:eastAsia="zh-CN"/>
              </w:rPr>
            </w:pPr>
            <w:r w:rsidRPr="00EA6A7D">
              <w:rPr>
                <w:rFonts w:eastAsia="SimSun" w:cs="Arial" w:hint="eastAsia"/>
                <w:b/>
                <w:bCs/>
                <w:color w:val="000000" w:themeColor="text1"/>
                <w:sz w:val="22"/>
                <w:lang w:eastAsia="zh-CN"/>
              </w:rPr>
              <w:t>D.1</w:t>
            </w:r>
            <w:r w:rsidR="00EA6A7D" w:rsidRPr="00F62BE0">
              <w:rPr>
                <w:lang w:eastAsia="zh-CN"/>
              </w:rPr>
              <w:tab/>
            </w:r>
            <w:r w:rsidRPr="00EA6A7D">
              <w:rPr>
                <w:rFonts w:eastAsia="SimSun" w:cs="Arial" w:hint="eastAsia"/>
                <w:b/>
                <w:bCs/>
                <w:color w:val="000000" w:themeColor="text1"/>
                <w:sz w:val="22"/>
                <w:lang w:eastAsia="zh-CN"/>
              </w:rPr>
              <w:t>协调：促进有关电信</w:t>
            </w:r>
            <w:r w:rsidRPr="00EA6A7D">
              <w:rPr>
                <w:rFonts w:eastAsia="SimSun" w:cs="Arial" w:hint="eastAsia"/>
                <w:b/>
                <w:bCs/>
                <w:color w:val="000000" w:themeColor="text1"/>
                <w:sz w:val="22"/>
                <w:lang w:eastAsia="zh-CN"/>
              </w:rPr>
              <w:t>/ICT</w:t>
            </w:r>
            <w:r w:rsidRPr="00EA6A7D">
              <w:rPr>
                <w:rFonts w:eastAsia="SimSun" w:cs="Arial" w:hint="eastAsia"/>
                <w:b/>
                <w:bCs/>
                <w:color w:val="000000" w:themeColor="text1"/>
                <w:sz w:val="22"/>
                <w:lang w:eastAsia="zh-CN"/>
              </w:rPr>
              <w:t>发展问题的国际合作与协议</w:t>
            </w:r>
          </w:p>
        </w:tc>
        <w:tc>
          <w:tcPr>
            <w:tcW w:w="2268"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985" w:type="dxa"/>
            <w:hideMark/>
          </w:tcPr>
          <w:p w:rsidR="00363371" w:rsidRPr="00EA6A7D" w:rsidRDefault="00363371" w:rsidP="0062315E">
            <w:pPr>
              <w:jc w:val="center"/>
              <w:rPr>
                <w:sz w:val="22"/>
              </w:rPr>
            </w:pPr>
            <w:bookmarkStart w:id="10" w:name="lt_pId071"/>
            <w:r w:rsidRPr="00EA6A7D">
              <w:rPr>
                <w:rFonts w:ascii="Wingdings 2" w:eastAsia="Times New Roman" w:hAnsi="Wingdings 2" w:cs="Times New Roman"/>
                <w:b/>
                <w:sz w:val="22"/>
                <w:lang w:val="fr-CH"/>
              </w:rPr>
              <w:sym w:font="Wingdings 2" w:char="F052"/>
            </w:r>
            <w:bookmarkEnd w:id="10"/>
          </w:p>
        </w:tc>
        <w:tc>
          <w:tcPr>
            <w:tcW w:w="1843"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hideMark/>
          </w:tcPr>
          <w:p w:rsidR="00363371" w:rsidRPr="00EA6A7D" w:rsidRDefault="0082137B" w:rsidP="0062315E">
            <w:pPr>
              <w:jc w:val="center"/>
              <w:rPr>
                <w:sz w:val="22"/>
              </w:rPr>
            </w:pPr>
            <w:r w:rsidRPr="00EA6A7D">
              <w:rPr>
                <w:rFonts w:eastAsia="Times New Roman" w:cs="Times New Roman"/>
                <w:b/>
                <w:sz w:val="22"/>
                <w:lang w:val="fr-CH"/>
              </w:rPr>
              <w:sym w:font="Wingdings 2" w:char="F052"/>
            </w:r>
          </w:p>
        </w:tc>
      </w:tr>
      <w:tr w:rsidR="00363371" w:rsidRPr="00F62BE0" w:rsidTr="0062315E">
        <w:trPr>
          <w:trHeight w:val="72"/>
        </w:trPr>
        <w:tc>
          <w:tcPr>
            <w:tcW w:w="5098" w:type="dxa"/>
            <w:hideMark/>
          </w:tcPr>
          <w:p w:rsidR="00363371" w:rsidRPr="00EA6A7D" w:rsidRDefault="00363371" w:rsidP="0062315E">
            <w:pPr>
              <w:spacing w:before="60" w:after="60"/>
              <w:rPr>
                <w:rFonts w:eastAsia="SimSun" w:cs="Arial"/>
                <w:b/>
                <w:bCs/>
                <w:color w:val="000000" w:themeColor="text1"/>
                <w:sz w:val="22"/>
                <w:lang w:eastAsia="zh-CN"/>
              </w:rPr>
            </w:pPr>
            <w:r w:rsidRPr="00EA6A7D">
              <w:rPr>
                <w:rFonts w:eastAsia="SimSun" w:cs="Arial"/>
                <w:b/>
                <w:bCs/>
                <w:color w:val="000000" w:themeColor="text1"/>
                <w:sz w:val="22"/>
                <w:lang w:eastAsia="zh-CN"/>
              </w:rPr>
              <w:t>D.2</w:t>
            </w:r>
            <w:r w:rsidR="00EA6A7D" w:rsidRPr="00F62BE0">
              <w:rPr>
                <w:lang w:eastAsia="zh-CN"/>
              </w:rPr>
              <w:tab/>
            </w:r>
            <w:r w:rsidRPr="00EA6A7D">
              <w:rPr>
                <w:rFonts w:eastAsia="SimSun" w:cs="Arial"/>
                <w:b/>
                <w:bCs/>
                <w:color w:val="000000" w:themeColor="text1"/>
                <w:sz w:val="22"/>
                <w:lang w:eastAsia="zh-CN"/>
              </w:rPr>
              <w:t>现代化</w:t>
            </w:r>
            <w:r w:rsidRPr="00EA6A7D">
              <w:rPr>
                <w:rFonts w:eastAsia="SimSun" w:cs="Arial" w:hint="eastAsia"/>
                <w:b/>
                <w:bCs/>
                <w:color w:val="000000" w:themeColor="text1"/>
                <w:sz w:val="22"/>
                <w:lang w:eastAsia="zh-CN"/>
              </w:rPr>
              <w:t>且</w:t>
            </w:r>
            <w:r w:rsidRPr="00EA6A7D">
              <w:rPr>
                <w:rFonts w:eastAsia="SimSun" w:cs="Arial"/>
                <w:b/>
                <w:bCs/>
                <w:color w:val="000000" w:themeColor="text1"/>
                <w:sz w:val="22"/>
                <w:lang w:eastAsia="zh-CN"/>
              </w:rPr>
              <w:t>安全的电信</w:t>
            </w:r>
            <w:r w:rsidRPr="00EA6A7D">
              <w:rPr>
                <w:rFonts w:eastAsia="SimSun" w:cs="Arial"/>
                <w:b/>
                <w:bCs/>
                <w:color w:val="000000" w:themeColor="text1"/>
                <w:sz w:val="22"/>
                <w:lang w:eastAsia="zh-CN"/>
              </w:rPr>
              <w:t>/ICT</w:t>
            </w:r>
            <w:r w:rsidRPr="00EA6A7D">
              <w:rPr>
                <w:rFonts w:eastAsia="SimSun" w:cs="Arial"/>
                <w:b/>
                <w:bCs/>
                <w:color w:val="000000" w:themeColor="text1"/>
                <w:sz w:val="22"/>
                <w:lang w:eastAsia="zh-CN"/>
              </w:rPr>
              <w:t>基础设施：推动基础设施和服务的发展，包括树立使用电信</w:t>
            </w:r>
            <w:r w:rsidRPr="00EA6A7D">
              <w:rPr>
                <w:rFonts w:eastAsia="SimSun" w:cs="Arial"/>
                <w:b/>
                <w:bCs/>
                <w:color w:val="000000" w:themeColor="text1"/>
                <w:sz w:val="22"/>
                <w:lang w:eastAsia="zh-CN"/>
              </w:rPr>
              <w:t>/ICT</w:t>
            </w:r>
            <w:r w:rsidRPr="00EA6A7D">
              <w:rPr>
                <w:rFonts w:eastAsia="SimSun" w:cs="Arial"/>
                <w:b/>
                <w:bCs/>
                <w:color w:val="000000" w:themeColor="text1"/>
                <w:sz w:val="22"/>
                <w:lang w:eastAsia="zh-CN"/>
              </w:rPr>
              <w:t>的信心并提高安全性</w:t>
            </w:r>
          </w:p>
        </w:tc>
        <w:tc>
          <w:tcPr>
            <w:tcW w:w="2268" w:type="dxa"/>
          </w:tcPr>
          <w:p w:rsidR="00363371" w:rsidRPr="00EA6A7D" w:rsidRDefault="00363371" w:rsidP="0062315E">
            <w:pPr>
              <w:jc w:val="center"/>
              <w:rPr>
                <w:sz w:val="22"/>
              </w:rPr>
            </w:pPr>
            <w:bookmarkStart w:id="11" w:name="lt_pId074"/>
            <w:r w:rsidRPr="00EA6A7D">
              <w:rPr>
                <w:rFonts w:ascii="Wingdings 2" w:eastAsia="Times New Roman" w:hAnsi="Wingdings 2" w:cs="Times New Roman"/>
                <w:b/>
                <w:sz w:val="22"/>
                <w:lang w:val="fr-CH"/>
              </w:rPr>
              <w:sym w:font="Wingdings 2" w:char="F052"/>
            </w:r>
            <w:bookmarkEnd w:id="11"/>
          </w:p>
        </w:tc>
        <w:tc>
          <w:tcPr>
            <w:tcW w:w="1985"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3" w:type="dxa"/>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r>
      <w:tr w:rsidR="00363371" w:rsidRPr="00F62BE0" w:rsidTr="0062315E">
        <w:trPr>
          <w:trHeight w:val="231"/>
        </w:trPr>
        <w:tc>
          <w:tcPr>
            <w:tcW w:w="5098" w:type="dxa"/>
            <w:hideMark/>
          </w:tcPr>
          <w:p w:rsidR="00363371" w:rsidRPr="00EA6A7D" w:rsidRDefault="00363371" w:rsidP="0062315E">
            <w:pPr>
              <w:spacing w:before="60" w:after="60"/>
              <w:rPr>
                <w:rFonts w:eastAsia="SimSun" w:cs="Arial"/>
                <w:b/>
                <w:bCs/>
                <w:color w:val="000000" w:themeColor="text1"/>
                <w:sz w:val="22"/>
                <w:lang w:eastAsia="zh-CN"/>
              </w:rPr>
            </w:pPr>
            <w:r w:rsidRPr="00EA6A7D">
              <w:rPr>
                <w:rFonts w:eastAsia="SimSun" w:cs="Arial"/>
                <w:b/>
                <w:bCs/>
                <w:color w:val="000000" w:themeColor="text1"/>
                <w:sz w:val="22"/>
                <w:lang w:eastAsia="zh-CN"/>
              </w:rPr>
              <w:t>D.3</w:t>
            </w:r>
            <w:r w:rsidR="00EA6A7D" w:rsidRPr="00F62BE0">
              <w:rPr>
                <w:lang w:eastAsia="zh-CN"/>
              </w:rPr>
              <w:tab/>
            </w:r>
            <w:r w:rsidRPr="00EA6A7D">
              <w:rPr>
                <w:rFonts w:eastAsia="SimSun" w:cs="Arial"/>
                <w:b/>
                <w:bCs/>
                <w:color w:val="000000" w:themeColor="text1"/>
                <w:sz w:val="22"/>
                <w:lang w:eastAsia="zh-CN"/>
              </w:rPr>
              <w:t>有利的环境：</w:t>
            </w:r>
            <w:r w:rsidRPr="00EA6A7D">
              <w:rPr>
                <w:rFonts w:eastAsia="SimSun" w:cs="Arial" w:hint="eastAsia"/>
                <w:b/>
                <w:bCs/>
                <w:color w:val="000000" w:themeColor="text1"/>
                <w:sz w:val="22"/>
                <w:lang w:eastAsia="zh-CN"/>
              </w:rPr>
              <w:t>营造</w:t>
            </w:r>
            <w:r w:rsidRPr="00EA6A7D">
              <w:rPr>
                <w:rFonts w:eastAsia="SimSun" w:cs="Arial"/>
                <w:b/>
                <w:bCs/>
                <w:color w:val="000000" w:themeColor="text1"/>
                <w:sz w:val="22"/>
                <w:lang w:eastAsia="zh-CN"/>
              </w:rPr>
              <w:t>有利于电信</w:t>
            </w:r>
            <w:r w:rsidRPr="00EA6A7D">
              <w:rPr>
                <w:rFonts w:eastAsia="SimSun" w:cs="Arial"/>
                <w:b/>
                <w:bCs/>
                <w:color w:val="000000" w:themeColor="text1"/>
                <w:sz w:val="22"/>
                <w:lang w:eastAsia="zh-CN"/>
              </w:rPr>
              <w:t>/ICT</w:t>
            </w:r>
            <w:r w:rsidRPr="00EA6A7D">
              <w:rPr>
                <w:rFonts w:eastAsia="SimSun" w:cs="Arial"/>
                <w:b/>
                <w:bCs/>
                <w:color w:val="000000" w:themeColor="text1"/>
                <w:sz w:val="22"/>
                <w:lang w:eastAsia="zh-CN"/>
              </w:rPr>
              <w:t>持续发展的政策和监管环境</w:t>
            </w:r>
          </w:p>
        </w:tc>
        <w:tc>
          <w:tcPr>
            <w:tcW w:w="2268"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985"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3" w:type="dxa"/>
            <w:hideMark/>
          </w:tcPr>
          <w:p w:rsidR="00363371" w:rsidRPr="00EA6A7D" w:rsidRDefault="00363371" w:rsidP="0062315E">
            <w:pPr>
              <w:jc w:val="center"/>
              <w:rPr>
                <w:sz w:val="22"/>
              </w:rPr>
            </w:pPr>
            <w:bookmarkStart w:id="12" w:name="lt_pId077"/>
            <w:r w:rsidRPr="00EA6A7D">
              <w:rPr>
                <w:rFonts w:ascii="Wingdings 2" w:eastAsia="Times New Roman" w:hAnsi="Wingdings 2" w:cs="Times New Roman"/>
                <w:b/>
                <w:sz w:val="22"/>
                <w:lang w:val="fr-CH"/>
              </w:rPr>
              <w:sym w:font="Wingdings 2" w:char="F052"/>
            </w:r>
            <w:bookmarkEnd w:id="12"/>
          </w:p>
        </w:tc>
        <w:tc>
          <w:tcPr>
            <w:tcW w:w="1842" w:type="dxa"/>
          </w:tcPr>
          <w:p w:rsidR="00363371" w:rsidRPr="00EA6A7D" w:rsidRDefault="0082137B" w:rsidP="0062315E">
            <w:pPr>
              <w:jc w:val="center"/>
              <w:rPr>
                <w:sz w:val="22"/>
              </w:rPr>
            </w:pPr>
            <w:r w:rsidRPr="00EA6A7D">
              <w:rPr>
                <w:rFonts w:eastAsia="Times New Roman" w:cs="Times New Roman"/>
                <w:b/>
                <w:sz w:val="22"/>
                <w:lang w:val="fr-CH"/>
              </w:rPr>
              <w:sym w:font="Wingdings 2" w:char="F052"/>
            </w:r>
          </w:p>
        </w:tc>
        <w:tc>
          <w:tcPr>
            <w:tcW w:w="1842"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r>
      <w:tr w:rsidR="00363371" w:rsidRPr="00F62BE0" w:rsidTr="0062315E">
        <w:trPr>
          <w:trHeight w:val="231"/>
        </w:trPr>
        <w:tc>
          <w:tcPr>
            <w:tcW w:w="5098" w:type="dxa"/>
            <w:hideMark/>
          </w:tcPr>
          <w:p w:rsidR="00363371" w:rsidRPr="00EA6A7D" w:rsidRDefault="00363371" w:rsidP="0062315E">
            <w:pPr>
              <w:spacing w:before="60" w:after="60"/>
              <w:rPr>
                <w:rFonts w:eastAsia="SimSun" w:cs="Arial"/>
                <w:b/>
                <w:bCs/>
                <w:color w:val="000000" w:themeColor="text1"/>
                <w:sz w:val="22"/>
                <w:lang w:eastAsia="zh-CN"/>
              </w:rPr>
            </w:pPr>
            <w:r w:rsidRPr="00EA6A7D">
              <w:rPr>
                <w:rFonts w:eastAsia="SimSun" w:cs="Arial"/>
                <w:b/>
                <w:bCs/>
                <w:color w:val="000000" w:themeColor="text1"/>
                <w:sz w:val="22"/>
                <w:lang w:eastAsia="zh-CN"/>
              </w:rPr>
              <w:t>D.4</w:t>
            </w:r>
            <w:r w:rsidR="00EA6A7D" w:rsidRPr="00F62BE0">
              <w:rPr>
                <w:lang w:eastAsia="zh-CN"/>
              </w:rPr>
              <w:tab/>
            </w:r>
            <w:r w:rsidRPr="00EA6A7D">
              <w:rPr>
                <w:rFonts w:eastAsia="SimSun" w:cs="Arial"/>
                <w:b/>
                <w:bCs/>
                <w:color w:val="000000" w:themeColor="text1"/>
                <w:sz w:val="22"/>
                <w:lang w:eastAsia="zh-CN"/>
              </w:rPr>
              <w:t>包容性数字社会：</w:t>
            </w:r>
            <w:r w:rsidRPr="00EA6A7D">
              <w:rPr>
                <w:rFonts w:eastAsia="SimSun" w:cs="Arial" w:hint="eastAsia"/>
                <w:b/>
                <w:bCs/>
                <w:color w:val="000000" w:themeColor="text1"/>
                <w:sz w:val="22"/>
                <w:lang w:eastAsia="zh-CN"/>
              </w:rPr>
              <w:t>促进</w:t>
            </w:r>
            <w:r w:rsidRPr="00EA6A7D">
              <w:rPr>
                <w:rFonts w:eastAsia="SimSun" w:cs="Arial"/>
                <w:b/>
                <w:bCs/>
                <w:color w:val="000000" w:themeColor="text1"/>
                <w:sz w:val="22"/>
                <w:lang w:eastAsia="zh-CN"/>
              </w:rPr>
              <w:t>电信</w:t>
            </w:r>
            <w:r w:rsidR="00232A20">
              <w:rPr>
                <w:rFonts w:eastAsia="SimSun" w:cs="Arial"/>
                <w:b/>
                <w:bCs/>
                <w:color w:val="000000" w:themeColor="text1"/>
                <w:sz w:val="22"/>
                <w:lang w:eastAsia="zh-CN"/>
              </w:rPr>
              <w:t>/</w:t>
            </w:r>
            <w:r w:rsidRPr="00EA6A7D">
              <w:rPr>
                <w:rFonts w:eastAsia="SimSun" w:cs="Arial"/>
                <w:b/>
                <w:bCs/>
                <w:color w:val="000000" w:themeColor="text1"/>
                <w:sz w:val="22"/>
                <w:lang w:eastAsia="zh-CN"/>
              </w:rPr>
              <w:t>ICT</w:t>
            </w:r>
            <w:r w:rsidRPr="00EA6A7D">
              <w:rPr>
                <w:rFonts w:eastAsia="SimSun" w:cs="Arial" w:hint="eastAsia"/>
                <w:b/>
                <w:bCs/>
                <w:color w:val="000000" w:themeColor="text1"/>
                <w:sz w:val="22"/>
                <w:lang w:eastAsia="zh-CN"/>
              </w:rPr>
              <w:t>和</w:t>
            </w:r>
            <w:r w:rsidRPr="00EA6A7D">
              <w:rPr>
                <w:rFonts w:eastAsia="SimSun" w:cs="Arial"/>
                <w:b/>
                <w:bCs/>
                <w:color w:val="000000" w:themeColor="text1"/>
                <w:sz w:val="22"/>
                <w:lang w:eastAsia="zh-CN"/>
              </w:rPr>
              <w:t>应用</w:t>
            </w:r>
            <w:r w:rsidRPr="00EA6A7D">
              <w:rPr>
                <w:rFonts w:eastAsia="SimSun" w:cs="Arial" w:hint="eastAsia"/>
                <w:b/>
                <w:bCs/>
                <w:color w:val="000000" w:themeColor="text1"/>
                <w:sz w:val="22"/>
                <w:lang w:eastAsia="zh-CN"/>
              </w:rPr>
              <w:t>的发展和使用</w:t>
            </w:r>
            <w:r w:rsidRPr="00EA6A7D">
              <w:rPr>
                <w:rFonts w:eastAsia="SimSun" w:cs="Arial"/>
                <w:b/>
                <w:bCs/>
                <w:color w:val="000000" w:themeColor="text1"/>
                <w:sz w:val="22"/>
                <w:lang w:eastAsia="zh-CN"/>
              </w:rPr>
              <w:t>，</w:t>
            </w:r>
            <w:r w:rsidRPr="00EA6A7D">
              <w:rPr>
                <w:rFonts w:eastAsia="SimSun" w:cs="Arial" w:hint="eastAsia"/>
                <w:b/>
                <w:bCs/>
                <w:color w:val="000000" w:themeColor="text1"/>
                <w:sz w:val="22"/>
                <w:lang w:eastAsia="zh-CN"/>
              </w:rPr>
              <w:t>为可持续发展而</w:t>
            </w:r>
            <w:r w:rsidRPr="00EA6A7D">
              <w:rPr>
                <w:rFonts w:eastAsia="SimSun" w:cs="Arial"/>
                <w:b/>
                <w:bCs/>
                <w:color w:val="000000" w:themeColor="text1"/>
                <w:sz w:val="22"/>
                <w:lang w:eastAsia="zh-CN"/>
              </w:rPr>
              <w:t>增强人们</w:t>
            </w:r>
            <w:r w:rsidRPr="00EA6A7D">
              <w:rPr>
                <w:rFonts w:eastAsia="SimSun" w:cs="Arial" w:hint="eastAsia"/>
                <w:b/>
                <w:bCs/>
                <w:color w:val="000000" w:themeColor="text1"/>
                <w:sz w:val="22"/>
                <w:lang w:eastAsia="zh-CN"/>
              </w:rPr>
              <w:t>以及</w:t>
            </w:r>
            <w:r w:rsidRPr="00EA6A7D">
              <w:rPr>
                <w:rFonts w:eastAsia="SimSun" w:cs="Arial"/>
                <w:b/>
                <w:bCs/>
                <w:color w:val="000000" w:themeColor="text1"/>
                <w:sz w:val="22"/>
                <w:lang w:eastAsia="zh-CN"/>
              </w:rPr>
              <w:t>社会的能力</w:t>
            </w:r>
          </w:p>
        </w:tc>
        <w:tc>
          <w:tcPr>
            <w:tcW w:w="2268"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985" w:type="dxa"/>
            <w:hideMark/>
          </w:tcPr>
          <w:p w:rsidR="00363371" w:rsidRPr="00EA6A7D" w:rsidRDefault="00363371" w:rsidP="0062315E">
            <w:pPr>
              <w:jc w:val="center"/>
              <w:rPr>
                <w:sz w:val="22"/>
              </w:rPr>
            </w:pPr>
            <w:bookmarkStart w:id="13" w:name="lt_pId080"/>
            <w:r w:rsidRPr="00EA6A7D">
              <w:rPr>
                <w:rFonts w:ascii="Wingdings 2" w:eastAsia="Times New Roman" w:hAnsi="Wingdings 2" w:cs="Times New Roman"/>
                <w:b/>
                <w:sz w:val="22"/>
                <w:lang w:val="fr-CH"/>
              </w:rPr>
              <w:sym w:font="Wingdings 2" w:char="F052"/>
            </w:r>
            <w:bookmarkEnd w:id="13"/>
          </w:p>
        </w:tc>
        <w:tc>
          <w:tcPr>
            <w:tcW w:w="1843"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c>
          <w:tcPr>
            <w:tcW w:w="1842" w:type="dxa"/>
            <w:hideMark/>
          </w:tcPr>
          <w:p w:rsidR="00363371" w:rsidRPr="00EA6A7D" w:rsidRDefault="00363371" w:rsidP="0062315E">
            <w:pPr>
              <w:jc w:val="center"/>
              <w:rPr>
                <w:sz w:val="22"/>
              </w:rPr>
            </w:pPr>
            <w:r w:rsidRPr="00EA6A7D">
              <w:rPr>
                <w:rFonts w:ascii="Wingdings" w:eastAsia="Times New Roman" w:hAnsi="Wingdings" w:cs="Times New Roman"/>
                <w:b/>
                <w:sz w:val="22"/>
                <w:lang w:val="fr-CH"/>
              </w:rPr>
              <w:sym w:font="Wingdings" w:char="F0FC"/>
            </w:r>
          </w:p>
        </w:tc>
      </w:tr>
    </w:tbl>
    <w:p w:rsidR="00363371" w:rsidRPr="00F62BE0" w:rsidRDefault="00363371" w:rsidP="00363371">
      <w:r w:rsidRPr="00F62BE0">
        <w:br w:type="page"/>
      </w:r>
    </w:p>
    <w:p w:rsidR="00363371" w:rsidRPr="00E82960" w:rsidRDefault="00363371" w:rsidP="00027A61">
      <w:pPr>
        <w:pStyle w:val="Heading2"/>
        <w:spacing w:after="240"/>
        <w:rPr>
          <w:lang w:eastAsia="zh-CN"/>
        </w:rPr>
      </w:pPr>
      <w:r w:rsidRPr="00E82960">
        <w:rPr>
          <w:lang w:eastAsia="zh-CN"/>
        </w:rPr>
        <w:t>3.2</w:t>
      </w:r>
      <w:r w:rsidRPr="00E82960">
        <w:rPr>
          <w:lang w:eastAsia="zh-CN"/>
        </w:rPr>
        <w:tab/>
        <w:t>ITU-D</w:t>
      </w:r>
      <w:r w:rsidRPr="00E82960">
        <w:rPr>
          <w:rFonts w:hint="eastAsia"/>
          <w:lang w:eastAsia="zh-CN"/>
        </w:rPr>
        <w:t>部门</w:t>
      </w:r>
      <w:r w:rsidRPr="00E82960">
        <w:rPr>
          <w:lang w:eastAsia="zh-CN"/>
        </w:rPr>
        <w:t>目标、成果和输出成果</w:t>
      </w:r>
    </w:p>
    <w:tbl>
      <w:tblPr>
        <w:tblStyle w:val="GridTable4-Accent111"/>
        <w:tblW w:w="14312" w:type="dxa"/>
        <w:tblLayout w:type="fixed"/>
        <w:tblLook w:val="06A0" w:firstRow="1" w:lastRow="0" w:firstColumn="1" w:lastColumn="0" w:noHBand="1" w:noVBand="1"/>
      </w:tblPr>
      <w:tblGrid>
        <w:gridCol w:w="562"/>
        <w:gridCol w:w="2977"/>
        <w:gridCol w:w="3544"/>
        <w:gridCol w:w="3544"/>
        <w:gridCol w:w="3685"/>
      </w:tblGrid>
      <w:tr w:rsidR="00363371" w:rsidRPr="00F62BE0" w:rsidTr="0062315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2" w:type="dxa"/>
            <w:textDirection w:val="btLr"/>
          </w:tcPr>
          <w:p w:rsidR="00363371" w:rsidRPr="00F62BE0" w:rsidRDefault="00363371" w:rsidP="0062315E">
            <w:pPr>
              <w:spacing w:before="40" w:after="40"/>
              <w:ind w:left="113" w:right="113"/>
              <w:jc w:val="center"/>
              <w:rPr>
                <w:rFonts w:eastAsia="SimSun" w:cs="Arial"/>
                <w:color w:val="4F81BD"/>
                <w:sz w:val="18"/>
                <w:szCs w:val="18"/>
                <w:lang w:eastAsia="zh-CN"/>
              </w:rPr>
            </w:pPr>
            <w:r w:rsidRPr="00F62BE0">
              <w:rPr>
                <w:rFonts w:eastAsia="SimSun" w:cs="Arial" w:hint="eastAsia"/>
                <w:sz w:val="18"/>
                <w:szCs w:val="18"/>
                <w:lang w:eastAsia="zh-CN"/>
              </w:rPr>
              <w:t>部门目标</w:t>
            </w:r>
          </w:p>
        </w:tc>
        <w:tc>
          <w:tcPr>
            <w:tcW w:w="2977" w:type="dxa"/>
          </w:tcPr>
          <w:p w:rsidR="00363371" w:rsidRPr="00027A61" w:rsidRDefault="00363371" w:rsidP="0062315E">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Bidi"/>
                <w:color w:val="F2F2F2" w:themeColor="background1" w:themeShade="F2"/>
                <w:sz w:val="20"/>
                <w:szCs w:val="20"/>
                <w:lang w:eastAsia="zh-CN"/>
              </w:rPr>
            </w:pPr>
            <w:r w:rsidRPr="00027A61">
              <w:rPr>
                <w:rFonts w:asciiTheme="minorHAnsi" w:eastAsiaTheme="minorEastAsia" w:hAnsiTheme="minorHAnsi" w:cstheme="majorBidi"/>
                <w:color w:val="F2F2F2" w:themeColor="background1" w:themeShade="F2"/>
                <w:sz w:val="20"/>
                <w:szCs w:val="20"/>
                <w:lang w:eastAsia="zh-CN"/>
              </w:rPr>
              <w:t xml:space="preserve">D.1 </w:t>
            </w:r>
            <w:r w:rsidRPr="00027A61">
              <w:rPr>
                <w:rFonts w:asciiTheme="minorHAnsi" w:eastAsiaTheme="minorEastAsia" w:hAnsiTheme="minorHAnsi" w:cs="Microsoft YaHei"/>
                <w:color w:val="F2F2F2" w:themeColor="background1" w:themeShade="F2"/>
                <w:sz w:val="20"/>
                <w:szCs w:val="20"/>
                <w:lang w:eastAsia="zh-CN"/>
              </w:rPr>
              <w:t>协调：促进有关电信</w:t>
            </w:r>
            <w:r w:rsidRPr="00027A61">
              <w:rPr>
                <w:rFonts w:asciiTheme="minorHAnsi" w:eastAsiaTheme="minorEastAsia" w:hAnsiTheme="minorHAnsi" w:cstheme="majorBidi"/>
                <w:color w:val="F2F2F2" w:themeColor="background1" w:themeShade="F2"/>
                <w:sz w:val="20"/>
                <w:szCs w:val="20"/>
                <w:lang w:eastAsia="zh-CN"/>
              </w:rPr>
              <w:t>/ICT</w:t>
            </w:r>
            <w:r w:rsidRPr="00027A61">
              <w:rPr>
                <w:rFonts w:asciiTheme="minorHAnsi" w:eastAsiaTheme="minorEastAsia" w:hAnsiTheme="minorHAnsi" w:cs="Microsoft YaHei"/>
                <w:color w:val="F2F2F2" w:themeColor="background1" w:themeShade="F2"/>
                <w:sz w:val="20"/>
                <w:szCs w:val="20"/>
                <w:lang w:eastAsia="zh-CN"/>
              </w:rPr>
              <w:t>发展问题的国际合作与协议</w:t>
            </w:r>
          </w:p>
        </w:tc>
        <w:tc>
          <w:tcPr>
            <w:tcW w:w="3544" w:type="dxa"/>
          </w:tcPr>
          <w:p w:rsidR="00363371" w:rsidRPr="00027A61" w:rsidRDefault="00363371" w:rsidP="0062315E">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Bidi"/>
                <w:color w:val="F2F2F2" w:themeColor="background1" w:themeShade="F2"/>
                <w:sz w:val="20"/>
                <w:szCs w:val="20"/>
                <w:lang w:eastAsia="zh-CN"/>
              </w:rPr>
            </w:pPr>
            <w:r w:rsidRPr="00027A61">
              <w:rPr>
                <w:rFonts w:asciiTheme="minorHAnsi" w:eastAsiaTheme="minorEastAsia" w:hAnsiTheme="minorHAnsi" w:cstheme="majorBidi"/>
                <w:color w:val="F2F2F2" w:themeColor="background1" w:themeShade="F2"/>
                <w:sz w:val="20"/>
                <w:szCs w:val="20"/>
                <w:lang w:eastAsia="zh-CN"/>
              </w:rPr>
              <w:t xml:space="preserve">D.2 </w:t>
            </w:r>
            <w:r w:rsidRPr="00027A61">
              <w:rPr>
                <w:rFonts w:asciiTheme="minorHAnsi" w:eastAsiaTheme="minorEastAsia" w:hAnsiTheme="minorHAnsi" w:cs="Microsoft YaHei"/>
                <w:color w:val="F2F2F2" w:themeColor="background1" w:themeShade="F2"/>
                <w:sz w:val="20"/>
                <w:szCs w:val="20"/>
                <w:lang w:eastAsia="zh-CN"/>
              </w:rPr>
              <w:t>现代化且安全的电信</w:t>
            </w:r>
            <w:r w:rsidRPr="00027A61">
              <w:rPr>
                <w:rFonts w:asciiTheme="minorHAnsi" w:eastAsiaTheme="minorEastAsia" w:hAnsiTheme="minorHAnsi" w:cstheme="majorBidi"/>
                <w:color w:val="F2F2F2" w:themeColor="background1" w:themeShade="F2"/>
                <w:sz w:val="20"/>
                <w:szCs w:val="20"/>
                <w:lang w:eastAsia="zh-CN"/>
              </w:rPr>
              <w:t>/ICT</w:t>
            </w:r>
            <w:r w:rsidRPr="00027A61">
              <w:rPr>
                <w:rFonts w:asciiTheme="minorHAnsi" w:eastAsiaTheme="minorEastAsia" w:hAnsiTheme="minorHAnsi" w:cs="Microsoft YaHei"/>
                <w:color w:val="F2F2F2" w:themeColor="background1" w:themeShade="F2"/>
                <w:sz w:val="20"/>
                <w:szCs w:val="20"/>
                <w:lang w:eastAsia="zh-CN"/>
              </w:rPr>
              <w:t>基础设施：推动基础设施和服务的发展，包括树立使用电信</w:t>
            </w:r>
            <w:r w:rsidRPr="00027A61">
              <w:rPr>
                <w:rFonts w:asciiTheme="minorHAnsi" w:eastAsiaTheme="minorEastAsia" w:hAnsiTheme="minorHAnsi" w:cstheme="majorBidi"/>
                <w:color w:val="F2F2F2" w:themeColor="background1" w:themeShade="F2"/>
                <w:sz w:val="20"/>
                <w:szCs w:val="20"/>
                <w:lang w:eastAsia="zh-CN"/>
              </w:rPr>
              <w:t>/ICT</w:t>
            </w:r>
            <w:r w:rsidRPr="00027A61">
              <w:rPr>
                <w:rFonts w:asciiTheme="minorHAnsi" w:eastAsiaTheme="minorEastAsia" w:hAnsiTheme="minorHAnsi" w:cs="Microsoft YaHei"/>
                <w:color w:val="F2F2F2" w:themeColor="background1" w:themeShade="F2"/>
                <w:sz w:val="20"/>
                <w:szCs w:val="20"/>
                <w:lang w:eastAsia="zh-CN"/>
              </w:rPr>
              <w:t>的信心并提高安全性</w:t>
            </w:r>
          </w:p>
        </w:tc>
        <w:tc>
          <w:tcPr>
            <w:tcW w:w="3544" w:type="dxa"/>
          </w:tcPr>
          <w:p w:rsidR="00363371" w:rsidRPr="00027A61" w:rsidRDefault="00363371" w:rsidP="0062315E">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Bidi"/>
                <w:color w:val="F2F2F2" w:themeColor="background1" w:themeShade="F2"/>
                <w:sz w:val="20"/>
                <w:szCs w:val="20"/>
                <w:lang w:eastAsia="zh-CN"/>
              </w:rPr>
            </w:pPr>
            <w:r w:rsidRPr="00027A61">
              <w:rPr>
                <w:rFonts w:asciiTheme="minorHAnsi" w:eastAsiaTheme="minorEastAsia" w:hAnsiTheme="minorHAnsi" w:cstheme="majorBidi"/>
                <w:color w:val="F2F2F2" w:themeColor="background1" w:themeShade="F2"/>
                <w:sz w:val="20"/>
                <w:szCs w:val="20"/>
                <w:lang w:eastAsia="zh-CN"/>
              </w:rPr>
              <w:t xml:space="preserve">D.3 </w:t>
            </w:r>
            <w:r w:rsidRPr="00027A61">
              <w:rPr>
                <w:rFonts w:asciiTheme="minorHAnsi" w:eastAsiaTheme="minorEastAsia" w:hAnsiTheme="minorHAnsi" w:cs="Microsoft YaHei"/>
                <w:color w:val="F2F2F2" w:themeColor="background1" w:themeShade="F2"/>
                <w:sz w:val="20"/>
                <w:szCs w:val="20"/>
                <w:lang w:eastAsia="zh-CN"/>
              </w:rPr>
              <w:t>有利的环境：营造有利于</w:t>
            </w:r>
            <w:r w:rsidR="00C266A4">
              <w:rPr>
                <w:rFonts w:asciiTheme="minorHAnsi" w:eastAsiaTheme="minorEastAsia" w:hAnsiTheme="minorHAnsi" w:cs="Microsoft YaHei"/>
                <w:color w:val="F2F2F2" w:themeColor="background1" w:themeShade="F2"/>
                <w:sz w:val="20"/>
                <w:szCs w:val="20"/>
                <w:lang w:eastAsia="zh-CN"/>
              </w:rPr>
              <w:br/>
            </w:r>
            <w:r w:rsidRPr="00027A61">
              <w:rPr>
                <w:rFonts w:asciiTheme="minorHAnsi" w:eastAsiaTheme="minorEastAsia" w:hAnsiTheme="minorHAnsi" w:cs="Microsoft YaHei"/>
                <w:color w:val="F2F2F2" w:themeColor="background1" w:themeShade="F2"/>
                <w:sz w:val="20"/>
                <w:szCs w:val="20"/>
                <w:lang w:eastAsia="zh-CN"/>
              </w:rPr>
              <w:t>电信</w:t>
            </w:r>
            <w:r w:rsidRPr="00027A61">
              <w:rPr>
                <w:rFonts w:asciiTheme="minorHAnsi" w:eastAsiaTheme="minorEastAsia" w:hAnsiTheme="minorHAnsi" w:cstheme="majorBidi"/>
                <w:color w:val="F2F2F2" w:themeColor="background1" w:themeShade="F2"/>
                <w:sz w:val="20"/>
                <w:szCs w:val="20"/>
                <w:lang w:eastAsia="zh-CN"/>
              </w:rPr>
              <w:t>/ICT</w:t>
            </w:r>
            <w:r w:rsidRPr="00027A61">
              <w:rPr>
                <w:rFonts w:asciiTheme="minorHAnsi" w:eastAsiaTheme="minorEastAsia" w:hAnsiTheme="minorHAnsi" w:cs="Microsoft YaHei"/>
                <w:color w:val="F2F2F2" w:themeColor="background1" w:themeShade="F2"/>
                <w:sz w:val="20"/>
                <w:szCs w:val="20"/>
                <w:lang w:eastAsia="zh-CN"/>
              </w:rPr>
              <w:t>持续发展的政策和监管环境</w:t>
            </w:r>
          </w:p>
        </w:tc>
        <w:tc>
          <w:tcPr>
            <w:tcW w:w="3685" w:type="dxa"/>
          </w:tcPr>
          <w:p w:rsidR="00363371" w:rsidRPr="00027A61" w:rsidRDefault="00363371" w:rsidP="0062315E">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Bidi"/>
                <w:color w:val="F2F2F2" w:themeColor="background1" w:themeShade="F2"/>
                <w:sz w:val="20"/>
                <w:szCs w:val="20"/>
                <w:lang w:eastAsia="zh-CN"/>
              </w:rPr>
            </w:pPr>
            <w:r w:rsidRPr="00027A61">
              <w:rPr>
                <w:rFonts w:asciiTheme="minorHAnsi" w:eastAsiaTheme="minorEastAsia" w:hAnsiTheme="minorHAnsi" w:cstheme="majorBidi"/>
                <w:color w:val="F2F2F2" w:themeColor="background1" w:themeShade="F2"/>
                <w:sz w:val="20"/>
                <w:szCs w:val="20"/>
                <w:lang w:eastAsia="zh-CN"/>
              </w:rPr>
              <w:t xml:space="preserve">D.4 </w:t>
            </w:r>
            <w:r w:rsidRPr="00027A61">
              <w:rPr>
                <w:rFonts w:asciiTheme="minorHAnsi" w:eastAsiaTheme="minorEastAsia" w:hAnsiTheme="minorHAnsi" w:cs="Microsoft YaHei"/>
                <w:color w:val="F2F2F2" w:themeColor="background1" w:themeShade="F2"/>
                <w:sz w:val="20"/>
                <w:szCs w:val="20"/>
                <w:lang w:eastAsia="zh-CN"/>
              </w:rPr>
              <w:t>包容性数字社会：促进电信</w:t>
            </w:r>
            <w:r w:rsidR="00027A61">
              <w:rPr>
                <w:rFonts w:asciiTheme="minorHAnsi" w:eastAsiaTheme="minorEastAsia" w:hAnsiTheme="minorHAnsi" w:cstheme="majorBidi"/>
                <w:color w:val="F2F2F2" w:themeColor="background1" w:themeShade="F2"/>
                <w:sz w:val="20"/>
                <w:szCs w:val="20"/>
                <w:lang w:eastAsia="zh-CN"/>
              </w:rPr>
              <w:t>/</w:t>
            </w:r>
            <w:r w:rsidRPr="00027A61">
              <w:rPr>
                <w:rFonts w:asciiTheme="minorHAnsi" w:eastAsiaTheme="minorEastAsia" w:hAnsiTheme="minorHAnsi" w:cstheme="majorBidi"/>
                <w:color w:val="F2F2F2" w:themeColor="background1" w:themeShade="F2"/>
                <w:sz w:val="20"/>
                <w:szCs w:val="20"/>
                <w:lang w:eastAsia="zh-CN"/>
              </w:rPr>
              <w:t>ICT</w:t>
            </w:r>
            <w:r w:rsidRPr="00027A61">
              <w:rPr>
                <w:rFonts w:asciiTheme="minorHAnsi" w:eastAsiaTheme="minorEastAsia" w:hAnsiTheme="minorHAnsi" w:cs="Microsoft YaHei"/>
                <w:color w:val="F2F2F2" w:themeColor="background1" w:themeShade="F2"/>
                <w:sz w:val="20"/>
                <w:szCs w:val="20"/>
                <w:lang w:eastAsia="zh-CN"/>
              </w:rPr>
              <w:t>和应用的发展和使用，为可持续发展而增强人们以及社会的能力</w:t>
            </w:r>
          </w:p>
        </w:tc>
      </w:tr>
      <w:tr w:rsidR="00363371" w:rsidRPr="00F62BE0" w:rsidTr="0062315E">
        <w:trPr>
          <w:cantSplit/>
        </w:trPr>
        <w:tc>
          <w:tcPr>
            <w:cnfStyle w:val="001000000000" w:firstRow="0" w:lastRow="0" w:firstColumn="1" w:lastColumn="0" w:oddVBand="0" w:evenVBand="0" w:oddHBand="0" w:evenHBand="0" w:firstRowFirstColumn="0" w:firstRowLastColumn="0" w:lastRowFirstColumn="0" w:lastRowLastColumn="0"/>
            <w:tcW w:w="562" w:type="dxa"/>
            <w:textDirection w:val="btLr"/>
          </w:tcPr>
          <w:p w:rsidR="00363371" w:rsidRPr="00F62BE0" w:rsidRDefault="00363371" w:rsidP="0062315E">
            <w:pPr>
              <w:spacing w:before="40" w:after="40"/>
              <w:ind w:left="113" w:right="113"/>
              <w:jc w:val="center"/>
              <w:rPr>
                <w:rFonts w:eastAsia="SimSun" w:cs="Arial"/>
                <w:sz w:val="20"/>
                <w:szCs w:val="18"/>
                <w:lang w:eastAsia="zh-CN"/>
              </w:rPr>
            </w:pPr>
            <w:r w:rsidRPr="00F62BE0">
              <w:rPr>
                <w:rFonts w:eastAsia="SimSun" w:cs="Arial" w:hint="eastAsia"/>
                <w:color w:val="4F81BD"/>
                <w:sz w:val="18"/>
                <w:lang w:eastAsia="zh-CN"/>
              </w:rPr>
              <w:t>成果</w:t>
            </w:r>
          </w:p>
        </w:tc>
        <w:tc>
          <w:tcPr>
            <w:tcW w:w="2977" w:type="dxa"/>
          </w:tcPr>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szCs w:val="18"/>
                <w:lang w:eastAsia="zh-CN"/>
              </w:rPr>
              <w:t>D.1-1</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lang w:eastAsia="zh-CN"/>
              </w:rPr>
              <w:t>对</w:t>
            </w:r>
            <w:r w:rsidRPr="00027A61">
              <w:rPr>
                <w:rFonts w:asciiTheme="minorHAnsi" w:eastAsiaTheme="minorEastAsia" w:hAnsiTheme="minorHAnsi" w:cstheme="majorBidi"/>
                <w:sz w:val="18"/>
                <w:lang w:eastAsia="zh-CN"/>
              </w:rPr>
              <w:t>ITU-D</w:t>
            </w:r>
            <w:r w:rsidRPr="00027A61">
              <w:rPr>
                <w:rFonts w:asciiTheme="minorHAnsi" w:eastAsiaTheme="minorEastAsia" w:hAnsiTheme="minorHAnsi" w:cs="Microsoft YaHei"/>
                <w:sz w:val="18"/>
                <w:lang w:eastAsia="zh-CN"/>
              </w:rPr>
              <w:t>向国际电联《战略规划》草案提交的输入内容草案、</w:t>
            </w:r>
            <w:r w:rsidRPr="00027A61">
              <w:rPr>
                <w:rFonts w:asciiTheme="minorHAnsi" w:eastAsiaTheme="minorEastAsia" w:hAnsiTheme="minorHAnsi" w:cstheme="majorBidi"/>
                <w:sz w:val="18"/>
                <w:lang w:eastAsia="zh-CN"/>
              </w:rPr>
              <w:t>WTDC</w:t>
            </w:r>
            <w:r w:rsidRPr="00027A61">
              <w:rPr>
                <w:rFonts w:asciiTheme="minorHAnsi" w:eastAsiaTheme="minorEastAsia" w:hAnsiTheme="minorHAnsi" w:cs="Microsoft YaHei"/>
                <w:sz w:val="18"/>
                <w:lang w:eastAsia="zh-CN"/>
              </w:rPr>
              <w:t>《宣言》以及</w:t>
            </w:r>
            <w:r w:rsidRPr="00027A61">
              <w:rPr>
                <w:rFonts w:asciiTheme="minorHAnsi" w:eastAsiaTheme="minorEastAsia" w:hAnsiTheme="minorHAnsi" w:cstheme="majorBidi"/>
                <w:sz w:val="18"/>
                <w:lang w:eastAsia="zh-CN"/>
              </w:rPr>
              <w:t>世界电信发展大会（</w:t>
            </w:r>
            <w:r w:rsidRPr="00027A61">
              <w:rPr>
                <w:rFonts w:asciiTheme="minorHAnsi" w:eastAsiaTheme="minorEastAsia" w:hAnsiTheme="minorHAnsi" w:cstheme="majorBidi"/>
                <w:sz w:val="18"/>
                <w:szCs w:val="18"/>
                <w:lang w:eastAsia="zh-CN"/>
              </w:rPr>
              <w:t>WTDC</w:t>
            </w:r>
            <w:r w:rsidRPr="00027A61">
              <w:rPr>
                <w:rFonts w:asciiTheme="minorHAnsi" w:eastAsiaTheme="minorEastAsia" w:hAnsiTheme="minorHAnsi" w:cstheme="majorBidi"/>
                <w:sz w:val="18"/>
                <w:lang w:eastAsia="zh-CN"/>
              </w:rPr>
              <w:t>）</w:t>
            </w:r>
            <w:r w:rsidRPr="00027A61">
              <w:rPr>
                <w:rFonts w:asciiTheme="minorHAnsi" w:eastAsiaTheme="minorEastAsia" w:hAnsiTheme="minorHAnsi" w:cs="Microsoft YaHei"/>
                <w:sz w:val="18"/>
                <w:szCs w:val="18"/>
                <w:lang w:eastAsia="zh-CN"/>
              </w:rPr>
              <w:t>《</w:t>
            </w:r>
            <w:r w:rsidRPr="00027A61">
              <w:rPr>
                <w:rFonts w:asciiTheme="minorHAnsi" w:eastAsiaTheme="minorEastAsia" w:hAnsiTheme="minorHAnsi" w:cs="Microsoft YaHei"/>
                <w:sz w:val="18"/>
                <w:lang w:eastAsia="zh-CN"/>
              </w:rPr>
              <w:t>行动计划》的审查得到加强、共识度得到提高。</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D.1-2</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lang w:eastAsia="zh-CN"/>
              </w:rPr>
              <w:t>评估</w:t>
            </w:r>
            <w:r w:rsidRPr="00027A61">
              <w:rPr>
                <w:rFonts w:asciiTheme="minorHAnsi" w:eastAsiaTheme="minorEastAsia" w:hAnsiTheme="minorHAnsi" w:cstheme="majorBidi"/>
                <w:sz w:val="18"/>
                <w:lang w:eastAsia="zh-CN"/>
              </w:rPr>
              <w:t>WSIS</w:t>
            </w:r>
            <w:r w:rsidRPr="00027A61">
              <w:rPr>
                <w:rFonts w:asciiTheme="minorHAnsi" w:eastAsiaTheme="minorEastAsia" w:hAnsiTheme="minorHAnsi" w:cs="Microsoft YaHei"/>
                <w:sz w:val="18"/>
                <w:lang w:eastAsia="zh-CN"/>
              </w:rPr>
              <w:t>《行动计划》的落实情况。</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r w:rsidRPr="00027A61">
              <w:rPr>
                <w:rFonts w:asciiTheme="minorHAnsi" w:eastAsiaTheme="minorEastAsia" w:hAnsiTheme="minorHAnsi" w:cstheme="majorBidi"/>
                <w:b/>
                <w:bCs/>
                <w:color w:val="4F81BD" w:themeColor="accent1"/>
                <w:sz w:val="18"/>
                <w:szCs w:val="18"/>
                <w:lang w:eastAsia="zh-CN"/>
              </w:rPr>
              <w:t>D.1-3</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szCs w:val="18"/>
                <w:lang w:eastAsia="zh-CN"/>
              </w:rPr>
              <w:t>国际电联成员对电信</w:t>
            </w:r>
            <w:r w:rsidRPr="00027A61">
              <w:rPr>
                <w:rFonts w:asciiTheme="minorHAnsi" w:eastAsiaTheme="minorEastAsia" w:hAnsiTheme="minorHAnsi" w:cstheme="majorBidi"/>
                <w:sz w:val="18"/>
                <w:szCs w:val="18"/>
                <w:lang w:eastAsia="zh-CN"/>
              </w:rPr>
              <w:t>/ICT</w:t>
            </w:r>
            <w:r w:rsidRPr="00027A61">
              <w:rPr>
                <w:rFonts w:asciiTheme="minorHAnsi" w:eastAsiaTheme="minorEastAsia" w:hAnsiTheme="minorHAnsi" w:cs="Microsoft YaHei"/>
                <w:sz w:val="18"/>
                <w:szCs w:val="18"/>
                <w:lang w:eastAsia="zh-CN"/>
              </w:rPr>
              <w:t>问题的知识共享、对话和合作伙伴关系得到加强。</w:t>
            </w:r>
          </w:p>
          <w:p w:rsidR="00363371" w:rsidRPr="00027A61" w:rsidRDefault="00363371" w:rsidP="0062315E">
            <w:pPr>
              <w:spacing w:befor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Arial"/>
                <w:sz w:val="18"/>
                <w:szCs w:val="18"/>
                <w:lang w:eastAsia="zh-CN"/>
              </w:rPr>
            </w:pPr>
            <w:r w:rsidRPr="00027A61">
              <w:rPr>
                <w:rFonts w:asciiTheme="minorHAnsi" w:eastAsiaTheme="minorEastAsia" w:hAnsiTheme="minorHAnsi" w:cs="Calibri"/>
                <w:b/>
                <w:bCs/>
                <w:color w:val="4F81BD" w:themeColor="accent1"/>
                <w:sz w:val="18"/>
                <w:szCs w:val="18"/>
                <w:lang w:eastAsia="zh-CN"/>
              </w:rPr>
              <w:t>D.1-4</w:t>
            </w:r>
            <w:r w:rsidRPr="00027A61">
              <w:rPr>
                <w:rFonts w:asciiTheme="minorHAnsi" w:eastAsiaTheme="minorEastAsia" w:hAnsiTheme="minorHAnsi" w:cs="Calibri"/>
                <w:b/>
                <w:bCs/>
                <w:color w:val="4F81BD" w:themeColor="accent1"/>
                <w:sz w:val="18"/>
                <w:szCs w:val="18"/>
                <w:lang w:eastAsia="zh-CN"/>
              </w:rPr>
              <w:t>：</w:t>
            </w:r>
            <w:r w:rsidRPr="00027A61">
              <w:rPr>
                <w:rFonts w:asciiTheme="minorHAnsi" w:eastAsiaTheme="minorEastAsia" w:hAnsiTheme="minorHAnsi" w:cs="Calibri"/>
                <w:sz w:val="18"/>
                <w:szCs w:val="18"/>
                <w:lang w:val="en-US" w:eastAsia="zh-CN"/>
              </w:rPr>
              <w:t>电信</w:t>
            </w:r>
            <w:r w:rsidRPr="00027A61">
              <w:rPr>
                <w:rFonts w:asciiTheme="minorHAnsi" w:eastAsiaTheme="minorEastAsia" w:hAnsiTheme="minorHAnsi" w:cs="Calibri"/>
                <w:sz w:val="18"/>
                <w:szCs w:val="18"/>
                <w:lang w:val="en-US" w:eastAsia="zh-CN"/>
              </w:rPr>
              <w:t>/ICT</w:t>
            </w:r>
            <w:r w:rsidRPr="00027A61">
              <w:rPr>
                <w:rFonts w:asciiTheme="minorHAnsi" w:eastAsiaTheme="minorEastAsia" w:hAnsiTheme="minorHAnsi" w:cs="Calibri"/>
                <w:sz w:val="18"/>
                <w:szCs w:val="18"/>
                <w:lang w:val="en-US" w:eastAsia="zh-CN"/>
              </w:rPr>
              <w:t>发展项目和区域性举措的进程和落实工作得以强化。</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Arial"/>
                <w:b/>
                <w:bCs/>
                <w:color w:val="4F81BD" w:themeColor="accent1"/>
                <w:sz w:val="18"/>
                <w:szCs w:val="18"/>
                <w:lang w:eastAsia="zh-CN"/>
              </w:rPr>
              <w:t>D.1</w:t>
            </w:r>
            <w:r w:rsidRPr="00027A61">
              <w:rPr>
                <w:rFonts w:asciiTheme="minorHAnsi" w:eastAsiaTheme="minorEastAsia" w:hAnsiTheme="minorHAnsi" w:cs="Calibri"/>
                <w:b/>
                <w:bCs/>
                <w:color w:val="4F81BD" w:themeColor="accent1"/>
                <w:sz w:val="18"/>
                <w:szCs w:val="18"/>
                <w:lang w:eastAsia="zh-CN"/>
              </w:rPr>
              <w:t>-</w:t>
            </w:r>
            <w:r w:rsidRPr="00027A61">
              <w:rPr>
                <w:rFonts w:asciiTheme="minorHAnsi" w:eastAsiaTheme="minorEastAsia" w:hAnsiTheme="minorHAnsi" w:cs="Arial"/>
                <w:b/>
                <w:bCs/>
                <w:color w:val="4F81BD" w:themeColor="accent1"/>
                <w:sz w:val="18"/>
                <w:szCs w:val="18"/>
                <w:lang w:eastAsia="zh-CN"/>
              </w:rPr>
              <w:t>5</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szCs w:val="18"/>
                <w:lang w:eastAsia="zh-CN"/>
              </w:rPr>
              <w:t>按照国际电联相关成员国的要求，促进在成员国之间、成员国与</w:t>
            </w:r>
            <w:r w:rsidRPr="00027A61">
              <w:rPr>
                <w:rFonts w:asciiTheme="minorHAnsi" w:eastAsiaTheme="minorEastAsia" w:hAnsiTheme="minorHAnsi" w:cs="Arial"/>
                <w:sz w:val="18"/>
                <w:szCs w:val="18"/>
                <w:lang w:eastAsia="zh-CN"/>
              </w:rPr>
              <w:t>ICT</w:t>
            </w:r>
            <w:r w:rsidRPr="00027A61">
              <w:rPr>
                <w:rFonts w:asciiTheme="minorHAnsi" w:eastAsiaTheme="minorEastAsia" w:hAnsiTheme="minorHAnsi" w:cs="Microsoft YaHei"/>
                <w:sz w:val="18"/>
                <w:szCs w:val="18"/>
                <w:lang w:eastAsia="zh-CN"/>
              </w:rPr>
              <w:t>生态系统内其他利益攸关方之间针对电信</w:t>
            </w:r>
            <w:r w:rsidRPr="00027A61">
              <w:rPr>
                <w:rFonts w:asciiTheme="minorHAnsi" w:eastAsiaTheme="minorEastAsia" w:hAnsiTheme="minorHAnsi" w:cs="Arial"/>
                <w:sz w:val="18"/>
                <w:szCs w:val="18"/>
                <w:lang w:eastAsia="zh-CN"/>
              </w:rPr>
              <w:t>/ICT</w:t>
            </w:r>
            <w:r w:rsidRPr="00027A61">
              <w:rPr>
                <w:rFonts w:asciiTheme="minorHAnsi" w:eastAsiaTheme="minorEastAsia" w:hAnsiTheme="minorHAnsi" w:cs="Microsoft YaHei"/>
                <w:sz w:val="18"/>
                <w:szCs w:val="18"/>
                <w:lang w:eastAsia="zh-CN"/>
              </w:rPr>
              <w:t>发展项目的合作达成协议。</w:t>
            </w:r>
          </w:p>
        </w:tc>
        <w:tc>
          <w:tcPr>
            <w:tcW w:w="3544" w:type="dxa"/>
          </w:tcPr>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r w:rsidRPr="00027A61">
              <w:rPr>
                <w:rFonts w:asciiTheme="minorHAnsi" w:eastAsiaTheme="minorEastAsia" w:hAnsiTheme="minorHAnsi" w:cstheme="majorBidi"/>
                <w:b/>
                <w:bCs/>
                <w:color w:val="4F81BD" w:themeColor="accent1"/>
                <w:sz w:val="18"/>
                <w:szCs w:val="18"/>
                <w:lang w:eastAsia="zh-CN"/>
              </w:rPr>
              <w:t>D.2-1</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szCs w:val="18"/>
                <w:lang w:eastAsia="zh-CN"/>
              </w:rPr>
              <w:t>国际电联成员在提供适应力强的电信</w:t>
            </w:r>
            <w:r w:rsidRPr="00027A61">
              <w:rPr>
                <w:rFonts w:asciiTheme="minorHAnsi" w:eastAsiaTheme="minorEastAsia" w:hAnsiTheme="minorHAnsi" w:cstheme="majorBidi"/>
                <w:sz w:val="18"/>
                <w:szCs w:val="18"/>
                <w:lang w:eastAsia="zh-CN"/>
              </w:rPr>
              <w:t>/ICT</w:t>
            </w:r>
            <w:r w:rsidRPr="00027A61">
              <w:rPr>
                <w:rFonts w:asciiTheme="minorHAnsi" w:eastAsiaTheme="minorEastAsia" w:hAnsiTheme="minorHAnsi" w:cs="Microsoft YaHei"/>
                <w:sz w:val="18"/>
                <w:szCs w:val="18"/>
                <w:lang w:eastAsia="zh-CN"/>
              </w:rPr>
              <w:t>基础设施和服务方面的能力有所增强。</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r w:rsidRPr="00027A61">
              <w:rPr>
                <w:rFonts w:asciiTheme="minorHAnsi" w:eastAsiaTheme="minorEastAsia" w:hAnsiTheme="minorHAnsi" w:cs="Calibri"/>
                <w:b/>
                <w:bCs/>
                <w:color w:val="4F81BD" w:themeColor="accent1"/>
                <w:sz w:val="18"/>
                <w:szCs w:val="18"/>
                <w:lang w:eastAsia="zh-CN"/>
              </w:rPr>
              <w:t>D.2-2</w:t>
            </w:r>
            <w:r w:rsidRPr="00027A61">
              <w:rPr>
                <w:rFonts w:asciiTheme="minorHAnsi" w:eastAsiaTheme="minorEastAsia" w:hAnsiTheme="minorHAnsi" w:cs="Calibri"/>
                <w:b/>
                <w:bCs/>
                <w:color w:val="4F81BD" w:themeColor="accent1"/>
                <w:sz w:val="18"/>
                <w:szCs w:val="18"/>
                <w:lang w:eastAsia="zh-CN"/>
              </w:rPr>
              <w:t>：</w:t>
            </w:r>
            <w:r w:rsidRPr="00027A61">
              <w:rPr>
                <w:rFonts w:asciiTheme="minorHAnsi" w:eastAsiaTheme="minorEastAsia" w:hAnsiTheme="minorHAnsi" w:cs="Calibri"/>
                <w:sz w:val="18"/>
                <w:szCs w:val="18"/>
                <w:lang w:eastAsia="zh-CN"/>
              </w:rPr>
              <w:t>成员国有效共享信息、寻找解决方案并应对网络安全威胁，制定和实施国家战略的能力（包括能力建设）得到提升，而且为使成员国和相关参与方更多地参与，鼓励在国家、区域和国际层面开展合作。</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r w:rsidRPr="00027A61">
              <w:rPr>
                <w:rFonts w:asciiTheme="minorHAnsi" w:eastAsiaTheme="minorEastAsia" w:hAnsiTheme="minorHAnsi" w:cs="Calibri"/>
                <w:b/>
                <w:bCs/>
                <w:color w:val="4F81BD" w:themeColor="accent1"/>
                <w:sz w:val="18"/>
                <w:szCs w:val="18"/>
                <w:lang w:eastAsia="zh-CN"/>
              </w:rPr>
              <w:t>D.2-3</w:t>
            </w:r>
            <w:r w:rsidRPr="00027A61">
              <w:rPr>
                <w:rFonts w:asciiTheme="minorHAnsi" w:eastAsiaTheme="minorEastAsia" w:hAnsiTheme="minorHAnsi" w:cs="Calibri"/>
                <w:b/>
                <w:bCs/>
                <w:color w:val="4F81BD" w:themeColor="accent1"/>
                <w:sz w:val="18"/>
                <w:szCs w:val="18"/>
                <w:lang w:eastAsia="zh-CN"/>
              </w:rPr>
              <w:t>：</w:t>
            </w:r>
            <w:r w:rsidRPr="00027A61">
              <w:rPr>
                <w:rFonts w:asciiTheme="minorHAnsi" w:eastAsiaTheme="minorEastAsia" w:hAnsiTheme="minorHAnsi" w:cs="Calibri"/>
                <w:sz w:val="18"/>
                <w:szCs w:val="18"/>
                <w:lang w:eastAsia="zh-CN"/>
              </w:rPr>
              <w:t>成员国利用电信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降低灾害风险并进行管理的能力得到加强，以确保应急通信的提供，并支持此领域的合作。</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p>
        </w:tc>
        <w:tc>
          <w:tcPr>
            <w:tcW w:w="3544" w:type="dxa"/>
          </w:tcPr>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szCs w:val="18"/>
                <w:lang w:eastAsia="zh-CN"/>
              </w:rPr>
            </w:pPr>
            <w:r w:rsidRPr="00027A61">
              <w:rPr>
                <w:rFonts w:asciiTheme="minorHAnsi" w:eastAsiaTheme="minorEastAsia" w:hAnsiTheme="minorHAnsi" w:cs="Calibri"/>
                <w:b/>
                <w:bCs/>
                <w:color w:val="4F81BD" w:themeColor="accent1"/>
                <w:sz w:val="18"/>
                <w:szCs w:val="18"/>
                <w:lang w:eastAsia="zh-CN"/>
              </w:rPr>
              <w:t>D.3-1</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Calibri"/>
                <w:sz w:val="18"/>
                <w:szCs w:val="18"/>
                <w:lang w:eastAsia="zh-CN"/>
              </w:rPr>
              <w:t>成员国完善其有利于电信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发展的政策、法律和规则框架方面的能力得到加强。</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Calibri"/>
                <w:b/>
                <w:bCs/>
                <w:color w:val="4F81BD" w:themeColor="accent1"/>
                <w:sz w:val="18"/>
                <w:szCs w:val="18"/>
                <w:lang w:eastAsia="zh-CN"/>
              </w:rPr>
              <w:t>D.3-2</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Calibri"/>
                <w:sz w:val="18"/>
                <w:szCs w:val="18"/>
                <w:lang w:eastAsia="zh-CN"/>
              </w:rPr>
              <w:t>成员国根据商定的标准和方法产生高质量且具有国际可比性、能体现电信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发展和趋势的电信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统计数据的能力得到加强。</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D.3-3</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lang w:eastAsia="zh-CN"/>
              </w:rPr>
              <w:t>国际电联成员的人员和机构能力得到提升，以充分利用电信</w:t>
            </w:r>
            <w:r w:rsidRPr="00027A61">
              <w:rPr>
                <w:rFonts w:asciiTheme="minorHAnsi" w:eastAsiaTheme="minorEastAsia" w:hAnsiTheme="minorHAnsi" w:cstheme="majorBidi"/>
                <w:sz w:val="18"/>
                <w:lang w:eastAsia="zh-CN"/>
              </w:rPr>
              <w:t>/ICT</w:t>
            </w:r>
            <w:r w:rsidRPr="00027A61">
              <w:rPr>
                <w:rFonts w:asciiTheme="minorHAnsi" w:eastAsiaTheme="minorEastAsia" w:hAnsiTheme="minorHAnsi" w:cs="Microsoft YaHei"/>
                <w:sz w:val="18"/>
                <w:lang w:eastAsia="zh-CN"/>
              </w:rPr>
              <w:t>的潜力。</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D.3-4</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Calibri"/>
                <w:sz w:val="18"/>
                <w:szCs w:val="18"/>
                <w:lang w:eastAsia="zh-CN"/>
              </w:rPr>
              <w:t>国际电联成员将电信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创新纳入国家发展议程的能力以及制定旨在推进创新举措战略的能力得到加强（包括通过公有</w:t>
            </w:r>
            <w:r w:rsidRPr="00027A61">
              <w:rPr>
                <w:rFonts w:asciiTheme="minorHAnsi" w:eastAsiaTheme="minorEastAsia" w:hAnsiTheme="minorHAnsi" w:cs="Calibri"/>
                <w:sz w:val="18"/>
                <w:szCs w:val="18"/>
                <w:lang w:eastAsia="zh-CN"/>
              </w:rPr>
              <w:t xml:space="preserve"> – </w:t>
            </w:r>
            <w:r w:rsidRPr="00027A61">
              <w:rPr>
                <w:rFonts w:asciiTheme="minorHAnsi" w:eastAsiaTheme="minorEastAsia" w:hAnsiTheme="minorHAnsi" w:cs="Calibri"/>
                <w:sz w:val="18"/>
                <w:szCs w:val="18"/>
                <w:lang w:eastAsia="zh-CN"/>
              </w:rPr>
              <w:t>私营伙伴关系举措实现）。</w:t>
            </w:r>
          </w:p>
        </w:tc>
        <w:tc>
          <w:tcPr>
            <w:tcW w:w="3685" w:type="dxa"/>
          </w:tcPr>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D.4-1</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lang w:eastAsia="zh-CN"/>
              </w:rPr>
              <w:t>最不发达国家（</w:t>
            </w:r>
            <w:r w:rsidRPr="00027A61">
              <w:rPr>
                <w:rFonts w:asciiTheme="minorHAnsi" w:eastAsiaTheme="minorEastAsia" w:hAnsiTheme="minorHAnsi" w:cstheme="majorBidi"/>
                <w:sz w:val="18"/>
                <w:lang w:eastAsia="zh-CN"/>
              </w:rPr>
              <w:t>LDC</w:t>
            </w:r>
            <w:r w:rsidRPr="00027A61">
              <w:rPr>
                <w:rFonts w:asciiTheme="minorHAnsi" w:eastAsiaTheme="minorEastAsia" w:hAnsiTheme="minorHAnsi" w:cs="Microsoft YaHei"/>
                <w:sz w:val="18"/>
                <w:lang w:eastAsia="zh-CN"/>
              </w:rPr>
              <w:t>）、小岛屿发展中国家（</w:t>
            </w:r>
            <w:r w:rsidRPr="00027A61">
              <w:rPr>
                <w:rFonts w:asciiTheme="minorHAnsi" w:eastAsiaTheme="minorEastAsia" w:hAnsiTheme="minorHAnsi" w:cstheme="majorBidi"/>
                <w:sz w:val="18"/>
                <w:szCs w:val="18"/>
                <w:lang w:eastAsia="zh-CN"/>
              </w:rPr>
              <w:t>SIDS</w:t>
            </w:r>
            <w:r w:rsidRPr="00027A61">
              <w:rPr>
                <w:rFonts w:asciiTheme="minorHAnsi" w:eastAsiaTheme="minorEastAsia" w:hAnsiTheme="minorHAnsi" w:cs="Microsoft YaHei"/>
                <w:sz w:val="18"/>
                <w:lang w:eastAsia="zh-CN"/>
              </w:rPr>
              <w:t>）、内陆发展中国家（</w:t>
            </w:r>
            <w:r w:rsidRPr="00027A61">
              <w:rPr>
                <w:rFonts w:asciiTheme="minorHAnsi" w:eastAsiaTheme="minorEastAsia" w:hAnsiTheme="minorHAnsi" w:cstheme="majorBidi"/>
                <w:sz w:val="18"/>
                <w:szCs w:val="18"/>
                <w:lang w:eastAsia="zh-CN"/>
              </w:rPr>
              <w:t>LLDC</w:t>
            </w:r>
            <w:r w:rsidRPr="00027A61">
              <w:rPr>
                <w:rFonts w:asciiTheme="minorHAnsi" w:eastAsiaTheme="minorEastAsia" w:hAnsiTheme="minorHAnsi" w:cs="Microsoft YaHei"/>
                <w:sz w:val="18"/>
                <w:lang w:eastAsia="zh-CN"/>
              </w:rPr>
              <w:t>）和经济转型国家</w:t>
            </w:r>
            <w:r w:rsidRPr="00027A61">
              <w:rPr>
                <w:rFonts w:asciiTheme="minorHAnsi" w:eastAsiaTheme="minorEastAsia" w:hAnsiTheme="minorHAnsi" w:cs="Microsoft YaHei"/>
                <w:sz w:val="18"/>
                <w:lang w:val="en-US" w:eastAsia="zh-CN"/>
              </w:rPr>
              <w:t>的电信</w:t>
            </w:r>
            <w:r w:rsidRPr="00027A61">
              <w:rPr>
                <w:rFonts w:asciiTheme="minorHAnsi" w:eastAsiaTheme="minorEastAsia" w:hAnsiTheme="minorHAnsi" w:cstheme="majorBidi"/>
                <w:sz w:val="18"/>
                <w:lang w:eastAsia="zh-CN"/>
              </w:rPr>
              <w:t>/ICT</w:t>
            </w:r>
            <w:r w:rsidRPr="00027A61">
              <w:rPr>
                <w:rFonts w:asciiTheme="minorHAnsi" w:eastAsiaTheme="minorEastAsia" w:hAnsiTheme="minorHAnsi" w:cs="Microsoft YaHei"/>
                <w:sz w:val="18"/>
                <w:lang w:eastAsia="zh-CN"/>
              </w:rPr>
              <w:t>获取和使用水平得到改善。</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Calibri"/>
                <w:b/>
                <w:bCs/>
                <w:color w:val="4F81BD" w:themeColor="accent1"/>
                <w:sz w:val="18"/>
                <w:szCs w:val="18"/>
                <w:lang w:eastAsia="zh-CN"/>
              </w:rPr>
              <w:t>D.4-2</w:t>
            </w:r>
            <w:r w:rsidRPr="00027A61">
              <w:rPr>
                <w:rFonts w:asciiTheme="minorHAnsi" w:eastAsiaTheme="minorEastAsia" w:hAnsiTheme="minorHAnsi" w:cs="Calibri"/>
                <w:b/>
                <w:bCs/>
                <w:color w:val="4F81BD" w:themeColor="accent1"/>
                <w:sz w:val="18"/>
                <w:szCs w:val="18"/>
                <w:lang w:eastAsia="zh-CN"/>
              </w:rPr>
              <w:t>：</w:t>
            </w:r>
            <w:r w:rsidRPr="00027A61">
              <w:rPr>
                <w:rFonts w:asciiTheme="minorHAnsi" w:eastAsiaTheme="minorEastAsia" w:hAnsiTheme="minorHAnsi" w:cs="Calibri"/>
                <w:sz w:val="18"/>
                <w:szCs w:val="18"/>
                <w:lang w:eastAsia="zh-CN"/>
              </w:rPr>
              <w:t>国际电联成员利用并使用新技术和电信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服务和应用加速社会和经济发展的能力得到提高。</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D.4-3</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Microsoft YaHei"/>
                <w:sz w:val="18"/>
                <w:lang w:eastAsia="zh-CN"/>
              </w:rPr>
              <w:t>国际电联成员在制定数字包容战略政策和做法方面的能力有所增强，特别体现在女性和年轻女性、残疾人以及具有具体需求的人群的赋能方面。</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r w:rsidRPr="00027A61">
              <w:rPr>
                <w:rFonts w:asciiTheme="minorHAnsi" w:eastAsiaTheme="minorEastAsia" w:hAnsiTheme="minorHAnsi" w:cstheme="majorBidi"/>
                <w:b/>
                <w:bCs/>
                <w:color w:val="4F81BD" w:themeColor="accent1"/>
                <w:sz w:val="18"/>
                <w:lang w:eastAsia="zh-CN"/>
              </w:rPr>
              <w:t>D.4-4</w:t>
            </w:r>
            <w:r w:rsidRPr="00027A61">
              <w:rPr>
                <w:rFonts w:asciiTheme="minorHAnsi" w:eastAsiaTheme="minorEastAsia" w:hAnsiTheme="minorHAnsi" w:cs="Microsoft YaHei"/>
                <w:b/>
                <w:bCs/>
                <w:color w:val="4F81BD" w:themeColor="accent1"/>
                <w:sz w:val="18"/>
                <w:szCs w:val="18"/>
                <w:lang w:eastAsia="zh-CN"/>
              </w:rPr>
              <w:t>：</w:t>
            </w:r>
            <w:r w:rsidRPr="00027A61">
              <w:rPr>
                <w:rFonts w:asciiTheme="minorHAnsi" w:eastAsiaTheme="minorEastAsia" w:hAnsiTheme="minorHAnsi" w:cs="Calibri"/>
                <w:sz w:val="18"/>
                <w:szCs w:val="18"/>
                <w:lang w:eastAsia="zh-CN"/>
              </w:rPr>
              <w:t>国际电联成员在制定有关气候变化适应和缓解以及绿色</w:t>
            </w:r>
            <w:r w:rsidRPr="00027A61">
              <w:rPr>
                <w:rFonts w:asciiTheme="minorHAnsi" w:eastAsiaTheme="minorEastAsia" w:hAnsiTheme="minorHAnsi" w:cs="Calibri"/>
                <w:sz w:val="18"/>
                <w:szCs w:val="18"/>
                <w:lang w:eastAsia="zh-CN"/>
              </w:rPr>
              <w:t>/</w:t>
            </w:r>
            <w:r w:rsidRPr="00027A61">
              <w:rPr>
                <w:rFonts w:asciiTheme="minorHAnsi" w:eastAsiaTheme="minorEastAsia" w:hAnsiTheme="minorHAnsi" w:cs="Calibri"/>
                <w:sz w:val="18"/>
                <w:szCs w:val="18"/>
                <w:lang w:eastAsia="zh-CN"/>
              </w:rPr>
              <w:t>可再生能源使用的电信</w:t>
            </w:r>
            <w:r w:rsidRPr="00027A61">
              <w:rPr>
                <w:rFonts w:asciiTheme="minorHAnsi" w:eastAsiaTheme="minorEastAsia" w:hAnsiTheme="minorHAnsi" w:cs="Calibri"/>
                <w:sz w:val="18"/>
                <w:szCs w:val="18"/>
                <w:lang w:eastAsia="zh-CN"/>
              </w:rPr>
              <w:t>/ICT</w:t>
            </w:r>
            <w:r w:rsidRPr="00027A61">
              <w:rPr>
                <w:rFonts w:asciiTheme="minorHAnsi" w:eastAsiaTheme="minorEastAsia" w:hAnsiTheme="minorHAnsi" w:cs="Calibri"/>
                <w:sz w:val="18"/>
                <w:szCs w:val="18"/>
                <w:lang w:eastAsia="zh-CN"/>
              </w:rPr>
              <w:t>战略和解决方案方面的能力有所提升。</w:t>
            </w:r>
          </w:p>
          <w:p w:rsidR="00363371" w:rsidRPr="00027A61" w:rsidRDefault="00363371" w:rsidP="0062315E">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Bidi"/>
                <w:sz w:val="18"/>
                <w:lang w:eastAsia="zh-CN"/>
              </w:rPr>
            </w:pPr>
          </w:p>
        </w:tc>
      </w:tr>
    </w:tbl>
    <w:p w:rsidR="00594BB8" w:rsidRPr="00E82960" w:rsidRDefault="00363371" w:rsidP="00363371">
      <w:pPr>
        <w:pStyle w:val="Heading2"/>
        <w:spacing w:before="0" w:after="120"/>
        <w:rPr>
          <w:lang w:eastAsia="zh-CN"/>
        </w:rPr>
      </w:pPr>
      <w:r w:rsidRPr="00F62BE0">
        <w:rPr>
          <w:lang w:eastAsia="zh-CN"/>
        </w:rPr>
        <w:br w:type="page"/>
      </w:r>
    </w:p>
    <w:tbl>
      <w:tblPr>
        <w:tblStyle w:val="TableGrid"/>
        <w:tblpPr w:leftFromText="180" w:rightFromText="180" w:vertAnchor="text" w:horzAnchor="page" w:tblpX="7971" w:tblpY="5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1560"/>
        <w:gridCol w:w="1559"/>
      </w:tblGrid>
      <w:tr w:rsidR="00594BB8" w:rsidRPr="00F62BE0" w:rsidTr="00FF3AFB">
        <w:tc>
          <w:tcPr>
            <w:tcW w:w="5244" w:type="dxa"/>
            <w:shd w:val="clear" w:color="auto" w:fill="4F81BD" w:themeFill="accent1"/>
          </w:tcPr>
          <w:p w:rsidR="00594BB8" w:rsidRPr="00594BB8" w:rsidRDefault="00594BB8" w:rsidP="00FF3AFB">
            <w:pPr>
              <w:pStyle w:val="StyleHeading1Accent1"/>
              <w:spacing w:before="40" w:after="40"/>
              <w:ind w:left="0" w:firstLine="0"/>
              <w:jc w:val="center"/>
              <w:rPr>
                <w:sz w:val="14"/>
                <w:szCs w:val="14"/>
                <w:lang w:val="en-US" w:eastAsia="zh-CN"/>
              </w:rPr>
            </w:pPr>
            <w:r w:rsidRPr="00594BB8">
              <w:rPr>
                <w:rFonts w:hint="eastAsia"/>
                <w:color w:val="FFFFFF" w:themeColor="background1"/>
                <w:sz w:val="14"/>
                <w:szCs w:val="14"/>
                <w:lang w:val="en-US" w:eastAsia="zh-CN"/>
              </w:rPr>
              <w:t>输出</w:t>
            </w:r>
            <w:r w:rsidRPr="00594BB8">
              <w:rPr>
                <w:color w:val="FFFFFF" w:themeColor="background1"/>
                <w:sz w:val="14"/>
                <w:szCs w:val="14"/>
                <w:lang w:val="en-US" w:eastAsia="zh-CN"/>
              </w:rPr>
              <w:t>成果</w:t>
            </w:r>
          </w:p>
        </w:tc>
        <w:tc>
          <w:tcPr>
            <w:tcW w:w="1560" w:type="dxa"/>
            <w:shd w:val="clear" w:color="auto" w:fill="4F81BD" w:themeFill="accent1"/>
            <w:vAlign w:val="center"/>
          </w:tcPr>
          <w:p w:rsidR="00594BB8" w:rsidRPr="00594BB8" w:rsidRDefault="00594BB8" w:rsidP="00FF3AFB">
            <w:pPr>
              <w:spacing w:before="40" w:after="40"/>
              <w:jc w:val="center"/>
              <w:rPr>
                <w:rFonts w:eastAsia="SimSun" w:cs="Arial"/>
                <w:b/>
                <w:bCs/>
                <w:color w:val="FFFFFF" w:themeColor="background1"/>
                <w:sz w:val="14"/>
                <w:szCs w:val="14"/>
              </w:rPr>
            </w:pPr>
            <w:r w:rsidRPr="00594BB8">
              <w:rPr>
                <w:rFonts w:eastAsia="SimSun" w:cs="Arial" w:hint="eastAsia"/>
                <w:b/>
                <w:bCs/>
                <w:color w:val="FFFFFF" w:themeColor="background1"/>
                <w:sz w:val="14"/>
                <w:szCs w:val="14"/>
                <w:lang w:eastAsia="zh-CN"/>
              </w:rPr>
              <w:t>占总量的</w:t>
            </w:r>
            <w:r w:rsidRPr="00594BB8">
              <w:rPr>
                <w:rFonts w:eastAsia="SimSun" w:cs="Arial"/>
                <w:b/>
                <w:bCs/>
                <w:color w:val="FFFFFF" w:themeColor="background1"/>
                <w:sz w:val="14"/>
                <w:szCs w:val="14"/>
              </w:rPr>
              <w:t>%</w:t>
            </w:r>
          </w:p>
        </w:tc>
        <w:tc>
          <w:tcPr>
            <w:tcW w:w="1559" w:type="dxa"/>
            <w:shd w:val="clear" w:color="auto" w:fill="4F81BD" w:themeFill="accent1"/>
            <w:vAlign w:val="center"/>
          </w:tcPr>
          <w:p w:rsidR="00594BB8" w:rsidRPr="00594BB8" w:rsidRDefault="00594BB8" w:rsidP="00FF3AFB">
            <w:pPr>
              <w:spacing w:before="40" w:after="40"/>
              <w:jc w:val="center"/>
              <w:rPr>
                <w:rFonts w:eastAsia="SimSun" w:cs="Arial"/>
                <w:b/>
                <w:bCs/>
                <w:color w:val="FFFFFF" w:themeColor="background1"/>
                <w:sz w:val="14"/>
                <w:szCs w:val="14"/>
              </w:rPr>
            </w:pPr>
            <w:r w:rsidRPr="00594BB8">
              <w:rPr>
                <w:rFonts w:eastAsia="SimSun" w:cs="Arial" w:hint="eastAsia"/>
                <w:b/>
                <w:bCs/>
                <w:color w:val="FFFFFF" w:themeColor="background1"/>
                <w:sz w:val="14"/>
                <w:szCs w:val="14"/>
                <w:lang w:eastAsia="zh-CN"/>
              </w:rPr>
              <w:t>占部门目标的</w:t>
            </w:r>
            <w:r w:rsidRPr="00594BB8">
              <w:rPr>
                <w:rFonts w:eastAsia="SimSun" w:cs="Arial"/>
                <w:b/>
                <w:bCs/>
                <w:color w:val="FFFFFF" w:themeColor="background1"/>
                <w:sz w:val="14"/>
                <w:szCs w:val="14"/>
              </w:rPr>
              <w:t>%</w:t>
            </w:r>
          </w:p>
        </w:tc>
      </w:tr>
      <w:tr w:rsidR="00594BB8" w:rsidRPr="00F62BE0" w:rsidTr="00FF3AFB">
        <w:tc>
          <w:tcPr>
            <w:tcW w:w="5244" w:type="dxa"/>
            <w:tcBorders>
              <w:bottom w:val="single" w:sz="4" w:space="0" w:color="auto"/>
            </w:tcBorders>
          </w:tcPr>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1 </w:t>
            </w:r>
            <w:r w:rsidRPr="00594BB8">
              <w:rPr>
                <w:rFonts w:eastAsia="SimSun" w:cs="Arial" w:hint="eastAsia"/>
                <w:sz w:val="14"/>
                <w:szCs w:val="14"/>
                <w:lang w:eastAsia="zh-CN"/>
              </w:rPr>
              <w:t>世界电信发展大会（</w:t>
            </w:r>
            <w:r w:rsidRPr="00594BB8">
              <w:rPr>
                <w:rFonts w:eastAsia="SimSun" w:cs="Arial" w:hint="eastAsia"/>
                <w:sz w:val="14"/>
                <w:szCs w:val="14"/>
                <w:lang w:eastAsia="zh-CN"/>
              </w:rPr>
              <w:t>WTDC</w:t>
            </w:r>
            <w:r w:rsidRPr="00594BB8">
              <w:rPr>
                <w:rFonts w:eastAsia="SimSun" w:cs="Arial" w:hint="eastAsia"/>
                <w:sz w:val="14"/>
                <w:szCs w:val="14"/>
                <w:lang w:eastAsia="zh-CN"/>
              </w:rPr>
              <w:t>）和</w:t>
            </w:r>
            <w:r w:rsidRPr="00594BB8">
              <w:rPr>
                <w:rFonts w:eastAsia="SimSun" w:cs="Arial" w:hint="eastAsia"/>
                <w:sz w:val="14"/>
                <w:szCs w:val="14"/>
                <w:lang w:eastAsia="zh-CN"/>
              </w:rPr>
              <w:t>WTDC</w:t>
            </w:r>
            <w:r w:rsidRPr="00594BB8">
              <w:rPr>
                <w:rFonts w:eastAsia="SimSun" w:cs="Arial" w:hint="eastAsia"/>
                <w:sz w:val="14"/>
                <w:szCs w:val="14"/>
                <w:lang w:eastAsia="zh-CN"/>
              </w:rPr>
              <w:t>最后报告</w:t>
            </w:r>
          </w:p>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2 </w:t>
            </w:r>
            <w:r w:rsidRPr="00594BB8">
              <w:rPr>
                <w:rFonts w:eastAsia="SimSun" w:cs="Arial" w:hint="eastAsia"/>
                <w:sz w:val="14"/>
                <w:szCs w:val="14"/>
                <w:lang w:eastAsia="zh-CN"/>
              </w:rPr>
              <w:t>区域性筹备会议（</w:t>
            </w:r>
            <w:r w:rsidRPr="00594BB8">
              <w:rPr>
                <w:rFonts w:eastAsia="SimSun" w:cs="Arial" w:hint="eastAsia"/>
                <w:sz w:val="14"/>
                <w:szCs w:val="14"/>
                <w:lang w:eastAsia="zh-CN"/>
              </w:rPr>
              <w:t>RPM</w:t>
            </w:r>
            <w:r w:rsidRPr="00594BB8">
              <w:rPr>
                <w:rFonts w:eastAsia="SimSun" w:cs="Arial" w:hint="eastAsia"/>
                <w:sz w:val="14"/>
                <w:szCs w:val="14"/>
                <w:lang w:eastAsia="zh-CN"/>
              </w:rPr>
              <w:t>）及</w:t>
            </w:r>
            <w:r w:rsidRPr="00594BB8">
              <w:rPr>
                <w:rFonts w:eastAsia="SimSun" w:cs="Arial" w:hint="eastAsia"/>
                <w:sz w:val="14"/>
                <w:szCs w:val="14"/>
                <w:lang w:eastAsia="zh-CN"/>
              </w:rPr>
              <w:t>RPM</w:t>
            </w:r>
            <w:r w:rsidRPr="00594BB8">
              <w:rPr>
                <w:rFonts w:eastAsia="SimSun" w:cs="Arial" w:hint="eastAsia"/>
                <w:sz w:val="14"/>
                <w:szCs w:val="14"/>
                <w:lang w:eastAsia="zh-CN"/>
              </w:rPr>
              <w:t>的最后报告</w:t>
            </w:r>
          </w:p>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3 </w:t>
            </w:r>
            <w:r w:rsidRPr="00594BB8">
              <w:rPr>
                <w:rFonts w:eastAsia="SimSun" w:cs="Arial" w:hint="eastAsia"/>
                <w:sz w:val="14"/>
                <w:szCs w:val="14"/>
                <w:lang w:eastAsia="zh-CN"/>
              </w:rPr>
              <w:t>电信发展顾问组（</w:t>
            </w:r>
            <w:r w:rsidRPr="00594BB8">
              <w:rPr>
                <w:rFonts w:eastAsia="SimSun" w:cs="Arial" w:hint="eastAsia"/>
                <w:sz w:val="14"/>
                <w:szCs w:val="14"/>
                <w:lang w:eastAsia="zh-CN"/>
              </w:rPr>
              <w:t>TDAG</w:t>
            </w:r>
            <w:r w:rsidRPr="00594BB8">
              <w:rPr>
                <w:rFonts w:eastAsia="SimSun" w:cs="Arial" w:hint="eastAsia"/>
                <w:sz w:val="14"/>
                <w:szCs w:val="14"/>
                <w:lang w:eastAsia="zh-CN"/>
              </w:rPr>
              <w:t>）及</w:t>
            </w:r>
            <w:r w:rsidRPr="00594BB8">
              <w:rPr>
                <w:rFonts w:eastAsia="SimSun" w:cs="Arial" w:hint="eastAsia"/>
                <w:sz w:val="14"/>
                <w:szCs w:val="14"/>
                <w:lang w:eastAsia="zh-CN"/>
              </w:rPr>
              <w:t>TDAG</w:t>
            </w:r>
            <w:r w:rsidRPr="00594BB8">
              <w:rPr>
                <w:rFonts w:eastAsia="SimSun" w:cs="Arial" w:hint="eastAsia"/>
                <w:sz w:val="14"/>
                <w:szCs w:val="14"/>
                <w:lang w:eastAsia="zh-CN"/>
              </w:rPr>
              <w:t>提交</w:t>
            </w:r>
            <w:r w:rsidRPr="00594BB8">
              <w:rPr>
                <w:rFonts w:eastAsia="SimSun" w:cs="Arial" w:hint="eastAsia"/>
                <w:sz w:val="14"/>
                <w:szCs w:val="14"/>
                <w:lang w:eastAsia="zh-CN"/>
              </w:rPr>
              <w:t>BDT</w:t>
            </w:r>
            <w:r w:rsidRPr="00594BB8">
              <w:rPr>
                <w:rFonts w:eastAsia="SimSun" w:cs="Arial" w:hint="eastAsia"/>
                <w:sz w:val="14"/>
                <w:szCs w:val="14"/>
                <w:lang w:eastAsia="zh-CN"/>
              </w:rPr>
              <w:t>主任和</w:t>
            </w:r>
            <w:r w:rsidRPr="00594BB8">
              <w:rPr>
                <w:rFonts w:eastAsia="SimSun" w:cs="Arial" w:hint="eastAsia"/>
                <w:sz w:val="14"/>
                <w:szCs w:val="14"/>
                <w:lang w:eastAsia="zh-CN"/>
              </w:rPr>
              <w:t>WTDC</w:t>
            </w:r>
            <w:r w:rsidRPr="00594BB8">
              <w:rPr>
                <w:rFonts w:eastAsia="SimSun" w:cs="Arial" w:hint="eastAsia"/>
                <w:sz w:val="14"/>
                <w:szCs w:val="14"/>
                <w:lang w:eastAsia="zh-CN"/>
              </w:rPr>
              <w:t>的报告</w:t>
            </w:r>
          </w:p>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4 </w:t>
            </w:r>
            <w:r w:rsidRPr="00594BB8">
              <w:rPr>
                <w:rFonts w:eastAsia="SimSun" w:cs="Arial" w:hint="eastAsia"/>
                <w:sz w:val="14"/>
                <w:szCs w:val="14"/>
                <w:lang w:eastAsia="zh-CN"/>
              </w:rPr>
              <w:t>研究组及研究组制定的导则、建议和报告</w:t>
            </w:r>
          </w:p>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5 </w:t>
            </w:r>
            <w:r w:rsidRPr="00594BB8">
              <w:rPr>
                <w:rFonts w:eastAsia="SimSun" w:cs="Arial" w:hint="eastAsia"/>
                <w:sz w:val="14"/>
                <w:szCs w:val="14"/>
                <w:lang w:eastAsia="zh-CN"/>
              </w:rPr>
              <w:t>区域性协调平台，包括区域性发展论坛（</w:t>
            </w:r>
            <w:r w:rsidRPr="00594BB8">
              <w:rPr>
                <w:rFonts w:eastAsia="SimSun" w:cs="Arial" w:hint="eastAsia"/>
                <w:sz w:val="14"/>
                <w:szCs w:val="14"/>
                <w:lang w:eastAsia="zh-CN"/>
              </w:rPr>
              <w:t>RDF</w:t>
            </w:r>
            <w:r w:rsidRPr="00594BB8">
              <w:rPr>
                <w:rFonts w:eastAsia="SimSun" w:cs="Arial" w:hint="eastAsia"/>
                <w:sz w:val="14"/>
                <w:szCs w:val="14"/>
                <w:lang w:eastAsia="zh-CN"/>
              </w:rPr>
              <w:t>）</w:t>
            </w:r>
          </w:p>
          <w:p w:rsidR="00594BB8" w:rsidRPr="00594BB8" w:rsidRDefault="00594BB8" w:rsidP="00FF3AFB">
            <w:pPr>
              <w:spacing w:before="80" w:after="80"/>
              <w:rPr>
                <w:rFonts w:eastAsia="SimSun" w:cs="Arial"/>
                <w:sz w:val="14"/>
                <w:szCs w:val="14"/>
                <w:lang w:eastAsia="zh-CN"/>
              </w:rPr>
            </w:pPr>
            <w:r w:rsidRPr="00594BB8">
              <w:rPr>
                <w:rFonts w:cstheme="majorBidi"/>
                <w:sz w:val="14"/>
                <w:szCs w:val="14"/>
                <w:lang w:eastAsia="zh-CN"/>
              </w:rPr>
              <w:t>D.1-</w:t>
            </w:r>
            <w:r w:rsidRPr="00594BB8">
              <w:rPr>
                <w:rFonts w:eastAsia="SimSun" w:cs="Arial" w:hint="eastAsia"/>
                <w:sz w:val="14"/>
                <w:szCs w:val="14"/>
                <w:lang w:eastAsia="zh-CN"/>
              </w:rPr>
              <w:t xml:space="preserve">6 </w:t>
            </w:r>
            <w:r w:rsidRPr="00594BB8">
              <w:rPr>
                <w:rFonts w:eastAsia="SimSun" w:cs="Arial" w:hint="eastAsia"/>
                <w:sz w:val="14"/>
                <w:szCs w:val="14"/>
                <w:lang w:eastAsia="zh-CN"/>
              </w:rPr>
              <w:t>已经实施的与区域性举措有关的电信</w:t>
            </w:r>
            <w:r w:rsidRPr="00594BB8">
              <w:rPr>
                <w:rFonts w:eastAsia="SimSun" w:cs="Arial" w:hint="eastAsia"/>
                <w:sz w:val="14"/>
                <w:szCs w:val="14"/>
                <w:lang w:eastAsia="zh-CN"/>
              </w:rPr>
              <w:t>/ICT</w:t>
            </w:r>
            <w:r w:rsidRPr="00594BB8">
              <w:rPr>
                <w:rFonts w:eastAsia="SimSun" w:cs="Arial" w:hint="eastAsia"/>
                <w:sz w:val="14"/>
                <w:szCs w:val="14"/>
                <w:lang w:eastAsia="zh-CN"/>
              </w:rPr>
              <w:t>发展项目和服务</w:t>
            </w:r>
          </w:p>
        </w:tc>
        <w:tc>
          <w:tcPr>
            <w:tcW w:w="1560" w:type="dxa"/>
            <w:tcBorders>
              <w:bottom w:val="single" w:sz="4" w:space="0" w:color="auto"/>
            </w:tcBorders>
          </w:tcPr>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3.7</w:t>
            </w:r>
            <w:r w:rsidR="00594BB8" w:rsidRPr="00594BB8">
              <w:rPr>
                <w:sz w:val="14"/>
                <w:szCs w:val="14"/>
                <w:lang w:eastAsia="zh-CN"/>
              </w:rPr>
              <w:t>%</w:t>
            </w:r>
          </w:p>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2.</w:t>
            </w:r>
            <w:r w:rsidR="0082137B">
              <w:rPr>
                <w:rFonts w:hint="eastAsia"/>
                <w:sz w:val="14"/>
                <w:szCs w:val="14"/>
                <w:lang w:eastAsia="zh-CN"/>
              </w:rPr>
              <w:t>7</w:t>
            </w:r>
            <w:r w:rsidRPr="00594BB8">
              <w:rPr>
                <w:sz w:val="14"/>
                <w:szCs w:val="14"/>
                <w:lang w:eastAsia="zh-CN"/>
              </w:rPr>
              <w:t>%</w:t>
            </w:r>
          </w:p>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5.</w:t>
            </w:r>
            <w:r w:rsidR="0082137B">
              <w:rPr>
                <w:rFonts w:hint="eastAsia"/>
                <w:sz w:val="14"/>
                <w:szCs w:val="14"/>
                <w:lang w:eastAsia="zh-CN"/>
              </w:rPr>
              <w:t>0</w:t>
            </w:r>
            <w:r w:rsidRPr="00594BB8">
              <w:rPr>
                <w:sz w:val="14"/>
                <w:szCs w:val="14"/>
                <w:lang w:eastAsia="zh-CN"/>
              </w:rPr>
              <w:t>%</w:t>
            </w:r>
          </w:p>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7.</w:t>
            </w:r>
            <w:r w:rsidR="0082137B">
              <w:rPr>
                <w:rFonts w:hint="eastAsia"/>
                <w:sz w:val="14"/>
                <w:szCs w:val="14"/>
                <w:lang w:eastAsia="zh-CN"/>
              </w:rPr>
              <w:t>7</w:t>
            </w:r>
            <w:r w:rsidRPr="00594BB8">
              <w:rPr>
                <w:sz w:val="14"/>
                <w:szCs w:val="14"/>
                <w:lang w:eastAsia="zh-CN"/>
              </w:rPr>
              <w:t>%</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6.2%</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9.3%</w:t>
            </w:r>
          </w:p>
        </w:tc>
        <w:tc>
          <w:tcPr>
            <w:tcW w:w="1559" w:type="dxa"/>
            <w:tcBorders>
              <w:bottom w:val="single" w:sz="4" w:space="0" w:color="auto"/>
            </w:tcBorders>
          </w:tcPr>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13.0</w:t>
            </w:r>
            <w:r w:rsidR="00594BB8" w:rsidRPr="00594BB8">
              <w:rPr>
                <w:sz w:val="14"/>
                <w:szCs w:val="14"/>
                <w:lang w:eastAsia="zh-CN"/>
              </w:rPr>
              <w:t>%</w:t>
            </w:r>
          </w:p>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9.</w:t>
            </w:r>
            <w:r w:rsidR="0082137B">
              <w:rPr>
                <w:rFonts w:hint="eastAsia"/>
                <w:sz w:val="14"/>
                <w:szCs w:val="14"/>
                <w:lang w:eastAsia="zh-CN"/>
              </w:rPr>
              <w:t>3</w:t>
            </w:r>
            <w:r w:rsidRPr="00594BB8">
              <w:rPr>
                <w:sz w:val="14"/>
                <w:szCs w:val="14"/>
                <w:lang w:eastAsia="zh-CN"/>
              </w:rPr>
              <w:t>%</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17.3</w:t>
            </w:r>
            <w:r w:rsidR="00594BB8" w:rsidRPr="00594BB8">
              <w:rPr>
                <w:sz w:val="14"/>
                <w:szCs w:val="14"/>
                <w:lang w:eastAsia="zh-CN"/>
              </w:rPr>
              <w:t>%</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26.7</w:t>
            </w:r>
            <w:r w:rsidR="00594BB8" w:rsidRPr="00594BB8">
              <w:rPr>
                <w:sz w:val="14"/>
                <w:szCs w:val="14"/>
                <w:lang w:eastAsia="zh-CN"/>
              </w:rPr>
              <w:t>%</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12.3</w:t>
            </w:r>
            <w:r w:rsidR="00594BB8" w:rsidRPr="00594BB8">
              <w:rPr>
                <w:sz w:val="14"/>
                <w:szCs w:val="14"/>
                <w:lang w:eastAsia="zh-CN"/>
              </w:rPr>
              <w:t>%</w:t>
            </w:r>
          </w:p>
          <w:p w:rsidR="00594BB8"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21.4</w:t>
            </w:r>
            <w:r w:rsidR="00594BB8" w:rsidRPr="00594BB8">
              <w:rPr>
                <w:sz w:val="14"/>
                <w:szCs w:val="14"/>
                <w:lang w:eastAsia="zh-CN"/>
              </w:rPr>
              <w:t>%</w:t>
            </w:r>
          </w:p>
        </w:tc>
      </w:tr>
      <w:tr w:rsidR="00594BB8" w:rsidRPr="00F62BE0" w:rsidTr="00FF3AFB">
        <w:tc>
          <w:tcPr>
            <w:tcW w:w="5244" w:type="dxa"/>
            <w:tcBorders>
              <w:top w:val="single" w:sz="4" w:space="0" w:color="auto"/>
              <w:bottom w:val="single" w:sz="4" w:space="0" w:color="auto"/>
            </w:tcBorders>
          </w:tcPr>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 xml:space="preserve">D.2-1 </w:t>
            </w:r>
            <w:r w:rsidRPr="00594BB8">
              <w:rPr>
                <w:rFonts w:eastAsia="SimSun" w:cs="Calibri" w:hint="eastAsia"/>
                <w:sz w:val="14"/>
                <w:szCs w:val="14"/>
                <w:lang w:eastAsia="zh-CN"/>
              </w:rPr>
              <w:t>有关电信</w:t>
            </w:r>
            <w:r w:rsidRPr="00594BB8">
              <w:rPr>
                <w:rFonts w:eastAsia="SimSun" w:cs="Calibri"/>
                <w:sz w:val="14"/>
                <w:szCs w:val="14"/>
                <w:lang w:eastAsia="zh-CN"/>
              </w:rPr>
              <w:t>/ICT</w:t>
            </w:r>
            <w:r w:rsidRPr="00594BB8">
              <w:rPr>
                <w:rFonts w:eastAsia="SimSun" w:cs="Calibri" w:hint="eastAsia"/>
                <w:sz w:val="14"/>
                <w:szCs w:val="14"/>
                <w:lang w:eastAsia="zh-CN"/>
              </w:rPr>
              <w:t>基础设施和服务、无线和固定宽带、连接农村和边远地区、加强国际连通性、弥合数字标准化差距、一致性和互操作性、频谱管理和监测、</w:t>
            </w:r>
            <w:r w:rsidRPr="00594BB8">
              <w:rPr>
                <w:rFonts w:eastAsia="SimSun" w:cs="Calibri"/>
                <w:sz w:val="14"/>
                <w:szCs w:val="14"/>
                <w:lang w:eastAsia="zh-CN"/>
              </w:rPr>
              <w:t>国际电联职责范围内电信资源</w:t>
            </w:r>
            <w:r w:rsidRPr="00594BB8">
              <w:rPr>
                <w:rFonts w:eastAsia="SimSun" w:cs="Calibri" w:hint="eastAsia"/>
                <w:sz w:val="14"/>
                <w:szCs w:val="14"/>
                <w:lang w:eastAsia="zh-CN"/>
              </w:rPr>
              <w:t>的</w:t>
            </w:r>
            <w:r w:rsidRPr="00594BB8">
              <w:rPr>
                <w:rFonts w:eastAsia="SimSun" w:cs="Calibri"/>
                <w:sz w:val="14"/>
                <w:szCs w:val="14"/>
                <w:lang w:eastAsia="zh-CN"/>
              </w:rPr>
              <w:t>有效和高效管理与合理使</w:t>
            </w:r>
            <w:r w:rsidRPr="00594BB8">
              <w:rPr>
                <w:rFonts w:eastAsia="SimSun" w:cs="Calibri" w:hint="eastAsia"/>
                <w:sz w:val="14"/>
                <w:szCs w:val="14"/>
                <w:lang w:eastAsia="zh-CN"/>
              </w:rPr>
              <w:t>用以及向数字广播过渡等方面的产品及服务</w:t>
            </w:r>
            <w:r w:rsidRPr="00594BB8">
              <w:rPr>
                <w:rFonts w:eastAsia="SimSun" w:cs="Calibri" w:hint="eastAsia"/>
                <w:sz w:val="14"/>
                <w:szCs w:val="14"/>
                <w:lang w:val="en-US" w:eastAsia="zh-CN"/>
              </w:rPr>
              <w:t>，</w:t>
            </w:r>
            <w:r w:rsidRPr="00594BB8">
              <w:rPr>
                <w:rFonts w:eastAsia="SimSun" w:cs="Calibri" w:hint="eastAsia"/>
                <w:sz w:val="14"/>
                <w:szCs w:val="14"/>
                <w:lang w:eastAsia="zh-CN"/>
              </w:rPr>
              <w:t>例如评估研究、出版物、讲习班、导则和最佳做法</w:t>
            </w:r>
          </w:p>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 xml:space="preserve">D.2-2 </w:t>
            </w:r>
            <w:r w:rsidRPr="00594BB8">
              <w:rPr>
                <w:rFonts w:eastAsia="SimSun" w:cs="Calibri"/>
                <w:sz w:val="14"/>
                <w:szCs w:val="14"/>
                <w:lang w:eastAsia="zh-CN"/>
              </w:rPr>
              <w:t>树立使用电信</w:t>
            </w:r>
            <w:r w:rsidRPr="00594BB8">
              <w:rPr>
                <w:rFonts w:eastAsia="SimSun" w:cs="Calibri"/>
                <w:sz w:val="14"/>
                <w:szCs w:val="14"/>
                <w:lang w:eastAsia="zh-CN"/>
              </w:rPr>
              <w:t>/ICT</w:t>
            </w:r>
            <w:r w:rsidRPr="00594BB8">
              <w:rPr>
                <w:rFonts w:eastAsia="SimSun" w:cs="Calibri"/>
                <w:sz w:val="14"/>
                <w:szCs w:val="14"/>
                <w:lang w:eastAsia="zh-CN"/>
              </w:rPr>
              <w:t>的信心并提高安全性</w:t>
            </w:r>
            <w:r w:rsidRPr="00594BB8">
              <w:rPr>
                <w:rFonts w:eastAsia="SimSun" w:cs="Calibri" w:hint="eastAsia"/>
                <w:sz w:val="14"/>
                <w:szCs w:val="14"/>
                <w:lang w:eastAsia="zh-CN"/>
              </w:rPr>
              <w:t>方面</w:t>
            </w:r>
            <w:r w:rsidRPr="00594BB8">
              <w:rPr>
                <w:rFonts w:eastAsia="SimSun" w:cs="Calibri"/>
                <w:sz w:val="14"/>
                <w:szCs w:val="14"/>
                <w:lang w:eastAsia="zh-CN"/>
              </w:rPr>
              <w:t>的产品及服务</w:t>
            </w:r>
            <w:r w:rsidRPr="00594BB8">
              <w:rPr>
                <w:rFonts w:eastAsia="SimSun" w:cs="Calibri" w:hint="eastAsia"/>
                <w:sz w:val="14"/>
                <w:szCs w:val="14"/>
                <w:lang w:eastAsia="zh-CN"/>
              </w:rPr>
              <w:t>，例如，报告和出版物，并且为落实各国和全球性举措献计献策</w:t>
            </w:r>
          </w:p>
          <w:p w:rsidR="00594BB8" w:rsidRPr="00594BB8" w:rsidRDefault="00594BB8" w:rsidP="00FF3AFB">
            <w:pPr>
              <w:spacing w:before="80" w:after="80"/>
              <w:rPr>
                <w:rFonts w:eastAsia="SimSun" w:cs="Arial"/>
                <w:sz w:val="14"/>
                <w:szCs w:val="14"/>
                <w:lang w:eastAsia="zh-CN"/>
              </w:rPr>
            </w:pPr>
            <w:r w:rsidRPr="00594BB8">
              <w:rPr>
                <w:rFonts w:eastAsia="SimSun" w:cs="Calibri"/>
                <w:sz w:val="14"/>
                <w:szCs w:val="14"/>
                <w:lang w:eastAsia="zh-CN"/>
              </w:rPr>
              <w:t>D.2-</w:t>
            </w:r>
            <w:r w:rsidRPr="00594BB8">
              <w:rPr>
                <w:rFonts w:cstheme="majorBidi"/>
                <w:sz w:val="14"/>
                <w:szCs w:val="14"/>
                <w:lang w:eastAsia="zh-CN"/>
              </w:rPr>
              <w:t xml:space="preserve">3 </w:t>
            </w:r>
            <w:r w:rsidRPr="00594BB8">
              <w:rPr>
                <w:rFonts w:eastAsia="SimSun" w:cs="Calibri" w:hint="eastAsia"/>
                <w:sz w:val="14"/>
                <w:szCs w:val="14"/>
                <w:lang w:eastAsia="zh-CN"/>
              </w:rPr>
              <w:t>有关降低并进行灾害风险</w:t>
            </w:r>
            <w:r w:rsidRPr="00594BB8">
              <w:rPr>
                <w:rFonts w:eastAsia="SimSun" w:cs="Calibri"/>
                <w:sz w:val="14"/>
                <w:szCs w:val="14"/>
                <w:lang w:eastAsia="zh-CN"/>
              </w:rPr>
              <w:t>管理</w:t>
            </w:r>
            <w:r w:rsidRPr="00594BB8">
              <w:rPr>
                <w:rFonts w:eastAsia="SimSun" w:cs="Calibri" w:hint="eastAsia"/>
                <w:sz w:val="14"/>
                <w:szCs w:val="14"/>
                <w:lang w:eastAsia="zh-CN"/>
              </w:rPr>
              <w:t>和应急通信的产品及服务，包括帮助成员国解决灾害受理所有阶段的问题，如早期预警、响应、救灾和电信网络的恢复</w:t>
            </w:r>
          </w:p>
        </w:tc>
        <w:tc>
          <w:tcPr>
            <w:tcW w:w="1560" w:type="dxa"/>
            <w:tcBorders>
              <w:top w:val="single" w:sz="4" w:space="0" w:color="auto"/>
              <w:bottom w:val="single" w:sz="4" w:space="0" w:color="auto"/>
            </w:tcBorders>
          </w:tcPr>
          <w:p w:rsidR="00594BB8" w:rsidRPr="00594BB8" w:rsidRDefault="00594BB8" w:rsidP="00C266A4">
            <w:pPr>
              <w:pStyle w:val="StyleHeading1Accent1"/>
              <w:spacing w:before="120"/>
              <w:ind w:left="0" w:firstLine="0"/>
              <w:jc w:val="center"/>
              <w:rPr>
                <w:sz w:val="14"/>
                <w:szCs w:val="14"/>
                <w:lang w:eastAsia="zh-CN"/>
              </w:rPr>
            </w:pPr>
            <w:r w:rsidRPr="00594BB8">
              <w:rPr>
                <w:sz w:val="14"/>
                <w:szCs w:val="14"/>
                <w:lang w:eastAsia="zh-CN"/>
              </w:rPr>
              <w:t>9.</w:t>
            </w:r>
            <w:r w:rsidR="0082137B">
              <w:rPr>
                <w:rFonts w:hint="eastAsia"/>
                <w:sz w:val="14"/>
                <w:szCs w:val="14"/>
                <w:lang w:eastAsia="zh-CN"/>
              </w:rPr>
              <w:t>3</w:t>
            </w:r>
            <w:r w:rsidRPr="00594BB8">
              <w:rPr>
                <w:sz w:val="14"/>
                <w:szCs w:val="14"/>
                <w:lang w:eastAsia="zh-CN"/>
              </w:rPr>
              <w:t>%</w:t>
            </w:r>
          </w:p>
          <w:p w:rsidR="00594BB8" w:rsidRPr="00594BB8" w:rsidRDefault="0082137B" w:rsidP="00C266A4">
            <w:pPr>
              <w:pStyle w:val="StyleHeading1Accent1"/>
              <w:spacing w:before="600"/>
              <w:ind w:left="0" w:firstLine="0"/>
              <w:jc w:val="center"/>
              <w:rPr>
                <w:sz w:val="14"/>
                <w:szCs w:val="14"/>
                <w:lang w:eastAsia="zh-CN"/>
              </w:rPr>
            </w:pPr>
            <w:r>
              <w:rPr>
                <w:rFonts w:hint="eastAsia"/>
                <w:sz w:val="14"/>
                <w:szCs w:val="14"/>
                <w:lang w:eastAsia="zh-CN"/>
              </w:rPr>
              <w:t>6.7</w:t>
            </w:r>
            <w:r w:rsidR="00594BB8" w:rsidRPr="00594BB8">
              <w:rPr>
                <w:sz w:val="14"/>
                <w:szCs w:val="14"/>
                <w:lang w:eastAsia="zh-CN"/>
              </w:rPr>
              <w:t>%</w:t>
            </w:r>
          </w:p>
          <w:p w:rsidR="00594BB8" w:rsidRPr="00594BB8" w:rsidRDefault="0082137B" w:rsidP="00FF3AFB">
            <w:pPr>
              <w:pStyle w:val="StyleHeading1Accent1"/>
              <w:ind w:left="0" w:firstLine="0"/>
              <w:jc w:val="center"/>
              <w:rPr>
                <w:sz w:val="14"/>
                <w:szCs w:val="14"/>
                <w:lang w:eastAsia="zh-CN"/>
              </w:rPr>
            </w:pPr>
            <w:r>
              <w:rPr>
                <w:rFonts w:hint="eastAsia"/>
                <w:sz w:val="14"/>
                <w:szCs w:val="14"/>
                <w:lang w:eastAsia="zh-CN"/>
              </w:rPr>
              <w:t>5.3</w:t>
            </w:r>
            <w:r w:rsidR="00594BB8" w:rsidRPr="00594BB8">
              <w:rPr>
                <w:sz w:val="14"/>
                <w:szCs w:val="14"/>
                <w:lang w:eastAsia="zh-CN"/>
              </w:rPr>
              <w:t>%</w:t>
            </w:r>
          </w:p>
        </w:tc>
        <w:tc>
          <w:tcPr>
            <w:tcW w:w="1559" w:type="dxa"/>
            <w:tcBorders>
              <w:top w:val="single" w:sz="4" w:space="0" w:color="auto"/>
              <w:bottom w:val="single" w:sz="4" w:space="0" w:color="auto"/>
            </w:tcBorders>
          </w:tcPr>
          <w:p w:rsidR="00594BB8" w:rsidRPr="00594BB8" w:rsidRDefault="00594BB8" w:rsidP="00C266A4">
            <w:pPr>
              <w:pStyle w:val="StyleHeading1Accent1"/>
              <w:spacing w:before="120"/>
              <w:ind w:left="0" w:firstLine="0"/>
              <w:jc w:val="center"/>
              <w:rPr>
                <w:sz w:val="14"/>
                <w:szCs w:val="14"/>
                <w:lang w:eastAsia="zh-CN"/>
              </w:rPr>
            </w:pPr>
            <w:r w:rsidRPr="00594BB8">
              <w:rPr>
                <w:sz w:val="14"/>
                <w:szCs w:val="14"/>
                <w:lang w:eastAsia="zh-CN"/>
              </w:rPr>
              <w:t>4</w:t>
            </w:r>
            <w:r w:rsidR="0082137B">
              <w:rPr>
                <w:rFonts w:hint="eastAsia"/>
                <w:sz w:val="14"/>
                <w:szCs w:val="14"/>
                <w:lang w:eastAsia="zh-CN"/>
              </w:rPr>
              <w:t>3.8</w:t>
            </w:r>
            <w:r w:rsidRPr="00594BB8">
              <w:rPr>
                <w:sz w:val="14"/>
                <w:szCs w:val="14"/>
                <w:lang w:eastAsia="zh-CN"/>
              </w:rPr>
              <w:t>%</w:t>
            </w:r>
          </w:p>
          <w:p w:rsidR="00594BB8" w:rsidRPr="00594BB8" w:rsidRDefault="00594BB8" w:rsidP="00C266A4">
            <w:pPr>
              <w:pStyle w:val="StyleHeading1Accent1"/>
              <w:spacing w:before="600"/>
              <w:ind w:left="0" w:firstLine="0"/>
              <w:jc w:val="center"/>
              <w:rPr>
                <w:sz w:val="14"/>
                <w:szCs w:val="14"/>
                <w:lang w:eastAsia="zh-CN"/>
              </w:rPr>
            </w:pPr>
            <w:r w:rsidRPr="00594BB8">
              <w:rPr>
                <w:sz w:val="14"/>
                <w:szCs w:val="14"/>
                <w:lang w:eastAsia="zh-CN"/>
              </w:rPr>
              <w:t>3</w:t>
            </w:r>
            <w:r w:rsidR="0082137B">
              <w:rPr>
                <w:rFonts w:hint="eastAsia"/>
                <w:sz w:val="14"/>
                <w:szCs w:val="14"/>
                <w:lang w:eastAsia="zh-CN"/>
              </w:rPr>
              <w:t>1.4</w:t>
            </w:r>
            <w:r w:rsidRPr="00594BB8">
              <w:rPr>
                <w:sz w:val="14"/>
                <w:szCs w:val="14"/>
                <w:lang w:eastAsia="zh-CN"/>
              </w:rPr>
              <w:t>%</w:t>
            </w:r>
          </w:p>
          <w:p w:rsidR="00594BB8" w:rsidRPr="00594BB8" w:rsidRDefault="00594BB8" w:rsidP="00FF3AFB">
            <w:pPr>
              <w:pStyle w:val="StyleHeading1Accent1"/>
              <w:ind w:left="0" w:firstLine="0"/>
              <w:jc w:val="center"/>
              <w:rPr>
                <w:sz w:val="14"/>
                <w:szCs w:val="14"/>
                <w:lang w:eastAsia="zh-CN"/>
              </w:rPr>
            </w:pPr>
            <w:r w:rsidRPr="00594BB8">
              <w:rPr>
                <w:sz w:val="14"/>
                <w:szCs w:val="14"/>
                <w:lang w:eastAsia="zh-CN"/>
              </w:rPr>
              <w:t>2</w:t>
            </w:r>
            <w:r w:rsidR="0082137B">
              <w:rPr>
                <w:rFonts w:hint="eastAsia"/>
                <w:sz w:val="14"/>
                <w:szCs w:val="14"/>
                <w:lang w:eastAsia="zh-CN"/>
              </w:rPr>
              <w:t>4.9</w:t>
            </w:r>
            <w:r w:rsidRPr="00594BB8">
              <w:rPr>
                <w:sz w:val="14"/>
                <w:szCs w:val="14"/>
                <w:lang w:eastAsia="zh-CN"/>
              </w:rPr>
              <w:t>%</w:t>
            </w:r>
          </w:p>
        </w:tc>
      </w:tr>
      <w:tr w:rsidR="00594BB8" w:rsidRPr="00F62BE0" w:rsidTr="00FF3AFB">
        <w:tc>
          <w:tcPr>
            <w:tcW w:w="5244" w:type="dxa"/>
            <w:tcBorders>
              <w:top w:val="single" w:sz="4" w:space="0" w:color="auto"/>
              <w:bottom w:val="single" w:sz="4" w:space="0" w:color="auto"/>
            </w:tcBorders>
          </w:tcPr>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 xml:space="preserve">D.3-1 </w:t>
            </w:r>
            <w:r w:rsidRPr="00594BB8">
              <w:rPr>
                <w:rFonts w:eastAsia="SimSun" w:cs="Calibri" w:hint="eastAsia"/>
                <w:sz w:val="14"/>
                <w:szCs w:val="14"/>
                <w:lang w:eastAsia="zh-CN"/>
              </w:rPr>
              <w:t>为</w:t>
            </w:r>
            <w:r w:rsidRPr="00594BB8">
              <w:rPr>
                <w:rFonts w:eastAsia="SimSun" w:cs="Calibri" w:hint="eastAsia"/>
                <w:sz w:val="14"/>
                <w:szCs w:val="14"/>
                <w:lang w:val="en-US" w:eastAsia="zh-CN"/>
              </w:rPr>
              <w:t>实现更好的国际协调并保持一致性，</w:t>
            </w:r>
            <w:r w:rsidRPr="00594BB8">
              <w:rPr>
                <w:rFonts w:eastAsia="SimSun" w:cs="Calibri" w:hint="eastAsia"/>
                <w:sz w:val="14"/>
                <w:szCs w:val="14"/>
                <w:lang w:eastAsia="zh-CN"/>
              </w:rPr>
              <w:t>而制定的</w:t>
            </w:r>
            <w:r w:rsidRPr="00594BB8">
              <w:rPr>
                <w:rFonts w:eastAsia="SimSun" w:cs="Calibri"/>
                <w:sz w:val="14"/>
                <w:szCs w:val="14"/>
                <w:lang w:eastAsia="zh-CN"/>
              </w:rPr>
              <w:t>电信</w:t>
            </w:r>
            <w:r w:rsidRPr="00594BB8">
              <w:rPr>
                <w:rFonts w:eastAsia="SimSun" w:cs="Calibri"/>
                <w:sz w:val="14"/>
                <w:szCs w:val="14"/>
                <w:lang w:eastAsia="zh-CN"/>
              </w:rPr>
              <w:t>/ICT</w:t>
            </w:r>
            <w:r w:rsidRPr="00594BB8">
              <w:rPr>
                <w:rFonts w:eastAsia="SimSun" w:cs="Calibri"/>
                <w:sz w:val="14"/>
                <w:szCs w:val="14"/>
                <w:lang w:eastAsia="zh-CN"/>
              </w:rPr>
              <w:t>政策和规则</w:t>
            </w:r>
            <w:r w:rsidRPr="00594BB8">
              <w:rPr>
                <w:rFonts w:eastAsia="SimSun" w:cs="Calibri" w:hint="eastAsia"/>
                <w:sz w:val="14"/>
                <w:szCs w:val="14"/>
                <w:lang w:eastAsia="zh-CN"/>
              </w:rPr>
              <w:t>方面</w:t>
            </w:r>
            <w:r w:rsidRPr="00594BB8">
              <w:rPr>
                <w:rFonts w:eastAsia="SimSun" w:cs="Calibri"/>
                <w:sz w:val="14"/>
                <w:szCs w:val="14"/>
                <w:lang w:eastAsia="zh-CN"/>
              </w:rPr>
              <w:t>的产品及服务</w:t>
            </w:r>
            <w:r w:rsidRPr="00594BB8">
              <w:rPr>
                <w:rFonts w:eastAsia="SimSun" w:cs="Calibri" w:hint="eastAsia"/>
                <w:sz w:val="14"/>
                <w:szCs w:val="14"/>
                <w:lang w:val="en-US" w:eastAsia="zh-CN"/>
              </w:rPr>
              <w:t>，</w:t>
            </w:r>
            <w:r w:rsidRPr="00594BB8">
              <w:rPr>
                <w:rFonts w:eastAsia="SimSun" w:cs="Calibri"/>
                <w:sz w:val="14"/>
                <w:szCs w:val="14"/>
                <w:lang w:val="en-US" w:eastAsia="zh-CN"/>
              </w:rPr>
              <w:t>例如</w:t>
            </w:r>
            <w:r w:rsidRPr="00594BB8">
              <w:rPr>
                <w:rFonts w:eastAsia="SimSun" w:cs="Calibri" w:hint="eastAsia"/>
                <w:sz w:val="14"/>
                <w:szCs w:val="14"/>
                <w:lang w:eastAsia="zh-CN"/>
              </w:rPr>
              <w:t>评估研究及</w:t>
            </w:r>
            <w:r w:rsidRPr="00594BB8">
              <w:rPr>
                <w:rFonts w:eastAsia="SimSun" w:cs="Calibri"/>
                <w:sz w:val="14"/>
                <w:szCs w:val="14"/>
                <w:lang w:eastAsia="zh-CN"/>
              </w:rPr>
              <w:t>其它</w:t>
            </w:r>
            <w:r w:rsidRPr="00594BB8">
              <w:rPr>
                <w:rFonts w:eastAsia="SimSun" w:cs="Calibri" w:hint="eastAsia"/>
                <w:sz w:val="14"/>
                <w:szCs w:val="14"/>
                <w:lang w:eastAsia="zh-CN"/>
              </w:rPr>
              <w:t>出版物以及交流信息的其它平台</w:t>
            </w:r>
          </w:p>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D.3-</w:t>
            </w:r>
            <w:r w:rsidRPr="00594BB8">
              <w:rPr>
                <w:rFonts w:cstheme="majorBidi"/>
                <w:sz w:val="14"/>
                <w:szCs w:val="14"/>
                <w:lang w:eastAsia="zh-CN"/>
              </w:rPr>
              <w:t>2</w:t>
            </w:r>
            <w:r w:rsidRPr="00594BB8">
              <w:rPr>
                <w:rFonts w:cstheme="majorBidi"/>
                <w:sz w:val="14"/>
                <w:szCs w:val="14"/>
                <w:lang w:val="en-US" w:eastAsia="zh-CN"/>
              </w:rPr>
              <w:t xml:space="preserve"> </w:t>
            </w:r>
            <w:r w:rsidRPr="00594BB8">
              <w:rPr>
                <w:rFonts w:eastAsia="SimSun" w:cs="Calibri"/>
                <w:sz w:val="14"/>
                <w:szCs w:val="14"/>
                <w:lang w:eastAsia="zh-CN"/>
              </w:rPr>
              <w:t>有关电信</w:t>
            </w:r>
            <w:r w:rsidRPr="00594BB8">
              <w:rPr>
                <w:rFonts w:eastAsia="SimSun" w:cs="Calibri"/>
                <w:sz w:val="14"/>
                <w:szCs w:val="14"/>
                <w:lang w:eastAsia="zh-CN"/>
              </w:rPr>
              <w:t>/ICT</w:t>
            </w:r>
            <w:r w:rsidRPr="00594BB8">
              <w:rPr>
                <w:rFonts w:eastAsia="SimSun" w:cs="Calibri"/>
                <w:sz w:val="14"/>
                <w:szCs w:val="14"/>
                <w:lang w:eastAsia="zh-CN"/>
              </w:rPr>
              <w:t>统计数据</w:t>
            </w:r>
            <w:r w:rsidRPr="00594BB8">
              <w:rPr>
                <w:rFonts w:eastAsia="SimSun" w:cs="Calibri" w:hint="eastAsia"/>
                <w:sz w:val="14"/>
                <w:szCs w:val="14"/>
                <w:lang w:eastAsia="zh-CN"/>
              </w:rPr>
              <w:t>及数据分析</w:t>
            </w:r>
            <w:r w:rsidRPr="00594BB8">
              <w:rPr>
                <w:rFonts w:eastAsia="SimSun" w:cs="Calibri"/>
                <w:sz w:val="14"/>
                <w:szCs w:val="14"/>
                <w:lang w:eastAsia="zh-CN"/>
              </w:rPr>
              <w:t>的产品及服务</w:t>
            </w:r>
            <w:r w:rsidRPr="00594BB8">
              <w:rPr>
                <w:rFonts w:eastAsia="SimSun" w:cs="Calibri" w:hint="eastAsia"/>
                <w:sz w:val="14"/>
                <w:szCs w:val="14"/>
                <w:lang w:eastAsia="zh-CN"/>
              </w:rPr>
              <w:t>，</w:t>
            </w:r>
            <w:r w:rsidRPr="00594BB8">
              <w:rPr>
                <w:rFonts w:eastAsia="SimSun" w:cs="Calibri"/>
                <w:sz w:val="14"/>
                <w:szCs w:val="14"/>
                <w:lang w:eastAsia="zh-CN"/>
              </w:rPr>
              <w:t>如</w:t>
            </w:r>
            <w:r w:rsidRPr="00594BB8">
              <w:rPr>
                <w:rFonts w:eastAsia="SimSun" w:cs="Calibri" w:hint="eastAsia"/>
                <w:sz w:val="14"/>
                <w:szCs w:val="14"/>
                <w:lang w:eastAsia="zh-CN"/>
              </w:rPr>
              <w:t>，研究报告、高质量且具有国际可比性的统计数据的收集、协调统一和散发以及讨论论坛等</w:t>
            </w:r>
          </w:p>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 xml:space="preserve">D.3-3 </w:t>
            </w:r>
            <w:r w:rsidRPr="00594BB8">
              <w:rPr>
                <w:rFonts w:eastAsia="SimSun" w:cs="Calibri"/>
                <w:sz w:val="14"/>
                <w:szCs w:val="14"/>
                <w:lang w:eastAsia="zh-CN"/>
              </w:rPr>
              <w:t>有关</w:t>
            </w:r>
            <w:r w:rsidRPr="00594BB8">
              <w:rPr>
                <w:rFonts w:eastAsia="SimSun" w:cs="Calibri" w:hint="eastAsia"/>
                <w:sz w:val="14"/>
                <w:szCs w:val="14"/>
                <w:lang w:eastAsia="zh-CN"/>
              </w:rPr>
              <w:t>能力</w:t>
            </w:r>
            <w:r w:rsidRPr="00594BB8">
              <w:rPr>
                <w:rFonts w:eastAsia="SimSun" w:cs="Calibri"/>
                <w:sz w:val="14"/>
                <w:szCs w:val="14"/>
                <w:lang w:eastAsia="zh-CN"/>
              </w:rPr>
              <w:t>建设</w:t>
            </w:r>
            <w:r w:rsidRPr="00594BB8">
              <w:rPr>
                <w:rFonts w:eastAsia="SimSun" w:cs="Calibri" w:hint="eastAsia"/>
                <w:sz w:val="14"/>
                <w:szCs w:val="14"/>
                <w:lang w:eastAsia="zh-CN"/>
              </w:rPr>
              <w:t>和</w:t>
            </w:r>
            <w:r w:rsidRPr="00594BB8">
              <w:rPr>
                <w:rFonts w:eastAsia="SimSun" w:cs="Calibri"/>
                <w:sz w:val="14"/>
                <w:szCs w:val="14"/>
                <w:lang w:eastAsia="zh-CN"/>
              </w:rPr>
              <w:t>人力技能开发的产品及服务</w:t>
            </w:r>
            <w:r w:rsidRPr="00594BB8">
              <w:rPr>
                <w:rFonts w:eastAsia="SimSun" w:cs="Calibri" w:hint="eastAsia"/>
                <w:sz w:val="14"/>
                <w:szCs w:val="14"/>
                <w:lang w:eastAsia="zh-CN"/>
              </w:rPr>
              <w:t>，其中包括</w:t>
            </w:r>
            <w:r w:rsidRPr="00594BB8">
              <w:rPr>
                <w:rFonts w:eastAsia="SimSun" w:cs="Calibri"/>
                <w:sz w:val="14"/>
                <w:szCs w:val="14"/>
                <w:lang w:eastAsia="zh-CN"/>
              </w:rPr>
              <w:t>互联网</w:t>
            </w:r>
            <w:r w:rsidRPr="00594BB8">
              <w:rPr>
                <w:rFonts w:eastAsia="SimSun" w:cs="Calibri" w:hint="eastAsia"/>
                <w:sz w:val="14"/>
                <w:szCs w:val="14"/>
                <w:lang w:eastAsia="zh-CN"/>
              </w:rPr>
              <w:t>治理方面</w:t>
            </w:r>
            <w:r w:rsidRPr="00594BB8">
              <w:rPr>
                <w:rFonts w:eastAsia="SimSun" w:cs="Calibri"/>
                <w:sz w:val="14"/>
                <w:szCs w:val="14"/>
                <w:lang w:eastAsia="zh-CN"/>
              </w:rPr>
              <w:t>的产品和服务</w:t>
            </w:r>
            <w:r w:rsidRPr="00594BB8">
              <w:rPr>
                <w:rFonts w:eastAsia="SimSun" w:cs="Calibri" w:hint="eastAsia"/>
                <w:sz w:val="14"/>
                <w:szCs w:val="14"/>
                <w:lang w:eastAsia="zh-CN"/>
              </w:rPr>
              <w:t>，</w:t>
            </w:r>
            <w:r w:rsidRPr="00594BB8">
              <w:rPr>
                <w:rFonts w:eastAsia="SimSun" w:cs="Calibri"/>
                <w:sz w:val="14"/>
                <w:szCs w:val="14"/>
                <w:lang w:eastAsia="zh-CN"/>
              </w:rPr>
              <w:t>如</w:t>
            </w:r>
            <w:r w:rsidRPr="00594BB8">
              <w:rPr>
                <w:rFonts w:eastAsia="SimSun" w:cs="Calibri" w:hint="eastAsia"/>
                <w:sz w:val="14"/>
                <w:szCs w:val="14"/>
                <w:lang w:eastAsia="zh-CN"/>
              </w:rPr>
              <w:t>，在线平台、远程和面对面培训项目等</w:t>
            </w:r>
            <w:r w:rsidRPr="00594BB8">
              <w:rPr>
                <w:rFonts w:eastAsia="SimSun" w:cs="Calibri" w:hint="eastAsia"/>
                <w:sz w:val="14"/>
                <w:szCs w:val="14"/>
                <w:lang w:val="en-US" w:eastAsia="zh-CN"/>
              </w:rPr>
              <w:t>，目的在于</w:t>
            </w:r>
            <w:r w:rsidRPr="00594BB8">
              <w:rPr>
                <w:rFonts w:eastAsia="SimSun" w:cs="Calibri" w:hint="eastAsia"/>
                <w:sz w:val="14"/>
                <w:szCs w:val="14"/>
                <w:lang w:eastAsia="zh-CN"/>
              </w:rPr>
              <w:t>提高实际技能并共享材料</w:t>
            </w:r>
            <w:r w:rsidRPr="00594BB8">
              <w:rPr>
                <w:rFonts w:eastAsia="SimSun" w:cs="Calibri" w:hint="eastAsia"/>
                <w:sz w:val="14"/>
                <w:szCs w:val="14"/>
                <w:lang w:val="en-US" w:eastAsia="zh-CN"/>
              </w:rPr>
              <w:t>，</w:t>
            </w:r>
            <w:r w:rsidRPr="00594BB8">
              <w:rPr>
                <w:rFonts w:eastAsia="SimSun" w:cs="Calibri" w:hint="eastAsia"/>
                <w:sz w:val="14"/>
                <w:szCs w:val="14"/>
                <w:lang w:eastAsia="zh-CN"/>
              </w:rPr>
              <w:t>同时考虑到与电信</w:t>
            </w:r>
            <w:r w:rsidRPr="00594BB8">
              <w:rPr>
                <w:rFonts w:eastAsia="SimSun" w:cs="Calibri"/>
                <w:sz w:val="14"/>
                <w:szCs w:val="14"/>
                <w:lang w:val="en-US" w:eastAsia="zh-CN"/>
              </w:rPr>
              <w:t>/ICT</w:t>
            </w:r>
            <w:r w:rsidRPr="00594BB8">
              <w:rPr>
                <w:rFonts w:eastAsia="SimSun" w:cs="Calibri" w:hint="eastAsia"/>
                <w:sz w:val="14"/>
                <w:szCs w:val="14"/>
                <w:lang w:eastAsia="zh-CN"/>
              </w:rPr>
              <w:t>教育利益攸关方的伙伴关系</w:t>
            </w:r>
          </w:p>
          <w:p w:rsidR="00594BB8" w:rsidRPr="00594BB8" w:rsidRDefault="00594BB8" w:rsidP="00FF3AFB">
            <w:pPr>
              <w:spacing w:before="80" w:after="80"/>
              <w:rPr>
                <w:rFonts w:eastAsia="SimSun" w:cs="Arial"/>
                <w:sz w:val="14"/>
                <w:szCs w:val="14"/>
                <w:lang w:eastAsia="zh-CN"/>
              </w:rPr>
            </w:pPr>
            <w:r w:rsidRPr="00594BB8">
              <w:rPr>
                <w:rFonts w:eastAsia="SimSun" w:cs="Calibri"/>
                <w:sz w:val="14"/>
                <w:szCs w:val="14"/>
                <w:lang w:eastAsia="zh-CN"/>
              </w:rPr>
              <w:t>D.3-4</w:t>
            </w:r>
            <w:r w:rsidRPr="00594BB8">
              <w:rPr>
                <w:rFonts w:eastAsia="SimSun" w:cs="Calibri" w:hint="eastAsia"/>
                <w:sz w:val="14"/>
                <w:szCs w:val="14"/>
                <w:lang w:eastAsia="zh-CN"/>
              </w:rPr>
              <w:t xml:space="preserve"> </w:t>
            </w:r>
            <w:r w:rsidRPr="00594BB8">
              <w:rPr>
                <w:rFonts w:eastAsia="SimSun" w:cs="Calibri"/>
                <w:sz w:val="14"/>
                <w:szCs w:val="14"/>
                <w:lang w:eastAsia="zh-CN"/>
              </w:rPr>
              <w:t>有关电信</w:t>
            </w:r>
            <w:r w:rsidRPr="00594BB8">
              <w:rPr>
                <w:rFonts w:eastAsia="SimSun" w:cs="Calibri"/>
                <w:sz w:val="14"/>
                <w:szCs w:val="14"/>
                <w:lang w:eastAsia="zh-CN"/>
              </w:rPr>
              <w:t>/ICT</w:t>
            </w:r>
            <w:r w:rsidRPr="00594BB8">
              <w:rPr>
                <w:rFonts w:eastAsia="SimSun" w:cs="Calibri"/>
                <w:sz w:val="14"/>
                <w:szCs w:val="14"/>
                <w:lang w:eastAsia="zh-CN"/>
              </w:rPr>
              <w:t>创新的产品及服务</w:t>
            </w:r>
            <w:r w:rsidRPr="00594BB8">
              <w:rPr>
                <w:rFonts w:eastAsia="SimSun" w:cs="Calibri" w:hint="eastAsia"/>
                <w:sz w:val="14"/>
                <w:szCs w:val="14"/>
                <w:lang w:eastAsia="zh-CN"/>
              </w:rPr>
              <w:t>，例如，</w:t>
            </w:r>
            <w:r w:rsidRPr="00594BB8">
              <w:rPr>
                <w:rFonts w:eastAsia="SimSun" w:cs="Calibri"/>
                <w:sz w:val="14"/>
                <w:szCs w:val="14"/>
                <w:lang w:eastAsia="zh-CN"/>
              </w:rPr>
              <w:t>知识共享</w:t>
            </w:r>
            <w:r w:rsidRPr="00594BB8">
              <w:rPr>
                <w:rFonts w:eastAsia="SimSun" w:cs="Calibri" w:hint="eastAsia"/>
                <w:sz w:val="14"/>
                <w:szCs w:val="14"/>
                <w:lang w:eastAsia="zh-CN"/>
              </w:rPr>
              <w:t>、协助制定国家创新议程；伙伴关系机制；开发项目、开展研究</w:t>
            </w:r>
            <w:r w:rsidRPr="00594BB8">
              <w:rPr>
                <w:rFonts w:eastAsia="SimSun" w:cs="Calibri"/>
                <w:sz w:val="14"/>
                <w:szCs w:val="14"/>
                <w:lang w:eastAsia="zh-CN"/>
              </w:rPr>
              <w:t>并</w:t>
            </w:r>
            <w:r w:rsidRPr="00594BB8">
              <w:rPr>
                <w:rFonts w:eastAsia="SimSun" w:cs="Calibri" w:hint="eastAsia"/>
                <w:sz w:val="14"/>
                <w:szCs w:val="14"/>
                <w:lang w:eastAsia="zh-CN"/>
              </w:rPr>
              <w:t>制定</w:t>
            </w:r>
            <w:r w:rsidRPr="00594BB8">
              <w:rPr>
                <w:rFonts w:eastAsia="SimSun" w:cs="Calibri"/>
                <w:sz w:val="14"/>
                <w:szCs w:val="14"/>
                <w:lang w:eastAsia="zh-CN"/>
              </w:rPr>
              <w:t>电信</w:t>
            </w:r>
            <w:r w:rsidRPr="00594BB8">
              <w:rPr>
                <w:rFonts w:eastAsia="SimSun" w:cs="Calibri" w:hint="eastAsia"/>
                <w:sz w:val="14"/>
                <w:szCs w:val="14"/>
                <w:lang w:eastAsia="zh-CN"/>
              </w:rPr>
              <w:t>/</w:t>
            </w:r>
            <w:r w:rsidRPr="00594BB8">
              <w:rPr>
                <w:rFonts w:eastAsia="SimSun" w:cs="Calibri"/>
                <w:sz w:val="14"/>
                <w:szCs w:val="14"/>
                <w:lang w:eastAsia="zh-CN"/>
              </w:rPr>
              <w:t>ICT</w:t>
            </w:r>
            <w:r w:rsidRPr="00594BB8">
              <w:rPr>
                <w:rFonts w:eastAsia="SimSun" w:cs="Calibri" w:hint="eastAsia"/>
                <w:sz w:val="14"/>
                <w:szCs w:val="14"/>
                <w:lang w:eastAsia="zh-CN"/>
              </w:rPr>
              <w:t>创新</w:t>
            </w:r>
            <w:r w:rsidRPr="00594BB8">
              <w:rPr>
                <w:rFonts w:eastAsia="SimSun" w:cs="Calibri"/>
                <w:sz w:val="14"/>
                <w:szCs w:val="14"/>
                <w:lang w:eastAsia="zh-CN"/>
              </w:rPr>
              <w:t>政策</w:t>
            </w:r>
          </w:p>
        </w:tc>
        <w:tc>
          <w:tcPr>
            <w:tcW w:w="1560" w:type="dxa"/>
            <w:tcBorders>
              <w:top w:val="single" w:sz="4" w:space="0" w:color="auto"/>
              <w:bottom w:val="single" w:sz="4" w:space="0" w:color="auto"/>
            </w:tcBorders>
          </w:tcPr>
          <w:p w:rsidR="00594BB8" w:rsidRPr="00594BB8" w:rsidRDefault="0082137B" w:rsidP="00FF3AFB">
            <w:pPr>
              <w:pStyle w:val="StyleHeading1Accent1"/>
              <w:spacing w:before="120"/>
              <w:ind w:left="0" w:firstLine="0"/>
              <w:jc w:val="center"/>
              <w:rPr>
                <w:sz w:val="14"/>
                <w:szCs w:val="14"/>
                <w:lang w:eastAsia="zh-CN"/>
              </w:rPr>
            </w:pPr>
            <w:r>
              <w:rPr>
                <w:rFonts w:hint="eastAsia"/>
                <w:sz w:val="14"/>
                <w:szCs w:val="14"/>
                <w:lang w:eastAsia="zh-CN"/>
              </w:rPr>
              <w:t>8.3</w:t>
            </w:r>
            <w:r w:rsidR="00594BB8" w:rsidRPr="00594BB8">
              <w:rPr>
                <w:sz w:val="14"/>
                <w:szCs w:val="14"/>
                <w:lang w:eastAsia="zh-CN"/>
              </w:rPr>
              <w:t>%</w:t>
            </w:r>
          </w:p>
          <w:p w:rsidR="00594BB8" w:rsidRPr="00594BB8" w:rsidRDefault="00594BB8" w:rsidP="00FE3F87">
            <w:pPr>
              <w:pStyle w:val="StyleHeading1Accent1"/>
              <w:spacing w:before="240"/>
              <w:ind w:left="0" w:firstLine="0"/>
              <w:jc w:val="center"/>
              <w:rPr>
                <w:sz w:val="14"/>
                <w:szCs w:val="14"/>
                <w:lang w:eastAsia="zh-CN"/>
              </w:rPr>
            </w:pPr>
            <w:r w:rsidRPr="00594BB8">
              <w:rPr>
                <w:sz w:val="14"/>
                <w:szCs w:val="14"/>
                <w:lang w:eastAsia="zh-CN"/>
              </w:rPr>
              <w:t>8</w:t>
            </w:r>
            <w:r w:rsidR="0082137B">
              <w:rPr>
                <w:rFonts w:hint="eastAsia"/>
                <w:sz w:val="14"/>
                <w:szCs w:val="14"/>
                <w:lang w:eastAsia="zh-CN"/>
              </w:rPr>
              <w:t>.2</w:t>
            </w:r>
            <w:r w:rsidRPr="00594BB8">
              <w:rPr>
                <w:sz w:val="14"/>
                <w:szCs w:val="14"/>
                <w:lang w:eastAsia="zh-CN"/>
              </w:rPr>
              <w:t>%</w:t>
            </w:r>
          </w:p>
          <w:p w:rsidR="00594BB8" w:rsidRPr="00594BB8" w:rsidRDefault="0082137B" w:rsidP="00FF3AFB">
            <w:pPr>
              <w:pStyle w:val="StyleHeading1Accent1"/>
              <w:ind w:left="0" w:firstLine="0"/>
              <w:jc w:val="center"/>
              <w:rPr>
                <w:sz w:val="14"/>
                <w:szCs w:val="14"/>
                <w:lang w:eastAsia="zh-CN"/>
              </w:rPr>
            </w:pPr>
            <w:r>
              <w:rPr>
                <w:rFonts w:hint="eastAsia"/>
                <w:sz w:val="14"/>
                <w:szCs w:val="14"/>
                <w:lang w:eastAsia="zh-CN"/>
              </w:rPr>
              <w:t>7.8</w:t>
            </w:r>
            <w:r w:rsidR="00594BB8" w:rsidRPr="00594BB8">
              <w:rPr>
                <w:sz w:val="14"/>
                <w:szCs w:val="14"/>
                <w:lang w:eastAsia="zh-CN"/>
              </w:rPr>
              <w:t>%</w:t>
            </w:r>
          </w:p>
          <w:p w:rsidR="00594BB8" w:rsidRPr="00594BB8" w:rsidRDefault="00594BB8" w:rsidP="00FE3F87">
            <w:pPr>
              <w:pStyle w:val="StyleHeading1Accent1"/>
              <w:spacing w:before="480"/>
              <w:ind w:left="0" w:firstLine="0"/>
              <w:jc w:val="center"/>
              <w:rPr>
                <w:sz w:val="14"/>
                <w:szCs w:val="14"/>
                <w:lang w:eastAsia="zh-CN"/>
              </w:rPr>
            </w:pPr>
            <w:r w:rsidRPr="00594BB8">
              <w:rPr>
                <w:sz w:val="14"/>
                <w:szCs w:val="14"/>
                <w:lang w:eastAsia="zh-CN"/>
              </w:rPr>
              <w:t>7.</w:t>
            </w:r>
            <w:r w:rsidR="0082137B">
              <w:rPr>
                <w:rFonts w:hint="eastAsia"/>
                <w:sz w:val="14"/>
                <w:szCs w:val="14"/>
                <w:lang w:eastAsia="zh-CN"/>
              </w:rPr>
              <w:t>1</w:t>
            </w:r>
            <w:r w:rsidRPr="00594BB8">
              <w:rPr>
                <w:sz w:val="14"/>
                <w:szCs w:val="14"/>
                <w:lang w:eastAsia="zh-CN"/>
              </w:rPr>
              <w:t>%</w:t>
            </w:r>
          </w:p>
        </w:tc>
        <w:tc>
          <w:tcPr>
            <w:tcW w:w="1559" w:type="dxa"/>
            <w:tcBorders>
              <w:top w:val="single" w:sz="4" w:space="0" w:color="auto"/>
              <w:bottom w:val="single" w:sz="4" w:space="0" w:color="auto"/>
            </w:tcBorders>
          </w:tcPr>
          <w:p w:rsidR="00594BB8" w:rsidRPr="00594BB8" w:rsidRDefault="00594BB8" w:rsidP="00FF3AFB">
            <w:pPr>
              <w:pStyle w:val="StyleHeading1Accent1"/>
              <w:spacing w:before="120"/>
              <w:ind w:left="0" w:firstLine="0"/>
              <w:jc w:val="center"/>
              <w:rPr>
                <w:sz w:val="14"/>
                <w:szCs w:val="14"/>
                <w:lang w:eastAsia="zh-CN"/>
              </w:rPr>
            </w:pPr>
            <w:r w:rsidRPr="00594BB8">
              <w:rPr>
                <w:sz w:val="14"/>
                <w:szCs w:val="14"/>
                <w:lang w:eastAsia="zh-CN"/>
              </w:rPr>
              <w:t>2</w:t>
            </w:r>
            <w:r w:rsidR="0082137B">
              <w:rPr>
                <w:rFonts w:hint="eastAsia"/>
                <w:sz w:val="14"/>
                <w:szCs w:val="14"/>
                <w:lang w:eastAsia="zh-CN"/>
              </w:rPr>
              <w:t>6.5</w:t>
            </w:r>
            <w:r w:rsidRPr="00594BB8">
              <w:rPr>
                <w:sz w:val="14"/>
                <w:szCs w:val="14"/>
                <w:lang w:eastAsia="zh-CN"/>
              </w:rPr>
              <w:t>%</w:t>
            </w:r>
          </w:p>
          <w:p w:rsidR="00594BB8" w:rsidRPr="00594BB8" w:rsidRDefault="00594BB8" w:rsidP="00FE3F87">
            <w:pPr>
              <w:pStyle w:val="StyleHeading1Accent1"/>
              <w:spacing w:before="240"/>
              <w:ind w:left="0" w:firstLine="0"/>
              <w:jc w:val="center"/>
              <w:rPr>
                <w:sz w:val="14"/>
                <w:szCs w:val="14"/>
                <w:lang w:eastAsia="zh-CN"/>
              </w:rPr>
            </w:pPr>
            <w:r w:rsidRPr="00594BB8">
              <w:rPr>
                <w:sz w:val="14"/>
                <w:szCs w:val="14"/>
                <w:lang w:eastAsia="zh-CN"/>
              </w:rPr>
              <w:t>2</w:t>
            </w:r>
            <w:r w:rsidR="0082137B">
              <w:rPr>
                <w:rFonts w:hint="eastAsia"/>
                <w:sz w:val="14"/>
                <w:szCs w:val="14"/>
                <w:lang w:eastAsia="zh-CN"/>
              </w:rPr>
              <w:t>6.1</w:t>
            </w:r>
            <w:r w:rsidRPr="00594BB8">
              <w:rPr>
                <w:sz w:val="14"/>
                <w:szCs w:val="14"/>
                <w:lang w:eastAsia="zh-CN"/>
              </w:rPr>
              <w:t>%</w:t>
            </w:r>
          </w:p>
          <w:p w:rsidR="00594BB8" w:rsidRPr="00594BB8" w:rsidRDefault="00594BB8" w:rsidP="00FF3AFB">
            <w:pPr>
              <w:pStyle w:val="StyleHeading1Accent1"/>
              <w:ind w:left="0" w:firstLine="0"/>
              <w:jc w:val="center"/>
              <w:rPr>
                <w:sz w:val="14"/>
                <w:szCs w:val="14"/>
                <w:lang w:eastAsia="zh-CN"/>
              </w:rPr>
            </w:pPr>
            <w:r w:rsidRPr="00594BB8">
              <w:rPr>
                <w:sz w:val="14"/>
                <w:szCs w:val="14"/>
                <w:lang w:eastAsia="zh-CN"/>
              </w:rPr>
              <w:t>2</w:t>
            </w:r>
            <w:r w:rsidR="0082137B">
              <w:rPr>
                <w:rFonts w:hint="eastAsia"/>
                <w:sz w:val="14"/>
                <w:szCs w:val="14"/>
                <w:lang w:eastAsia="zh-CN"/>
              </w:rPr>
              <w:t>4</w:t>
            </w:r>
            <w:r w:rsidRPr="00594BB8">
              <w:rPr>
                <w:sz w:val="14"/>
                <w:szCs w:val="14"/>
                <w:lang w:eastAsia="zh-CN"/>
              </w:rPr>
              <w:t>.8%</w:t>
            </w:r>
          </w:p>
          <w:p w:rsidR="00594BB8" w:rsidRPr="00594BB8" w:rsidRDefault="00594BB8" w:rsidP="00FE3F87">
            <w:pPr>
              <w:pStyle w:val="StyleHeading1Accent1"/>
              <w:spacing w:before="480"/>
              <w:ind w:left="0" w:firstLine="0"/>
              <w:jc w:val="center"/>
              <w:rPr>
                <w:sz w:val="14"/>
                <w:szCs w:val="14"/>
                <w:lang w:eastAsia="zh-CN"/>
              </w:rPr>
            </w:pPr>
            <w:r w:rsidRPr="00594BB8">
              <w:rPr>
                <w:sz w:val="14"/>
                <w:szCs w:val="14"/>
                <w:lang w:eastAsia="zh-CN"/>
              </w:rPr>
              <w:t>22.6%</w:t>
            </w:r>
          </w:p>
        </w:tc>
      </w:tr>
      <w:tr w:rsidR="00594BB8" w:rsidRPr="00F62BE0" w:rsidTr="00FF3AFB">
        <w:tc>
          <w:tcPr>
            <w:tcW w:w="5244" w:type="dxa"/>
            <w:tcBorders>
              <w:top w:val="single" w:sz="4" w:space="0" w:color="auto"/>
              <w:bottom w:val="single" w:sz="4" w:space="0" w:color="auto"/>
            </w:tcBorders>
          </w:tcPr>
          <w:p w:rsidR="00594BB8" w:rsidRPr="00594BB8" w:rsidRDefault="00594BB8" w:rsidP="00FF3AFB">
            <w:pPr>
              <w:spacing w:before="80" w:after="80"/>
              <w:rPr>
                <w:rFonts w:eastAsia="SimSun" w:cs="Calibri"/>
                <w:sz w:val="14"/>
                <w:szCs w:val="14"/>
                <w:lang w:eastAsia="zh-CN"/>
              </w:rPr>
            </w:pPr>
            <w:r w:rsidRPr="00594BB8">
              <w:rPr>
                <w:rFonts w:eastAsia="SimSun" w:cs="Calibri"/>
                <w:sz w:val="14"/>
                <w:szCs w:val="14"/>
                <w:lang w:eastAsia="zh-CN"/>
              </w:rPr>
              <w:t>D.4-</w:t>
            </w:r>
            <w:r w:rsidRPr="00594BB8">
              <w:rPr>
                <w:rFonts w:cstheme="majorBidi"/>
                <w:sz w:val="14"/>
                <w:szCs w:val="14"/>
                <w:lang w:eastAsia="zh-CN"/>
              </w:rPr>
              <w:t xml:space="preserve">1 </w:t>
            </w:r>
            <w:r w:rsidRPr="00594BB8">
              <w:rPr>
                <w:rFonts w:eastAsia="SimSun" w:cs="Calibri"/>
                <w:sz w:val="14"/>
                <w:szCs w:val="14"/>
                <w:lang w:eastAsia="zh-CN"/>
              </w:rPr>
              <w:t>重点向</w:t>
            </w:r>
            <w:r w:rsidRPr="00594BB8">
              <w:rPr>
                <w:rFonts w:eastAsia="SimSun" w:cs="Calibri"/>
                <w:sz w:val="14"/>
                <w:szCs w:val="14"/>
                <w:lang w:eastAsia="zh-CN"/>
              </w:rPr>
              <w:t>LDC</w:t>
            </w:r>
            <w:r w:rsidRPr="00594BB8">
              <w:rPr>
                <w:rFonts w:eastAsia="SimSun" w:cs="Calibri"/>
                <w:sz w:val="14"/>
                <w:szCs w:val="14"/>
                <w:lang w:eastAsia="zh-CN"/>
              </w:rPr>
              <w:t>、</w:t>
            </w:r>
            <w:r w:rsidRPr="00594BB8">
              <w:rPr>
                <w:rFonts w:eastAsia="SimSun" w:cs="Calibri"/>
                <w:sz w:val="14"/>
                <w:szCs w:val="14"/>
                <w:lang w:eastAsia="zh-CN"/>
              </w:rPr>
              <w:t>SIDS</w:t>
            </w:r>
            <w:r w:rsidRPr="00594BB8">
              <w:rPr>
                <w:rFonts w:eastAsia="SimSun" w:cs="Calibri"/>
                <w:sz w:val="14"/>
                <w:szCs w:val="14"/>
                <w:lang w:eastAsia="zh-CN"/>
              </w:rPr>
              <w:t>和</w:t>
            </w:r>
            <w:r w:rsidRPr="00594BB8">
              <w:rPr>
                <w:rFonts w:eastAsia="SimSun" w:cs="Calibri"/>
                <w:sz w:val="14"/>
                <w:szCs w:val="14"/>
                <w:lang w:eastAsia="zh-CN"/>
              </w:rPr>
              <w:t>LLDC</w:t>
            </w:r>
            <w:r w:rsidRPr="00594BB8">
              <w:rPr>
                <w:rFonts w:eastAsia="SimSun" w:cs="Calibri"/>
                <w:sz w:val="14"/>
                <w:szCs w:val="14"/>
                <w:lang w:eastAsia="zh-CN"/>
              </w:rPr>
              <w:t>和经济转型国家提供援助的产品及服务</w:t>
            </w:r>
            <w:r w:rsidRPr="00594BB8">
              <w:rPr>
                <w:rFonts w:eastAsia="SimSun" w:cs="Calibri" w:hint="eastAsia"/>
                <w:sz w:val="14"/>
                <w:szCs w:val="14"/>
                <w:lang w:eastAsia="zh-CN"/>
              </w:rPr>
              <w:t>，从而</w:t>
            </w:r>
            <w:r w:rsidRPr="00594BB8">
              <w:rPr>
                <w:rFonts w:eastAsia="SimSun" w:cs="Calibri"/>
                <w:sz w:val="14"/>
                <w:szCs w:val="14"/>
                <w:lang w:eastAsia="zh-CN"/>
              </w:rPr>
              <w:t>加强电信</w:t>
            </w:r>
            <w:r w:rsidRPr="00594BB8">
              <w:rPr>
                <w:rFonts w:eastAsia="SimSun" w:cs="Calibri" w:hint="eastAsia"/>
                <w:sz w:val="14"/>
                <w:szCs w:val="14"/>
                <w:lang w:eastAsia="zh-CN"/>
              </w:rPr>
              <w:t>/</w:t>
            </w:r>
            <w:r w:rsidRPr="00594BB8">
              <w:rPr>
                <w:rFonts w:eastAsia="SimSun" w:cs="Calibri"/>
                <w:sz w:val="14"/>
                <w:szCs w:val="14"/>
                <w:lang w:eastAsia="zh-CN"/>
              </w:rPr>
              <w:t>ICT</w:t>
            </w:r>
            <w:r w:rsidRPr="00594BB8">
              <w:rPr>
                <w:rFonts w:eastAsia="SimSun" w:cs="Calibri"/>
                <w:sz w:val="14"/>
                <w:szCs w:val="14"/>
                <w:lang w:eastAsia="zh-CN"/>
              </w:rPr>
              <w:t>的可用性和价格可承受性。</w:t>
            </w:r>
          </w:p>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D.4-</w:t>
            </w:r>
            <w:r w:rsidRPr="00594BB8">
              <w:rPr>
                <w:rFonts w:cstheme="majorBidi"/>
                <w:sz w:val="14"/>
                <w:szCs w:val="14"/>
                <w:lang w:eastAsia="zh-CN"/>
              </w:rPr>
              <w:t xml:space="preserve">2 </w:t>
            </w:r>
            <w:r w:rsidRPr="00594BB8">
              <w:rPr>
                <w:rFonts w:eastAsia="SimSun" w:cs="Calibri" w:hint="eastAsia"/>
                <w:sz w:val="14"/>
                <w:szCs w:val="14"/>
                <w:lang w:eastAsia="zh-CN"/>
              </w:rPr>
              <w:t>支持</w:t>
            </w:r>
            <w:r w:rsidRPr="00594BB8">
              <w:rPr>
                <w:rFonts w:eastAsia="SimSun" w:cs="Calibri"/>
                <w:sz w:val="14"/>
                <w:szCs w:val="14"/>
                <w:lang w:eastAsia="zh-CN"/>
              </w:rPr>
              <w:t>数字经济发展的</w:t>
            </w:r>
            <w:r w:rsidRPr="00594BB8">
              <w:rPr>
                <w:rFonts w:eastAsia="SimSun" w:cs="Calibri" w:hint="eastAsia"/>
                <w:sz w:val="14"/>
                <w:szCs w:val="14"/>
                <w:lang w:eastAsia="zh-CN"/>
              </w:rPr>
              <w:t>电信</w:t>
            </w:r>
            <w:r w:rsidRPr="00594BB8">
              <w:rPr>
                <w:rFonts w:eastAsia="SimSun" w:cs="Calibri"/>
                <w:sz w:val="14"/>
                <w:szCs w:val="14"/>
                <w:lang w:val="en-US" w:eastAsia="zh-CN"/>
              </w:rPr>
              <w:t>/ICT</w:t>
            </w:r>
            <w:r w:rsidRPr="00594BB8">
              <w:rPr>
                <w:rFonts w:eastAsia="SimSun" w:cs="Calibri" w:hint="eastAsia"/>
                <w:sz w:val="14"/>
                <w:szCs w:val="14"/>
                <w:lang w:val="en-US" w:eastAsia="zh-CN"/>
              </w:rPr>
              <w:t>政策</w:t>
            </w:r>
            <w:r w:rsidRPr="00594BB8">
              <w:rPr>
                <w:rFonts w:eastAsia="SimSun" w:cs="Calibri"/>
                <w:sz w:val="14"/>
                <w:szCs w:val="14"/>
                <w:lang w:val="en-US" w:eastAsia="zh-CN"/>
              </w:rPr>
              <w:t>、</w:t>
            </w:r>
            <w:r w:rsidRPr="00594BB8">
              <w:rPr>
                <w:rFonts w:eastAsia="SimSun" w:cs="Calibri" w:hint="eastAsia"/>
                <w:sz w:val="14"/>
                <w:szCs w:val="14"/>
                <w:lang w:val="en-US" w:eastAsia="zh-CN"/>
              </w:rPr>
              <w:t>ICT</w:t>
            </w:r>
            <w:r w:rsidRPr="00594BB8">
              <w:rPr>
                <w:rFonts w:eastAsia="SimSun" w:cs="Calibri" w:hint="eastAsia"/>
                <w:sz w:val="14"/>
                <w:szCs w:val="14"/>
                <w:lang w:eastAsia="zh-CN"/>
              </w:rPr>
              <w:t>应用和新技术的产品及服务</w:t>
            </w:r>
            <w:r w:rsidRPr="00594BB8">
              <w:rPr>
                <w:rFonts w:eastAsia="SimSun" w:cs="Calibri" w:hint="eastAsia"/>
                <w:sz w:val="14"/>
                <w:szCs w:val="14"/>
                <w:lang w:val="en-US" w:eastAsia="zh-CN"/>
              </w:rPr>
              <w:t>，例如</w:t>
            </w:r>
            <w:r w:rsidRPr="00594BB8">
              <w:rPr>
                <w:rFonts w:eastAsia="SimSun" w:cs="Calibri"/>
                <w:sz w:val="14"/>
                <w:szCs w:val="14"/>
                <w:lang w:val="en-US" w:eastAsia="zh-CN"/>
              </w:rPr>
              <w:t>信息共享</w:t>
            </w:r>
            <w:r w:rsidRPr="00594BB8">
              <w:rPr>
                <w:rFonts w:eastAsia="SimSun" w:cs="Calibri" w:hint="eastAsia"/>
                <w:sz w:val="14"/>
                <w:szCs w:val="14"/>
                <w:lang w:eastAsia="zh-CN"/>
              </w:rPr>
              <w:t>以及对新技术</w:t>
            </w:r>
            <w:r w:rsidRPr="00594BB8">
              <w:rPr>
                <w:rFonts w:eastAsia="SimSun" w:cs="Calibri"/>
                <w:sz w:val="14"/>
                <w:szCs w:val="14"/>
                <w:lang w:eastAsia="zh-CN"/>
              </w:rPr>
              <w:t>部署</w:t>
            </w:r>
            <w:r w:rsidRPr="00594BB8">
              <w:rPr>
                <w:rFonts w:eastAsia="SimSun" w:cs="Calibri" w:hint="eastAsia"/>
                <w:sz w:val="14"/>
                <w:szCs w:val="14"/>
                <w:lang w:eastAsia="zh-CN"/>
              </w:rPr>
              <w:t>的</w:t>
            </w:r>
            <w:r w:rsidRPr="00594BB8">
              <w:rPr>
                <w:rFonts w:eastAsia="SimSun" w:cs="Calibri"/>
                <w:sz w:val="14"/>
                <w:szCs w:val="14"/>
                <w:lang w:eastAsia="zh-CN"/>
              </w:rPr>
              <w:t>支持、</w:t>
            </w:r>
            <w:r w:rsidRPr="00594BB8">
              <w:rPr>
                <w:rFonts w:eastAsia="SimSun" w:cs="Calibri" w:hint="eastAsia"/>
                <w:sz w:val="14"/>
                <w:szCs w:val="14"/>
                <w:lang w:eastAsia="zh-CN"/>
              </w:rPr>
              <w:t>评估研究及</w:t>
            </w:r>
            <w:r w:rsidRPr="00594BB8">
              <w:rPr>
                <w:rFonts w:eastAsia="SimSun" w:cs="Calibri"/>
                <w:sz w:val="14"/>
                <w:szCs w:val="14"/>
                <w:lang w:eastAsia="zh-CN"/>
              </w:rPr>
              <w:t>工具包</w:t>
            </w:r>
          </w:p>
          <w:p w:rsidR="00594BB8" w:rsidRPr="00594BB8" w:rsidRDefault="00594BB8" w:rsidP="00FF3AFB">
            <w:pPr>
              <w:spacing w:before="80" w:after="80"/>
              <w:rPr>
                <w:rFonts w:cstheme="majorBidi"/>
                <w:sz w:val="14"/>
                <w:szCs w:val="14"/>
                <w:lang w:eastAsia="zh-CN"/>
              </w:rPr>
            </w:pPr>
            <w:r w:rsidRPr="00594BB8">
              <w:rPr>
                <w:rFonts w:eastAsia="SimSun" w:cs="Calibri"/>
                <w:sz w:val="14"/>
                <w:szCs w:val="14"/>
                <w:lang w:eastAsia="zh-CN"/>
              </w:rPr>
              <w:t>D.4-</w:t>
            </w:r>
            <w:r w:rsidRPr="00594BB8">
              <w:rPr>
                <w:rFonts w:cstheme="majorBidi"/>
                <w:sz w:val="14"/>
                <w:szCs w:val="14"/>
                <w:lang w:eastAsia="zh-CN"/>
              </w:rPr>
              <w:t xml:space="preserve">3 </w:t>
            </w:r>
            <w:r w:rsidRPr="00594BB8">
              <w:rPr>
                <w:rFonts w:eastAsia="SimSun" w:cs="Calibri" w:hint="eastAsia"/>
                <w:sz w:val="14"/>
                <w:szCs w:val="14"/>
                <w:lang w:eastAsia="zh-CN"/>
              </w:rPr>
              <w:t>针对年轻</w:t>
            </w:r>
            <w:r w:rsidRPr="00594BB8">
              <w:rPr>
                <w:rFonts w:eastAsia="SimSun" w:cs="Calibri"/>
                <w:sz w:val="14"/>
                <w:szCs w:val="14"/>
                <w:lang w:eastAsia="zh-CN"/>
              </w:rPr>
              <w:t>女性和女性以及有具体需求</w:t>
            </w:r>
            <w:r w:rsidRPr="00594BB8">
              <w:rPr>
                <w:rFonts w:eastAsia="SimSun" w:cs="Calibri" w:hint="eastAsia"/>
                <w:sz w:val="14"/>
                <w:szCs w:val="14"/>
                <w:lang w:eastAsia="zh-CN"/>
              </w:rPr>
              <w:t>人</w:t>
            </w:r>
            <w:r w:rsidRPr="00594BB8">
              <w:rPr>
                <w:rFonts w:eastAsia="SimSun" w:cs="Calibri"/>
                <w:sz w:val="14"/>
                <w:szCs w:val="14"/>
                <w:lang w:eastAsia="zh-CN"/>
              </w:rPr>
              <w:t>群</w:t>
            </w:r>
            <w:r w:rsidRPr="00594BB8">
              <w:rPr>
                <w:rFonts w:eastAsia="SimSun" w:cs="Calibri" w:hint="eastAsia"/>
                <w:sz w:val="14"/>
                <w:szCs w:val="14"/>
                <w:lang w:eastAsia="zh-CN"/>
              </w:rPr>
              <w:t>（老年人</w:t>
            </w:r>
            <w:r w:rsidRPr="00594BB8">
              <w:rPr>
                <w:rFonts w:eastAsia="SimSun" w:cs="Calibri"/>
                <w:sz w:val="14"/>
                <w:szCs w:val="14"/>
                <w:lang w:eastAsia="zh-CN"/>
              </w:rPr>
              <w:t>、青年、儿童和</w:t>
            </w:r>
            <w:r w:rsidRPr="00594BB8">
              <w:rPr>
                <w:rFonts w:eastAsia="SimSun" w:cs="Calibri" w:hint="eastAsia"/>
                <w:sz w:val="14"/>
                <w:szCs w:val="14"/>
                <w:lang w:eastAsia="zh-CN"/>
              </w:rPr>
              <w:t>原住民等）</w:t>
            </w:r>
            <w:r w:rsidRPr="00594BB8">
              <w:rPr>
                <w:rFonts w:eastAsia="SimSun" w:cs="Calibri"/>
                <w:sz w:val="14"/>
                <w:szCs w:val="14"/>
                <w:lang w:eastAsia="zh-CN"/>
              </w:rPr>
              <w:t>的数字包容性产品及服务</w:t>
            </w:r>
            <w:r w:rsidRPr="00594BB8">
              <w:rPr>
                <w:rFonts w:eastAsia="SimSun" w:cs="Calibri" w:hint="eastAsia"/>
                <w:sz w:val="14"/>
                <w:szCs w:val="14"/>
                <w:lang w:eastAsia="zh-CN"/>
              </w:rPr>
              <w:t>，</w:t>
            </w:r>
            <w:r w:rsidRPr="00594BB8">
              <w:rPr>
                <w:rFonts w:eastAsia="SimSun" w:cs="Calibri"/>
                <w:sz w:val="14"/>
                <w:szCs w:val="14"/>
                <w:lang w:eastAsia="zh-CN"/>
              </w:rPr>
              <w:t>例如</w:t>
            </w:r>
            <w:r w:rsidRPr="00594BB8">
              <w:rPr>
                <w:rFonts w:eastAsia="SimSun" w:cs="Calibri" w:hint="eastAsia"/>
                <w:sz w:val="14"/>
                <w:szCs w:val="14"/>
                <w:lang w:eastAsia="zh-CN"/>
              </w:rPr>
              <w:t>提高人们</w:t>
            </w:r>
            <w:r w:rsidRPr="00594BB8">
              <w:rPr>
                <w:rFonts w:eastAsia="SimSun" w:cs="Calibri"/>
                <w:sz w:val="14"/>
                <w:szCs w:val="14"/>
                <w:lang w:eastAsia="zh-CN"/>
              </w:rPr>
              <w:t>对数字包容</w:t>
            </w:r>
            <w:r w:rsidRPr="00594BB8">
              <w:rPr>
                <w:rFonts w:eastAsia="SimSun" w:cs="Calibri" w:hint="eastAsia"/>
                <w:sz w:val="14"/>
                <w:szCs w:val="14"/>
                <w:lang w:eastAsia="zh-CN"/>
              </w:rPr>
              <w:t>性</w:t>
            </w:r>
            <w:r w:rsidRPr="00594BB8">
              <w:rPr>
                <w:rFonts w:eastAsia="SimSun" w:cs="Calibri"/>
                <w:sz w:val="14"/>
                <w:szCs w:val="14"/>
                <w:lang w:eastAsia="zh-CN"/>
              </w:rPr>
              <w:t>战略、政策和做法的认识</w:t>
            </w:r>
            <w:r w:rsidRPr="00594BB8">
              <w:rPr>
                <w:rFonts w:eastAsia="SimSun" w:cs="Calibri" w:hint="eastAsia"/>
                <w:sz w:val="14"/>
                <w:szCs w:val="14"/>
                <w:lang w:eastAsia="zh-CN"/>
              </w:rPr>
              <w:t>，开发数字技能、工具包和导则，并通过论坛讨论共享做法与战略</w:t>
            </w:r>
          </w:p>
          <w:p w:rsidR="00594BB8" w:rsidRPr="00594BB8" w:rsidRDefault="00594BB8" w:rsidP="00FF3AFB">
            <w:pPr>
              <w:spacing w:before="80" w:after="80"/>
              <w:rPr>
                <w:rFonts w:eastAsia="SimSun" w:cs="Arial"/>
                <w:sz w:val="14"/>
                <w:szCs w:val="14"/>
                <w:lang w:eastAsia="zh-CN"/>
              </w:rPr>
            </w:pPr>
            <w:r w:rsidRPr="00594BB8">
              <w:rPr>
                <w:rFonts w:eastAsia="SimSun" w:cs="Calibri"/>
                <w:sz w:val="14"/>
                <w:szCs w:val="14"/>
                <w:lang w:eastAsia="zh-CN"/>
              </w:rPr>
              <w:t>D.4-4</w:t>
            </w:r>
            <w:r w:rsidRPr="00594BB8">
              <w:rPr>
                <w:rFonts w:eastAsia="SimSun" w:cs="Calibri" w:hint="eastAsia"/>
                <w:sz w:val="14"/>
                <w:szCs w:val="14"/>
                <w:lang w:eastAsia="zh-CN"/>
              </w:rPr>
              <w:t xml:space="preserve"> </w:t>
            </w:r>
            <w:r w:rsidRPr="00594BB8">
              <w:rPr>
                <w:rFonts w:eastAsia="SimSun" w:cs="Calibri"/>
                <w:sz w:val="14"/>
                <w:szCs w:val="14"/>
                <w:lang w:eastAsia="zh-CN"/>
              </w:rPr>
              <w:t>有关</w:t>
            </w:r>
            <w:r w:rsidRPr="00594BB8">
              <w:rPr>
                <w:rFonts w:eastAsia="SimSun" w:cs="Calibri"/>
                <w:sz w:val="14"/>
                <w:szCs w:val="14"/>
                <w:lang w:eastAsia="zh-CN"/>
              </w:rPr>
              <w:t>ICT</w:t>
            </w:r>
            <w:r w:rsidRPr="00594BB8">
              <w:rPr>
                <w:rFonts w:eastAsia="SimSun" w:cs="Calibri"/>
                <w:sz w:val="14"/>
                <w:szCs w:val="14"/>
                <w:lang w:eastAsia="zh-CN"/>
              </w:rPr>
              <w:t>气候变化适应和缓解的产品及服务</w:t>
            </w:r>
            <w:r w:rsidRPr="00594BB8">
              <w:rPr>
                <w:rFonts w:eastAsia="SimSun" w:cs="Calibri" w:hint="eastAsia"/>
                <w:sz w:val="14"/>
                <w:szCs w:val="14"/>
                <w:lang w:eastAsia="zh-CN"/>
              </w:rPr>
              <w:t>，例如宣传相关战略并散发有关对照脆弱地区情况的最佳做法、开发信息系统和采用相关指标以及电子废弃物管理方面的最佳做法等</w:t>
            </w:r>
          </w:p>
        </w:tc>
        <w:tc>
          <w:tcPr>
            <w:tcW w:w="1560" w:type="dxa"/>
            <w:tcBorders>
              <w:top w:val="single" w:sz="4" w:space="0" w:color="auto"/>
              <w:bottom w:val="single" w:sz="4" w:space="0" w:color="auto"/>
            </w:tcBorders>
          </w:tcPr>
          <w:p w:rsidR="00594BB8" w:rsidRPr="00594BB8" w:rsidRDefault="0082137B" w:rsidP="00FF3AFB">
            <w:pPr>
              <w:pStyle w:val="StyleHeading1Accent1"/>
              <w:spacing w:before="120"/>
              <w:ind w:left="0" w:firstLine="0"/>
              <w:jc w:val="center"/>
              <w:rPr>
                <w:sz w:val="14"/>
                <w:szCs w:val="14"/>
                <w:lang w:eastAsia="zh-CN"/>
              </w:rPr>
            </w:pPr>
            <w:r>
              <w:rPr>
                <w:rFonts w:hint="eastAsia"/>
                <w:sz w:val="14"/>
                <w:szCs w:val="14"/>
                <w:lang w:eastAsia="zh-CN"/>
              </w:rPr>
              <w:t>4.1</w:t>
            </w:r>
            <w:r w:rsidR="00594BB8" w:rsidRPr="00594BB8">
              <w:rPr>
                <w:sz w:val="14"/>
                <w:szCs w:val="14"/>
                <w:lang w:eastAsia="zh-CN"/>
              </w:rPr>
              <w:t>%</w:t>
            </w:r>
          </w:p>
          <w:p w:rsidR="00594BB8" w:rsidRPr="00594BB8" w:rsidRDefault="0082137B" w:rsidP="00E97F6C">
            <w:pPr>
              <w:pStyle w:val="StyleHeading1Accent1"/>
              <w:spacing w:before="240"/>
              <w:ind w:left="0" w:firstLine="0"/>
              <w:jc w:val="center"/>
              <w:rPr>
                <w:sz w:val="14"/>
                <w:szCs w:val="14"/>
                <w:lang w:eastAsia="zh-CN"/>
              </w:rPr>
            </w:pPr>
            <w:r>
              <w:rPr>
                <w:rFonts w:hint="eastAsia"/>
                <w:sz w:val="14"/>
                <w:szCs w:val="14"/>
                <w:lang w:eastAsia="zh-CN"/>
              </w:rPr>
              <w:t>5</w:t>
            </w:r>
            <w:r w:rsidR="00594BB8" w:rsidRPr="00594BB8">
              <w:rPr>
                <w:sz w:val="14"/>
                <w:szCs w:val="14"/>
                <w:lang w:eastAsia="zh-CN"/>
              </w:rPr>
              <w:t>.2%</w:t>
            </w:r>
          </w:p>
          <w:p w:rsidR="00594BB8" w:rsidRPr="00594BB8" w:rsidRDefault="00594BB8" w:rsidP="00FE3F87">
            <w:pPr>
              <w:pStyle w:val="StyleHeading1Accent1"/>
              <w:spacing w:before="240"/>
              <w:ind w:left="0" w:firstLine="0"/>
              <w:jc w:val="center"/>
              <w:rPr>
                <w:sz w:val="14"/>
                <w:szCs w:val="14"/>
                <w:lang w:eastAsia="zh-CN"/>
              </w:rPr>
            </w:pPr>
            <w:r w:rsidRPr="00594BB8">
              <w:rPr>
                <w:sz w:val="14"/>
                <w:szCs w:val="14"/>
                <w:lang w:eastAsia="zh-CN"/>
              </w:rPr>
              <w:t>5.</w:t>
            </w:r>
            <w:r w:rsidR="0082137B">
              <w:rPr>
                <w:rFonts w:hint="eastAsia"/>
                <w:sz w:val="14"/>
                <w:szCs w:val="14"/>
                <w:lang w:eastAsia="zh-CN"/>
              </w:rPr>
              <w:t>2</w:t>
            </w:r>
            <w:r w:rsidRPr="00594BB8">
              <w:rPr>
                <w:sz w:val="14"/>
                <w:szCs w:val="14"/>
                <w:lang w:eastAsia="zh-CN"/>
              </w:rPr>
              <w:t>%</w:t>
            </w:r>
          </w:p>
          <w:p w:rsidR="0082137B" w:rsidRPr="00594BB8" w:rsidRDefault="0082137B" w:rsidP="00FE3F87">
            <w:pPr>
              <w:pStyle w:val="StyleHeading1Accent1"/>
              <w:spacing w:before="480"/>
              <w:ind w:left="0" w:firstLine="0"/>
              <w:jc w:val="center"/>
              <w:rPr>
                <w:sz w:val="14"/>
                <w:szCs w:val="14"/>
                <w:lang w:eastAsia="zh-CN"/>
              </w:rPr>
            </w:pPr>
            <w:r>
              <w:rPr>
                <w:rFonts w:hint="eastAsia"/>
                <w:sz w:val="14"/>
                <w:szCs w:val="14"/>
                <w:lang w:eastAsia="zh-CN"/>
              </w:rPr>
              <w:t>4.2</w:t>
            </w:r>
            <w:r w:rsidR="00594BB8" w:rsidRPr="00594BB8">
              <w:rPr>
                <w:sz w:val="14"/>
                <w:szCs w:val="14"/>
                <w:lang w:eastAsia="zh-CN"/>
              </w:rPr>
              <w:t>%</w:t>
            </w:r>
          </w:p>
        </w:tc>
        <w:tc>
          <w:tcPr>
            <w:tcW w:w="1559" w:type="dxa"/>
            <w:tcBorders>
              <w:top w:val="single" w:sz="4" w:space="0" w:color="auto"/>
              <w:bottom w:val="single" w:sz="4" w:space="0" w:color="auto"/>
            </w:tcBorders>
          </w:tcPr>
          <w:p w:rsidR="00594BB8" w:rsidRPr="00594BB8" w:rsidRDefault="00594BB8" w:rsidP="00FF3AFB">
            <w:pPr>
              <w:pStyle w:val="StyleHeading1Accent1"/>
              <w:spacing w:before="120"/>
              <w:ind w:left="0" w:firstLine="0"/>
              <w:jc w:val="center"/>
              <w:rPr>
                <w:sz w:val="14"/>
                <w:szCs w:val="14"/>
                <w:lang w:eastAsia="zh-CN"/>
              </w:rPr>
            </w:pPr>
            <w:r w:rsidRPr="00594BB8">
              <w:rPr>
                <w:sz w:val="14"/>
                <w:szCs w:val="14"/>
                <w:lang w:eastAsia="zh-CN"/>
              </w:rPr>
              <w:t>2</w:t>
            </w:r>
            <w:r w:rsidR="0082137B">
              <w:rPr>
                <w:rFonts w:hint="eastAsia"/>
                <w:sz w:val="14"/>
                <w:szCs w:val="14"/>
                <w:lang w:eastAsia="zh-CN"/>
              </w:rPr>
              <w:t>2.1</w:t>
            </w:r>
            <w:r w:rsidRPr="00594BB8">
              <w:rPr>
                <w:sz w:val="14"/>
                <w:szCs w:val="14"/>
                <w:lang w:eastAsia="zh-CN"/>
              </w:rPr>
              <w:t>%</w:t>
            </w:r>
          </w:p>
          <w:p w:rsidR="00594BB8" w:rsidRPr="00594BB8" w:rsidRDefault="00594BB8" w:rsidP="00E97F6C">
            <w:pPr>
              <w:pStyle w:val="StyleHeading1Accent1"/>
              <w:spacing w:before="240"/>
              <w:ind w:left="0" w:firstLine="0"/>
              <w:jc w:val="center"/>
              <w:rPr>
                <w:sz w:val="14"/>
                <w:szCs w:val="14"/>
                <w:lang w:eastAsia="zh-CN"/>
              </w:rPr>
            </w:pPr>
            <w:r w:rsidRPr="00594BB8">
              <w:rPr>
                <w:sz w:val="14"/>
                <w:szCs w:val="14"/>
                <w:lang w:eastAsia="zh-CN"/>
              </w:rPr>
              <w:t>2</w:t>
            </w:r>
            <w:r w:rsidR="0082137B">
              <w:rPr>
                <w:rFonts w:hint="eastAsia"/>
                <w:sz w:val="14"/>
                <w:szCs w:val="14"/>
                <w:lang w:eastAsia="zh-CN"/>
              </w:rPr>
              <w:t>8.0</w:t>
            </w:r>
            <w:r w:rsidRPr="00594BB8">
              <w:rPr>
                <w:sz w:val="14"/>
                <w:szCs w:val="14"/>
                <w:lang w:eastAsia="zh-CN"/>
              </w:rPr>
              <w:t>%</w:t>
            </w:r>
          </w:p>
          <w:p w:rsidR="00594BB8" w:rsidRPr="00594BB8" w:rsidRDefault="00594BB8" w:rsidP="00FE3F87">
            <w:pPr>
              <w:pStyle w:val="StyleHeading1Accent1"/>
              <w:spacing w:before="240"/>
              <w:ind w:left="0" w:firstLine="0"/>
              <w:jc w:val="center"/>
              <w:rPr>
                <w:sz w:val="14"/>
                <w:szCs w:val="14"/>
                <w:lang w:eastAsia="zh-CN"/>
              </w:rPr>
            </w:pPr>
            <w:r w:rsidRPr="00594BB8">
              <w:rPr>
                <w:sz w:val="14"/>
                <w:szCs w:val="14"/>
                <w:lang w:eastAsia="zh-CN"/>
              </w:rPr>
              <w:t>27.</w:t>
            </w:r>
            <w:r w:rsidR="0082137B">
              <w:rPr>
                <w:rFonts w:hint="eastAsia"/>
                <w:sz w:val="14"/>
                <w:szCs w:val="14"/>
                <w:lang w:eastAsia="zh-CN"/>
              </w:rPr>
              <w:t>5</w:t>
            </w:r>
            <w:r w:rsidRPr="00594BB8">
              <w:rPr>
                <w:sz w:val="14"/>
                <w:szCs w:val="14"/>
                <w:lang w:eastAsia="zh-CN"/>
              </w:rPr>
              <w:t>%</w:t>
            </w:r>
          </w:p>
          <w:p w:rsidR="00594BB8" w:rsidRPr="00594BB8" w:rsidRDefault="0082137B" w:rsidP="00FE3F87">
            <w:pPr>
              <w:pStyle w:val="StyleHeading1Accent1"/>
              <w:spacing w:before="480"/>
              <w:ind w:left="0" w:firstLine="0"/>
              <w:jc w:val="center"/>
              <w:rPr>
                <w:sz w:val="14"/>
                <w:szCs w:val="14"/>
                <w:lang w:eastAsia="zh-CN"/>
              </w:rPr>
            </w:pPr>
            <w:r>
              <w:rPr>
                <w:rFonts w:hint="eastAsia"/>
                <w:sz w:val="14"/>
                <w:szCs w:val="14"/>
                <w:lang w:eastAsia="zh-CN"/>
              </w:rPr>
              <w:t>22.4</w:t>
            </w:r>
            <w:r w:rsidR="00594BB8" w:rsidRPr="00594BB8">
              <w:rPr>
                <w:sz w:val="14"/>
                <w:szCs w:val="14"/>
                <w:lang w:eastAsia="zh-CN"/>
              </w:rPr>
              <w:t>%</w:t>
            </w:r>
          </w:p>
        </w:tc>
      </w:tr>
      <w:tr w:rsidR="00594BB8" w:rsidRPr="00F62BE0" w:rsidTr="00FF3AFB">
        <w:tc>
          <w:tcPr>
            <w:tcW w:w="5244" w:type="dxa"/>
            <w:tcBorders>
              <w:top w:val="single" w:sz="4" w:space="0" w:color="auto"/>
              <w:bottom w:val="single" w:sz="4" w:space="0" w:color="auto"/>
            </w:tcBorders>
          </w:tcPr>
          <w:p w:rsidR="00594BB8" w:rsidRPr="00594BB8" w:rsidRDefault="00594BB8" w:rsidP="00FF3AFB">
            <w:pPr>
              <w:spacing w:before="80" w:after="80"/>
              <w:rPr>
                <w:rFonts w:eastAsia="SimSun" w:cs="Arial"/>
                <w:sz w:val="14"/>
                <w:szCs w:val="14"/>
                <w:lang w:eastAsia="zh-CN"/>
              </w:rPr>
            </w:pPr>
            <w:r w:rsidRPr="00594BB8">
              <w:rPr>
                <w:rFonts w:eastAsia="SimSun" w:cs="Microsoft YaHei"/>
                <w:sz w:val="14"/>
                <w:szCs w:val="14"/>
                <w:lang w:eastAsia="zh-CN"/>
              </w:rPr>
              <w:t>全权代表大会的</w:t>
            </w:r>
            <w:r w:rsidRPr="00594BB8">
              <w:rPr>
                <w:rFonts w:eastAsia="SimSun" w:cs="Calibri"/>
                <w:sz w:val="14"/>
                <w:szCs w:val="14"/>
                <w:lang w:eastAsia="zh-CN"/>
              </w:rPr>
              <w:t>决定</w:t>
            </w:r>
            <w:r w:rsidRPr="00594BB8">
              <w:rPr>
                <w:rFonts w:eastAsia="SimSun" w:cs="Microsoft YaHei"/>
                <w:sz w:val="14"/>
                <w:szCs w:val="14"/>
                <w:lang w:eastAsia="zh-CN"/>
              </w:rPr>
              <w:t>、决议、建议和其它成果</w:t>
            </w:r>
          </w:p>
          <w:p w:rsidR="00594BB8" w:rsidRPr="00594BB8" w:rsidRDefault="00594BB8" w:rsidP="00FF3AFB">
            <w:pPr>
              <w:spacing w:before="80" w:after="80"/>
              <w:rPr>
                <w:sz w:val="14"/>
                <w:szCs w:val="14"/>
                <w:lang w:eastAsia="zh-CN"/>
              </w:rPr>
            </w:pPr>
            <w:r w:rsidRPr="00594BB8">
              <w:rPr>
                <w:rFonts w:eastAsia="SimSun" w:cs="Arial"/>
                <w:sz w:val="14"/>
                <w:szCs w:val="14"/>
                <w:lang w:eastAsia="zh-CN"/>
              </w:rPr>
              <w:t>理事会的决定和决议以及理事会工作组的成果</w:t>
            </w:r>
          </w:p>
        </w:tc>
        <w:tc>
          <w:tcPr>
            <w:tcW w:w="1560" w:type="dxa"/>
            <w:tcBorders>
              <w:top w:val="single" w:sz="4" w:space="0" w:color="auto"/>
              <w:bottom w:val="single" w:sz="4" w:space="0" w:color="auto"/>
            </w:tcBorders>
          </w:tcPr>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1.5%</w:t>
            </w:r>
          </w:p>
          <w:p w:rsidR="00594BB8" w:rsidRPr="00594BB8" w:rsidRDefault="00594BB8" w:rsidP="00FF3AFB">
            <w:pPr>
              <w:pStyle w:val="StyleHeading1Accent1"/>
              <w:spacing w:before="80" w:after="80"/>
              <w:ind w:left="0" w:firstLine="0"/>
              <w:jc w:val="center"/>
              <w:rPr>
                <w:sz w:val="14"/>
                <w:szCs w:val="14"/>
                <w:lang w:eastAsia="zh-CN"/>
              </w:rPr>
            </w:pPr>
            <w:r w:rsidRPr="00594BB8">
              <w:rPr>
                <w:sz w:val="14"/>
                <w:szCs w:val="14"/>
                <w:lang w:eastAsia="zh-CN"/>
              </w:rPr>
              <w:t>2.2%</w:t>
            </w:r>
          </w:p>
        </w:tc>
        <w:tc>
          <w:tcPr>
            <w:tcW w:w="1559" w:type="dxa"/>
            <w:tcBorders>
              <w:top w:val="single" w:sz="4" w:space="0" w:color="auto"/>
              <w:bottom w:val="single" w:sz="4" w:space="0" w:color="auto"/>
            </w:tcBorders>
          </w:tcPr>
          <w:p w:rsidR="00594BB8" w:rsidRPr="00594BB8" w:rsidRDefault="00594BB8" w:rsidP="00FF3AFB">
            <w:pPr>
              <w:pStyle w:val="StyleHeading1Accent1"/>
              <w:ind w:left="0" w:firstLine="0"/>
              <w:jc w:val="center"/>
              <w:rPr>
                <w:sz w:val="14"/>
                <w:szCs w:val="14"/>
                <w:lang w:eastAsia="zh-CN"/>
              </w:rPr>
            </w:pPr>
          </w:p>
        </w:tc>
      </w:tr>
      <w:tr w:rsidR="0082137B" w:rsidRPr="00F62BE0" w:rsidTr="00E97F6C">
        <w:trPr>
          <w:trHeight w:val="199"/>
        </w:trPr>
        <w:tc>
          <w:tcPr>
            <w:tcW w:w="5244" w:type="dxa"/>
            <w:tcBorders>
              <w:top w:val="single" w:sz="4" w:space="0" w:color="auto"/>
              <w:bottom w:val="single" w:sz="4" w:space="0" w:color="auto"/>
            </w:tcBorders>
          </w:tcPr>
          <w:p w:rsidR="0082137B" w:rsidRPr="00E97F6C" w:rsidRDefault="0082137B" w:rsidP="0082137B">
            <w:pPr>
              <w:spacing w:before="80" w:after="80"/>
              <w:jc w:val="center"/>
              <w:rPr>
                <w:rFonts w:cs="Microsoft YaHei"/>
                <w:b/>
                <w:bCs/>
                <w:sz w:val="14"/>
                <w:szCs w:val="14"/>
                <w:lang w:eastAsia="zh-CN"/>
              </w:rPr>
            </w:pPr>
            <w:r w:rsidRPr="00E97F6C">
              <w:rPr>
                <w:rFonts w:asciiTheme="minorEastAsia" w:eastAsiaTheme="minorEastAsia" w:hAnsiTheme="minorEastAsia" w:cs="Microsoft YaHei" w:hint="eastAsia"/>
                <w:b/>
                <w:bCs/>
                <w:sz w:val="14"/>
                <w:szCs w:val="14"/>
                <w:lang w:eastAsia="zh-CN"/>
              </w:rPr>
              <w:t>合计</w:t>
            </w:r>
          </w:p>
        </w:tc>
        <w:tc>
          <w:tcPr>
            <w:tcW w:w="1560" w:type="dxa"/>
            <w:tcBorders>
              <w:top w:val="single" w:sz="4" w:space="0" w:color="auto"/>
              <w:bottom w:val="single" w:sz="4" w:space="0" w:color="auto"/>
            </w:tcBorders>
          </w:tcPr>
          <w:p w:rsidR="0082137B" w:rsidRPr="00594BB8" w:rsidRDefault="0082137B" w:rsidP="00FF3AFB">
            <w:pPr>
              <w:pStyle w:val="StyleHeading1Accent1"/>
              <w:spacing w:before="80" w:after="80"/>
              <w:ind w:left="0" w:firstLine="0"/>
              <w:jc w:val="center"/>
              <w:rPr>
                <w:sz w:val="14"/>
                <w:szCs w:val="14"/>
                <w:lang w:eastAsia="zh-CN"/>
              </w:rPr>
            </w:pPr>
            <w:r>
              <w:rPr>
                <w:rFonts w:hint="eastAsia"/>
                <w:sz w:val="14"/>
                <w:szCs w:val="14"/>
                <w:lang w:eastAsia="zh-CN"/>
              </w:rPr>
              <w:t>100%</w:t>
            </w:r>
          </w:p>
        </w:tc>
        <w:tc>
          <w:tcPr>
            <w:tcW w:w="1559" w:type="dxa"/>
            <w:tcBorders>
              <w:top w:val="single" w:sz="4" w:space="0" w:color="auto"/>
              <w:bottom w:val="single" w:sz="4" w:space="0" w:color="auto"/>
            </w:tcBorders>
          </w:tcPr>
          <w:p w:rsidR="0082137B" w:rsidRPr="00594BB8" w:rsidRDefault="0082137B" w:rsidP="00E97F6C">
            <w:pPr>
              <w:pStyle w:val="StyleHeading1Accent1"/>
              <w:spacing w:before="120"/>
              <w:ind w:left="0" w:firstLine="0"/>
              <w:jc w:val="center"/>
              <w:rPr>
                <w:sz w:val="14"/>
                <w:szCs w:val="14"/>
                <w:lang w:eastAsia="zh-CN"/>
              </w:rPr>
            </w:pPr>
          </w:p>
        </w:tc>
      </w:tr>
    </w:tbl>
    <w:p w:rsidR="00363371" w:rsidRDefault="00363371" w:rsidP="00027A61">
      <w:pPr>
        <w:pStyle w:val="Heading2"/>
        <w:spacing w:before="0" w:after="240"/>
        <w:rPr>
          <w:lang w:eastAsia="zh-CN"/>
        </w:rPr>
      </w:pPr>
      <w:r w:rsidRPr="00E82960">
        <w:rPr>
          <w:lang w:eastAsia="zh-CN"/>
        </w:rPr>
        <w:t>3.3</w:t>
      </w:r>
      <w:r w:rsidRPr="00E82960">
        <w:rPr>
          <w:lang w:eastAsia="zh-CN"/>
        </w:rPr>
        <w:tab/>
      </w:r>
      <w:r w:rsidRPr="00E82960">
        <w:rPr>
          <w:rFonts w:hint="eastAsia"/>
          <w:lang w:eastAsia="zh-CN"/>
        </w:rPr>
        <w:t>为实现</w:t>
      </w:r>
      <w:r w:rsidRPr="00E82960">
        <w:rPr>
          <w:lang w:eastAsia="zh-CN"/>
        </w:rPr>
        <w:t>ITU-D</w:t>
      </w:r>
      <w:r>
        <w:rPr>
          <w:lang w:eastAsia="zh-CN"/>
        </w:rPr>
        <w:t xml:space="preserve"> </w:t>
      </w:r>
      <w:r w:rsidRPr="00E82960">
        <w:rPr>
          <w:lang w:eastAsia="zh-CN"/>
        </w:rPr>
        <w:t>2019-2022</w:t>
      </w:r>
      <w:r>
        <w:rPr>
          <w:rFonts w:hint="eastAsia"/>
          <w:lang w:eastAsia="zh-CN"/>
        </w:rPr>
        <w:t>年</w:t>
      </w:r>
      <w:r w:rsidRPr="00E82960">
        <w:rPr>
          <w:rFonts w:hint="eastAsia"/>
          <w:lang w:eastAsia="zh-CN"/>
        </w:rPr>
        <w:t>部门目标和输出成果划拨资源</w:t>
      </w:r>
    </w:p>
    <w:p w:rsidR="00FF3AFB" w:rsidRPr="00363371" w:rsidRDefault="00E97F6C" w:rsidP="00E97F6C">
      <w:pPr>
        <w:spacing w:before="0" w:after="960"/>
        <w:rPr>
          <w:lang w:eastAsia="zh-CN"/>
        </w:rPr>
      </w:pPr>
      <w:r>
        <w:rPr>
          <w:noProof/>
          <w:lang w:val="en-US" w:eastAsia="zh-CN"/>
        </w:rPr>
        <mc:AlternateContent>
          <mc:Choice Requires="wps">
            <w:drawing>
              <wp:anchor distT="0" distB="0" distL="114300" distR="114300" simplePos="0" relativeHeight="251686912" behindDoc="0" locked="0" layoutInCell="1" allowOverlap="1" wp14:anchorId="6EDED1C5" wp14:editId="75225BD6">
                <wp:simplePos x="0" y="0"/>
                <wp:positionH relativeFrom="column">
                  <wp:posOffset>2516433</wp:posOffset>
                </wp:positionH>
                <wp:positionV relativeFrom="paragraph">
                  <wp:posOffset>1251418</wp:posOffset>
                </wp:positionV>
                <wp:extent cx="510540" cy="198120"/>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51054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3</w:t>
                            </w:r>
                            <w:r w:rsidRPr="00E97F6C">
                              <w:rPr>
                                <w:noProof/>
                                <w:sz w:val="16"/>
                                <w:szCs w:val="16"/>
                                <w:lang w:val="en-US" w:eastAsia="zh-CN"/>
                              </w:rPr>
                              <w:drawing>
                                <wp:inline distT="0" distB="0" distL="0" distR="0">
                                  <wp:extent cx="431800" cy="165053"/>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800" cy="165053"/>
                                          </a:xfrm>
                                          <a:prstGeom prst="rect">
                                            <a:avLst/>
                                          </a:prstGeom>
                                          <a:noFill/>
                                          <a:ln>
                                            <a:noFill/>
                                          </a:ln>
                                        </pic:spPr>
                                      </pic:pic>
                                    </a:graphicData>
                                  </a:graphic>
                                </wp:inline>
                              </w:drawing>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D1C5" id="Text Box 8" o:spid="_x0000_s1048" type="#_x0000_t202" style="position:absolute;margin-left:198.15pt;margin-top:98.55pt;width:40.2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" fillcolor="white [3201]" stroked="f" strokeweight=".5pt">
                <v:textbox inset="1mm,,1mm">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3</w:t>
                      </w:r>
                      <w:r w:rsidRPr="00E97F6C">
                        <w:rPr>
                          <w:noProof/>
                          <w:sz w:val="16"/>
                          <w:szCs w:val="16"/>
                          <w:lang w:eastAsia="zh-CN"/>
                        </w:rPr>
                        <w:drawing>
                          <wp:inline distT="0" distB="0" distL="0" distR="0">
                            <wp:extent cx="431800" cy="165053"/>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800" cy="165053"/>
                                    </a:xfrm>
                                    <a:prstGeom prst="rect">
                                      <a:avLst/>
                                    </a:prstGeom>
                                    <a:noFill/>
                                    <a:ln>
                                      <a:noFill/>
                                    </a:ln>
                                  </pic:spPr>
                                </pic:pic>
                              </a:graphicData>
                            </a:graphic>
                          </wp:inline>
                        </w:drawing>
                      </w:r>
                    </w:p>
                  </w:txbxContent>
                </v:textbox>
              </v:shape>
            </w:pict>
          </mc:Fallback>
        </mc:AlternateContent>
      </w:r>
      <w:r>
        <w:rPr>
          <w:noProof/>
          <w:lang w:val="en-US" w:eastAsia="zh-CN"/>
        </w:rPr>
        <mc:AlternateContent>
          <mc:Choice Requires="wps">
            <w:drawing>
              <wp:anchor distT="0" distB="0" distL="114300" distR="114300" simplePos="0" relativeHeight="251688960" behindDoc="0" locked="0" layoutInCell="1" allowOverlap="1" wp14:anchorId="6EDED1C5" wp14:editId="75225BD6">
                <wp:simplePos x="0" y="0"/>
                <wp:positionH relativeFrom="column">
                  <wp:posOffset>2516801</wp:posOffset>
                </wp:positionH>
                <wp:positionV relativeFrom="paragraph">
                  <wp:posOffset>1640730</wp:posOffset>
                </wp:positionV>
                <wp:extent cx="510540" cy="198120"/>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51054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4</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D1C5" id="Text Box 12" o:spid="_x0000_s1049" type="#_x0000_t202" style="position:absolute;margin-left:198.15pt;margin-top:129.2pt;width:40.2pt;height:1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" fillcolor="white [3201]" stroked="f" strokeweight=".5pt">
                <v:textbox inset="1mm,,1mm">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4</w:t>
                      </w:r>
                    </w:p>
                  </w:txbxContent>
                </v:textbox>
              </v:shape>
            </w:pict>
          </mc:Fallback>
        </mc:AlternateContent>
      </w:r>
      <w:r>
        <w:rPr>
          <w:noProof/>
          <w:lang w:val="en-US" w:eastAsia="zh-CN"/>
        </w:rPr>
        <mc:AlternateContent>
          <mc:Choice Requires="wps">
            <w:drawing>
              <wp:anchor distT="0" distB="0" distL="114300" distR="114300" simplePos="0" relativeHeight="251684864" behindDoc="0" locked="0" layoutInCell="1" allowOverlap="1" wp14:anchorId="6EDED1C5" wp14:editId="75225BD6">
                <wp:simplePos x="0" y="0"/>
                <wp:positionH relativeFrom="column">
                  <wp:posOffset>2516801</wp:posOffset>
                </wp:positionH>
                <wp:positionV relativeFrom="paragraph">
                  <wp:posOffset>813937</wp:posOffset>
                </wp:positionV>
                <wp:extent cx="510540" cy="19812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51054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2</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ED1C5" id="Text Box 7" o:spid="_x0000_s1050" type="#_x0000_t202" style="position:absolute;margin-left:198.15pt;margin-top:64.1pt;width:40.2pt;height:1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" fillcolor="white [3201]" stroked="f" strokeweight=".5pt">
                <v:textbox inset="1mm,,1mm">
                  <w:txbxContent>
                    <w:p w:rsidR="00E97F6C" w:rsidRPr="00F15DE7" w:rsidRDefault="00E97F6C" w:rsidP="00E97F6C">
                      <w:pPr>
                        <w:spacing w:before="0"/>
                        <w:rPr>
                          <w:sz w:val="16"/>
                          <w:szCs w:val="16"/>
                          <w:lang w:val="fr-CH"/>
                        </w:rPr>
                      </w:pPr>
                      <w:r w:rsidRPr="00027A61">
                        <w:rPr>
                          <w:rFonts w:hint="eastAsia"/>
                          <w:sz w:val="14"/>
                          <w:szCs w:val="14"/>
                          <w:lang w:val="fr-CH" w:eastAsia="zh-CN"/>
                        </w:rPr>
                        <w:t>部门目标</w:t>
                      </w:r>
                      <w:r>
                        <w:rPr>
                          <w:sz w:val="16"/>
                          <w:szCs w:val="16"/>
                          <w:lang w:val="fr-CH"/>
                        </w:rPr>
                        <w:t>2</w:t>
                      </w:r>
                    </w:p>
                  </w:txbxContent>
                </v:textbox>
              </v:shape>
            </w:pict>
          </mc:Fallback>
        </mc:AlternateContent>
      </w:r>
      <w:r w:rsidR="00027A61">
        <w:rPr>
          <w:noProof/>
          <w:lang w:val="en-US" w:eastAsia="zh-CN"/>
        </w:rPr>
        <mc:AlternateContent>
          <mc:Choice Requires="wps">
            <w:drawing>
              <wp:anchor distT="0" distB="0" distL="114300" distR="114300" simplePos="0" relativeHeight="251682816" behindDoc="0" locked="0" layoutInCell="1" allowOverlap="1" wp14:anchorId="24AC6AF4" wp14:editId="058FCB24">
                <wp:simplePos x="0" y="0"/>
                <wp:positionH relativeFrom="column">
                  <wp:posOffset>2518706</wp:posOffset>
                </wp:positionH>
                <wp:positionV relativeFrom="paragraph">
                  <wp:posOffset>400214</wp:posOffset>
                </wp:positionV>
                <wp:extent cx="510540" cy="198120"/>
                <wp:effectExtent l="0" t="0" r="3810" b="0"/>
                <wp:wrapNone/>
                <wp:docPr id="10" name="Text Box 10"/>
                <wp:cNvGraphicFramePr/>
                <a:graphic xmlns:a="http://schemas.openxmlformats.org/drawingml/2006/main">
                  <a:graphicData uri="http://schemas.microsoft.com/office/word/2010/wordprocessingShape">
                    <wps:wsp>
                      <wps:cNvSpPr txBox="1"/>
                      <wps:spPr>
                        <a:xfrm>
                          <a:off x="0" y="0"/>
                          <a:ext cx="510540" cy="198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7A61" w:rsidRPr="00F15DE7" w:rsidRDefault="00027A61" w:rsidP="00027A61">
                            <w:pPr>
                              <w:spacing w:before="0"/>
                              <w:rPr>
                                <w:sz w:val="16"/>
                                <w:szCs w:val="16"/>
                                <w:lang w:val="fr-CH"/>
                              </w:rPr>
                            </w:pPr>
                            <w:r w:rsidRPr="00027A61">
                              <w:rPr>
                                <w:rFonts w:hint="eastAsia"/>
                                <w:sz w:val="14"/>
                                <w:szCs w:val="14"/>
                                <w:lang w:val="fr-CH" w:eastAsia="zh-CN"/>
                              </w:rPr>
                              <w:t>部门目标</w:t>
                            </w:r>
                            <w:r>
                              <w:rPr>
                                <w:sz w:val="16"/>
                                <w:szCs w:val="16"/>
                                <w:lang w:val="fr-CH"/>
                              </w:rPr>
                              <w:t>1</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6AF4" id="Text Box 10" o:spid="_x0000_s1051" type="#_x0000_t202" style="position:absolute;margin-left:198.3pt;margin-top:31.5pt;width:40.2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" fillcolor="white [3201]" stroked="f" strokeweight=".5pt">
                <v:textbox inset="1mm,,1mm">
                  <w:txbxContent>
                    <w:p w:rsidR="00027A61" w:rsidRPr="00F15DE7" w:rsidRDefault="00027A61" w:rsidP="00027A61">
                      <w:pPr>
                        <w:spacing w:before="0"/>
                        <w:rPr>
                          <w:sz w:val="16"/>
                          <w:szCs w:val="16"/>
                          <w:lang w:val="fr-CH"/>
                        </w:rPr>
                      </w:pPr>
                      <w:r w:rsidRPr="00027A61">
                        <w:rPr>
                          <w:rFonts w:hint="eastAsia"/>
                          <w:sz w:val="14"/>
                          <w:szCs w:val="14"/>
                          <w:lang w:val="fr-CH" w:eastAsia="zh-CN"/>
                        </w:rPr>
                        <w:t>部门目标</w:t>
                      </w:r>
                      <w:r>
                        <w:rPr>
                          <w:sz w:val="16"/>
                          <w:szCs w:val="16"/>
                          <w:lang w:val="fr-CH"/>
                        </w:rPr>
                        <w:t>1</w:t>
                      </w:r>
                    </w:p>
                  </w:txbxContent>
                </v:textbox>
              </v:shape>
            </w:pict>
          </mc:Fallback>
        </mc:AlternateContent>
      </w:r>
      <w:r w:rsidR="00363371" w:rsidRPr="0000659B">
        <w:rPr>
          <w:noProof/>
          <w:lang w:val="en-US" w:eastAsia="zh-CN"/>
        </w:rPr>
        <w:drawing>
          <wp:inline distT="0" distB="0" distL="0" distR="0" wp14:anchorId="4131563B" wp14:editId="1CC5DEDE">
            <wp:extent cx="3107690" cy="2547279"/>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7690" cy="2547279"/>
                    </a:xfrm>
                    <a:prstGeom prst="rect">
                      <a:avLst/>
                    </a:prstGeom>
                    <a:noFill/>
                    <a:ln>
                      <a:noFill/>
                    </a:ln>
                  </pic:spPr>
                </pic:pic>
              </a:graphicData>
            </a:graphic>
          </wp:inline>
        </w:drawing>
      </w:r>
    </w:p>
    <w:tbl>
      <w:tblPr>
        <w:tblStyle w:val="TableGrid"/>
        <w:tblpPr w:leftFromText="180" w:rightFromText="180" w:vertAnchor="text" w:horzAnchor="margin" w:tblpY="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1025"/>
      </w:tblGrid>
      <w:tr w:rsidR="00FF3AFB" w:rsidRPr="00DB68BF" w:rsidTr="00FF3AFB">
        <w:tc>
          <w:tcPr>
            <w:tcW w:w="4828" w:type="dxa"/>
            <w:shd w:val="clear" w:color="auto" w:fill="4F81BD" w:themeFill="accent1"/>
          </w:tcPr>
          <w:p w:rsidR="00FF3AFB" w:rsidRPr="00FF3AFB" w:rsidRDefault="00FF3AFB" w:rsidP="00FF3AFB">
            <w:pPr>
              <w:pStyle w:val="StyleHeading1Accent1"/>
              <w:spacing w:before="40" w:after="40"/>
              <w:ind w:left="0" w:firstLine="0"/>
              <w:jc w:val="center"/>
              <w:rPr>
                <w:rFonts w:ascii="Calibri" w:eastAsia="SimSun" w:hAnsi="Calibri"/>
                <w:sz w:val="12"/>
                <w:szCs w:val="12"/>
                <w:lang w:val="en-US" w:eastAsia="zh-CN"/>
              </w:rPr>
            </w:pPr>
            <w:r w:rsidRPr="00FF3AFB">
              <w:rPr>
                <w:rFonts w:ascii="Calibri" w:eastAsia="SimSun" w:hAnsi="Calibri"/>
                <w:color w:val="FFFFFF" w:themeColor="background1"/>
                <w:sz w:val="12"/>
                <w:szCs w:val="12"/>
                <w:lang w:val="en-US" w:eastAsia="zh-CN"/>
              </w:rPr>
              <w:t>部门目标</w:t>
            </w:r>
          </w:p>
        </w:tc>
        <w:tc>
          <w:tcPr>
            <w:tcW w:w="1025" w:type="dxa"/>
            <w:shd w:val="clear" w:color="auto" w:fill="4F81BD" w:themeFill="accent1"/>
            <w:vAlign w:val="center"/>
          </w:tcPr>
          <w:p w:rsidR="00FF3AFB" w:rsidRPr="00FF3AFB" w:rsidRDefault="00FF3AFB" w:rsidP="00FF3AFB">
            <w:pPr>
              <w:spacing w:before="40" w:after="40"/>
              <w:jc w:val="center"/>
              <w:rPr>
                <w:rFonts w:eastAsia="SimSun" w:cs="Arial"/>
                <w:b/>
                <w:bCs/>
                <w:color w:val="FFFFFF" w:themeColor="background1"/>
                <w:sz w:val="12"/>
                <w:szCs w:val="12"/>
              </w:rPr>
            </w:pPr>
            <w:r w:rsidRPr="00FF3AFB">
              <w:rPr>
                <w:rFonts w:eastAsia="SimSun" w:cs="Arial"/>
                <w:b/>
                <w:bCs/>
                <w:color w:val="FFFFFF" w:themeColor="background1"/>
                <w:sz w:val="12"/>
                <w:szCs w:val="12"/>
                <w:lang w:eastAsia="zh-CN"/>
              </w:rPr>
              <w:t>占总量的</w:t>
            </w:r>
            <w:r w:rsidRPr="00FF3AFB">
              <w:rPr>
                <w:rFonts w:eastAsia="SimSun" w:cs="Arial"/>
                <w:b/>
                <w:bCs/>
                <w:color w:val="FFFFFF" w:themeColor="background1"/>
                <w:sz w:val="12"/>
                <w:szCs w:val="12"/>
              </w:rPr>
              <w:t>%</w:t>
            </w:r>
          </w:p>
        </w:tc>
      </w:tr>
      <w:tr w:rsidR="00FF3AFB" w:rsidRPr="007314CC" w:rsidTr="00FF3AFB">
        <w:tc>
          <w:tcPr>
            <w:tcW w:w="4828" w:type="dxa"/>
          </w:tcPr>
          <w:p w:rsidR="00FF3AFB" w:rsidRPr="00FF3AFB" w:rsidRDefault="00FF3AFB" w:rsidP="00FF3AFB">
            <w:pPr>
              <w:spacing w:before="80" w:after="80"/>
              <w:rPr>
                <w:rFonts w:eastAsia="SimSun" w:cs="Arial"/>
                <w:sz w:val="18"/>
                <w:szCs w:val="18"/>
                <w:lang w:eastAsia="zh-CN"/>
              </w:rPr>
            </w:pPr>
            <w:r w:rsidRPr="00FF3AFB">
              <w:rPr>
                <w:rFonts w:eastAsia="SimSun" w:cstheme="majorBidi"/>
                <w:sz w:val="18"/>
                <w:szCs w:val="18"/>
                <w:lang w:eastAsia="zh-CN"/>
              </w:rPr>
              <w:t xml:space="preserve">D.1 </w:t>
            </w:r>
            <w:r w:rsidRPr="00FF3AFB">
              <w:rPr>
                <w:rFonts w:eastAsia="SimSun" w:cstheme="majorBidi"/>
                <w:sz w:val="18"/>
                <w:szCs w:val="18"/>
                <w:lang w:eastAsia="zh-CN"/>
              </w:rPr>
              <w:t>协调：促进有关电信</w:t>
            </w:r>
            <w:r w:rsidRPr="00FF3AFB">
              <w:rPr>
                <w:rFonts w:eastAsia="SimSun" w:cstheme="majorBidi"/>
                <w:sz w:val="18"/>
                <w:szCs w:val="18"/>
                <w:lang w:eastAsia="zh-CN"/>
              </w:rPr>
              <w:t>/ICT</w:t>
            </w:r>
            <w:r w:rsidRPr="00FF3AFB">
              <w:rPr>
                <w:rFonts w:eastAsia="SimSun" w:cstheme="majorBidi"/>
                <w:sz w:val="18"/>
                <w:szCs w:val="18"/>
                <w:lang w:eastAsia="zh-CN"/>
              </w:rPr>
              <w:t>发展问题的国际合作与协议</w:t>
            </w:r>
          </w:p>
          <w:p w:rsidR="00FF3AFB" w:rsidRPr="00FF3AFB" w:rsidRDefault="00FF3AFB" w:rsidP="00FF3AFB">
            <w:pPr>
              <w:spacing w:before="80" w:after="80"/>
              <w:rPr>
                <w:rFonts w:eastAsia="SimSun" w:cs="Arial"/>
                <w:sz w:val="18"/>
                <w:szCs w:val="18"/>
                <w:lang w:eastAsia="zh-CN"/>
              </w:rPr>
            </w:pPr>
            <w:r w:rsidRPr="00FF3AFB">
              <w:rPr>
                <w:rFonts w:eastAsia="SimSun" w:cstheme="majorBidi"/>
                <w:sz w:val="18"/>
                <w:szCs w:val="18"/>
                <w:lang w:eastAsia="zh-CN"/>
              </w:rPr>
              <w:t xml:space="preserve">D.2 </w:t>
            </w:r>
            <w:r w:rsidRPr="00FF3AFB">
              <w:rPr>
                <w:rFonts w:eastAsia="SimSun" w:cstheme="majorBidi"/>
                <w:sz w:val="18"/>
                <w:szCs w:val="18"/>
                <w:lang w:eastAsia="zh-CN"/>
              </w:rPr>
              <w:t>现代化且安全的电信</w:t>
            </w:r>
            <w:r w:rsidRPr="00FF3AFB">
              <w:rPr>
                <w:rFonts w:eastAsia="SimSun" w:cstheme="majorBidi"/>
                <w:sz w:val="18"/>
                <w:szCs w:val="18"/>
                <w:lang w:eastAsia="zh-CN"/>
              </w:rPr>
              <w:t>/ICT</w:t>
            </w:r>
            <w:r w:rsidRPr="00FF3AFB">
              <w:rPr>
                <w:rFonts w:eastAsia="SimSun" w:cstheme="majorBidi"/>
                <w:sz w:val="18"/>
                <w:szCs w:val="18"/>
                <w:lang w:eastAsia="zh-CN"/>
              </w:rPr>
              <w:t>基础设施：推动基础设施和服务的发展，包括树立使用电信</w:t>
            </w:r>
            <w:r w:rsidRPr="00FF3AFB">
              <w:rPr>
                <w:rFonts w:eastAsia="SimSun" w:cstheme="majorBidi"/>
                <w:sz w:val="18"/>
                <w:szCs w:val="18"/>
                <w:lang w:eastAsia="zh-CN"/>
              </w:rPr>
              <w:t>/ICT</w:t>
            </w:r>
            <w:r w:rsidRPr="00FF3AFB">
              <w:rPr>
                <w:rFonts w:eastAsia="SimSun" w:cstheme="majorBidi"/>
                <w:sz w:val="18"/>
                <w:szCs w:val="18"/>
                <w:lang w:eastAsia="zh-CN"/>
              </w:rPr>
              <w:t>的信心并提高安全性</w:t>
            </w:r>
          </w:p>
          <w:p w:rsidR="00FF3AFB" w:rsidRPr="00FF3AFB" w:rsidRDefault="00FF3AFB" w:rsidP="00FF3AFB">
            <w:pPr>
              <w:spacing w:before="80" w:after="80"/>
              <w:rPr>
                <w:rFonts w:eastAsia="SimSun" w:cs="Arial"/>
                <w:sz w:val="18"/>
                <w:szCs w:val="18"/>
                <w:lang w:eastAsia="zh-CN"/>
              </w:rPr>
            </w:pPr>
            <w:r w:rsidRPr="00FF3AFB">
              <w:rPr>
                <w:rFonts w:eastAsia="SimSun" w:cstheme="majorBidi"/>
                <w:sz w:val="18"/>
                <w:szCs w:val="18"/>
                <w:lang w:eastAsia="zh-CN"/>
              </w:rPr>
              <w:t xml:space="preserve">D.3 </w:t>
            </w:r>
            <w:r w:rsidRPr="00FF3AFB">
              <w:rPr>
                <w:rFonts w:eastAsia="SimSun" w:cstheme="majorBidi"/>
                <w:sz w:val="18"/>
                <w:szCs w:val="18"/>
                <w:lang w:eastAsia="zh-CN"/>
              </w:rPr>
              <w:t>有利的环境：营造有利于电信</w:t>
            </w:r>
            <w:r w:rsidRPr="00FF3AFB">
              <w:rPr>
                <w:rFonts w:eastAsia="SimSun" w:cstheme="majorBidi"/>
                <w:sz w:val="18"/>
                <w:szCs w:val="18"/>
                <w:lang w:eastAsia="zh-CN"/>
              </w:rPr>
              <w:t>/ICT</w:t>
            </w:r>
            <w:r w:rsidRPr="00FF3AFB">
              <w:rPr>
                <w:rFonts w:eastAsia="SimSun" w:cstheme="majorBidi"/>
                <w:sz w:val="18"/>
                <w:szCs w:val="18"/>
                <w:lang w:eastAsia="zh-CN"/>
              </w:rPr>
              <w:t>持续发展的政策和监管环境</w:t>
            </w:r>
          </w:p>
          <w:p w:rsidR="00FF3AFB" w:rsidRPr="00FF3AFB" w:rsidRDefault="00FF3AFB" w:rsidP="00FF3AFB">
            <w:pPr>
              <w:spacing w:before="80" w:after="80"/>
              <w:rPr>
                <w:rFonts w:eastAsia="SimSun" w:cs="Arial"/>
                <w:sz w:val="18"/>
                <w:szCs w:val="18"/>
                <w:lang w:eastAsia="zh-CN"/>
              </w:rPr>
            </w:pPr>
            <w:r w:rsidRPr="00FF3AFB">
              <w:rPr>
                <w:rFonts w:eastAsia="SimSun" w:cstheme="majorBidi"/>
                <w:sz w:val="18"/>
                <w:szCs w:val="18"/>
                <w:lang w:eastAsia="zh-CN"/>
              </w:rPr>
              <w:t xml:space="preserve">D.4 </w:t>
            </w:r>
            <w:r w:rsidRPr="00FF3AFB">
              <w:rPr>
                <w:rFonts w:eastAsia="SimSun" w:cstheme="majorBidi"/>
                <w:sz w:val="18"/>
                <w:szCs w:val="18"/>
                <w:lang w:eastAsia="zh-CN"/>
              </w:rPr>
              <w:t>包容性数字社会：促进电信</w:t>
            </w:r>
            <w:r w:rsidR="00E97F6C">
              <w:rPr>
                <w:rFonts w:eastAsia="SimSun" w:cstheme="majorBidi"/>
                <w:sz w:val="18"/>
                <w:szCs w:val="18"/>
                <w:lang w:eastAsia="zh-CN"/>
              </w:rPr>
              <w:t>/</w:t>
            </w:r>
            <w:r w:rsidRPr="00FF3AFB">
              <w:rPr>
                <w:rFonts w:eastAsia="SimSun" w:cstheme="majorBidi"/>
                <w:sz w:val="18"/>
                <w:szCs w:val="18"/>
                <w:lang w:eastAsia="zh-CN"/>
              </w:rPr>
              <w:t>ICT</w:t>
            </w:r>
            <w:r w:rsidRPr="00FF3AFB">
              <w:rPr>
                <w:rFonts w:eastAsia="SimSun" w:cstheme="majorBidi"/>
                <w:sz w:val="18"/>
                <w:szCs w:val="18"/>
                <w:lang w:eastAsia="zh-CN"/>
              </w:rPr>
              <w:t>和应用的发展和使用，为可持续发展而增强人们以及社会的能力</w:t>
            </w:r>
          </w:p>
        </w:tc>
        <w:tc>
          <w:tcPr>
            <w:tcW w:w="1025" w:type="dxa"/>
          </w:tcPr>
          <w:p w:rsidR="00FF3AFB" w:rsidRPr="00FF3AFB" w:rsidRDefault="00FF3AFB" w:rsidP="00FF3AFB">
            <w:pPr>
              <w:pStyle w:val="StyleHeading1Accent1"/>
              <w:spacing w:before="80" w:after="80"/>
              <w:ind w:left="0" w:firstLine="0"/>
              <w:jc w:val="center"/>
              <w:rPr>
                <w:rFonts w:ascii="Calibri" w:eastAsia="SimSun" w:hAnsi="Calibri"/>
                <w:sz w:val="18"/>
                <w:szCs w:val="18"/>
                <w:lang w:eastAsia="zh-CN"/>
              </w:rPr>
            </w:pPr>
            <w:r w:rsidRPr="00FF3AFB">
              <w:rPr>
                <w:rFonts w:ascii="Calibri" w:eastAsia="SimSun" w:hAnsi="Calibri"/>
                <w:sz w:val="18"/>
                <w:szCs w:val="18"/>
                <w:lang w:eastAsia="zh-CN"/>
              </w:rPr>
              <w:t>28.7%</w:t>
            </w:r>
          </w:p>
          <w:p w:rsidR="00FF3AFB" w:rsidRPr="00FF3AFB" w:rsidRDefault="00FF3AFB" w:rsidP="00FF3AFB">
            <w:pPr>
              <w:pStyle w:val="StyleHeading1Accent1"/>
              <w:spacing w:before="80" w:after="80"/>
              <w:ind w:left="0" w:firstLine="0"/>
              <w:jc w:val="center"/>
              <w:rPr>
                <w:rFonts w:ascii="Calibri" w:eastAsia="SimSun" w:hAnsi="Calibri"/>
                <w:sz w:val="18"/>
                <w:szCs w:val="18"/>
                <w:lang w:eastAsia="zh-CN"/>
              </w:rPr>
            </w:pPr>
            <w:r w:rsidRPr="00FF3AFB">
              <w:rPr>
                <w:rFonts w:ascii="Calibri" w:eastAsia="SimSun" w:hAnsi="Calibri"/>
                <w:sz w:val="18"/>
                <w:szCs w:val="18"/>
                <w:lang w:eastAsia="zh-CN"/>
              </w:rPr>
              <w:t>21.3%</w:t>
            </w:r>
          </w:p>
          <w:p w:rsidR="00FF3AFB" w:rsidRDefault="00FF3AFB" w:rsidP="00E97F6C">
            <w:pPr>
              <w:pStyle w:val="StyleHeading1Accent1"/>
              <w:spacing w:before="360" w:after="80"/>
              <w:ind w:left="0" w:firstLine="0"/>
              <w:jc w:val="center"/>
              <w:rPr>
                <w:rFonts w:ascii="Calibri" w:eastAsia="SimSun" w:hAnsi="Calibri"/>
                <w:sz w:val="18"/>
                <w:szCs w:val="18"/>
                <w:lang w:eastAsia="zh-CN"/>
              </w:rPr>
            </w:pPr>
            <w:r w:rsidRPr="00FF3AFB">
              <w:rPr>
                <w:rFonts w:ascii="Calibri" w:eastAsia="SimSun" w:hAnsi="Calibri"/>
                <w:sz w:val="18"/>
                <w:szCs w:val="18"/>
                <w:lang w:eastAsia="zh-CN"/>
              </w:rPr>
              <w:t>31.3%</w:t>
            </w:r>
          </w:p>
          <w:p w:rsidR="00FF3AFB" w:rsidRPr="00FF3AFB" w:rsidRDefault="00FF3AFB" w:rsidP="00E97F6C">
            <w:pPr>
              <w:pStyle w:val="StyleHeading1Accent1"/>
              <w:spacing w:before="360" w:after="80"/>
              <w:ind w:left="0" w:firstLine="0"/>
              <w:jc w:val="center"/>
              <w:rPr>
                <w:rFonts w:ascii="Calibri" w:eastAsia="SimSun" w:hAnsi="Calibri"/>
                <w:sz w:val="18"/>
                <w:szCs w:val="18"/>
                <w:lang w:eastAsia="zh-CN"/>
              </w:rPr>
            </w:pPr>
            <w:r w:rsidRPr="00FF3AFB">
              <w:rPr>
                <w:rFonts w:ascii="Calibri" w:eastAsia="SimSun" w:hAnsi="Calibri"/>
                <w:sz w:val="18"/>
                <w:szCs w:val="18"/>
                <w:lang w:eastAsia="zh-CN"/>
              </w:rPr>
              <w:t>18.7%</w:t>
            </w:r>
          </w:p>
        </w:tc>
      </w:tr>
      <w:tr w:rsidR="00FF3AFB" w:rsidRPr="007314CC" w:rsidTr="00FF3AFB">
        <w:tc>
          <w:tcPr>
            <w:tcW w:w="4828" w:type="dxa"/>
            <w:tcBorders>
              <w:bottom w:val="single" w:sz="4" w:space="0" w:color="auto"/>
            </w:tcBorders>
          </w:tcPr>
          <w:p w:rsidR="00FF3AFB" w:rsidRPr="00E97F6C" w:rsidRDefault="00FF3AFB" w:rsidP="0082137B">
            <w:pPr>
              <w:spacing w:before="80" w:after="80"/>
              <w:jc w:val="center"/>
              <w:rPr>
                <w:rFonts w:eastAsia="SimSun" w:cstheme="majorBidi"/>
                <w:b/>
                <w:bCs/>
                <w:sz w:val="18"/>
                <w:szCs w:val="18"/>
                <w:lang w:eastAsia="zh-CN"/>
              </w:rPr>
            </w:pPr>
            <w:r w:rsidRPr="00E97F6C">
              <w:rPr>
                <w:rFonts w:eastAsia="SimSun" w:cstheme="majorBidi"/>
                <w:b/>
                <w:bCs/>
                <w:sz w:val="18"/>
                <w:szCs w:val="18"/>
                <w:lang w:eastAsia="zh-CN"/>
              </w:rPr>
              <w:t>合计</w:t>
            </w:r>
          </w:p>
        </w:tc>
        <w:tc>
          <w:tcPr>
            <w:tcW w:w="1025" w:type="dxa"/>
            <w:tcBorders>
              <w:bottom w:val="single" w:sz="4" w:space="0" w:color="auto"/>
            </w:tcBorders>
          </w:tcPr>
          <w:p w:rsidR="00FF3AFB" w:rsidRPr="00FF3AFB" w:rsidRDefault="00FF3AFB" w:rsidP="00FF3AFB">
            <w:pPr>
              <w:pStyle w:val="StyleHeading1Accent1"/>
              <w:spacing w:before="80" w:after="80"/>
              <w:ind w:left="0" w:firstLine="0"/>
              <w:jc w:val="center"/>
              <w:rPr>
                <w:rFonts w:ascii="Calibri" w:eastAsia="SimSun" w:hAnsi="Calibri"/>
                <w:sz w:val="18"/>
                <w:szCs w:val="18"/>
                <w:lang w:eastAsia="zh-CN"/>
              </w:rPr>
            </w:pPr>
            <w:r w:rsidRPr="00FF3AFB">
              <w:rPr>
                <w:rFonts w:ascii="Calibri" w:eastAsia="SimSun" w:hAnsi="Calibri"/>
                <w:sz w:val="18"/>
                <w:szCs w:val="18"/>
                <w:lang w:eastAsia="zh-CN"/>
              </w:rPr>
              <w:t>100%</w:t>
            </w:r>
          </w:p>
        </w:tc>
      </w:tr>
    </w:tbl>
    <w:p w:rsidR="0062315E" w:rsidRDefault="0062315E">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2315E" w:rsidRPr="00F62BE0" w:rsidRDefault="0062315E" w:rsidP="0062315E">
      <w:pPr>
        <w:pStyle w:val="StyleHeading1Accent1"/>
        <w:rPr>
          <w:lang w:eastAsia="zh-CN"/>
        </w:rPr>
      </w:pPr>
      <w:r w:rsidRPr="00F62BE0">
        <w:rPr>
          <w:lang w:eastAsia="zh-CN"/>
        </w:rPr>
        <w:t>4</w:t>
      </w:r>
      <w:r w:rsidRPr="00F62BE0">
        <w:rPr>
          <w:lang w:eastAsia="zh-CN"/>
        </w:rPr>
        <w:tab/>
      </w:r>
      <w:r w:rsidRPr="00F62BE0">
        <w:rPr>
          <w:rFonts w:hint="eastAsia"/>
          <w:lang w:eastAsia="zh-CN"/>
        </w:rPr>
        <w:t>风险分析</w:t>
      </w:r>
    </w:p>
    <w:p w:rsidR="0062315E" w:rsidRPr="00F62BE0" w:rsidRDefault="0062315E" w:rsidP="0062315E">
      <w:pPr>
        <w:spacing w:after="120"/>
        <w:ind w:firstLineChars="200" w:firstLine="480"/>
        <w:rPr>
          <w:lang w:eastAsia="zh-CN"/>
        </w:rPr>
      </w:pPr>
      <w:r w:rsidRPr="00F62BE0">
        <w:rPr>
          <w:rFonts w:hint="eastAsia"/>
          <w:lang w:eastAsia="zh-CN"/>
        </w:rPr>
        <w:t>下表确定了</w:t>
      </w:r>
      <w:r w:rsidRPr="00F62BE0">
        <w:rPr>
          <w:lang w:eastAsia="zh-CN"/>
        </w:rPr>
        <w:t>201</w:t>
      </w:r>
      <w:r>
        <w:rPr>
          <w:lang w:eastAsia="zh-CN"/>
        </w:rPr>
        <w:t>9</w:t>
      </w:r>
      <w:r w:rsidRPr="00F62BE0">
        <w:rPr>
          <w:lang w:eastAsia="zh-CN"/>
        </w:rPr>
        <w:t>-202</w:t>
      </w:r>
      <w:r>
        <w:rPr>
          <w:lang w:eastAsia="zh-CN"/>
        </w:rPr>
        <w:t>2</w:t>
      </w:r>
      <w:r w:rsidRPr="00F62BE0">
        <w:rPr>
          <w:rFonts w:hint="eastAsia"/>
          <w:lang w:eastAsia="zh-CN"/>
        </w:rPr>
        <w:t>年面临的主要运作风险。</w:t>
      </w:r>
      <w:r>
        <w:rPr>
          <w:rFonts w:hint="eastAsia"/>
          <w:lang w:eastAsia="zh-CN"/>
        </w:rPr>
        <w:t>这些</w:t>
      </w:r>
      <w:r>
        <w:rPr>
          <w:lang w:eastAsia="zh-CN"/>
        </w:rPr>
        <w:t>风险与已明确的、</w:t>
      </w:r>
      <w:r>
        <w:rPr>
          <w:lang w:eastAsia="zh-CN"/>
        </w:rPr>
        <w:t>2018-2021</w:t>
      </w:r>
      <w:r>
        <w:rPr>
          <w:rFonts w:hint="eastAsia"/>
          <w:lang w:eastAsia="zh-CN"/>
        </w:rPr>
        <w:t>年</w:t>
      </w:r>
      <w:r>
        <w:rPr>
          <w:lang w:eastAsia="zh-CN"/>
        </w:rPr>
        <w:t>的风险相同。</w:t>
      </w:r>
    </w:p>
    <w:tbl>
      <w:tblPr>
        <w:tblStyle w:val="GridTable4-Accent111"/>
        <w:tblW w:w="0" w:type="auto"/>
        <w:tblLook w:val="06A0" w:firstRow="1" w:lastRow="0" w:firstColumn="1" w:lastColumn="0" w:noHBand="1" w:noVBand="1"/>
      </w:tblPr>
      <w:tblGrid>
        <w:gridCol w:w="1491"/>
        <w:gridCol w:w="4708"/>
        <w:gridCol w:w="1363"/>
        <w:gridCol w:w="1229"/>
        <w:gridCol w:w="5197"/>
      </w:tblGrid>
      <w:tr w:rsidR="0062315E" w:rsidRPr="00F62BE0" w:rsidTr="00623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rsidR="0062315E" w:rsidRPr="00F62BE0" w:rsidRDefault="0062315E" w:rsidP="00FE3F8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Microsoft YaHei"/>
                <w:sz w:val="22"/>
                <w:lang w:eastAsia="zh-CN"/>
              </w:rPr>
              <w:t>视角</w:t>
            </w:r>
          </w:p>
        </w:tc>
        <w:tc>
          <w:tcPr>
            <w:tcW w:w="4710" w:type="dxa"/>
          </w:tcPr>
          <w:p w:rsidR="0062315E" w:rsidRPr="00F62BE0" w:rsidRDefault="0062315E" w:rsidP="00FE3F8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风险说明</w:t>
            </w:r>
          </w:p>
        </w:tc>
        <w:tc>
          <w:tcPr>
            <w:tcW w:w="1363" w:type="dxa"/>
          </w:tcPr>
          <w:p w:rsidR="0062315E" w:rsidRPr="00F62BE0" w:rsidRDefault="0062315E" w:rsidP="00FE3F8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出现概率</w:t>
            </w:r>
          </w:p>
        </w:tc>
        <w:tc>
          <w:tcPr>
            <w:tcW w:w="1229" w:type="dxa"/>
          </w:tcPr>
          <w:p w:rsidR="0062315E" w:rsidRPr="00F62BE0" w:rsidRDefault="0062315E" w:rsidP="00FE3F8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影响程度</w:t>
            </w:r>
          </w:p>
        </w:tc>
        <w:tc>
          <w:tcPr>
            <w:tcW w:w="5199" w:type="dxa"/>
          </w:tcPr>
          <w:p w:rsidR="0062315E" w:rsidRPr="00F62BE0" w:rsidRDefault="0062315E" w:rsidP="00FE3F8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rPr>
            </w:pPr>
            <w:r w:rsidRPr="00F62BE0">
              <w:rPr>
                <w:rFonts w:eastAsia="SimSun" w:cs="Microsoft YaHei"/>
                <w:sz w:val="22"/>
                <w:lang w:eastAsia="zh-CN"/>
              </w:rPr>
              <w:t>缓解措施</w:t>
            </w:r>
            <w:r w:rsidRPr="00F62BE0">
              <w:rPr>
                <w:rFonts w:eastAsia="SimSun" w:cs="Arial"/>
                <w:position w:val="6"/>
                <w:sz w:val="18"/>
              </w:rPr>
              <w:footnoteReference w:id="1"/>
            </w:r>
          </w:p>
        </w:tc>
      </w:tr>
      <w:tr w:rsidR="0062315E" w:rsidRPr="00F62BE0" w:rsidTr="0062315E">
        <w:tc>
          <w:tcPr>
            <w:cnfStyle w:val="001000000000" w:firstRow="0" w:lastRow="0" w:firstColumn="1" w:lastColumn="0" w:oddVBand="0" w:evenVBand="0" w:oddHBand="0" w:evenHBand="0" w:firstRowFirstColumn="0" w:firstRowLastColumn="0" w:lastRowFirstColumn="0" w:lastRowLastColumn="0"/>
            <w:tcW w:w="1493"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cs="Arial"/>
                <w:sz w:val="22"/>
                <w:lang w:eastAsia="zh-CN"/>
              </w:rPr>
            </w:pPr>
            <w:r w:rsidRPr="00F62BE0">
              <w:rPr>
                <w:rFonts w:eastAsia="SimSun" w:cs="Microsoft YaHei"/>
                <w:sz w:val="22"/>
                <w:lang w:eastAsia="zh-CN"/>
              </w:rPr>
              <w:t>财务</w:t>
            </w:r>
          </w:p>
        </w:tc>
        <w:tc>
          <w:tcPr>
            <w:tcW w:w="4710"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rPr>
            </w:pPr>
            <w:r w:rsidRPr="00F62BE0">
              <w:rPr>
                <w:rFonts w:eastAsia="SimSun" w:cs="Microsoft YaHei"/>
                <w:sz w:val="22"/>
                <w:lang w:eastAsia="zh-CN"/>
              </w:rPr>
              <w:t>缺乏资源</w:t>
            </w:r>
            <w:r w:rsidRPr="00F62BE0">
              <w:rPr>
                <w:rFonts w:eastAsia="SimSun" w:cs="Arial"/>
                <w:sz w:val="22"/>
              </w:rPr>
              <w:t>/</w:t>
            </w:r>
            <w:r w:rsidRPr="00F62BE0">
              <w:rPr>
                <w:rFonts w:eastAsia="SimSun" w:cs="Microsoft YaHei"/>
                <w:sz w:val="22"/>
                <w:lang w:eastAsia="zh-CN"/>
              </w:rPr>
              <w:t>资金不足</w:t>
            </w:r>
          </w:p>
        </w:tc>
        <w:tc>
          <w:tcPr>
            <w:tcW w:w="1363"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rPr>
            </w:pPr>
            <w:r w:rsidRPr="00F62BE0">
              <w:rPr>
                <w:rFonts w:eastAsia="SimSun" w:cs="Microsoft YaHei"/>
                <w:sz w:val="22"/>
                <w:lang w:eastAsia="zh-CN"/>
              </w:rPr>
              <w:t>中等</w:t>
            </w:r>
          </w:p>
        </w:tc>
        <w:tc>
          <w:tcPr>
            <w:tcW w:w="1229"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rPr>
            </w:pPr>
            <w:r w:rsidRPr="00F62BE0">
              <w:rPr>
                <w:rFonts w:eastAsia="SimSun" w:cs="Microsoft YaHei"/>
                <w:sz w:val="22"/>
                <w:lang w:eastAsia="zh-CN"/>
              </w:rPr>
              <w:t>高</w:t>
            </w:r>
          </w:p>
        </w:tc>
        <w:tc>
          <w:tcPr>
            <w:tcW w:w="5199"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做出适当的预算预测</w:t>
            </w:r>
          </w:p>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必要时筹措更多</w:t>
            </w:r>
            <w:r w:rsidRPr="00F62BE0">
              <w:rPr>
                <w:rFonts w:eastAsia="SimSun" w:cs="Arial"/>
                <w:sz w:val="22"/>
                <w:lang w:eastAsia="zh-CN"/>
              </w:rPr>
              <w:t>/</w:t>
            </w:r>
            <w:r w:rsidRPr="00F62BE0">
              <w:rPr>
                <w:rFonts w:eastAsia="SimSun" w:cs="Microsoft YaHei"/>
                <w:sz w:val="22"/>
                <w:lang w:eastAsia="zh-CN"/>
              </w:rPr>
              <w:t>预算外资源</w:t>
            </w:r>
          </w:p>
        </w:tc>
      </w:tr>
      <w:tr w:rsidR="0062315E" w:rsidRPr="00F62BE0" w:rsidTr="0062315E">
        <w:tc>
          <w:tcPr>
            <w:cnfStyle w:val="001000000000" w:firstRow="0" w:lastRow="0" w:firstColumn="1" w:lastColumn="0" w:oddVBand="0" w:evenVBand="0" w:oddHBand="0" w:evenHBand="0" w:firstRowFirstColumn="0" w:firstRowLastColumn="0" w:lastRowFirstColumn="0" w:lastRowLastColumn="0"/>
            <w:tcW w:w="1493"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cs="Arial"/>
                <w:sz w:val="22"/>
                <w:lang w:eastAsia="zh-CN"/>
              </w:rPr>
            </w:pPr>
            <w:r w:rsidRPr="00F62BE0">
              <w:rPr>
                <w:rFonts w:eastAsia="SimSun" w:cs="Microsoft YaHei"/>
                <w:sz w:val="22"/>
                <w:lang w:eastAsia="zh-CN"/>
              </w:rPr>
              <w:t>人力资源</w:t>
            </w:r>
          </w:p>
        </w:tc>
        <w:tc>
          <w:tcPr>
            <w:tcW w:w="4710"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相关活动领域缺乏有</w:t>
            </w:r>
            <w:r w:rsidRPr="00F62BE0">
              <w:rPr>
                <w:rFonts w:eastAsia="SimSun" w:cs="Microsoft YaHei"/>
                <w:sz w:val="22"/>
                <w:lang w:val="en-US" w:eastAsia="zh-CN"/>
              </w:rPr>
              <w:t>资质的专家</w:t>
            </w:r>
          </w:p>
        </w:tc>
        <w:tc>
          <w:tcPr>
            <w:tcW w:w="1363"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高</w:t>
            </w:r>
          </w:p>
        </w:tc>
        <w:tc>
          <w:tcPr>
            <w:tcW w:w="1229"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rPr>
            </w:pPr>
            <w:r w:rsidRPr="00F62BE0">
              <w:rPr>
                <w:rFonts w:eastAsia="SimSun" w:cs="Microsoft YaHei"/>
                <w:sz w:val="22"/>
                <w:lang w:eastAsia="zh-CN"/>
              </w:rPr>
              <w:t>中等</w:t>
            </w:r>
          </w:p>
        </w:tc>
        <w:tc>
          <w:tcPr>
            <w:tcW w:w="5199"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预测资源要求并尽快启动招聘程序。创建并不断更新专家备选库</w:t>
            </w:r>
          </w:p>
        </w:tc>
      </w:tr>
      <w:tr w:rsidR="0062315E" w:rsidRPr="00F62BE0" w:rsidTr="0062315E">
        <w:tc>
          <w:tcPr>
            <w:cnfStyle w:val="001000000000" w:firstRow="0" w:lastRow="0" w:firstColumn="1" w:lastColumn="0" w:oddVBand="0" w:evenVBand="0" w:oddHBand="0" w:evenHBand="0" w:firstRowFirstColumn="0" w:firstRowLastColumn="0" w:lastRowFirstColumn="0" w:lastRowLastColumn="0"/>
            <w:tcW w:w="1493"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cs="Arial"/>
                <w:sz w:val="22"/>
              </w:rPr>
            </w:pPr>
            <w:r w:rsidRPr="00F62BE0">
              <w:rPr>
                <w:rFonts w:eastAsia="SimSun" w:cs="Microsoft YaHei"/>
                <w:sz w:val="22"/>
                <w:lang w:eastAsia="zh-CN"/>
              </w:rPr>
              <w:t>利益攸关方</w:t>
            </w:r>
            <w:r w:rsidRPr="00F62BE0">
              <w:rPr>
                <w:rFonts w:eastAsia="SimSun" w:cs="Arial"/>
                <w:sz w:val="22"/>
              </w:rPr>
              <w:t>/</w:t>
            </w:r>
            <w:r w:rsidRPr="00F62BE0">
              <w:rPr>
                <w:rFonts w:eastAsia="SimSun" w:cs="Microsoft YaHei"/>
                <w:sz w:val="22"/>
                <w:lang w:eastAsia="zh-CN"/>
              </w:rPr>
              <w:t>合作伙伴</w:t>
            </w:r>
          </w:p>
        </w:tc>
        <w:tc>
          <w:tcPr>
            <w:tcW w:w="4710"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缺乏合作伙伴和相关国家的支持</w:t>
            </w:r>
            <w:r w:rsidRPr="00F62BE0">
              <w:rPr>
                <w:rFonts w:eastAsia="SimSun" w:cs="Arial"/>
                <w:sz w:val="22"/>
                <w:lang w:eastAsia="zh-CN"/>
              </w:rPr>
              <w:t>/</w:t>
            </w:r>
            <w:r w:rsidRPr="00F62BE0">
              <w:rPr>
                <w:rFonts w:eastAsia="SimSun" w:cs="Microsoft YaHei"/>
                <w:sz w:val="22"/>
                <w:lang w:eastAsia="zh-CN"/>
              </w:rPr>
              <w:t>承诺</w:t>
            </w:r>
          </w:p>
        </w:tc>
        <w:tc>
          <w:tcPr>
            <w:tcW w:w="1363"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rPr>
            </w:pPr>
            <w:r w:rsidRPr="00F62BE0">
              <w:rPr>
                <w:rFonts w:eastAsia="SimSun" w:cs="Microsoft YaHei"/>
                <w:sz w:val="22"/>
                <w:lang w:eastAsia="zh-CN"/>
              </w:rPr>
              <w:t>高</w:t>
            </w:r>
          </w:p>
        </w:tc>
        <w:tc>
          <w:tcPr>
            <w:tcW w:w="1229"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rPr>
            </w:pPr>
            <w:r w:rsidRPr="00F62BE0">
              <w:rPr>
                <w:rFonts w:eastAsia="SimSun" w:cs="Microsoft YaHei"/>
                <w:sz w:val="22"/>
                <w:lang w:eastAsia="zh-CN"/>
              </w:rPr>
              <w:t>中等</w:t>
            </w:r>
          </w:p>
        </w:tc>
        <w:tc>
          <w:tcPr>
            <w:tcW w:w="5199"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保障并完善与各国的合作，以确保适当水平的国家参与度</w:t>
            </w:r>
          </w:p>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请</w:t>
            </w:r>
            <w:r w:rsidRPr="00F62BE0">
              <w:rPr>
                <w:rFonts w:eastAsia="SimSun" w:cs="Microsoft YaHei" w:hint="eastAsia"/>
                <w:sz w:val="22"/>
                <w:lang w:eastAsia="zh-CN"/>
              </w:rPr>
              <w:t>各</w:t>
            </w:r>
            <w:r w:rsidRPr="00F62BE0">
              <w:rPr>
                <w:rFonts w:eastAsia="SimSun" w:cs="Microsoft YaHei"/>
                <w:sz w:val="22"/>
                <w:lang w:eastAsia="zh-CN"/>
              </w:rPr>
              <w:t>国加大参与活动的力度</w:t>
            </w:r>
          </w:p>
        </w:tc>
      </w:tr>
      <w:tr w:rsidR="0062315E" w:rsidRPr="00F62BE0" w:rsidTr="0062315E">
        <w:tc>
          <w:tcPr>
            <w:cnfStyle w:val="001000000000" w:firstRow="0" w:lastRow="0" w:firstColumn="1" w:lastColumn="0" w:oddVBand="0" w:evenVBand="0" w:oddHBand="0" w:evenHBand="0" w:firstRowFirstColumn="0" w:firstRowLastColumn="0" w:lastRowFirstColumn="0" w:lastRowLastColumn="0"/>
            <w:tcW w:w="1493"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cs="Arial"/>
                <w:sz w:val="22"/>
                <w:lang w:eastAsia="zh-CN"/>
              </w:rPr>
            </w:pPr>
            <w:r w:rsidRPr="00F62BE0">
              <w:rPr>
                <w:rFonts w:eastAsia="SimSun" w:cs="Microsoft YaHei"/>
                <w:sz w:val="22"/>
                <w:lang w:eastAsia="zh-CN"/>
              </w:rPr>
              <w:t>环境</w:t>
            </w:r>
          </w:p>
        </w:tc>
        <w:tc>
          <w:tcPr>
            <w:tcW w:w="4710"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因无法预知的当地事件推迟国家活动</w:t>
            </w:r>
          </w:p>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p>
        </w:tc>
        <w:tc>
          <w:tcPr>
            <w:tcW w:w="1363"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rPr>
            </w:pPr>
            <w:r w:rsidRPr="00F62BE0">
              <w:rPr>
                <w:rFonts w:eastAsia="SimSun" w:cs="Microsoft YaHei"/>
                <w:sz w:val="22"/>
                <w:lang w:eastAsia="zh-CN"/>
              </w:rPr>
              <w:t>中等</w:t>
            </w:r>
          </w:p>
        </w:tc>
        <w:tc>
          <w:tcPr>
            <w:tcW w:w="1229" w:type="dxa"/>
          </w:tcPr>
          <w:p w:rsidR="0062315E" w:rsidRPr="00F62BE0" w:rsidRDefault="0062315E" w:rsidP="00FE3F8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低</w:t>
            </w:r>
          </w:p>
        </w:tc>
        <w:tc>
          <w:tcPr>
            <w:tcW w:w="5199" w:type="dxa"/>
          </w:tcPr>
          <w:p w:rsidR="0062315E" w:rsidRPr="00F62BE0"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eastAsia="SimSun" w:cs="Arial"/>
                <w:color w:val="948A54"/>
                <w:sz w:val="20"/>
                <w:lang w:eastAsia="zh-CN"/>
              </w:rPr>
            </w:pPr>
            <w:r w:rsidRPr="00F62BE0">
              <w:rPr>
                <w:rFonts w:eastAsia="SimSun" w:cs="Microsoft YaHei"/>
                <w:sz w:val="22"/>
                <w:lang w:eastAsia="zh-CN"/>
              </w:rPr>
              <w:t>制定适应力强的响应实施机制，并与合作伙伴和捐助方沟通</w:t>
            </w:r>
          </w:p>
        </w:tc>
      </w:tr>
    </w:tbl>
    <w:p w:rsidR="0062315E" w:rsidRDefault="0062315E">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2315E" w:rsidRPr="00F62BE0" w:rsidRDefault="0062315E" w:rsidP="001861D2">
      <w:pPr>
        <w:pStyle w:val="StyleHeading1Accent1"/>
        <w:ind w:left="851" w:hanging="851"/>
        <w:rPr>
          <w:lang w:eastAsia="zh-CN"/>
        </w:rPr>
      </w:pPr>
      <w:r w:rsidRPr="00F62BE0">
        <w:rPr>
          <w:lang w:eastAsia="zh-CN"/>
        </w:rPr>
        <w:t>5</w:t>
      </w:r>
      <w:r w:rsidRPr="00F62BE0">
        <w:rPr>
          <w:lang w:eastAsia="zh-CN"/>
        </w:rPr>
        <w:tab/>
      </w:r>
      <w:r w:rsidRPr="00F62BE0">
        <w:rPr>
          <w:rFonts w:hint="eastAsia"/>
          <w:lang w:eastAsia="zh-CN"/>
        </w:rPr>
        <w:t>ITU-D</w:t>
      </w:r>
      <w:r w:rsidRPr="00F62BE0">
        <w:rPr>
          <w:lang w:eastAsia="zh-CN"/>
        </w:rPr>
        <w:t xml:space="preserve"> 201</w:t>
      </w:r>
      <w:r>
        <w:rPr>
          <w:lang w:eastAsia="zh-CN"/>
        </w:rPr>
        <w:t>9</w:t>
      </w:r>
      <w:r w:rsidRPr="00F62BE0">
        <w:rPr>
          <w:lang w:eastAsia="zh-CN"/>
        </w:rPr>
        <w:t>-202</w:t>
      </w:r>
      <w:r>
        <w:rPr>
          <w:lang w:eastAsia="zh-CN"/>
        </w:rPr>
        <w:t>2</w:t>
      </w:r>
      <w:r>
        <w:rPr>
          <w:rFonts w:hint="eastAsia"/>
          <w:lang w:eastAsia="zh-CN"/>
        </w:rPr>
        <w:t>年</w:t>
      </w:r>
      <w:r w:rsidR="002666CA">
        <w:rPr>
          <w:rFonts w:hint="eastAsia"/>
          <w:lang w:eastAsia="zh-CN"/>
        </w:rPr>
        <w:t>的</w:t>
      </w:r>
      <w:r w:rsidRPr="00F62BE0">
        <w:rPr>
          <w:rFonts w:hint="eastAsia"/>
          <w:lang w:eastAsia="zh-CN"/>
        </w:rPr>
        <w:t>部门目标、成果和输出成果</w:t>
      </w:r>
    </w:p>
    <w:p w:rsidR="0062315E" w:rsidRPr="00E82960" w:rsidRDefault="0062315E" w:rsidP="00591D83">
      <w:pPr>
        <w:pStyle w:val="Heading2"/>
        <w:tabs>
          <w:tab w:val="clear" w:pos="794"/>
          <w:tab w:val="left" w:pos="1134"/>
        </w:tabs>
        <w:spacing w:after="360"/>
        <w:ind w:left="851" w:hanging="851"/>
        <w:rPr>
          <w:lang w:eastAsia="zh-CN"/>
        </w:rPr>
      </w:pPr>
      <w:r w:rsidRPr="00E82960">
        <w:rPr>
          <w:lang w:eastAsia="zh-CN"/>
        </w:rPr>
        <w:t>5.1</w:t>
      </w:r>
      <w:r w:rsidRPr="00E82960">
        <w:rPr>
          <w:lang w:eastAsia="zh-CN"/>
        </w:rPr>
        <w:tab/>
      </w:r>
      <w:r w:rsidRPr="00E82960">
        <w:rPr>
          <w:rFonts w:hint="eastAsia"/>
          <w:lang w:eastAsia="zh-CN"/>
        </w:rPr>
        <w:t>部门目标</w:t>
      </w:r>
      <w:r w:rsidRPr="00E82960">
        <w:rPr>
          <w:lang w:eastAsia="zh-CN"/>
        </w:rPr>
        <w:t xml:space="preserve">1 – </w:t>
      </w:r>
      <w:r w:rsidRPr="00E82960">
        <w:rPr>
          <w:lang w:eastAsia="zh-CN"/>
        </w:rPr>
        <w:t>协调：促进有关电信</w:t>
      </w:r>
      <w:r w:rsidRPr="00E82960">
        <w:rPr>
          <w:lang w:eastAsia="zh-CN"/>
        </w:rPr>
        <w:t>/ICT</w:t>
      </w:r>
      <w:r w:rsidRPr="00E82960">
        <w:rPr>
          <w:lang w:eastAsia="zh-CN"/>
        </w:rPr>
        <w:t>发展问题的国际合作与协议</w:t>
      </w:r>
    </w:p>
    <w:tbl>
      <w:tblPr>
        <w:tblStyle w:val="GridTable4-Accent111"/>
        <w:tblW w:w="13603" w:type="dxa"/>
        <w:tblLayout w:type="fixed"/>
        <w:tblLook w:val="06A0" w:firstRow="1" w:lastRow="0" w:firstColumn="1" w:lastColumn="0" w:noHBand="1" w:noVBand="1"/>
      </w:tblPr>
      <w:tblGrid>
        <w:gridCol w:w="4815"/>
        <w:gridCol w:w="8788"/>
      </w:tblGrid>
      <w:tr w:rsidR="0062315E" w:rsidRPr="00F62BE0" w:rsidTr="001861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rsidR="0062315E" w:rsidRPr="00F62BE0" w:rsidRDefault="0062315E"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b w:val="0"/>
                <w:bCs w:val="0"/>
                <w:sz w:val="22"/>
                <w:lang w:eastAsia="zh-CN"/>
              </w:rPr>
            </w:pPr>
            <w:r w:rsidRPr="00F62BE0">
              <w:rPr>
                <w:rFonts w:eastAsia="SimSun" w:cs="Microsoft YaHei"/>
                <w:b w:val="0"/>
                <w:bCs w:val="0"/>
                <w:sz w:val="22"/>
                <w:lang w:eastAsia="zh-CN"/>
              </w:rPr>
              <w:t>成果</w:t>
            </w:r>
          </w:p>
        </w:tc>
        <w:tc>
          <w:tcPr>
            <w:tcW w:w="8788" w:type="dxa"/>
          </w:tcPr>
          <w:p w:rsidR="0062315E" w:rsidRPr="00F62BE0" w:rsidRDefault="0062315E"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Microsoft YaHei"/>
                <w:sz w:val="22"/>
                <w:lang w:eastAsia="zh-CN"/>
              </w:rPr>
              <w:t>成果指标</w:t>
            </w:r>
          </w:p>
        </w:tc>
      </w:tr>
      <w:tr w:rsidR="0062315E" w:rsidRPr="00F62BE0" w:rsidTr="001861D2">
        <w:tc>
          <w:tcPr>
            <w:cnfStyle w:val="001000000000" w:firstRow="0" w:lastRow="0" w:firstColumn="1" w:lastColumn="0" w:oddVBand="0" w:evenVBand="0" w:oddHBand="0" w:evenHBand="0" w:firstRowFirstColumn="0" w:firstRowLastColumn="0" w:lastRowFirstColumn="0" w:lastRowLastColumn="0"/>
            <w:tcW w:w="4815" w:type="dxa"/>
          </w:tcPr>
          <w:p w:rsidR="0062315E" w:rsidRPr="001861D2" w:rsidRDefault="0062315E" w:rsidP="00591D83">
            <w:pPr>
              <w:spacing w:before="240" w:after="80"/>
              <w:rPr>
                <w:rFonts w:eastAsia="SimSun" w:cs="Arial"/>
                <w:b w:val="0"/>
                <w:bCs w:val="0"/>
                <w:color w:val="000000" w:themeColor="text1"/>
                <w:sz w:val="22"/>
                <w:lang w:eastAsia="zh-CN"/>
              </w:rPr>
            </w:pPr>
            <w:r w:rsidRPr="001861D2">
              <w:rPr>
                <w:rFonts w:eastAsia="SimSun" w:cstheme="majorBidi"/>
                <w:b w:val="0"/>
                <w:bCs w:val="0"/>
                <w:color w:val="000000" w:themeColor="text1"/>
                <w:sz w:val="22"/>
                <w:lang w:eastAsia="zh-CN"/>
              </w:rPr>
              <w:t>1</w:t>
            </w:r>
            <w:r w:rsidRPr="001861D2">
              <w:rPr>
                <w:rFonts w:eastAsia="SimSun" w:cstheme="majorBidi" w:hint="eastAsia"/>
                <w:b w:val="0"/>
                <w:bCs w:val="0"/>
                <w:color w:val="000000" w:themeColor="text1"/>
                <w:sz w:val="22"/>
                <w:lang w:eastAsia="zh-CN"/>
              </w:rPr>
              <w:t>-</w:t>
            </w:r>
            <w:r w:rsidRPr="001861D2">
              <w:rPr>
                <w:rFonts w:eastAsia="SimSun" w:cstheme="majorBidi"/>
                <w:b w:val="0"/>
                <w:bCs w:val="0"/>
                <w:color w:val="000000" w:themeColor="text1"/>
                <w:sz w:val="22"/>
                <w:lang w:eastAsia="zh-CN"/>
              </w:rPr>
              <w:t>1</w:t>
            </w:r>
            <w:r w:rsidRPr="001861D2">
              <w:rPr>
                <w:rFonts w:eastAsia="SimSun" w:cstheme="majorBidi" w:hint="eastAsia"/>
                <w:b w:val="0"/>
                <w:bCs w:val="0"/>
                <w:color w:val="000000" w:themeColor="text1"/>
                <w:sz w:val="22"/>
                <w:lang w:eastAsia="zh-CN"/>
              </w:rPr>
              <w:t xml:space="preserve"> </w:t>
            </w:r>
            <w:r w:rsidRPr="001861D2">
              <w:rPr>
                <w:rFonts w:eastAsia="SimSun" w:cstheme="majorBidi"/>
                <w:b w:val="0"/>
                <w:bCs w:val="0"/>
                <w:color w:val="000000" w:themeColor="text1"/>
                <w:sz w:val="22"/>
                <w:lang w:eastAsia="zh-CN"/>
              </w:rPr>
              <w:t xml:space="preserve">– </w:t>
            </w:r>
            <w:r w:rsidRPr="001861D2">
              <w:rPr>
                <w:rFonts w:eastAsia="SimSun" w:cstheme="majorBidi"/>
                <w:b w:val="0"/>
                <w:bCs w:val="0"/>
                <w:color w:val="000000" w:themeColor="text1"/>
                <w:sz w:val="22"/>
                <w:lang w:eastAsia="zh-CN"/>
              </w:rPr>
              <w:t>对</w:t>
            </w:r>
            <w:r w:rsidRPr="001861D2">
              <w:rPr>
                <w:rFonts w:eastAsia="SimSun" w:cstheme="majorBidi"/>
                <w:b w:val="0"/>
                <w:bCs w:val="0"/>
                <w:color w:val="000000" w:themeColor="text1"/>
                <w:sz w:val="22"/>
                <w:lang w:eastAsia="zh-CN"/>
              </w:rPr>
              <w:t>ITU-D</w:t>
            </w:r>
            <w:r w:rsidRPr="001861D2">
              <w:rPr>
                <w:rFonts w:eastAsia="SimSun" w:cstheme="majorBidi" w:hint="eastAsia"/>
                <w:b w:val="0"/>
                <w:bCs w:val="0"/>
                <w:color w:val="000000" w:themeColor="text1"/>
                <w:sz w:val="22"/>
                <w:lang w:eastAsia="zh-CN"/>
              </w:rPr>
              <w:t>向</w:t>
            </w:r>
            <w:r w:rsidRPr="001861D2">
              <w:rPr>
                <w:rFonts w:eastAsia="SimSun" w:cstheme="majorBidi"/>
                <w:b w:val="0"/>
                <w:bCs w:val="0"/>
                <w:color w:val="000000" w:themeColor="text1"/>
                <w:sz w:val="22"/>
                <w:lang w:eastAsia="zh-CN"/>
              </w:rPr>
              <w:t>国际电联《战略规划》草案提交的</w:t>
            </w:r>
            <w:r w:rsidRPr="001861D2">
              <w:rPr>
                <w:rFonts w:eastAsia="SimSun" w:cstheme="majorBidi" w:hint="eastAsia"/>
                <w:b w:val="0"/>
                <w:bCs w:val="0"/>
                <w:color w:val="000000" w:themeColor="text1"/>
                <w:sz w:val="22"/>
                <w:lang w:eastAsia="zh-CN"/>
              </w:rPr>
              <w:t>输入内容草案</w:t>
            </w:r>
            <w:r w:rsidRPr="001861D2">
              <w:rPr>
                <w:rFonts w:eastAsia="SimSun" w:cstheme="majorBidi"/>
                <w:b w:val="0"/>
                <w:bCs w:val="0"/>
                <w:color w:val="000000" w:themeColor="text1"/>
                <w:sz w:val="22"/>
                <w:lang w:eastAsia="zh-CN"/>
              </w:rPr>
              <w:t>、</w:t>
            </w:r>
            <w:r w:rsidRPr="001861D2">
              <w:rPr>
                <w:rFonts w:eastAsia="SimSun" w:cstheme="majorBidi" w:hint="eastAsia"/>
                <w:b w:val="0"/>
                <w:bCs w:val="0"/>
                <w:color w:val="000000" w:themeColor="text1"/>
                <w:sz w:val="22"/>
                <w:lang w:eastAsia="zh-CN"/>
              </w:rPr>
              <w:t>世界</w:t>
            </w:r>
            <w:r w:rsidRPr="001861D2">
              <w:rPr>
                <w:rFonts w:eastAsia="SimSun" w:cstheme="majorBidi"/>
                <w:b w:val="0"/>
                <w:bCs w:val="0"/>
                <w:color w:val="000000" w:themeColor="text1"/>
                <w:sz w:val="22"/>
                <w:lang w:eastAsia="zh-CN"/>
              </w:rPr>
              <w:t>电信发展大会（</w:t>
            </w:r>
            <w:r w:rsidRPr="001861D2">
              <w:rPr>
                <w:rFonts w:eastAsia="SimSun" w:cstheme="majorBidi"/>
                <w:b w:val="0"/>
                <w:bCs w:val="0"/>
                <w:color w:val="000000" w:themeColor="text1"/>
                <w:sz w:val="22"/>
                <w:lang w:eastAsia="zh-CN"/>
              </w:rPr>
              <w:t>WTDC</w:t>
            </w:r>
            <w:r w:rsidRPr="001861D2">
              <w:rPr>
                <w:rFonts w:eastAsia="SimSun" w:cstheme="majorBidi" w:hint="eastAsia"/>
                <w:b w:val="0"/>
                <w:bCs w:val="0"/>
                <w:color w:val="000000" w:themeColor="text1"/>
                <w:sz w:val="22"/>
                <w:lang w:eastAsia="zh-CN"/>
              </w:rPr>
              <w:t>）</w:t>
            </w:r>
            <w:r w:rsidRPr="001861D2">
              <w:rPr>
                <w:rFonts w:eastAsia="SimSun" w:cstheme="majorBidi"/>
                <w:b w:val="0"/>
                <w:bCs w:val="0"/>
                <w:color w:val="000000" w:themeColor="text1"/>
                <w:sz w:val="22"/>
                <w:lang w:eastAsia="zh-CN"/>
              </w:rPr>
              <w:t>《宣言》以及</w:t>
            </w:r>
            <w:r w:rsidRPr="001861D2">
              <w:rPr>
                <w:rFonts w:eastAsia="SimSun" w:cstheme="majorBidi"/>
                <w:b w:val="0"/>
                <w:bCs w:val="0"/>
                <w:color w:val="000000" w:themeColor="text1"/>
                <w:sz w:val="22"/>
                <w:lang w:eastAsia="zh-CN"/>
              </w:rPr>
              <w:t>WTDC</w:t>
            </w:r>
            <w:r w:rsidRPr="001861D2">
              <w:rPr>
                <w:rFonts w:eastAsia="SimSun" w:cstheme="majorBidi"/>
                <w:b w:val="0"/>
                <w:bCs w:val="0"/>
                <w:color w:val="000000" w:themeColor="text1"/>
                <w:sz w:val="22"/>
                <w:lang w:eastAsia="zh-CN"/>
              </w:rPr>
              <w:t>《行动计划》的审查</w:t>
            </w:r>
            <w:r w:rsidRPr="001861D2">
              <w:rPr>
                <w:rFonts w:eastAsia="SimSun" w:cstheme="majorBidi" w:hint="eastAsia"/>
                <w:b w:val="0"/>
                <w:bCs w:val="0"/>
                <w:color w:val="000000" w:themeColor="text1"/>
                <w:sz w:val="22"/>
                <w:lang w:eastAsia="zh-CN"/>
              </w:rPr>
              <w:t>得到加强、</w:t>
            </w:r>
            <w:r w:rsidRPr="001861D2">
              <w:rPr>
                <w:rFonts w:eastAsia="SimSun" w:cstheme="majorBidi"/>
                <w:b w:val="0"/>
                <w:bCs w:val="0"/>
                <w:color w:val="000000" w:themeColor="text1"/>
                <w:sz w:val="22"/>
                <w:lang w:eastAsia="zh-CN"/>
              </w:rPr>
              <w:t>共识度</w:t>
            </w:r>
            <w:r w:rsidRPr="001861D2">
              <w:rPr>
                <w:rFonts w:eastAsia="SimSun" w:cstheme="majorBidi" w:hint="eastAsia"/>
                <w:b w:val="0"/>
                <w:bCs w:val="0"/>
                <w:color w:val="000000" w:themeColor="text1"/>
                <w:sz w:val="22"/>
                <w:lang w:eastAsia="zh-CN"/>
              </w:rPr>
              <w:t>得到</w:t>
            </w:r>
            <w:r w:rsidRPr="001861D2">
              <w:rPr>
                <w:rFonts w:eastAsia="SimSun" w:cstheme="majorBidi"/>
                <w:b w:val="0"/>
                <w:bCs w:val="0"/>
                <w:color w:val="000000" w:themeColor="text1"/>
                <w:sz w:val="22"/>
                <w:lang w:eastAsia="zh-CN"/>
              </w:rPr>
              <w:t>提高</w:t>
            </w:r>
          </w:p>
        </w:tc>
        <w:tc>
          <w:tcPr>
            <w:tcW w:w="8788" w:type="dxa"/>
          </w:tcPr>
          <w:p w:rsidR="0062315E" w:rsidRPr="006759FA" w:rsidRDefault="0062315E" w:rsidP="00591D83">
            <w:pPr>
              <w:pStyle w:val="Tabletext"/>
              <w:spacing w:before="24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560439">
              <w:rPr>
                <w:lang w:eastAsia="zh-CN"/>
              </w:rPr>
              <w:t>•</w:t>
            </w:r>
            <w:r>
              <w:rPr>
                <w:lang w:eastAsia="zh-CN"/>
              </w:rPr>
              <w:tab/>
            </w:r>
            <w:r w:rsidRPr="006759FA">
              <w:rPr>
                <w:rFonts w:eastAsia="SimSun" w:hint="eastAsia"/>
                <w:szCs w:val="24"/>
                <w:lang w:eastAsia="zh-CN"/>
              </w:rPr>
              <w:t>成员对于</w:t>
            </w:r>
            <w:r w:rsidRPr="006759FA">
              <w:rPr>
                <w:rFonts w:eastAsia="SimSun"/>
                <w:szCs w:val="24"/>
                <w:lang w:eastAsia="zh-CN"/>
              </w:rPr>
              <w:t>ITU-D</w:t>
            </w:r>
            <w:r w:rsidRPr="006759FA">
              <w:rPr>
                <w:rFonts w:eastAsia="SimSun" w:hint="eastAsia"/>
                <w:szCs w:val="24"/>
                <w:lang w:eastAsia="zh-CN"/>
              </w:rPr>
              <w:t>部门目标和输出成果的理解和共享程度</w:t>
            </w:r>
          </w:p>
          <w:p w:rsidR="0062315E" w:rsidRPr="006759FA"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560439">
              <w:rPr>
                <w:lang w:eastAsia="zh-CN"/>
              </w:rPr>
              <w:t>•</w:t>
            </w:r>
            <w:r>
              <w:rPr>
                <w:lang w:eastAsia="zh-CN"/>
              </w:rPr>
              <w:tab/>
            </w:r>
            <w:r w:rsidRPr="006759FA">
              <w:rPr>
                <w:rFonts w:eastAsia="SimSun" w:cs="Microsoft YaHei" w:hint="eastAsia"/>
                <w:szCs w:val="24"/>
                <w:lang w:eastAsia="zh-CN"/>
              </w:rPr>
              <w:t>批准的《宣言》</w:t>
            </w:r>
            <w:r w:rsidRPr="006759FA">
              <w:rPr>
                <w:rFonts w:eastAsia="SimSun"/>
                <w:szCs w:val="24"/>
                <w:lang w:eastAsia="zh-CN"/>
              </w:rPr>
              <w:t xml:space="preserve">– </w:t>
            </w:r>
            <w:r w:rsidRPr="006759FA">
              <w:rPr>
                <w:rFonts w:eastAsia="SimSun" w:cs="Microsoft YaHei" w:hint="eastAsia"/>
                <w:szCs w:val="24"/>
                <w:lang w:eastAsia="zh-CN"/>
              </w:rPr>
              <w:t>支持</w:t>
            </w:r>
            <w:r w:rsidRPr="006759FA">
              <w:rPr>
                <w:rFonts w:eastAsia="SimSun"/>
                <w:szCs w:val="24"/>
                <w:lang w:eastAsia="zh-CN"/>
              </w:rPr>
              <w:t>/</w:t>
            </w:r>
            <w:r w:rsidRPr="006759FA">
              <w:rPr>
                <w:rFonts w:eastAsia="SimSun" w:cs="Microsoft YaHei" w:hint="eastAsia"/>
                <w:szCs w:val="24"/>
                <w:lang w:eastAsia="zh-CN"/>
              </w:rPr>
              <w:t>共识程度</w:t>
            </w:r>
          </w:p>
        </w:tc>
      </w:tr>
      <w:tr w:rsidR="0062315E" w:rsidRPr="00F62BE0" w:rsidTr="001861D2">
        <w:tc>
          <w:tcPr>
            <w:cnfStyle w:val="001000000000" w:firstRow="0" w:lastRow="0" w:firstColumn="1" w:lastColumn="0" w:oddVBand="0" w:evenVBand="0" w:oddHBand="0" w:evenHBand="0" w:firstRowFirstColumn="0" w:firstRowLastColumn="0" w:lastRowFirstColumn="0" w:lastRowLastColumn="0"/>
            <w:tcW w:w="4815" w:type="dxa"/>
          </w:tcPr>
          <w:p w:rsidR="0062315E" w:rsidRPr="001861D2" w:rsidRDefault="0062315E" w:rsidP="00591D83">
            <w:pPr>
              <w:spacing w:before="240" w:after="80"/>
              <w:rPr>
                <w:rFonts w:eastAsia="SimSun" w:cstheme="majorBidi"/>
                <w:b w:val="0"/>
                <w:bCs w:val="0"/>
                <w:color w:val="000000" w:themeColor="text1"/>
                <w:sz w:val="22"/>
                <w:lang w:eastAsia="zh-CN"/>
              </w:rPr>
            </w:pPr>
            <w:r w:rsidRPr="001861D2">
              <w:rPr>
                <w:rFonts w:eastAsia="SimSun" w:cstheme="majorBidi"/>
                <w:b w:val="0"/>
                <w:bCs w:val="0"/>
                <w:color w:val="000000" w:themeColor="text1"/>
                <w:sz w:val="22"/>
                <w:lang w:eastAsia="zh-CN"/>
              </w:rPr>
              <w:t>1</w:t>
            </w:r>
            <w:r w:rsidRPr="001861D2">
              <w:rPr>
                <w:rFonts w:eastAsia="SimSun" w:cstheme="majorBidi" w:hint="eastAsia"/>
                <w:b w:val="0"/>
                <w:bCs w:val="0"/>
                <w:color w:val="000000" w:themeColor="text1"/>
                <w:sz w:val="22"/>
                <w:lang w:eastAsia="zh-CN"/>
              </w:rPr>
              <w:t>-</w:t>
            </w:r>
            <w:r w:rsidRPr="001861D2">
              <w:rPr>
                <w:rFonts w:eastAsia="SimSun" w:cstheme="majorBidi"/>
                <w:b w:val="0"/>
                <w:bCs w:val="0"/>
                <w:color w:val="000000" w:themeColor="text1"/>
                <w:sz w:val="22"/>
                <w:lang w:eastAsia="zh-CN"/>
              </w:rPr>
              <w:t>2</w:t>
            </w:r>
            <w:r w:rsidRPr="001861D2">
              <w:rPr>
                <w:rFonts w:eastAsia="SimSun" w:cstheme="majorBidi" w:hint="eastAsia"/>
                <w:b w:val="0"/>
                <w:bCs w:val="0"/>
                <w:color w:val="000000" w:themeColor="text1"/>
                <w:sz w:val="22"/>
                <w:lang w:eastAsia="zh-CN"/>
              </w:rPr>
              <w:t xml:space="preserve"> </w:t>
            </w:r>
            <w:r w:rsidRPr="001861D2">
              <w:rPr>
                <w:rFonts w:eastAsia="SimSun" w:cstheme="majorBidi"/>
                <w:b w:val="0"/>
                <w:bCs w:val="0"/>
                <w:color w:val="000000" w:themeColor="text1"/>
                <w:sz w:val="22"/>
                <w:lang w:eastAsia="zh-CN"/>
              </w:rPr>
              <w:t xml:space="preserve">– </w:t>
            </w:r>
            <w:r w:rsidRPr="001861D2">
              <w:rPr>
                <w:rFonts w:eastAsia="SimSun" w:cstheme="majorBidi"/>
                <w:b w:val="0"/>
                <w:bCs w:val="0"/>
                <w:color w:val="000000" w:themeColor="text1"/>
                <w:sz w:val="22"/>
                <w:lang w:eastAsia="zh-CN"/>
              </w:rPr>
              <w:t>评估</w:t>
            </w:r>
            <w:r w:rsidRPr="001861D2">
              <w:rPr>
                <w:rFonts w:eastAsia="SimSun" w:cstheme="majorBidi" w:hint="eastAsia"/>
                <w:b w:val="0"/>
                <w:bCs w:val="0"/>
                <w:color w:val="000000" w:themeColor="text1"/>
                <w:sz w:val="22"/>
                <w:lang w:eastAsia="zh-CN"/>
              </w:rPr>
              <w:t>WTDC</w:t>
            </w:r>
            <w:r w:rsidRPr="001861D2">
              <w:rPr>
                <w:rFonts w:eastAsia="SimSun" w:cstheme="majorBidi"/>
                <w:b w:val="0"/>
                <w:bCs w:val="0"/>
                <w:color w:val="000000" w:themeColor="text1"/>
                <w:sz w:val="22"/>
                <w:lang w:eastAsia="zh-CN"/>
              </w:rPr>
              <w:t>《行动计划》</w:t>
            </w:r>
            <w:r w:rsidRPr="001861D2">
              <w:rPr>
                <w:rFonts w:eastAsia="SimSun" w:cstheme="majorBidi" w:hint="eastAsia"/>
                <w:b w:val="0"/>
                <w:bCs w:val="0"/>
                <w:color w:val="000000" w:themeColor="text1"/>
                <w:sz w:val="22"/>
                <w:lang w:eastAsia="zh-CN"/>
              </w:rPr>
              <w:t>和</w:t>
            </w:r>
            <w:r w:rsidRPr="001861D2">
              <w:rPr>
                <w:rFonts w:eastAsia="SimSun" w:cstheme="majorBidi"/>
                <w:b w:val="0"/>
                <w:bCs w:val="0"/>
                <w:color w:val="000000" w:themeColor="text1"/>
                <w:sz w:val="22"/>
                <w:lang w:eastAsia="zh-CN"/>
              </w:rPr>
              <w:t>WSIS</w:t>
            </w:r>
            <w:r w:rsidRPr="001861D2">
              <w:rPr>
                <w:rFonts w:eastAsia="SimSun" w:cstheme="majorBidi"/>
                <w:b w:val="0"/>
                <w:bCs w:val="0"/>
                <w:color w:val="000000" w:themeColor="text1"/>
                <w:sz w:val="22"/>
                <w:lang w:eastAsia="zh-CN"/>
              </w:rPr>
              <w:t>《行动计划》的落实</w:t>
            </w:r>
            <w:r w:rsidRPr="001861D2">
              <w:rPr>
                <w:rFonts w:eastAsia="SimSun" w:cstheme="majorBidi" w:hint="eastAsia"/>
                <w:b w:val="0"/>
                <w:bCs w:val="0"/>
                <w:color w:val="000000" w:themeColor="text1"/>
                <w:sz w:val="22"/>
                <w:lang w:eastAsia="zh-CN"/>
              </w:rPr>
              <w:t>情况</w:t>
            </w:r>
          </w:p>
          <w:p w:rsidR="0062315E" w:rsidRPr="001861D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p>
        </w:tc>
        <w:tc>
          <w:tcPr>
            <w:tcW w:w="8788" w:type="dxa"/>
          </w:tcPr>
          <w:p w:rsidR="0062315E" w:rsidRPr="006759FA" w:rsidRDefault="0062315E" w:rsidP="00591D83">
            <w:pPr>
              <w:pStyle w:val="Tabletext"/>
              <w:spacing w:before="24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560439">
              <w:rPr>
                <w:lang w:eastAsia="zh-CN"/>
              </w:rPr>
              <w:t>•</w:t>
            </w:r>
            <w:r>
              <w:rPr>
                <w:lang w:eastAsia="zh-CN"/>
              </w:rPr>
              <w:tab/>
            </w:r>
            <w:r w:rsidRPr="006759FA">
              <w:rPr>
                <w:rFonts w:eastAsia="SimSun" w:hint="eastAsia"/>
                <w:szCs w:val="24"/>
                <w:lang w:eastAsia="zh-CN"/>
              </w:rPr>
              <w:t>区域性合作指标</w:t>
            </w:r>
            <w:r w:rsidRPr="006759FA">
              <w:rPr>
                <w:rFonts w:eastAsia="SimSun"/>
                <w:szCs w:val="24"/>
                <w:lang w:eastAsia="zh-CN"/>
              </w:rPr>
              <w:t xml:space="preserve"> – </w:t>
            </w:r>
            <w:r w:rsidRPr="006759FA">
              <w:rPr>
                <w:rFonts w:eastAsia="SimSun" w:hint="eastAsia"/>
                <w:szCs w:val="24"/>
                <w:lang w:eastAsia="zh-CN"/>
              </w:rPr>
              <w:t>达成共识的程度</w:t>
            </w:r>
          </w:p>
        </w:tc>
      </w:tr>
      <w:tr w:rsidR="0062315E" w:rsidRPr="00F62BE0" w:rsidTr="001861D2">
        <w:tc>
          <w:tcPr>
            <w:cnfStyle w:val="001000000000" w:firstRow="0" w:lastRow="0" w:firstColumn="1" w:lastColumn="0" w:oddVBand="0" w:evenVBand="0" w:oddHBand="0" w:evenHBand="0" w:firstRowFirstColumn="0" w:firstRowLastColumn="0" w:lastRowFirstColumn="0" w:lastRowLastColumn="0"/>
            <w:tcW w:w="4815" w:type="dxa"/>
          </w:tcPr>
          <w:p w:rsidR="0062315E" w:rsidRPr="001861D2" w:rsidRDefault="0062315E" w:rsidP="00591D83">
            <w:pPr>
              <w:spacing w:before="240" w:after="80"/>
              <w:rPr>
                <w:rFonts w:eastAsia="SimSun" w:cstheme="majorBidi"/>
                <w:b w:val="0"/>
                <w:bCs w:val="0"/>
                <w:color w:val="000000" w:themeColor="text1"/>
                <w:sz w:val="22"/>
                <w:lang w:eastAsia="zh-CN"/>
              </w:rPr>
            </w:pPr>
            <w:r w:rsidRPr="001861D2">
              <w:rPr>
                <w:rFonts w:eastAsia="SimSun" w:cstheme="majorBidi"/>
                <w:b w:val="0"/>
                <w:bCs w:val="0"/>
                <w:color w:val="000000" w:themeColor="text1"/>
                <w:sz w:val="22"/>
                <w:lang w:eastAsia="zh-CN"/>
              </w:rPr>
              <w:t>1</w:t>
            </w:r>
            <w:r w:rsidRPr="001861D2">
              <w:rPr>
                <w:rFonts w:eastAsia="SimSun" w:cstheme="majorBidi" w:hint="eastAsia"/>
                <w:b w:val="0"/>
                <w:bCs w:val="0"/>
                <w:color w:val="000000" w:themeColor="text1"/>
                <w:sz w:val="22"/>
                <w:lang w:eastAsia="zh-CN"/>
              </w:rPr>
              <w:t>-</w:t>
            </w:r>
            <w:r w:rsidRPr="001861D2">
              <w:rPr>
                <w:rFonts w:eastAsia="SimSun" w:cstheme="majorBidi"/>
                <w:b w:val="0"/>
                <w:bCs w:val="0"/>
                <w:color w:val="000000" w:themeColor="text1"/>
                <w:sz w:val="22"/>
                <w:lang w:eastAsia="zh-CN"/>
              </w:rPr>
              <w:t>3</w:t>
            </w:r>
            <w:r w:rsidRPr="001861D2">
              <w:rPr>
                <w:rFonts w:eastAsia="SimSun" w:cstheme="majorBidi" w:hint="eastAsia"/>
                <w:b w:val="0"/>
                <w:bCs w:val="0"/>
                <w:color w:val="000000" w:themeColor="text1"/>
                <w:sz w:val="22"/>
                <w:lang w:eastAsia="zh-CN"/>
              </w:rPr>
              <w:t xml:space="preserve"> </w:t>
            </w:r>
            <w:r w:rsidRPr="001861D2">
              <w:rPr>
                <w:rFonts w:eastAsia="SimSun" w:cstheme="majorBidi"/>
                <w:b w:val="0"/>
                <w:bCs w:val="0"/>
                <w:color w:val="000000" w:themeColor="text1"/>
                <w:sz w:val="22"/>
                <w:lang w:eastAsia="zh-CN"/>
              </w:rPr>
              <w:t xml:space="preserve">– </w:t>
            </w:r>
            <w:r w:rsidRPr="001861D2">
              <w:rPr>
                <w:rFonts w:eastAsia="SimSun" w:cstheme="majorBidi"/>
                <w:b w:val="0"/>
                <w:bCs w:val="0"/>
                <w:color w:val="000000" w:themeColor="text1"/>
                <w:sz w:val="22"/>
                <w:lang w:eastAsia="zh-CN"/>
              </w:rPr>
              <w:t>国际电联成员</w:t>
            </w:r>
            <w:r w:rsidRPr="001861D2">
              <w:rPr>
                <w:rFonts w:eastAsia="SimSun" w:cstheme="majorBidi" w:hint="eastAsia"/>
                <w:b w:val="0"/>
                <w:bCs w:val="0"/>
                <w:color w:val="000000" w:themeColor="text1"/>
                <w:sz w:val="22"/>
                <w:lang w:eastAsia="zh-CN"/>
              </w:rPr>
              <w:t>对</w:t>
            </w:r>
            <w:r w:rsidRPr="001861D2">
              <w:rPr>
                <w:rFonts w:eastAsia="SimSun" w:cstheme="majorBidi"/>
                <w:b w:val="0"/>
                <w:bCs w:val="0"/>
                <w:color w:val="000000" w:themeColor="text1"/>
                <w:sz w:val="22"/>
                <w:lang w:eastAsia="zh-CN"/>
              </w:rPr>
              <w:t>电信</w:t>
            </w:r>
            <w:r w:rsidRPr="001861D2">
              <w:rPr>
                <w:rFonts w:eastAsia="SimSun" w:cstheme="majorBidi"/>
                <w:b w:val="0"/>
                <w:bCs w:val="0"/>
                <w:color w:val="000000" w:themeColor="text1"/>
                <w:sz w:val="22"/>
                <w:lang w:eastAsia="zh-CN"/>
              </w:rPr>
              <w:t>/ICT</w:t>
            </w:r>
            <w:r w:rsidRPr="001861D2">
              <w:rPr>
                <w:rFonts w:eastAsia="SimSun" w:cstheme="majorBidi"/>
                <w:b w:val="0"/>
                <w:bCs w:val="0"/>
                <w:color w:val="000000" w:themeColor="text1"/>
                <w:sz w:val="22"/>
                <w:lang w:eastAsia="zh-CN"/>
              </w:rPr>
              <w:t>问题</w:t>
            </w:r>
            <w:r w:rsidRPr="001861D2">
              <w:rPr>
                <w:rFonts w:eastAsia="SimSun" w:cstheme="majorBidi" w:hint="eastAsia"/>
                <w:b w:val="0"/>
                <w:bCs w:val="0"/>
                <w:color w:val="000000" w:themeColor="text1"/>
                <w:sz w:val="22"/>
                <w:lang w:eastAsia="zh-CN"/>
              </w:rPr>
              <w:t>的</w:t>
            </w:r>
            <w:r w:rsidRPr="001861D2">
              <w:rPr>
                <w:rFonts w:eastAsia="SimSun" w:cstheme="majorBidi"/>
                <w:b w:val="0"/>
                <w:bCs w:val="0"/>
                <w:color w:val="000000" w:themeColor="text1"/>
                <w:sz w:val="22"/>
                <w:lang w:eastAsia="zh-CN"/>
              </w:rPr>
              <w:t>知识共享</w:t>
            </w:r>
            <w:r w:rsidRPr="001861D2">
              <w:rPr>
                <w:rFonts w:eastAsia="SimSun" w:cstheme="majorBidi" w:hint="eastAsia"/>
                <w:b w:val="0"/>
                <w:bCs w:val="0"/>
                <w:color w:val="000000" w:themeColor="text1"/>
                <w:sz w:val="22"/>
                <w:lang w:eastAsia="zh-CN"/>
              </w:rPr>
              <w:t>、</w:t>
            </w:r>
            <w:r w:rsidRPr="001861D2">
              <w:rPr>
                <w:rFonts w:eastAsia="SimSun" w:cstheme="majorBidi"/>
                <w:b w:val="0"/>
                <w:bCs w:val="0"/>
                <w:color w:val="000000" w:themeColor="text1"/>
                <w:sz w:val="22"/>
                <w:lang w:eastAsia="zh-CN"/>
              </w:rPr>
              <w:t>对话</w:t>
            </w:r>
            <w:r w:rsidRPr="001861D2">
              <w:rPr>
                <w:rFonts w:eastAsia="SimSun" w:cstheme="majorBidi" w:hint="eastAsia"/>
                <w:b w:val="0"/>
                <w:bCs w:val="0"/>
                <w:color w:val="000000" w:themeColor="text1"/>
                <w:sz w:val="22"/>
                <w:lang w:eastAsia="zh-CN"/>
              </w:rPr>
              <w:t>和</w:t>
            </w:r>
            <w:r w:rsidRPr="001861D2">
              <w:rPr>
                <w:rFonts w:eastAsia="SimSun" w:cstheme="majorBidi"/>
                <w:b w:val="0"/>
                <w:bCs w:val="0"/>
                <w:color w:val="000000" w:themeColor="text1"/>
                <w:sz w:val="22"/>
                <w:lang w:eastAsia="zh-CN"/>
              </w:rPr>
              <w:t>合作伙伴关系</w:t>
            </w:r>
            <w:r w:rsidRPr="001861D2">
              <w:rPr>
                <w:rFonts w:eastAsia="SimSun" w:cstheme="majorBidi" w:hint="eastAsia"/>
                <w:b w:val="0"/>
                <w:bCs w:val="0"/>
                <w:color w:val="000000" w:themeColor="text1"/>
                <w:sz w:val="22"/>
                <w:lang w:eastAsia="zh-CN"/>
              </w:rPr>
              <w:t>得到加强</w:t>
            </w:r>
          </w:p>
          <w:p w:rsidR="0062315E" w:rsidRPr="001861D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p>
        </w:tc>
        <w:tc>
          <w:tcPr>
            <w:tcW w:w="8788" w:type="dxa"/>
          </w:tcPr>
          <w:p w:rsidR="0062315E" w:rsidRPr="00A97241" w:rsidRDefault="0062315E" w:rsidP="00591D83">
            <w:pPr>
              <w:pStyle w:val="Tabletext"/>
              <w:spacing w:before="24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开展的工作计划对第</w:t>
            </w:r>
            <w:r w:rsidRPr="00A97241">
              <w:rPr>
                <w:rFonts w:eastAsia="SimSun"/>
                <w:szCs w:val="24"/>
                <w:lang w:eastAsia="zh-CN"/>
              </w:rPr>
              <w:t>2</w:t>
            </w:r>
            <w:r w:rsidRPr="00A97241">
              <w:rPr>
                <w:rFonts w:eastAsia="SimSun" w:cs="Microsoft YaHei"/>
                <w:szCs w:val="24"/>
                <w:lang w:eastAsia="zh-CN"/>
              </w:rPr>
              <w:t>号决议（</w:t>
            </w:r>
            <w:r w:rsidRPr="00A97241">
              <w:rPr>
                <w:rFonts w:eastAsia="SimSun"/>
                <w:szCs w:val="24"/>
                <w:lang w:eastAsia="zh-CN"/>
              </w:rPr>
              <w:t>2017</w:t>
            </w:r>
            <w:r w:rsidRPr="00A97241">
              <w:rPr>
                <w:rFonts w:eastAsia="SimSun" w:cs="Microsoft YaHei"/>
                <w:szCs w:val="24"/>
                <w:lang w:eastAsia="zh-CN"/>
              </w:rPr>
              <w:t>年，布宜诺斯艾利斯，修订版）的回应程度；</w:t>
            </w:r>
            <w:r w:rsidRPr="00A97241">
              <w:rPr>
                <w:rFonts w:eastAsia="SimSun"/>
                <w:szCs w:val="24"/>
                <w:lang w:eastAsia="zh-CN"/>
              </w:rPr>
              <w:t>WTDC</w:t>
            </w:r>
            <w:r w:rsidRPr="00A97241">
              <w:rPr>
                <w:rFonts w:eastAsia="SimSun" w:cs="Microsoft YaHei"/>
                <w:szCs w:val="24"/>
                <w:lang w:eastAsia="zh-CN"/>
              </w:rPr>
              <w:t>所分配的工作；通过</w:t>
            </w:r>
            <w:r w:rsidRPr="00A97241">
              <w:rPr>
                <w:rFonts w:eastAsia="SimSun"/>
                <w:szCs w:val="24"/>
                <w:lang w:eastAsia="zh-CN"/>
              </w:rPr>
              <w:t>ITU-D</w:t>
            </w:r>
            <w:r w:rsidRPr="00A97241">
              <w:rPr>
                <w:rFonts w:eastAsia="SimSun" w:cs="Microsoft YaHei"/>
                <w:szCs w:val="24"/>
                <w:lang w:eastAsia="zh-CN"/>
              </w:rPr>
              <w:t>各研究组研究具体研究领域的</w:t>
            </w:r>
            <w:r w:rsidRPr="00A97241">
              <w:rPr>
                <w:rFonts w:eastAsia="SimSun"/>
                <w:szCs w:val="24"/>
                <w:lang w:eastAsia="zh-CN"/>
              </w:rPr>
              <w:t>ITU-D</w:t>
            </w:r>
            <w:r w:rsidRPr="00A97241">
              <w:rPr>
                <w:rFonts w:eastAsia="SimSun" w:cs="Microsoft YaHei"/>
                <w:szCs w:val="24"/>
                <w:lang w:eastAsia="zh-CN"/>
              </w:rPr>
              <w:t>决议</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根据第</w:t>
            </w:r>
            <w:r w:rsidRPr="00A97241">
              <w:rPr>
                <w:rFonts w:eastAsia="SimSun"/>
                <w:szCs w:val="24"/>
                <w:lang w:eastAsia="zh-CN"/>
              </w:rPr>
              <w:t>1</w:t>
            </w:r>
            <w:r w:rsidRPr="00A97241">
              <w:rPr>
                <w:rFonts w:eastAsia="SimSun" w:cs="Microsoft YaHei"/>
                <w:szCs w:val="24"/>
                <w:lang w:eastAsia="zh-CN"/>
              </w:rPr>
              <w:t>号决议（</w:t>
            </w:r>
            <w:r w:rsidRPr="00A97241">
              <w:rPr>
                <w:rFonts w:eastAsia="SimSun"/>
                <w:szCs w:val="24"/>
                <w:lang w:eastAsia="zh-CN"/>
              </w:rPr>
              <w:t>2017</w:t>
            </w:r>
            <w:r w:rsidRPr="00A97241">
              <w:rPr>
                <w:rFonts w:eastAsia="SimSun" w:cs="Microsoft YaHei"/>
                <w:szCs w:val="24"/>
                <w:lang w:eastAsia="zh-CN"/>
              </w:rPr>
              <w:t>年，布宜诺斯艾利斯，修订版）（和工作导则）以及</w:t>
            </w:r>
            <w:r w:rsidRPr="00A97241">
              <w:rPr>
                <w:rFonts w:eastAsia="SimSun"/>
                <w:szCs w:val="24"/>
                <w:lang w:eastAsia="zh-CN"/>
              </w:rPr>
              <w:t>WTDC</w:t>
            </w:r>
            <w:r w:rsidRPr="00A97241">
              <w:rPr>
                <w:rFonts w:eastAsia="SimSun" w:cs="Microsoft YaHei"/>
                <w:szCs w:val="24"/>
                <w:lang w:eastAsia="zh-CN"/>
              </w:rPr>
              <w:t>的决定召开的会议和处理的会议文件</w:t>
            </w:r>
          </w:p>
        </w:tc>
      </w:tr>
      <w:tr w:rsidR="0062315E" w:rsidRPr="00F62BE0" w:rsidTr="001861D2">
        <w:tc>
          <w:tcPr>
            <w:cnfStyle w:val="001000000000" w:firstRow="0" w:lastRow="0" w:firstColumn="1" w:lastColumn="0" w:oddVBand="0" w:evenVBand="0" w:oddHBand="0" w:evenHBand="0" w:firstRowFirstColumn="0" w:firstRowLastColumn="0" w:lastRowFirstColumn="0" w:lastRowLastColumn="0"/>
            <w:tcW w:w="4815" w:type="dxa"/>
          </w:tcPr>
          <w:p w:rsidR="0062315E" w:rsidRPr="001861D2" w:rsidRDefault="0062315E" w:rsidP="00591D83">
            <w:pPr>
              <w:spacing w:before="240" w:after="80"/>
              <w:rPr>
                <w:rFonts w:eastAsia="SimSun" w:cs="Arial"/>
                <w:b w:val="0"/>
                <w:bCs w:val="0"/>
                <w:color w:val="000000" w:themeColor="text1"/>
                <w:sz w:val="22"/>
                <w:lang w:eastAsia="zh-CN"/>
              </w:rPr>
            </w:pPr>
            <w:r w:rsidRPr="001861D2">
              <w:rPr>
                <w:rFonts w:eastAsia="SimSun" w:cs="Calibri"/>
                <w:b w:val="0"/>
                <w:bCs w:val="0"/>
                <w:color w:val="000000" w:themeColor="text1"/>
                <w:sz w:val="22"/>
                <w:lang w:eastAsia="zh-CN"/>
              </w:rPr>
              <w:t>1</w:t>
            </w:r>
            <w:r w:rsidRPr="001861D2">
              <w:rPr>
                <w:rFonts w:eastAsia="SimSun" w:cs="Calibri" w:hint="eastAsia"/>
                <w:b w:val="0"/>
                <w:bCs w:val="0"/>
                <w:color w:val="000000" w:themeColor="text1"/>
                <w:sz w:val="22"/>
                <w:lang w:eastAsia="zh-CN"/>
              </w:rPr>
              <w:t>-</w:t>
            </w:r>
            <w:r w:rsidRPr="001861D2">
              <w:rPr>
                <w:rFonts w:eastAsia="SimSun" w:cs="Calibri"/>
                <w:b w:val="0"/>
                <w:bCs w:val="0"/>
                <w:color w:val="000000" w:themeColor="text1"/>
                <w:sz w:val="22"/>
                <w:lang w:eastAsia="zh-CN"/>
              </w:rPr>
              <w:t>4</w:t>
            </w:r>
            <w:r w:rsidRPr="001861D2">
              <w:rPr>
                <w:rFonts w:eastAsia="SimSun" w:cstheme="majorBidi" w:hint="eastAsia"/>
                <w:b w:val="0"/>
                <w:bCs w:val="0"/>
                <w:color w:val="000000" w:themeColor="text1"/>
                <w:sz w:val="22"/>
                <w:lang w:eastAsia="zh-CN"/>
              </w:rPr>
              <w:t xml:space="preserve"> </w:t>
            </w:r>
            <w:r w:rsidRPr="001861D2">
              <w:rPr>
                <w:rFonts w:eastAsia="SimSun" w:cstheme="majorBidi"/>
                <w:b w:val="0"/>
                <w:bCs w:val="0"/>
                <w:color w:val="000000" w:themeColor="text1"/>
                <w:sz w:val="22"/>
                <w:lang w:eastAsia="zh-CN"/>
              </w:rPr>
              <w:t xml:space="preserve">– </w:t>
            </w:r>
            <w:r w:rsidRPr="001861D2">
              <w:rPr>
                <w:rFonts w:eastAsia="SimSun" w:cs="Calibri"/>
                <w:b w:val="0"/>
                <w:bCs w:val="0"/>
                <w:color w:val="000000" w:themeColor="text1"/>
                <w:sz w:val="22"/>
                <w:lang w:val="en-US" w:eastAsia="zh-CN"/>
              </w:rPr>
              <w:t>电信</w:t>
            </w:r>
            <w:r w:rsidRPr="001861D2">
              <w:rPr>
                <w:rFonts w:eastAsia="SimSun" w:cs="Calibri" w:hint="eastAsia"/>
                <w:b w:val="0"/>
                <w:bCs w:val="0"/>
                <w:color w:val="000000" w:themeColor="text1"/>
                <w:sz w:val="22"/>
                <w:lang w:val="en-US" w:eastAsia="zh-CN"/>
              </w:rPr>
              <w:t>/</w:t>
            </w:r>
            <w:r w:rsidRPr="001861D2">
              <w:rPr>
                <w:rFonts w:eastAsia="SimSun" w:cs="Calibri"/>
                <w:b w:val="0"/>
                <w:bCs w:val="0"/>
                <w:color w:val="000000" w:themeColor="text1"/>
                <w:sz w:val="22"/>
                <w:lang w:val="en-US" w:eastAsia="zh-CN"/>
              </w:rPr>
              <w:t>ICT</w:t>
            </w:r>
            <w:r w:rsidRPr="001861D2">
              <w:rPr>
                <w:rFonts w:eastAsia="SimSun" w:cs="Calibri"/>
                <w:b w:val="0"/>
                <w:bCs w:val="0"/>
                <w:color w:val="000000" w:themeColor="text1"/>
                <w:sz w:val="22"/>
                <w:lang w:val="en-US" w:eastAsia="zh-CN"/>
              </w:rPr>
              <w:t>发展项目和区域性举措的进程和落实</w:t>
            </w:r>
            <w:r w:rsidRPr="001861D2">
              <w:rPr>
                <w:rFonts w:eastAsia="SimSun" w:cs="Calibri" w:hint="eastAsia"/>
                <w:b w:val="0"/>
                <w:bCs w:val="0"/>
                <w:color w:val="000000" w:themeColor="text1"/>
                <w:sz w:val="22"/>
                <w:lang w:val="en-US" w:eastAsia="zh-CN"/>
              </w:rPr>
              <w:t>工作得以强化</w:t>
            </w:r>
          </w:p>
          <w:p w:rsidR="0062315E" w:rsidRPr="001861D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p>
        </w:tc>
        <w:tc>
          <w:tcPr>
            <w:tcW w:w="8788" w:type="dxa"/>
          </w:tcPr>
          <w:p w:rsidR="0062315E" w:rsidRPr="00A97241" w:rsidRDefault="0062315E" w:rsidP="00591D83">
            <w:pPr>
              <w:pStyle w:val="Tabletext"/>
              <w:spacing w:before="24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更多地利用电子工具推进研究组工作计划的执行</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已签约的伙伴关系的数量以及资源筹措情况</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val="en-US" w:eastAsia="zh-CN"/>
              </w:rPr>
              <w:t>每个区域落实的发展项目以及与区域性举措相关的项目的数量</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在落实与区域性举措相关项目方面得到电信发展局帮助的成员国的数量</w:t>
            </w:r>
          </w:p>
        </w:tc>
      </w:tr>
      <w:tr w:rsidR="0062315E" w:rsidRPr="00F62BE0" w:rsidTr="001861D2">
        <w:tc>
          <w:tcPr>
            <w:cnfStyle w:val="001000000000" w:firstRow="0" w:lastRow="0" w:firstColumn="1" w:lastColumn="0" w:oddVBand="0" w:evenVBand="0" w:oddHBand="0" w:evenHBand="0" w:firstRowFirstColumn="0" w:firstRowLastColumn="0" w:lastRowFirstColumn="0" w:lastRowLastColumn="0"/>
            <w:tcW w:w="4815" w:type="dxa"/>
          </w:tcPr>
          <w:p w:rsidR="0062315E" w:rsidRPr="001861D2" w:rsidRDefault="0062315E" w:rsidP="00591D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40" w:after="80"/>
              <w:rPr>
                <w:rFonts w:eastAsia="SimSun" w:cs="Arial"/>
                <w:b w:val="0"/>
                <w:bCs w:val="0"/>
                <w:color w:val="000000" w:themeColor="text1"/>
                <w:sz w:val="22"/>
                <w:lang w:eastAsia="zh-CN"/>
              </w:rPr>
            </w:pPr>
            <w:r w:rsidRPr="001861D2">
              <w:rPr>
                <w:rFonts w:eastAsia="SimSun" w:cs="Arial"/>
                <w:b w:val="0"/>
                <w:bCs w:val="0"/>
                <w:color w:val="000000" w:themeColor="text1"/>
                <w:sz w:val="22"/>
                <w:lang w:eastAsia="zh-CN"/>
              </w:rPr>
              <w:t>1</w:t>
            </w:r>
            <w:r w:rsidRPr="001861D2">
              <w:rPr>
                <w:rFonts w:eastAsia="SimSun" w:cs="Calibri" w:hint="eastAsia"/>
                <w:b w:val="0"/>
                <w:bCs w:val="0"/>
                <w:color w:val="000000" w:themeColor="text1"/>
                <w:sz w:val="22"/>
                <w:lang w:eastAsia="zh-CN"/>
              </w:rPr>
              <w:t>-</w:t>
            </w:r>
            <w:r w:rsidRPr="001861D2">
              <w:rPr>
                <w:rFonts w:eastAsia="SimSun" w:cs="Arial"/>
                <w:b w:val="0"/>
                <w:bCs w:val="0"/>
                <w:color w:val="000000" w:themeColor="text1"/>
                <w:sz w:val="22"/>
                <w:lang w:eastAsia="zh-CN"/>
              </w:rPr>
              <w:t>5</w:t>
            </w:r>
            <w:r w:rsidRPr="001861D2">
              <w:rPr>
                <w:rFonts w:eastAsia="SimSun" w:cstheme="majorBidi" w:hint="eastAsia"/>
                <w:b w:val="0"/>
                <w:bCs w:val="0"/>
                <w:color w:val="000000" w:themeColor="text1"/>
                <w:sz w:val="22"/>
                <w:lang w:eastAsia="zh-CN"/>
              </w:rPr>
              <w:t xml:space="preserve"> </w:t>
            </w:r>
            <w:r w:rsidRPr="001861D2">
              <w:rPr>
                <w:rFonts w:eastAsia="SimSun" w:cstheme="majorBidi"/>
                <w:b w:val="0"/>
                <w:bCs w:val="0"/>
                <w:color w:val="000000" w:themeColor="text1"/>
                <w:sz w:val="22"/>
                <w:lang w:eastAsia="zh-CN"/>
              </w:rPr>
              <w:t xml:space="preserve">– </w:t>
            </w:r>
            <w:r w:rsidRPr="001861D2">
              <w:rPr>
                <w:rFonts w:eastAsia="SimSun" w:cs="Arial" w:hint="eastAsia"/>
                <w:b w:val="0"/>
                <w:bCs w:val="0"/>
                <w:color w:val="000000" w:themeColor="text1"/>
                <w:sz w:val="22"/>
                <w:lang w:eastAsia="zh-CN"/>
              </w:rPr>
              <w:t>按照</w:t>
            </w:r>
            <w:r w:rsidRPr="001861D2">
              <w:rPr>
                <w:rFonts w:eastAsia="SimSun" w:cs="Arial"/>
                <w:b w:val="0"/>
                <w:bCs w:val="0"/>
                <w:color w:val="000000" w:themeColor="text1"/>
                <w:sz w:val="22"/>
                <w:lang w:eastAsia="zh-CN"/>
              </w:rPr>
              <w:t>国际电联相关成员国的要求，促进在成员国之间、成员国</w:t>
            </w:r>
            <w:r w:rsidRPr="001861D2">
              <w:rPr>
                <w:rFonts w:eastAsia="SimSun" w:cs="Arial" w:hint="eastAsia"/>
                <w:b w:val="0"/>
                <w:bCs w:val="0"/>
                <w:color w:val="000000" w:themeColor="text1"/>
                <w:sz w:val="22"/>
                <w:lang w:eastAsia="zh-CN"/>
              </w:rPr>
              <w:t>与</w:t>
            </w:r>
            <w:r w:rsidRPr="001861D2">
              <w:rPr>
                <w:rFonts w:eastAsia="SimSun" w:cs="Arial"/>
                <w:b w:val="0"/>
                <w:bCs w:val="0"/>
                <w:color w:val="000000" w:themeColor="text1"/>
                <w:sz w:val="22"/>
                <w:lang w:eastAsia="zh-CN"/>
              </w:rPr>
              <w:t>ICT</w:t>
            </w:r>
            <w:r w:rsidRPr="001861D2">
              <w:rPr>
                <w:rFonts w:eastAsia="SimSun" w:cs="Arial"/>
                <w:b w:val="0"/>
                <w:bCs w:val="0"/>
                <w:color w:val="000000" w:themeColor="text1"/>
                <w:sz w:val="22"/>
                <w:lang w:eastAsia="zh-CN"/>
              </w:rPr>
              <w:t>生态系统内其他利益攸关方之间</w:t>
            </w:r>
            <w:r w:rsidRPr="001861D2">
              <w:rPr>
                <w:rFonts w:eastAsia="SimSun" w:cs="Arial" w:hint="eastAsia"/>
                <w:b w:val="0"/>
                <w:bCs w:val="0"/>
                <w:color w:val="000000" w:themeColor="text1"/>
                <w:sz w:val="22"/>
                <w:lang w:eastAsia="zh-CN"/>
              </w:rPr>
              <w:t>针对</w:t>
            </w:r>
            <w:r w:rsidRPr="001861D2">
              <w:rPr>
                <w:rFonts w:eastAsia="SimSun" w:cs="Arial"/>
                <w:b w:val="0"/>
                <w:bCs w:val="0"/>
                <w:color w:val="000000" w:themeColor="text1"/>
                <w:sz w:val="22"/>
                <w:lang w:eastAsia="zh-CN"/>
              </w:rPr>
              <w:t>电信</w:t>
            </w:r>
            <w:r w:rsidRPr="001861D2">
              <w:rPr>
                <w:rFonts w:eastAsia="SimSun" w:cs="Arial" w:hint="eastAsia"/>
                <w:b w:val="0"/>
                <w:bCs w:val="0"/>
                <w:color w:val="000000" w:themeColor="text1"/>
                <w:sz w:val="22"/>
                <w:lang w:eastAsia="zh-CN"/>
              </w:rPr>
              <w:t>/ICT</w:t>
            </w:r>
            <w:r w:rsidRPr="001861D2">
              <w:rPr>
                <w:rFonts w:eastAsia="SimSun" w:cs="Arial" w:hint="eastAsia"/>
                <w:b w:val="0"/>
                <w:bCs w:val="0"/>
                <w:color w:val="000000" w:themeColor="text1"/>
                <w:sz w:val="22"/>
                <w:lang w:eastAsia="zh-CN"/>
              </w:rPr>
              <w:t>发展</w:t>
            </w:r>
            <w:r w:rsidRPr="001861D2">
              <w:rPr>
                <w:rFonts w:eastAsia="SimSun" w:cs="Arial"/>
                <w:b w:val="0"/>
                <w:bCs w:val="0"/>
                <w:color w:val="000000" w:themeColor="text1"/>
                <w:sz w:val="22"/>
                <w:lang w:eastAsia="zh-CN"/>
              </w:rPr>
              <w:t>项目</w:t>
            </w:r>
            <w:r w:rsidRPr="001861D2">
              <w:rPr>
                <w:rFonts w:eastAsia="SimSun" w:cs="Arial" w:hint="eastAsia"/>
                <w:b w:val="0"/>
                <w:bCs w:val="0"/>
                <w:color w:val="000000" w:themeColor="text1"/>
                <w:sz w:val="22"/>
                <w:lang w:eastAsia="zh-CN"/>
              </w:rPr>
              <w:t>的</w:t>
            </w:r>
            <w:r w:rsidRPr="001861D2">
              <w:rPr>
                <w:rFonts w:eastAsia="SimSun" w:cs="Arial"/>
                <w:b w:val="0"/>
                <w:bCs w:val="0"/>
                <w:color w:val="000000" w:themeColor="text1"/>
                <w:sz w:val="22"/>
                <w:lang w:eastAsia="zh-CN"/>
              </w:rPr>
              <w:t>合作</w:t>
            </w:r>
            <w:r w:rsidRPr="001861D2">
              <w:rPr>
                <w:rFonts w:eastAsia="SimSun" w:cs="Arial" w:hint="eastAsia"/>
                <w:b w:val="0"/>
                <w:bCs w:val="0"/>
                <w:color w:val="000000" w:themeColor="text1"/>
                <w:sz w:val="22"/>
                <w:lang w:eastAsia="zh-CN"/>
              </w:rPr>
              <w:t>达成</w:t>
            </w:r>
            <w:r w:rsidRPr="001861D2">
              <w:rPr>
                <w:rFonts w:eastAsia="SimSun" w:cs="Arial"/>
                <w:b w:val="0"/>
                <w:bCs w:val="0"/>
                <w:color w:val="000000" w:themeColor="text1"/>
                <w:sz w:val="22"/>
                <w:lang w:eastAsia="zh-CN"/>
              </w:rPr>
              <w:t>协议</w:t>
            </w:r>
          </w:p>
        </w:tc>
        <w:tc>
          <w:tcPr>
            <w:tcW w:w="8788" w:type="dxa"/>
          </w:tcPr>
          <w:p w:rsidR="0062315E" w:rsidRPr="00A97241" w:rsidRDefault="0062315E" w:rsidP="00591D83">
            <w:pPr>
              <w:pStyle w:val="Tabletext"/>
              <w:spacing w:before="24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已签约的伙伴关系的数量以及资源筹措情况</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主管部门向国际电联提出的推进协议的请求数量</w:t>
            </w:r>
          </w:p>
          <w:p w:rsidR="0062315E" w:rsidRPr="00A97241"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szCs w:val="24"/>
                <w:lang w:eastAsia="zh-CN"/>
              </w:rPr>
            </w:pPr>
            <w:r w:rsidRPr="00A97241">
              <w:rPr>
                <w:rFonts w:eastAsia="SimSun"/>
                <w:lang w:eastAsia="zh-CN"/>
              </w:rPr>
              <w:t>•</w:t>
            </w:r>
            <w:r w:rsidRPr="00A97241">
              <w:rPr>
                <w:rFonts w:eastAsia="SimSun"/>
                <w:lang w:eastAsia="zh-CN"/>
              </w:rPr>
              <w:tab/>
            </w:r>
            <w:r w:rsidRPr="00A97241">
              <w:rPr>
                <w:rFonts w:eastAsia="SimSun" w:cs="Microsoft YaHei"/>
                <w:szCs w:val="24"/>
                <w:lang w:eastAsia="zh-CN"/>
              </w:rPr>
              <w:t>国际电联促成的协议数量</w:t>
            </w:r>
          </w:p>
        </w:tc>
      </w:tr>
    </w:tbl>
    <w:tbl>
      <w:tblPr>
        <w:tblStyle w:val="GridTable4-Accent11"/>
        <w:tblW w:w="14596" w:type="dxa"/>
        <w:tblLayout w:type="fixed"/>
        <w:tblLook w:val="0620" w:firstRow="1" w:lastRow="0" w:firstColumn="0" w:lastColumn="0" w:noHBand="1" w:noVBand="1"/>
      </w:tblPr>
      <w:tblGrid>
        <w:gridCol w:w="8784"/>
        <w:gridCol w:w="1559"/>
        <w:gridCol w:w="1418"/>
        <w:gridCol w:w="1417"/>
        <w:gridCol w:w="1418"/>
      </w:tblGrid>
      <w:tr w:rsidR="0062315E" w:rsidRPr="00DF1219" w:rsidTr="00375C9D">
        <w:trPr>
          <w:cnfStyle w:val="100000000000" w:firstRow="1" w:lastRow="0" w:firstColumn="0" w:lastColumn="0" w:oddVBand="0" w:evenVBand="0" w:oddHBand="0" w:evenHBand="0" w:firstRowFirstColumn="0" w:firstRowLastColumn="0" w:lastRowFirstColumn="0" w:lastRowLastColumn="0"/>
          <w:trHeight w:val="700"/>
        </w:trPr>
        <w:tc>
          <w:tcPr>
            <w:tcW w:w="8784" w:type="dxa"/>
            <w:tcBorders>
              <w:bottom w:val="single" w:sz="4" w:space="0" w:color="4F81BD" w:themeColor="accent1"/>
            </w:tcBorders>
          </w:tcPr>
          <w:p w:rsidR="0062315E" w:rsidRPr="00375C9D" w:rsidRDefault="0062315E" w:rsidP="00591D83">
            <w:pPr>
              <w:spacing w:before="240" w:after="240" w:line="276" w:lineRule="auto"/>
              <w:jc w:val="center"/>
              <w:rPr>
                <w:rFonts w:asciiTheme="minorHAnsi" w:hAnsiTheme="minorHAnsi"/>
                <w:sz w:val="16"/>
                <w:lang w:val="fr-CH"/>
              </w:rPr>
            </w:pPr>
            <w:r w:rsidRPr="00F62BE0">
              <w:rPr>
                <w:rFonts w:eastAsia="SimSun" w:cs="Microsoft YaHei"/>
                <w:sz w:val="22"/>
                <w:lang w:eastAsia="zh-CN"/>
              </w:rPr>
              <w:t>输出成果</w:t>
            </w:r>
          </w:p>
        </w:tc>
        <w:tc>
          <w:tcPr>
            <w:tcW w:w="5812" w:type="dxa"/>
            <w:gridSpan w:val="4"/>
            <w:tcBorders>
              <w:bottom w:val="single" w:sz="4" w:space="0" w:color="4F81BD" w:themeColor="accent1"/>
            </w:tcBorders>
          </w:tcPr>
          <w:p w:rsidR="0062315E" w:rsidRPr="00375C9D" w:rsidRDefault="0062315E" w:rsidP="00591D83">
            <w:pPr>
              <w:spacing w:before="240" w:after="200" w:line="276" w:lineRule="auto"/>
              <w:jc w:val="center"/>
              <w:rPr>
                <w:rFonts w:asciiTheme="minorHAnsi" w:hAnsiTheme="minorHAnsi"/>
                <w:sz w:val="16"/>
                <w:lang w:eastAsia="zh-CN"/>
              </w:rPr>
            </w:pPr>
            <w:r w:rsidRPr="00F62BE0">
              <w:rPr>
                <w:rFonts w:eastAsia="SimSun" w:cs="Microsoft YaHei"/>
                <w:sz w:val="22"/>
                <w:lang w:eastAsia="zh-CN"/>
              </w:rPr>
              <w:t>财务资源（单位：千瑞郎）</w:t>
            </w:r>
          </w:p>
        </w:tc>
      </w:tr>
      <w:tr w:rsidR="0062315E" w:rsidRPr="00DF1219" w:rsidTr="00375C9D">
        <w:tc>
          <w:tcPr>
            <w:tcW w:w="87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2315E" w:rsidRPr="00375C9D" w:rsidRDefault="0062315E" w:rsidP="00591D83">
            <w:pPr>
              <w:spacing w:after="120" w:line="276" w:lineRule="auto"/>
              <w:rPr>
                <w:rFonts w:asciiTheme="minorHAnsi" w:hAnsiTheme="minorHAnsi"/>
                <w:color w:val="000000" w:themeColor="text1"/>
                <w:sz w:val="20"/>
                <w:szCs w:val="20"/>
                <w:lang w:eastAsia="zh-CN"/>
              </w:rPr>
            </w:pP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2315E" w:rsidRPr="00375C9D" w:rsidRDefault="0062315E" w:rsidP="00591D83">
            <w:pPr>
              <w:spacing w:after="120" w:line="276" w:lineRule="auto"/>
              <w:jc w:val="center"/>
              <w:rPr>
                <w:rFonts w:asciiTheme="minorHAnsi" w:hAnsiTheme="minorHAnsi"/>
                <w:b/>
                <w:color w:val="000000" w:themeColor="text1"/>
                <w:sz w:val="22"/>
                <w:lang w:val="fr-CH"/>
              </w:rPr>
            </w:pPr>
            <w:r w:rsidRPr="00375C9D">
              <w:rPr>
                <w:rFonts w:eastAsiaTheme="minorEastAsia"/>
                <w:b/>
                <w:color w:val="000000" w:themeColor="text1"/>
                <w:sz w:val="22"/>
                <w:lang w:val="fr-CH"/>
              </w:rPr>
              <w:t>2019</w:t>
            </w:r>
            <w:r w:rsidR="00A97241" w:rsidRPr="00591D83">
              <w:rPr>
                <w:rFonts w:eastAsiaTheme="minorEastAsia" w:hint="eastAsia"/>
                <w:b/>
                <w:color w:val="000000" w:themeColor="text1"/>
                <w:sz w:val="22"/>
                <w:lang w:val="fr-CH" w:eastAsia="zh-CN"/>
              </w:rPr>
              <w:t>年</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2315E" w:rsidRPr="00375C9D" w:rsidRDefault="0062315E" w:rsidP="00591D83">
            <w:pPr>
              <w:spacing w:after="120" w:line="276" w:lineRule="auto"/>
              <w:jc w:val="center"/>
              <w:rPr>
                <w:rFonts w:asciiTheme="minorHAnsi" w:hAnsiTheme="minorHAnsi"/>
                <w:b/>
                <w:color w:val="000000" w:themeColor="text1"/>
                <w:sz w:val="22"/>
                <w:lang w:val="fr-CH"/>
              </w:rPr>
            </w:pPr>
            <w:r w:rsidRPr="00375C9D">
              <w:rPr>
                <w:rFonts w:eastAsiaTheme="minorEastAsia"/>
                <w:b/>
                <w:color w:val="000000" w:themeColor="text1"/>
                <w:sz w:val="22"/>
                <w:lang w:val="fr-CH"/>
              </w:rPr>
              <w:t>2020</w:t>
            </w:r>
            <w:r w:rsidR="00A97241" w:rsidRPr="00591D83">
              <w:rPr>
                <w:rFonts w:eastAsiaTheme="minorEastAsia" w:hint="eastAsia"/>
                <w:b/>
                <w:color w:val="000000" w:themeColor="text1"/>
                <w:sz w:val="22"/>
                <w:lang w:val="fr-CH" w:eastAsia="zh-CN"/>
              </w:rPr>
              <w:t>年</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2315E" w:rsidRPr="00375C9D" w:rsidRDefault="0062315E" w:rsidP="00591D83">
            <w:pPr>
              <w:spacing w:after="120" w:line="276" w:lineRule="auto"/>
              <w:jc w:val="center"/>
              <w:rPr>
                <w:rFonts w:asciiTheme="minorHAnsi" w:hAnsiTheme="minorHAnsi"/>
                <w:b/>
                <w:color w:val="000000" w:themeColor="text1"/>
                <w:sz w:val="22"/>
                <w:lang w:val="fr-CH"/>
              </w:rPr>
            </w:pPr>
            <w:r w:rsidRPr="00375C9D">
              <w:rPr>
                <w:rFonts w:eastAsiaTheme="minorEastAsia"/>
                <w:b/>
                <w:color w:val="000000" w:themeColor="text1"/>
                <w:sz w:val="22"/>
                <w:lang w:val="fr-CH"/>
              </w:rPr>
              <w:t>2021</w:t>
            </w:r>
            <w:r w:rsidR="00A97241" w:rsidRPr="00591D83">
              <w:rPr>
                <w:rFonts w:eastAsiaTheme="minorEastAsia" w:hint="eastAsia"/>
                <w:b/>
                <w:color w:val="000000" w:themeColor="text1"/>
                <w:sz w:val="22"/>
                <w:lang w:val="fr-CH" w:eastAsia="zh-CN"/>
              </w:rPr>
              <w:t>年</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62315E" w:rsidRPr="00375C9D" w:rsidRDefault="0062315E" w:rsidP="00591D83">
            <w:pPr>
              <w:spacing w:after="120" w:line="276" w:lineRule="auto"/>
              <w:jc w:val="center"/>
              <w:rPr>
                <w:rFonts w:asciiTheme="minorHAnsi" w:hAnsiTheme="minorHAnsi"/>
                <w:b/>
                <w:color w:val="000000" w:themeColor="text1"/>
                <w:sz w:val="22"/>
                <w:lang w:val="fr-CH"/>
              </w:rPr>
            </w:pPr>
            <w:r w:rsidRPr="00375C9D">
              <w:rPr>
                <w:rFonts w:eastAsiaTheme="minorEastAsia"/>
                <w:b/>
                <w:color w:val="000000" w:themeColor="text1"/>
                <w:sz w:val="22"/>
                <w:lang w:val="fr-CH"/>
              </w:rPr>
              <w:t>2022</w:t>
            </w:r>
            <w:r w:rsidR="00A97241" w:rsidRPr="00591D83">
              <w:rPr>
                <w:rFonts w:eastAsiaTheme="minorEastAsia" w:hint="eastAsia"/>
                <w:b/>
                <w:color w:val="000000" w:themeColor="text1"/>
                <w:sz w:val="22"/>
                <w:lang w:val="fr-CH" w:eastAsia="zh-CN"/>
              </w:rPr>
              <w:t>年</w:t>
            </w:r>
          </w:p>
        </w:tc>
      </w:tr>
      <w:tr w:rsidR="0062315E" w:rsidRPr="00DF1219" w:rsidTr="0062315E">
        <w:tc>
          <w:tcPr>
            <w:tcW w:w="8784" w:type="dxa"/>
            <w:vAlign w:val="center"/>
          </w:tcPr>
          <w:p w:rsidR="0062315E" w:rsidRPr="00591D83" w:rsidRDefault="0062315E" w:rsidP="00591D83">
            <w:pPr>
              <w:spacing w:after="120"/>
              <w:rPr>
                <w:rFonts w:eastAsia="SimSun" w:cstheme="majorBidi"/>
                <w:color w:val="000000" w:themeColor="text1"/>
                <w:sz w:val="22"/>
                <w:lang w:eastAsia="zh-CN"/>
              </w:rPr>
            </w:pPr>
            <w:r w:rsidRPr="00591D83">
              <w:rPr>
                <w:rFonts w:eastAsia="SimSun" w:cstheme="majorBidi"/>
                <w:color w:val="000000" w:themeColor="text1"/>
                <w:sz w:val="22"/>
                <w:lang w:eastAsia="zh-CN"/>
              </w:rPr>
              <w:t>1.1</w:t>
            </w:r>
            <w:r w:rsidRPr="00591D83">
              <w:rPr>
                <w:rFonts w:eastAsia="SimSun" w:cs="Calibri"/>
                <w:color w:val="000000" w:themeColor="text1"/>
                <w:sz w:val="22"/>
                <w:lang w:eastAsia="zh-CN"/>
              </w:rPr>
              <w:t xml:space="preserve"> – </w:t>
            </w:r>
            <w:r w:rsidRPr="00591D83">
              <w:rPr>
                <w:rFonts w:eastAsia="SimSun" w:cs="Microsoft YaHei" w:hint="eastAsia"/>
                <w:color w:val="000000" w:themeColor="text1"/>
                <w:sz w:val="22"/>
                <w:lang w:eastAsia="zh-CN"/>
              </w:rPr>
              <w:t>世界电信发展大会（</w:t>
            </w:r>
            <w:r w:rsidRPr="00591D83">
              <w:rPr>
                <w:rFonts w:eastAsia="SimSun" w:cstheme="majorBidi"/>
                <w:color w:val="000000" w:themeColor="text1"/>
                <w:sz w:val="22"/>
                <w:lang w:eastAsia="zh-CN"/>
              </w:rPr>
              <w:t>WTDC</w:t>
            </w:r>
            <w:r w:rsidRPr="00591D83">
              <w:rPr>
                <w:rFonts w:eastAsia="SimSun" w:cs="Microsoft YaHei" w:hint="eastAsia"/>
                <w:color w:val="000000" w:themeColor="text1"/>
                <w:sz w:val="22"/>
                <w:lang w:eastAsia="zh-CN"/>
              </w:rPr>
              <w:t>）和</w:t>
            </w:r>
            <w:r w:rsidRPr="00591D83">
              <w:rPr>
                <w:rFonts w:eastAsia="SimSun" w:cstheme="majorBidi"/>
                <w:color w:val="000000" w:themeColor="text1"/>
                <w:sz w:val="22"/>
                <w:lang w:eastAsia="zh-CN"/>
              </w:rPr>
              <w:t>WTDC</w:t>
            </w:r>
            <w:r w:rsidRPr="00591D83">
              <w:rPr>
                <w:rFonts w:eastAsia="SimSun" w:cs="Microsoft YaHei" w:hint="eastAsia"/>
                <w:color w:val="000000" w:themeColor="text1"/>
                <w:sz w:val="22"/>
                <w:lang w:eastAsia="zh-CN"/>
              </w:rPr>
              <w:t>最后报告</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539"/>
              <w:jc w:val="right"/>
              <w:rPr>
                <w:sz w:val="22"/>
                <w:lang w:val="fr-CH"/>
              </w:rPr>
            </w:pPr>
            <w:r w:rsidRPr="00591D83">
              <w:rPr>
                <w:sz w:val="22"/>
              </w:rPr>
              <w:t>165</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1,163</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6,664</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682</w:t>
            </w:r>
          </w:p>
        </w:tc>
      </w:tr>
      <w:tr w:rsidR="0062315E" w:rsidRPr="00DF1219" w:rsidTr="0062315E">
        <w:tc>
          <w:tcPr>
            <w:tcW w:w="8784" w:type="dxa"/>
            <w:vAlign w:val="center"/>
          </w:tcPr>
          <w:p w:rsidR="0062315E" w:rsidRPr="00591D83" w:rsidRDefault="0062315E" w:rsidP="00591D83">
            <w:pPr>
              <w:spacing w:after="120"/>
              <w:rPr>
                <w:rFonts w:eastAsia="SimSun" w:cstheme="majorBidi"/>
                <w:color w:val="000000" w:themeColor="text1"/>
                <w:sz w:val="22"/>
                <w:lang w:eastAsia="zh-CN"/>
              </w:rPr>
            </w:pPr>
            <w:r w:rsidRPr="00591D83">
              <w:rPr>
                <w:rFonts w:eastAsia="SimSun" w:cstheme="majorBidi"/>
                <w:color w:val="000000" w:themeColor="text1"/>
                <w:sz w:val="22"/>
                <w:lang w:eastAsia="zh-CN"/>
              </w:rPr>
              <w:t>1.2</w:t>
            </w:r>
            <w:r w:rsidRPr="00591D83">
              <w:rPr>
                <w:rFonts w:eastAsia="SimSun" w:cs="Calibri"/>
                <w:color w:val="000000" w:themeColor="text1"/>
                <w:sz w:val="22"/>
                <w:lang w:eastAsia="zh-CN"/>
              </w:rPr>
              <w:t xml:space="preserve"> – </w:t>
            </w:r>
            <w:r w:rsidRPr="00591D83">
              <w:rPr>
                <w:rFonts w:eastAsia="SimSun" w:cstheme="majorBidi"/>
                <w:color w:val="000000" w:themeColor="text1"/>
                <w:sz w:val="22"/>
                <w:lang w:eastAsia="zh-CN"/>
              </w:rPr>
              <w:t>区域性筹备会议（</w:t>
            </w:r>
            <w:r w:rsidRPr="00591D83">
              <w:rPr>
                <w:rFonts w:eastAsia="SimSun" w:cstheme="majorBidi"/>
                <w:color w:val="000000" w:themeColor="text1"/>
                <w:sz w:val="22"/>
                <w:lang w:eastAsia="zh-CN"/>
              </w:rPr>
              <w:t>RPM</w:t>
            </w:r>
            <w:r w:rsidRPr="00591D83">
              <w:rPr>
                <w:rFonts w:eastAsia="SimSun" w:cstheme="majorBidi"/>
                <w:color w:val="000000" w:themeColor="text1"/>
                <w:sz w:val="22"/>
                <w:lang w:eastAsia="zh-CN"/>
              </w:rPr>
              <w:t>）及</w:t>
            </w:r>
            <w:r w:rsidRPr="00591D83">
              <w:rPr>
                <w:rFonts w:eastAsia="SimSun" w:cstheme="majorBidi"/>
                <w:color w:val="000000" w:themeColor="text1"/>
                <w:sz w:val="22"/>
                <w:lang w:eastAsia="zh-CN"/>
              </w:rPr>
              <w:t>RPM</w:t>
            </w:r>
            <w:r w:rsidRPr="00591D83">
              <w:rPr>
                <w:rFonts w:eastAsia="SimSun" w:cstheme="majorBidi"/>
                <w:color w:val="000000" w:themeColor="text1"/>
                <w:sz w:val="22"/>
                <w:lang w:eastAsia="zh-CN"/>
              </w:rPr>
              <w:t>的最后报告</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lang w:val="fr-CH"/>
              </w:rPr>
            </w:pPr>
            <w:r w:rsidRPr="00591D83">
              <w:rPr>
                <w:sz w:val="22"/>
              </w:rPr>
              <w:t>222</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2,213</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3,522</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282</w:t>
            </w:r>
          </w:p>
        </w:tc>
      </w:tr>
      <w:tr w:rsidR="0062315E" w:rsidRPr="00DF1219" w:rsidTr="0062315E">
        <w:tc>
          <w:tcPr>
            <w:tcW w:w="8784" w:type="dxa"/>
            <w:vAlign w:val="center"/>
          </w:tcPr>
          <w:p w:rsidR="0062315E" w:rsidRPr="00591D83" w:rsidRDefault="0062315E" w:rsidP="00591D83">
            <w:pPr>
              <w:spacing w:after="120"/>
              <w:rPr>
                <w:rFonts w:eastAsia="SimSun" w:cstheme="majorBidi"/>
                <w:color w:val="000000" w:themeColor="text1"/>
                <w:sz w:val="22"/>
                <w:lang w:eastAsia="zh-CN"/>
              </w:rPr>
            </w:pPr>
            <w:r w:rsidRPr="00591D83">
              <w:rPr>
                <w:rFonts w:eastAsia="SimSun" w:cstheme="majorBidi"/>
                <w:color w:val="000000" w:themeColor="text1"/>
                <w:sz w:val="22"/>
                <w:lang w:eastAsia="zh-CN"/>
              </w:rPr>
              <w:t>1.3</w:t>
            </w:r>
            <w:r w:rsidRPr="00591D83">
              <w:rPr>
                <w:rFonts w:eastAsia="SimSun" w:cs="Calibri"/>
                <w:color w:val="000000" w:themeColor="text1"/>
                <w:sz w:val="22"/>
                <w:lang w:eastAsia="zh-CN"/>
              </w:rPr>
              <w:t xml:space="preserve"> – </w:t>
            </w:r>
            <w:r w:rsidRPr="00591D83">
              <w:rPr>
                <w:rFonts w:eastAsia="SimSun" w:cstheme="majorBidi"/>
                <w:color w:val="000000" w:themeColor="text1"/>
                <w:sz w:val="22"/>
                <w:lang w:eastAsia="zh-CN"/>
              </w:rPr>
              <w:t>电信发展顾问组（</w:t>
            </w:r>
            <w:r w:rsidRPr="00591D83">
              <w:rPr>
                <w:rFonts w:eastAsia="SimSun" w:cstheme="majorBidi"/>
                <w:color w:val="000000" w:themeColor="text1"/>
                <w:sz w:val="22"/>
                <w:lang w:eastAsia="zh-CN"/>
              </w:rPr>
              <w:t>TDAG</w:t>
            </w:r>
            <w:r w:rsidRPr="00591D83">
              <w:rPr>
                <w:rFonts w:eastAsia="SimSun" w:cstheme="majorBidi"/>
                <w:color w:val="000000" w:themeColor="text1"/>
                <w:sz w:val="22"/>
                <w:lang w:eastAsia="zh-CN"/>
              </w:rPr>
              <w:t>）</w:t>
            </w:r>
            <w:r w:rsidRPr="00591D83">
              <w:rPr>
                <w:rFonts w:eastAsia="SimSun" w:cstheme="majorBidi" w:hint="eastAsia"/>
                <w:color w:val="000000" w:themeColor="text1"/>
                <w:sz w:val="22"/>
                <w:lang w:eastAsia="zh-CN"/>
              </w:rPr>
              <w:t>及</w:t>
            </w:r>
            <w:r w:rsidRPr="00591D83">
              <w:rPr>
                <w:rFonts w:eastAsia="SimSun" w:cstheme="majorBidi" w:hint="eastAsia"/>
                <w:color w:val="000000" w:themeColor="text1"/>
                <w:sz w:val="22"/>
                <w:lang w:eastAsia="zh-CN"/>
              </w:rPr>
              <w:t>TDAG</w:t>
            </w:r>
            <w:r w:rsidRPr="00591D83">
              <w:rPr>
                <w:rFonts w:eastAsia="SimSun" w:cstheme="majorBidi"/>
                <w:color w:val="000000" w:themeColor="text1"/>
                <w:sz w:val="22"/>
                <w:lang w:eastAsia="zh-CN"/>
              </w:rPr>
              <w:t>提交</w:t>
            </w:r>
            <w:r w:rsidRPr="00591D83">
              <w:rPr>
                <w:rFonts w:eastAsia="SimSun" w:cstheme="majorBidi" w:hint="eastAsia"/>
                <w:color w:val="000000" w:themeColor="text1"/>
                <w:sz w:val="22"/>
                <w:lang w:eastAsia="zh-CN"/>
              </w:rPr>
              <w:t>BDT</w:t>
            </w:r>
            <w:r w:rsidRPr="00591D83">
              <w:rPr>
                <w:rFonts w:eastAsia="SimSun" w:cstheme="majorBidi"/>
                <w:color w:val="000000" w:themeColor="text1"/>
                <w:sz w:val="22"/>
                <w:lang w:eastAsia="zh-CN"/>
              </w:rPr>
              <w:t>主任</w:t>
            </w:r>
            <w:r w:rsidRPr="00591D83">
              <w:rPr>
                <w:rFonts w:eastAsia="SimSun" w:cstheme="majorBidi" w:hint="eastAsia"/>
                <w:color w:val="000000" w:themeColor="text1"/>
                <w:sz w:val="22"/>
                <w:lang w:eastAsia="zh-CN"/>
              </w:rPr>
              <w:t>和</w:t>
            </w:r>
            <w:r w:rsidRPr="00591D83">
              <w:rPr>
                <w:rFonts w:eastAsia="SimSun" w:cstheme="majorBidi"/>
                <w:color w:val="000000" w:themeColor="text1"/>
                <w:sz w:val="22"/>
                <w:lang w:eastAsia="zh-CN"/>
              </w:rPr>
              <w:t>WTDC</w:t>
            </w:r>
            <w:r w:rsidRPr="00591D83">
              <w:rPr>
                <w:rFonts w:eastAsia="SimSun" w:cstheme="majorBidi"/>
                <w:color w:val="000000" w:themeColor="text1"/>
                <w:sz w:val="22"/>
                <w:lang w:eastAsia="zh-CN"/>
              </w:rPr>
              <w:t>的报告</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lang w:val="fr-CH"/>
              </w:rPr>
            </w:pPr>
            <w:r w:rsidRPr="00591D83">
              <w:rPr>
                <w:color w:val="000000"/>
                <w:sz w:val="22"/>
              </w:rPr>
              <w:t>2,969</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2,905</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2,668</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3,040</w:t>
            </w:r>
          </w:p>
        </w:tc>
      </w:tr>
      <w:tr w:rsidR="0062315E" w:rsidRPr="00DF1219" w:rsidTr="0062315E">
        <w:tc>
          <w:tcPr>
            <w:tcW w:w="8784" w:type="dxa"/>
            <w:vAlign w:val="center"/>
          </w:tcPr>
          <w:p w:rsidR="0062315E" w:rsidRPr="00591D83" w:rsidRDefault="0062315E" w:rsidP="00591D83">
            <w:pPr>
              <w:spacing w:after="120"/>
              <w:rPr>
                <w:rFonts w:eastAsia="SimSun" w:cstheme="majorBidi"/>
                <w:color w:val="000000" w:themeColor="text1"/>
                <w:sz w:val="22"/>
                <w:lang w:eastAsia="zh-CN"/>
              </w:rPr>
            </w:pPr>
            <w:r w:rsidRPr="00591D83">
              <w:rPr>
                <w:rFonts w:eastAsia="SimSun" w:cstheme="majorBidi"/>
                <w:color w:val="000000" w:themeColor="text1"/>
                <w:sz w:val="22"/>
                <w:lang w:eastAsia="zh-CN"/>
              </w:rPr>
              <w:t>1.4</w:t>
            </w:r>
            <w:r w:rsidRPr="00591D83">
              <w:rPr>
                <w:rFonts w:eastAsia="SimSun" w:cs="Calibri"/>
                <w:color w:val="000000" w:themeColor="text1"/>
                <w:sz w:val="22"/>
                <w:lang w:eastAsia="zh-CN"/>
              </w:rPr>
              <w:t xml:space="preserve"> – </w:t>
            </w:r>
            <w:r w:rsidRPr="00591D83">
              <w:rPr>
                <w:rFonts w:eastAsia="SimSun" w:cstheme="majorBidi"/>
                <w:color w:val="000000" w:themeColor="text1"/>
                <w:sz w:val="22"/>
                <w:lang w:eastAsia="zh-CN"/>
              </w:rPr>
              <w:t>研究组</w:t>
            </w:r>
            <w:r w:rsidRPr="00591D83">
              <w:rPr>
                <w:rFonts w:eastAsia="SimSun" w:cstheme="majorBidi" w:hint="eastAsia"/>
                <w:color w:val="000000" w:themeColor="text1"/>
                <w:sz w:val="22"/>
                <w:lang w:eastAsia="zh-CN"/>
              </w:rPr>
              <w:t>及研究组制定</w:t>
            </w:r>
            <w:r w:rsidRPr="00591D83">
              <w:rPr>
                <w:rFonts w:eastAsia="SimSun" w:cstheme="majorBidi"/>
                <w:color w:val="000000" w:themeColor="text1"/>
                <w:sz w:val="22"/>
                <w:lang w:eastAsia="zh-CN"/>
              </w:rPr>
              <w:t>的导则、建议和报告</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lang w:val="fr-CH"/>
              </w:rPr>
            </w:pPr>
            <w:r w:rsidRPr="00591D83">
              <w:rPr>
                <w:color w:val="000000"/>
                <w:sz w:val="22"/>
              </w:rPr>
              <w:t>4,562</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4,344</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4,372</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4,557</w:t>
            </w:r>
          </w:p>
        </w:tc>
      </w:tr>
      <w:tr w:rsidR="0062315E" w:rsidRPr="00DF1219" w:rsidTr="0062315E">
        <w:tc>
          <w:tcPr>
            <w:tcW w:w="8784" w:type="dxa"/>
            <w:vAlign w:val="center"/>
          </w:tcPr>
          <w:p w:rsidR="0062315E" w:rsidRPr="00591D83" w:rsidRDefault="0062315E" w:rsidP="00591D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eastAsia="SimSun"/>
                <w:color w:val="000000" w:themeColor="text1"/>
                <w:sz w:val="22"/>
                <w:lang w:eastAsia="zh-CN"/>
              </w:rPr>
            </w:pPr>
            <w:r w:rsidRPr="00591D83">
              <w:rPr>
                <w:rFonts w:eastAsia="SimSun" w:cstheme="majorBidi"/>
                <w:color w:val="000000" w:themeColor="text1"/>
                <w:sz w:val="22"/>
                <w:lang w:eastAsia="zh-CN"/>
              </w:rPr>
              <w:t>1.5</w:t>
            </w:r>
            <w:r w:rsidRPr="00591D83">
              <w:rPr>
                <w:rFonts w:eastAsia="SimSun" w:cs="Calibri"/>
                <w:color w:val="000000" w:themeColor="text1"/>
                <w:sz w:val="22"/>
                <w:lang w:eastAsia="zh-CN"/>
              </w:rPr>
              <w:t xml:space="preserve"> – </w:t>
            </w:r>
            <w:r w:rsidRPr="00591D83">
              <w:rPr>
                <w:rFonts w:eastAsia="SimSun" w:cs="Microsoft YaHei" w:hint="eastAsia"/>
                <w:color w:val="000000" w:themeColor="text1"/>
                <w:sz w:val="22"/>
                <w:lang w:eastAsia="zh-CN"/>
              </w:rPr>
              <w:t>区域</w:t>
            </w:r>
            <w:r w:rsidRPr="00591D83">
              <w:rPr>
                <w:rFonts w:eastAsia="SimSun" w:cs="Microsoft YaHei" w:hint="eastAsia"/>
                <w:color w:val="000000" w:themeColor="text1"/>
                <w:sz w:val="22"/>
                <w:lang w:val="en-US" w:eastAsia="zh-CN"/>
              </w:rPr>
              <w:t>性</w:t>
            </w:r>
            <w:r w:rsidRPr="00591D83">
              <w:rPr>
                <w:rFonts w:eastAsia="SimSun" w:cs="Microsoft YaHei" w:hint="eastAsia"/>
                <w:color w:val="000000" w:themeColor="text1"/>
                <w:sz w:val="22"/>
                <w:lang w:eastAsia="zh-CN"/>
              </w:rPr>
              <w:t>协调平台，包括区域性发展论坛（</w:t>
            </w:r>
            <w:r w:rsidRPr="00591D83">
              <w:rPr>
                <w:rFonts w:eastAsia="SimSun" w:cstheme="majorBidi"/>
                <w:color w:val="000000" w:themeColor="text1"/>
                <w:sz w:val="22"/>
                <w:lang w:eastAsia="zh-CN"/>
              </w:rPr>
              <w:t>RDF</w:t>
            </w:r>
            <w:r w:rsidRPr="00591D83">
              <w:rPr>
                <w:rFonts w:eastAsia="SimSun" w:cs="Microsoft YaHei" w:hint="eastAsia"/>
                <w:color w:val="000000" w:themeColor="text1"/>
                <w:sz w:val="22"/>
                <w:lang w:eastAsia="zh-CN"/>
              </w:rPr>
              <w:t>）</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rPr>
            </w:pPr>
            <w:r w:rsidRPr="00591D83">
              <w:rPr>
                <w:color w:val="000000"/>
                <w:sz w:val="22"/>
              </w:rPr>
              <w:t>2,057</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2,383</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1,818</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1,970</w:t>
            </w:r>
          </w:p>
        </w:tc>
      </w:tr>
      <w:tr w:rsidR="0062315E" w:rsidRPr="00DF1219" w:rsidTr="0062315E">
        <w:tc>
          <w:tcPr>
            <w:tcW w:w="87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2315E" w:rsidRPr="00591D83" w:rsidRDefault="0062315E" w:rsidP="00591D83">
            <w:pPr>
              <w:spacing w:after="120"/>
              <w:rPr>
                <w:rFonts w:eastAsia="SimSun"/>
                <w:color w:val="000000" w:themeColor="text1"/>
                <w:sz w:val="22"/>
                <w:lang w:eastAsia="zh-CN"/>
              </w:rPr>
            </w:pPr>
            <w:r w:rsidRPr="00591D83">
              <w:rPr>
                <w:rFonts w:eastAsia="SimSun"/>
                <w:color w:val="000000" w:themeColor="text1"/>
                <w:sz w:val="22"/>
                <w:lang w:eastAsia="zh-CN"/>
              </w:rPr>
              <w:t>1.6</w:t>
            </w:r>
            <w:r w:rsidR="00A97241" w:rsidRPr="00591D83">
              <w:rPr>
                <w:rFonts w:eastAsia="SimSun" w:cs="Calibri"/>
                <w:color w:val="000000" w:themeColor="text1"/>
                <w:sz w:val="22"/>
                <w:lang w:eastAsia="zh-CN"/>
              </w:rPr>
              <w:t xml:space="preserve">– </w:t>
            </w:r>
            <w:r w:rsidR="00005597" w:rsidRPr="00591D83">
              <w:rPr>
                <w:rFonts w:eastAsia="SimSun"/>
                <w:color w:val="000000" w:themeColor="text1"/>
                <w:sz w:val="22"/>
                <w:lang w:eastAsia="zh-CN"/>
              </w:rPr>
              <w:t>得到实施的电信</w:t>
            </w:r>
            <w:r w:rsidR="00005597" w:rsidRPr="00591D83">
              <w:rPr>
                <w:rFonts w:eastAsia="SimSun"/>
                <w:color w:val="000000" w:themeColor="text1"/>
                <w:sz w:val="22"/>
                <w:lang w:eastAsia="zh-CN"/>
              </w:rPr>
              <w:t>/ICT</w:t>
            </w:r>
            <w:r w:rsidR="00005597" w:rsidRPr="00591D83">
              <w:rPr>
                <w:rFonts w:eastAsia="SimSun" w:cs="Microsoft YaHei"/>
                <w:color w:val="000000" w:themeColor="text1"/>
                <w:sz w:val="22"/>
                <w:lang w:eastAsia="zh-CN"/>
              </w:rPr>
              <w:t>发展项目和与区域性举措有关的服</w:t>
            </w:r>
            <w:r w:rsidR="00005597" w:rsidRPr="00591D83">
              <w:rPr>
                <w:rFonts w:eastAsia="SimSun"/>
                <w:color w:val="000000" w:themeColor="text1"/>
                <w:sz w:val="22"/>
                <w:lang w:eastAsia="zh-CN"/>
              </w:rPr>
              <w:t>务</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sz w:val="22"/>
              </w:rPr>
            </w:pPr>
            <w:r w:rsidRPr="00591D83">
              <w:rPr>
                <w:color w:val="000000"/>
                <w:sz w:val="22"/>
              </w:rPr>
              <w:t>3,846</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3,947</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3,007</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Pr>
          <w:p w:rsidR="0062315E" w:rsidRPr="00591D83" w:rsidRDefault="0062315E" w:rsidP="00741DB9">
            <w:pPr>
              <w:spacing w:after="120"/>
              <w:ind w:right="459"/>
              <w:jc w:val="right"/>
              <w:rPr>
                <w:sz w:val="22"/>
              </w:rPr>
            </w:pPr>
            <w:r w:rsidRPr="00591D83">
              <w:rPr>
                <w:sz w:val="22"/>
              </w:rPr>
              <w:t>3,513</w:t>
            </w:r>
          </w:p>
        </w:tc>
      </w:tr>
      <w:tr w:rsidR="0062315E" w:rsidRPr="00DF1219" w:rsidTr="0062315E">
        <w:tc>
          <w:tcPr>
            <w:tcW w:w="87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2315E" w:rsidRPr="00591D83" w:rsidRDefault="00005597" w:rsidP="00591D83">
            <w:pPr>
              <w:spacing w:after="120"/>
              <w:rPr>
                <w:rFonts w:eastAsia="SimSun"/>
                <w:color w:val="000000" w:themeColor="text1"/>
                <w:sz w:val="22"/>
                <w:lang w:eastAsia="zh-CN"/>
              </w:rPr>
            </w:pPr>
            <w:r w:rsidRPr="00591D83">
              <w:rPr>
                <w:rFonts w:eastAsia="SimSun" w:hint="eastAsia"/>
                <w:color w:val="000000" w:themeColor="text1"/>
                <w:sz w:val="22"/>
                <w:lang w:eastAsia="zh-CN"/>
              </w:rPr>
              <w:t>划拨给全权代表大会和理事会各项活动的费用（</w:t>
            </w:r>
            <w:r w:rsidRPr="00591D83">
              <w:rPr>
                <w:rFonts w:eastAsia="SimSun" w:hint="eastAsia"/>
                <w:color w:val="000000" w:themeColor="text1"/>
                <w:sz w:val="22"/>
                <w:lang w:eastAsia="zh-CN"/>
              </w:rPr>
              <w:t>PP</w:t>
            </w:r>
            <w:r w:rsidRPr="00591D83">
              <w:rPr>
                <w:rFonts w:eastAsia="SimSun" w:hint="eastAsia"/>
                <w:color w:val="000000" w:themeColor="text1"/>
                <w:sz w:val="22"/>
                <w:lang w:eastAsia="zh-CN"/>
              </w:rPr>
              <w:t>、理事会</w:t>
            </w:r>
            <w:r w:rsidRPr="00591D83">
              <w:rPr>
                <w:rFonts w:eastAsia="SimSun" w:hint="eastAsia"/>
                <w:color w:val="000000" w:themeColor="text1"/>
                <w:sz w:val="22"/>
                <w:lang w:eastAsia="zh-CN"/>
              </w:rPr>
              <w:t>/</w:t>
            </w:r>
            <w:r w:rsidRPr="00591D83">
              <w:rPr>
                <w:rFonts w:eastAsia="SimSun" w:hint="eastAsia"/>
                <w:color w:val="000000" w:themeColor="text1"/>
                <w:sz w:val="22"/>
                <w:lang w:eastAsia="zh-CN"/>
              </w:rPr>
              <w:t>理事会工作组）</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sz w:val="22"/>
                <w:lang w:val="fr-CH" w:eastAsia="zh-CN"/>
              </w:rPr>
            </w:pPr>
            <w:r w:rsidRPr="00591D83">
              <w:rPr>
                <w:rFonts w:eastAsia="SimSun"/>
                <w:sz w:val="22"/>
                <w:lang w:val="fr-CH"/>
              </w:rPr>
              <w:t>411</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rPr>
            </w:pPr>
            <w:r w:rsidRPr="00591D83">
              <w:rPr>
                <w:sz w:val="22"/>
              </w:rPr>
              <w:t>518</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rPr>
            </w:pPr>
            <w:r w:rsidRPr="00591D83">
              <w:rPr>
                <w:sz w:val="22"/>
              </w:rPr>
              <w:t>773</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sz w:val="22"/>
              </w:rPr>
            </w:pPr>
            <w:r w:rsidRPr="00591D83">
              <w:rPr>
                <w:sz w:val="22"/>
              </w:rPr>
              <w:t>847</w:t>
            </w:r>
          </w:p>
        </w:tc>
      </w:tr>
      <w:tr w:rsidR="0062315E" w:rsidRPr="00DF1219" w:rsidTr="0062315E">
        <w:tc>
          <w:tcPr>
            <w:tcW w:w="87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2315E" w:rsidRPr="00591D83" w:rsidRDefault="00005597" w:rsidP="00591D83">
            <w:pPr>
              <w:spacing w:after="120"/>
              <w:ind w:right="113"/>
              <w:rPr>
                <w:rFonts w:eastAsia="SimSun"/>
                <w:b/>
                <w:bCs/>
                <w:noProof/>
                <w:color w:val="000000" w:themeColor="text1"/>
                <w:sz w:val="22"/>
                <w:lang w:val="fr-CH" w:eastAsia="zh-CN"/>
              </w:rPr>
            </w:pPr>
            <w:r w:rsidRPr="00591D83">
              <w:rPr>
                <w:rFonts w:eastAsia="SimSun" w:hint="eastAsia"/>
                <w:b/>
                <w:bCs/>
                <w:color w:val="000000" w:themeColor="text1"/>
                <w:sz w:val="22"/>
                <w:lang w:val="fr-CH" w:eastAsia="zh-CN"/>
              </w:rPr>
              <w:t>部门目标</w:t>
            </w:r>
            <w:r w:rsidRPr="00591D83">
              <w:rPr>
                <w:rFonts w:eastAsia="SimSun" w:hint="eastAsia"/>
                <w:b/>
                <w:bCs/>
                <w:color w:val="000000" w:themeColor="text1"/>
                <w:sz w:val="22"/>
                <w:lang w:val="fr-CH" w:eastAsia="zh-CN"/>
              </w:rPr>
              <w:t>1</w:t>
            </w:r>
            <w:r w:rsidRPr="00591D83">
              <w:rPr>
                <w:rFonts w:eastAsia="SimSun" w:hint="eastAsia"/>
                <w:b/>
                <w:bCs/>
                <w:color w:val="000000" w:themeColor="text1"/>
                <w:sz w:val="22"/>
                <w:lang w:val="fr-CH" w:eastAsia="zh-CN"/>
              </w:rPr>
              <w:t>合计</w:t>
            </w:r>
          </w:p>
        </w:tc>
        <w:tc>
          <w:tcPr>
            <w:tcW w:w="15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b/>
                <w:bCs/>
                <w:sz w:val="22"/>
                <w:lang w:val="fr-CH" w:eastAsia="zh-CN"/>
              </w:rPr>
            </w:pPr>
            <w:r w:rsidRPr="00591D83">
              <w:rPr>
                <w:rFonts w:eastAsia="SimSun"/>
                <w:b/>
                <w:bCs/>
                <w:sz w:val="22"/>
                <w:lang w:val="fr-CH"/>
              </w:rPr>
              <w:t>14,233</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b/>
                <w:bCs/>
                <w:sz w:val="22"/>
                <w:lang w:val="fr-CH" w:eastAsia="zh-CN"/>
              </w:rPr>
            </w:pPr>
            <w:r w:rsidRPr="00591D83">
              <w:rPr>
                <w:rFonts w:eastAsia="SimSun"/>
                <w:b/>
                <w:bCs/>
                <w:sz w:val="22"/>
                <w:lang w:val="fr-CH"/>
              </w:rPr>
              <w:t>17,473</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b/>
                <w:bCs/>
                <w:sz w:val="22"/>
                <w:lang w:val="fr-CH" w:eastAsia="zh-CN"/>
              </w:rPr>
            </w:pPr>
            <w:r w:rsidRPr="00591D83">
              <w:rPr>
                <w:rFonts w:eastAsia="SimSun"/>
                <w:b/>
                <w:bCs/>
                <w:sz w:val="22"/>
                <w:lang w:val="fr-CH"/>
              </w:rPr>
              <w:t>22,824</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rsidR="0062315E" w:rsidRPr="00591D83" w:rsidRDefault="0062315E" w:rsidP="00741DB9">
            <w:pPr>
              <w:spacing w:after="120"/>
              <w:ind w:right="459"/>
              <w:jc w:val="right"/>
              <w:rPr>
                <w:rFonts w:eastAsia="SimSun"/>
                <w:b/>
                <w:bCs/>
                <w:sz w:val="22"/>
                <w:lang w:val="fr-CH" w:eastAsia="zh-CN"/>
              </w:rPr>
            </w:pPr>
            <w:r w:rsidRPr="00591D83">
              <w:rPr>
                <w:rFonts w:eastAsia="SimSun"/>
                <w:b/>
                <w:bCs/>
                <w:sz w:val="22"/>
                <w:lang w:val="fr-CH"/>
              </w:rPr>
              <w:t>14,891</w:t>
            </w:r>
          </w:p>
        </w:tc>
      </w:tr>
    </w:tbl>
    <w:p w:rsidR="00591D83" w:rsidRDefault="00591D83">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rsidR="0062315E" w:rsidRPr="00F62BE0" w:rsidRDefault="0062315E" w:rsidP="0062315E">
      <w:pPr>
        <w:pStyle w:val="Heading2"/>
        <w:spacing w:after="120"/>
        <w:rPr>
          <w:lang w:eastAsia="zh-CN"/>
        </w:rPr>
      </w:pPr>
      <w:r w:rsidRPr="00F62BE0">
        <w:rPr>
          <w:lang w:eastAsia="zh-CN"/>
        </w:rPr>
        <w:t>5.2</w:t>
      </w:r>
      <w:r w:rsidRPr="00F62BE0">
        <w:rPr>
          <w:lang w:eastAsia="zh-CN"/>
        </w:rPr>
        <w:tab/>
      </w:r>
      <w:bookmarkStart w:id="14" w:name="lt_pId237"/>
      <w:r w:rsidRPr="00F62BE0">
        <w:rPr>
          <w:rFonts w:hint="eastAsia"/>
          <w:lang w:eastAsia="zh-CN"/>
        </w:rPr>
        <w:t>部门目标</w:t>
      </w:r>
      <w:r w:rsidRPr="00F62BE0">
        <w:rPr>
          <w:lang w:eastAsia="zh-CN"/>
        </w:rPr>
        <w:t xml:space="preserve">2 – </w:t>
      </w:r>
      <w:r w:rsidRPr="00F62BE0">
        <w:rPr>
          <w:rFonts w:hint="eastAsia"/>
          <w:lang w:eastAsia="zh-CN"/>
        </w:rPr>
        <w:t>现代化且安全的电信</w:t>
      </w:r>
      <w:r w:rsidRPr="00F62BE0">
        <w:rPr>
          <w:rFonts w:hint="eastAsia"/>
          <w:lang w:eastAsia="zh-CN"/>
        </w:rPr>
        <w:t>/ICT</w:t>
      </w:r>
      <w:r w:rsidRPr="00F62BE0">
        <w:rPr>
          <w:rFonts w:hint="eastAsia"/>
          <w:lang w:eastAsia="zh-CN"/>
        </w:rPr>
        <w:t>基础设施：推动基础设施和服务的发展，包括树立使用电信</w:t>
      </w:r>
      <w:r w:rsidRPr="00F62BE0">
        <w:rPr>
          <w:rFonts w:hint="eastAsia"/>
          <w:lang w:eastAsia="zh-CN"/>
        </w:rPr>
        <w:t>/ICT</w:t>
      </w:r>
      <w:r w:rsidRPr="00F62BE0">
        <w:rPr>
          <w:rFonts w:hint="eastAsia"/>
          <w:lang w:eastAsia="zh-CN"/>
        </w:rPr>
        <w:t>的信心并提高安全性</w:t>
      </w:r>
      <w:bookmarkEnd w:id="14"/>
    </w:p>
    <w:tbl>
      <w:tblPr>
        <w:tblStyle w:val="GridTable4-Accent111"/>
        <w:tblW w:w="14170" w:type="dxa"/>
        <w:tblLayout w:type="fixed"/>
        <w:tblLook w:val="06A0" w:firstRow="1" w:lastRow="0" w:firstColumn="1" w:lastColumn="0" w:noHBand="1" w:noVBand="1"/>
      </w:tblPr>
      <w:tblGrid>
        <w:gridCol w:w="5098"/>
        <w:gridCol w:w="9072"/>
      </w:tblGrid>
      <w:tr w:rsidR="0062315E" w:rsidRPr="00F62BE0" w:rsidTr="00591D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98" w:type="dxa"/>
          </w:tcPr>
          <w:p w:rsidR="0062315E" w:rsidRPr="00F62BE0" w:rsidRDefault="0062315E"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b w:val="0"/>
                <w:bCs w:val="0"/>
                <w:sz w:val="22"/>
                <w:lang w:eastAsia="zh-CN"/>
              </w:rPr>
            </w:pPr>
            <w:r w:rsidRPr="00F62BE0">
              <w:rPr>
                <w:rFonts w:eastAsia="SimSun" w:cs="Microsoft YaHei"/>
                <w:b w:val="0"/>
                <w:bCs w:val="0"/>
                <w:sz w:val="22"/>
                <w:lang w:eastAsia="zh-CN"/>
              </w:rPr>
              <w:t>成果</w:t>
            </w:r>
          </w:p>
        </w:tc>
        <w:tc>
          <w:tcPr>
            <w:tcW w:w="9072" w:type="dxa"/>
          </w:tcPr>
          <w:p w:rsidR="0062315E" w:rsidRPr="00F62BE0" w:rsidRDefault="0062315E" w:rsidP="0062315E">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Arial"/>
                <w:sz w:val="22"/>
                <w:lang w:eastAsia="zh-CN"/>
              </w:rPr>
              <w:t>成果指标</w:t>
            </w:r>
          </w:p>
        </w:tc>
      </w:tr>
      <w:tr w:rsidR="0062315E" w:rsidRPr="00F62BE0" w:rsidTr="00591D83">
        <w:tc>
          <w:tcPr>
            <w:cnfStyle w:val="001000000000" w:firstRow="0" w:lastRow="0" w:firstColumn="1" w:lastColumn="0" w:oddVBand="0" w:evenVBand="0" w:oddHBand="0" w:evenHBand="0" w:firstRowFirstColumn="0" w:firstRowLastColumn="0" w:lastRowFirstColumn="0" w:lastRowLastColumn="0"/>
            <w:tcW w:w="5098" w:type="dxa"/>
          </w:tcPr>
          <w:p w:rsidR="0062315E" w:rsidRPr="00591D83" w:rsidRDefault="0062315E" w:rsidP="00591D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r w:rsidRPr="00591D83">
              <w:rPr>
                <w:rFonts w:eastAsia="SimSun" w:cs="Arial"/>
                <w:b w:val="0"/>
                <w:bCs w:val="0"/>
                <w:color w:val="000000" w:themeColor="text1"/>
                <w:sz w:val="22"/>
                <w:lang w:eastAsia="zh-CN"/>
              </w:rPr>
              <w:t>2</w:t>
            </w:r>
            <w:r w:rsidRPr="00591D83">
              <w:rPr>
                <w:rFonts w:eastAsia="SimSun" w:cs="Arial" w:hint="eastAsia"/>
                <w:b w:val="0"/>
                <w:bCs w:val="0"/>
                <w:color w:val="000000" w:themeColor="text1"/>
                <w:sz w:val="22"/>
                <w:lang w:eastAsia="zh-CN"/>
              </w:rPr>
              <w:t>.1</w:t>
            </w:r>
            <w:r w:rsidRPr="00591D83">
              <w:rPr>
                <w:rFonts w:eastAsia="SimSun" w:cs="Arial"/>
                <w:b w:val="0"/>
                <w:bCs w:val="0"/>
                <w:color w:val="000000" w:themeColor="text1"/>
                <w:sz w:val="22"/>
                <w:lang w:eastAsia="zh-CN"/>
              </w:rPr>
              <w:t xml:space="preserve"> – </w:t>
            </w:r>
            <w:r w:rsidRPr="00591D83">
              <w:rPr>
                <w:rFonts w:eastAsia="SimSun" w:cs="Microsoft YaHei" w:hint="eastAsia"/>
                <w:b w:val="0"/>
                <w:bCs w:val="0"/>
                <w:color w:val="000000" w:themeColor="text1"/>
                <w:sz w:val="22"/>
                <w:lang w:eastAsia="zh-CN"/>
              </w:rPr>
              <w:t>国际电联成员在提供适应力强的电信</w:t>
            </w:r>
            <w:r w:rsidRPr="00591D83">
              <w:rPr>
                <w:rFonts w:eastAsia="SimSun" w:cs="Microsoft YaHei" w:hint="eastAsia"/>
                <w:b w:val="0"/>
                <w:bCs w:val="0"/>
                <w:color w:val="000000" w:themeColor="text1"/>
                <w:sz w:val="22"/>
                <w:lang w:eastAsia="zh-CN"/>
              </w:rPr>
              <w:t>/ICT</w:t>
            </w:r>
            <w:r w:rsidRPr="00591D83">
              <w:rPr>
                <w:rFonts w:eastAsia="SimSun" w:cs="Microsoft YaHei" w:hint="eastAsia"/>
                <w:b w:val="0"/>
                <w:bCs w:val="0"/>
                <w:color w:val="000000" w:themeColor="text1"/>
                <w:sz w:val="22"/>
                <w:lang w:eastAsia="zh-CN"/>
              </w:rPr>
              <w:t>基础设施和服务方面的能力有所增强</w:t>
            </w:r>
          </w:p>
        </w:tc>
        <w:tc>
          <w:tcPr>
            <w:tcW w:w="9072" w:type="dxa"/>
          </w:tcPr>
          <w:p w:rsidR="0062315E" w:rsidRPr="00E82960" w:rsidRDefault="0062315E" w:rsidP="0062315E">
            <w:pPr>
              <w:pStyle w:val="Tabletext"/>
              <w:keepNext/>
              <w:keepLines/>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在</w:t>
            </w:r>
            <w:r w:rsidRPr="00E82960">
              <w:rPr>
                <w:rFonts w:eastAsia="SimSun" w:hint="eastAsia"/>
                <w:lang w:eastAsia="zh-CN"/>
              </w:rPr>
              <w:t>BDT</w:t>
            </w:r>
            <w:r w:rsidRPr="00E82960">
              <w:rPr>
                <w:rFonts w:eastAsia="SimSun" w:hint="eastAsia"/>
                <w:lang w:eastAsia="zh-CN"/>
              </w:rPr>
              <w:t>帮助</w:t>
            </w:r>
            <w:r>
              <w:rPr>
                <w:rFonts w:eastAsia="SimSun" w:hint="eastAsia"/>
                <w:lang w:eastAsia="zh-CN"/>
              </w:rPr>
              <w:t>下</w:t>
            </w:r>
            <w:r>
              <w:rPr>
                <w:rFonts w:eastAsia="SimSun"/>
                <w:lang w:eastAsia="zh-CN"/>
              </w:rPr>
              <w:t>相关国家</w:t>
            </w:r>
            <w:r w:rsidRPr="00E82960">
              <w:rPr>
                <w:rFonts w:eastAsia="SimSun" w:hint="eastAsia"/>
                <w:lang w:eastAsia="zh-CN"/>
              </w:rPr>
              <w:t>最终完成的</w:t>
            </w:r>
            <w:r>
              <w:rPr>
                <w:rFonts w:eastAsia="SimSun" w:hint="eastAsia"/>
                <w:lang w:eastAsia="zh-CN"/>
              </w:rPr>
              <w:t>制定有关相关主题导</w:t>
            </w:r>
            <w:r w:rsidRPr="00E82960">
              <w:rPr>
                <w:rFonts w:eastAsia="SimSun" w:hint="eastAsia"/>
                <w:lang w:eastAsia="zh-CN"/>
              </w:rPr>
              <w:t>则、手册、评估研</w:t>
            </w:r>
            <w:r>
              <w:rPr>
                <w:rFonts w:eastAsia="SimSun" w:hint="eastAsia"/>
                <w:lang w:eastAsia="zh-CN"/>
              </w:rPr>
              <w:t>究以及出版物的</w:t>
            </w:r>
            <w:r w:rsidRPr="00E82960">
              <w:rPr>
                <w:rFonts w:eastAsia="SimSun" w:hint="eastAsia"/>
                <w:lang w:eastAsia="zh-CN"/>
              </w:rPr>
              <w:t>数量</w:t>
            </w:r>
          </w:p>
          <w:p w:rsidR="0062315E" w:rsidRPr="00E82960" w:rsidRDefault="0062315E" w:rsidP="0062315E">
            <w:pPr>
              <w:pStyle w:val="Tabletext"/>
              <w:keepNext/>
              <w:keepLines/>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BDT</w:t>
            </w:r>
            <w:r w:rsidRPr="00E82960">
              <w:rPr>
                <w:rFonts w:eastAsia="SimSun" w:hint="eastAsia"/>
                <w:lang w:eastAsia="zh-CN"/>
              </w:rPr>
              <w:t>在相关国家帮助制定</w:t>
            </w:r>
            <w:r>
              <w:rPr>
                <w:rFonts w:eastAsia="SimSun" w:hint="eastAsia"/>
                <w:lang w:eastAsia="zh-CN"/>
              </w:rPr>
              <w:t>的</w:t>
            </w:r>
            <w:r w:rsidRPr="00E82960">
              <w:rPr>
                <w:rFonts w:eastAsia="SimSun" w:hint="eastAsia"/>
                <w:lang w:eastAsia="zh-CN"/>
              </w:rPr>
              <w:t>相关主题工具的获取用户</w:t>
            </w:r>
            <w:r w:rsidRPr="00E82960">
              <w:rPr>
                <w:rFonts w:eastAsia="SimSun"/>
                <w:lang w:eastAsia="zh-CN"/>
              </w:rPr>
              <w:t>/</w:t>
            </w:r>
            <w:r>
              <w:rPr>
                <w:rFonts w:eastAsia="SimSun" w:hint="eastAsia"/>
                <w:lang w:eastAsia="zh-CN"/>
              </w:rPr>
              <w:t>签约用户</w:t>
            </w:r>
            <w:r w:rsidRPr="00E82960">
              <w:rPr>
                <w:rFonts w:eastAsia="SimSun" w:hint="eastAsia"/>
                <w:lang w:eastAsia="zh-CN"/>
              </w:rPr>
              <w:t>数量</w:t>
            </w:r>
          </w:p>
          <w:p w:rsidR="0062315E" w:rsidRPr="00E82960" w:rsidRDefault="0062315E" w:rsidP="0062315E">
            <w:pPr>
              <w:pStyle w:val="Tabletext"/>
              <w:keepNext/>
              <w:keepLines/>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BDT</w:t>
            </w:r>
            <w:r w:rsidRPr="00E82960">
              <w:rPr>
                <w:rFonts w:eastAsia="SimSun" w:hint="eastAsia"/>
                <w:lang w:eastAsia="zh-CN"/>
              </w:rPr>
              <w:t>在相关国家帮助开展的相关主题的培训、研讨会和专题讨论会的参加专家人数及其满意度</w:t>
            </w:r>
          </w:p>
        </w:tc>
      </w:tr>
      <w:tr w:rsidR="0062315E" w:rsidRPr="00F62BE0" w:rsidTr="00591D83">
        <w:tc>
          <w:tcPr>
            <w:cnfStyle w:val="001000000000" w:firstRow="0" w:lastRow="0" w:firstColumn="1" w:lastColumn="0" w:oddVBand="0" w:evenVBand="0" w:oddHBand="0" w:evenHBand="0" w:firstRowFirstColumn="0" w:firstRowLastColumn="0" w:lastRowFirstColumn="0" w:lastRowLastColumn="0"/>
            <w:tcW w:w="5098" w:type="dxa"/>
          </w:tcPr>
          <w:p w:rsidR="0062315E" w:rsidRPr="00591D83"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r w:rsidRPr="00591D83">
              <w:rPr>
                <w:rFonts w:eastAsia="SimSun" w:cs="Arial"/>
                <w:b w:val="0"/>
                <w:bCs w:val="0"/>
                <w:color w:val="000000" w:themeColor="text1"/>
                <w:sz w:val="22"/>
                <w:lang w:eastAsia="zh-CN"/>
              </w:rPr>
              <w:t>2</w:t>
            </w:r>
            <w:r w:rsidRPr="00591D83">
              <w:rPr>
                <w:rFonts w:eastAsia="SimSun" w:cs="Arial" w:hint="eastAsia"/>
                <w:b w:val="0"/>
                <w:bCs w:val="0"/>
                <w:color w:val="000000" w:themeColor="text1"/>
                <w:sz w:val="22"/>
                <w:lang w:eastAsia="zh-CN"/>
              </w:rPr>
              <w:t>.</w:t>
            </w:r>
            <w:r w:rsidRPr="00591D83">
              <w:rPr>
                <w:rFonts w:eastAsia="SimSun" w:cs="Arial"/>
                <w:b w:val="0"/>
                <w:bCs w:val="0"/>
                <w:color w:val="000000" w:themeColor="text1"/>
                <w:sz w:val="22"/>
                <w:lang w:eastAsia="zh-CN"/>
              </w:rPr>
              <w:t xml:space="preserve">2 – </w:t>
            </w:r>
            <w:r w:rsidRPr="00591D83">
              <w:rPr>
                <w:rFonts w:eastAsia="SimSun" w:cs="Microsoft YaHei" w:hint="eastAsia"/>
                <w:b w:val="0"/>
                <w:bCs w:val="0"/>
                <w:color w:val="000000" w:themeColor="text1"/>
                <w:sz w:val="22"/>
                <w:lang w:eastAsia="zh-CN"/>
              </w:rPr>
              <w:t>成员国有效共享信息、寻找解决方案并应对网络安全威胁，制定和实施国家战略的能力（包括能力建设）得到提升，而且为使成员国和相关参与方更多地参与，鼓励在国家、区域和国际层面开展合作</w:t>
            </w:r>
          </w:p>
        </w:tc>
        <w:tc>
          <w:tcPr>
            <w:tcW w:w="9072" w:type="dxa"/>
          </w:tcPr>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BDT</w:t>
            </w:r>
            <w:r w:rsidRPr="00E82960">
              <w:rPr>
                <w:rFonts w:eastAsia="SimSun" w:hint="eastAsia"/>
                <w:lang w:eastAsia="zh-CN"/>
              </w:rPr>
              <w:t>在相关国家帮助制定实施的国家网络安全战略的数量</w:t>
            </w:r>
          </w:p>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BDT</w:t>
            </w:r>
            <w:r w:rsidRPr="00E82960">
              <w:rPr>
                <w:rFonts w:eastAsia="SimSun" w:hint="eastAsia"/>
                <w:lang w:eastAsia="zh-CN"/>
              </w:rPr>
              <w:t>协助</w:t>
            </w:r>
            <w:r>
              <w:rPr>
                <w:rFonts w:eastAsia="SimSun" w:hint="eastAsia"/>
                <w:lang w:eastAsia="zh-CN"/>
              </w:rPr>
              <w:t>建立</w:t>
            </w:r>
            <w:r w:rsidRPr="00E82960">
              <w:rPr>
                <w:rFonts w:eastAsia="SimSun" w:hint="eastAsia"/>
                <w:lang w:eastAsia="zh-CN"/>
              </w:rPr>
              <w:t>的国家计算机事件响应团队（</w:t>
            </w:r>
            <w:r w:rsidRPr="00E82960">
              <w:rPr>
                <w:rFonts w:eastAsia="SimSun"/>
                <w:lang w:eastAsia="zh-CN"/>
              </w:rPr>
              <w:t>CERT</w:t>
            </w:r>
            <w:r w:rsidRPr="00E82960">
              <w:rPr>
                <w:rFonts w:eastAsia="SimSun" w:hint="eastAsia"/>
                <w:lang w:eastAsia="zh-CN"/>
              </w:rPr>
              <w:t>）的数量</w:t>
            </w:r>
          </w:p>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BDT</w:t>
            </w:r>
            <w:r>
              <w:rPr>
                <w:rFonts w:eastAsia="SimSun" w:hint="eastAsia"/>
                <w:lang w:eastAsia="zh-CN"/>
              </w:rPr>
              <w:t>向其提供技术帮助并提升其网络安全能力和认识的国家</w:t>
            </w:r>
            <w:r w:rsidRPr="00E82960">
              <w:rPr>
                <w:rFonts w:eastAsia="SimSun" w:hint="eastAsia"/>
                <w:lang w:eastAsia="zh-CN"/>
              </w:rPr>
              <w:t>数量</w:t>
            </w:r>
          </w:p>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在</w:t>
            </w:r>
            <w:r w:rsidRPr="00E82960">
              <w:rPr>
                <w:rFonts w:eastAsia="SimSun" w:hint="eastAsia"/>
                <w:lang w:eastAsia="zh-CN"/>
              </w:rPr>
              <w:t>BDT</w:t>
            </w:r>
            <w:r w:rsidRPr="00E82960">
              <w:rPr>
                <w:rFonts w:eastAsia="SimSun" w:hint="eastAsia"/>
                <w:lang w:eastAsia="zh-CN"/>
              </w:rPr>
              <w:t>支持下成立的</w:t>
            </w:r>
            <w:r w:rsidRPr="00E82960">
              <w:rPr>
                <w:rFonts w:eastAsia="SimSun" w:hint="eastAsia"/>
                <w:lang w:eastAsia="zh-CN"/>
              </w:rPr>
              <w:t>CERT</w:t>
            </w:r>
            <w:r w:rsidRPr="00E82960">
              <w:rPr>
                <w:rFonts w:eastAsia="SimSun" w:hint="eastAsia"/>
                <w:lang w:eastAsia="zh-CN"/>
              </w:rPr>
              <w:t>所击退的网络攻击数量</w:t>
            </w:r>
          </w:p>
        </w:tc>
      </w:tr>
      <w:tr w:rsidR="0062315E" w:rsidRPr="00F62BE0" w:rsidTr="00591D83">
        <w:tc>
          <w:tcPr>
            <w:cnfStyle w:val="001000000000" w:firstRow="0" w:lastRow="0" w:firstColumn="1" w:lastColumn="0" w:oddVBand="0" w:evenVBand="0" w:oddHBand="0" w:evenHBand="0" w:firstRowFirstColumn="0" w:firstRowLastColumn="0" w:lastRowFirstColumn="0" w:lastRowLastColumn="0"/>
            <w:tcW w:w="5098" w:type="dxa"/>
          </w:tcPr>
          <w:p w:rsidR="0062315E" w:rsidRPr="00591D83"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val="0"/>
                <w:bCs w:val="0"/>
                <w:color w:val="000000" w:themeColor="text1"/>
                <w:sz w:val="22"/>
                <w:lang w:eastAsia="zh-CN"/>
              </w:rPr>
            </w:pPr>
            <w:r w:rsidRPr="00591D83">
              <w:rPr>
                <w:rFonts w:eastAsia="SimSun" w:cs="Arial"/>
                <w:b w:val="0"/>
                <w:bCs w:val="0"/>
                <w:color w:val="000000" w:themeColor="text1"/>
                <w:sz w:val="22"/>
                <w:lang w:eastAsia="zh-CN"/>
              </w:rPr>
              <w:t>2</w:t>
            </w:r>
            <w:r w:rsidRPr="00591D83">
              <w:rPr>
                <w:rFonts w:eastAsia="SimSun" w:cs="Arial" w:hint="eastAsia"/>
                <w:b w:val="0"/>
                <w:bCs w:val="0"/>
                <w:color w:val="000000" w:themeColor="text1"/>
                <w:sz w:val="22"/>
                <w:lang w:eastAsia="zh-CN"/>
              </w:rPr>
              <w:t>.</w:t>
            </w:r>
            <w:r w:rsidRPr="00591D83">
              <w:rPr>
                <w:rFonts w:eastAsia="SimSun" w:cs="Arial"/>
                <w:b w:val="0"/>
                <w:bCs w:val="0"/>
                <w:color w:val="000000" w:themeColor="text1"/>
                <w:sz w:val="22"/>
                <w:lang w:eastAsia="zh-CN"/>
              </w:rPr>
              <w:t xml:space="preserve">3 – </w:t>
            </w:r>
            <w:r w:rsidRPr="00591D83">
              <w:rPr>
                <w:rFonts w:eastAsia="SimSun" w:cs="Microsoft YaHei" w:hint="eastAsia"/>
                <w:b w:val="0"/>
                <w:bCs w:val="0"/>
                <w:color w:val="000000" w:themeColor="text1"/>
                <w:sz w:val="22"/>
                <w:lang w:eastAsia="zh-CN"/>
              </w:rPr>
              <w:t>成员国利用电信</w:t>
            </w:r>
            <w:r w:rsidRPr="00591D83">
              <w:rPr>
                <w:rFonts w:eastAsia="SimSun" w:cs="Microsoft YaHei" w:hint="eastAsia"/>
                <w:b w:val="0"/>
                <w:bCs w:val="0"/>
                <w:color w:val="000000" w:themeColor="text1"/>
                <w:sz w:val="22"/>
                <w:lang w:eastAsia="zh-CN"/>
              </w:rPr>
              <w:t>/ICT</w:t>
            </w:r>
            <w:r w:rsidRPr="00591D83">
              <w:rPr>
                <w:rFonts w:eastAsia="SimSun" w:cs="Microsoft YaHei" w:hint="eastAsia"/>
                <w:b w:val="0"/>
                <w:bCs w:val="0"/>
                <w:color w:val="000000" w:themeColor="text1"/>
                <w:sz w:val="22"/>
                <w:lang w:eastAsia="zh-CN"/>
              </w:rPr>
              <w:t>降低灾害风险并进行管理的能力得到加强，以确保应急通信的提供，并支持此领域的合作</w:t>
            </w:r>
          </w:p>
        </w:tc>
        <w:tc>
          <w:tcPr>
            <w:tcW w:w="9072" w:type="dxa"/>
          </w:tcPr>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在灾害之后通过设备提供和基础设施损害评估而在救灾方面得到电信发展局帮助的成员国数量</w:t>
            </w:r>
          </w:p>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在开发和建立早期预警系统方面获得</w:t>
            </w:r>
            <w:r w:rsidRPr="00E82960">
              <w:rPr>
                <w:rFonts w:eastAsia="SimSun"/>
                <w:lang w:eastAsia="zh-CN"/>
              </w:rPr>
              <w:t>BDT</w:t>
            </w:r>
            <w:r w:rsidRPr="00E82960">
              <w:rPr>
                <w:rFonts w:eastAsia="SimSun" w:hint="eastAsia"/>
                <w:lang w:eastAsia="zh-CN"/>
              </w:rPr>
              <w:t>帮助的成员国数量</w:t>
            </w:r>
          </w:p>
          <w:p w:rsidR="0062315E" w:rsidRPr="00E82960" w:rsidRDefault="0062315E" w:rsidP="0062315E">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在开发和制定国家应急通信计划方面获得</w:t>
            </w:r>
            <w:r w:rsidRPr="00E82960">
              <w:rPr>
                <w:rFonts w:eastAsia="SimSun"/>
                <w:lang w:eastAsia="zh-CN"/>
              </w:rPr>
              <w:t>BDT</w:t>
            </w:r>
            <w:r w:rsidRPr="00E82960">
              <w:rPr>
                <w:rFonts w:eastAsia="SimSun" w:hint="eastAsia"/>
                <w:lang w:eastAsia="zh-CN"/>
              </w:rPr>
              <w:t>帮助的成员国数量。</w:t>
            </w:r>
          </w:p>
        </w:tc>
      </w:tr>
    </w:tbl>
    <w:p w:rsidR="00591D83" w:rsidRDefault="00591D83">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B45365" w:rsidRDefault="00B45365" w:rsidP="00280EB8">
      <w:pPr>
        <w:rPr>
          <w:lang w:eastAsia="zh-CN"/>
        </w:rPr>
      </w:pPr>
    </w:p>
    <w:tbl>
      <w:tblPr>
        <w:tblStyle w:val="GridTable4-Accent111"/>
        <w:tblW w:w="14596" w:type="dxa"/>
        <w:tblLayout w:type="fixed"/>
        <w:tblLook w:val="0620" w:firstRow="1" w:lastRow="0" w:firstColumn="0" w:lastColumn="0" w:noHBand="1" w:noVBand="1"/>
      </w:tblPr>
      <w:tblGrid>
        <w:gridCol w:w="8217"/>
        <w:gridCol w:w="1594"/>
        <w:gridCol w:w="1595"/>
        <w:gridCol w:w="1595"/>
        <w:gridCol w:w="1595"/>
      </w:tblGrid>
      <w:tr w:rsidR="0062315E" w:rsidRPr="00F62BE0" w:rsidTr="0062315E">
        <w:trPr>
          <w:cnfStyle w:val="100000000000" w:firstRow="1" w:lastRow="0" w:firstColumn="0" w:lastColumn="0" w:oddVBand="0" w:evenVBand="0" w:oddHBand="0" w:evenHBand="0" w:firstRowFirstColumn="0" w:firstRowLastColumn="0" w:lastRowFirstColumn="0" w:lastRowLastColumn="0"/>
        </w:trPr>
        <w:tc>
          <w:tcPr>
            <w:tcW w:w="8217" w:type="dxa"/>
          </w:tcPr>
          <w:p w:rsidR="0062315E" w:rsidRPr="00F62BE0" w:rsidRDefault="0062315E" w:rsidP="00591D83">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rPr>
            </w:pPr>
            <w:r w:rsidRPr="00F62BE0">
              <w:rPr>
                <w:rFonts w:eastAsia="SimSun" w:cs="Microsoft YaHei"/>
                <w:sz w:val="22"/>
                <w:lang w:eastAsia="zh-CN"/>
              </w:rPr>
              <w:t>输出成果</w:t>
            </w:r>
          </w:p>
        </w:tc>
        <w:tc>
          <w:tcPr>
            <w:tcW w:w="6379" w:type="dxa"/>
            <w:gridSpan w:val="4"/>
          </w:tcPr>
          <w:p w:rsidR="0062315E" w:rsidRPr="00F62BE0" w:rsidRDefault="0062315E" w:rsidP="00591D83">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Microsoft YaHei"/>
                <w:sz w:val="22"/>
                <w:lang w:eastAsia="zh-CN"/>
              </w:rPr>
              <w:t>财务资源（单位：千瑞郎）</w:t>
            </w:r>
          </w:p>
        </w:tc>
      </w:tr>
      <w:tr w:rsidR="0062315E" w:rsidRPr="00F62BE0" w:rsidTr="0062315E">
        <w:tc>
          <w:tcPr>
            <w:tcW w:w="8217" w:type="dxa"/>
          </w:tcPr>
          <w:p w:rsidR="0062315E" w:rsidRPr="002C199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rFonts w:eastAsia="SimSun" w:cs="Arial"/>
                <w:sz w:val="22"/>
                <w:lang w:eastAsia="zh-CN"/>
              </w:rPr>
            </w:pPr>
          </w:p>
        </w:tc>
        <w:tc>
          <w:tcPr>
            <w:tcW w:w="1594" w:type="dxa"/>
          </w:tcPr>
          <w:p w:rsidR="0062315E" w:rsidRPr="002C1992" w:rsidRDefault="0062315E"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2019</w:t>
            </w:r>
            <w:r w:rsidR="00A97241" w:rsidRPr="002C1992">
              <w:rPr>
                <w:rFonts w:eastAsia="SimSun" w:hint="eastAsia"/>
                <w:b/>
                <w:bCs/>
                <w:color w:val="000000" w:themeColor="text1"/>
                <w:sz w:val="22"/>
                <w:lang w:val="fr-CH" w:eastAsia="zh-CN"/>
              </w:rPr>
              <w:t>年</w:t>
            </w:r>
          </w:p>
        </w:tc>
        <w:tc>
          <w:tcPr>
            <w:tcW w:w="1595" w:type="dxa"/>
          </w:tcPr>
          <w:p w:rsidR="0062315E" w:rsidRPr="002C1992" w:rsidRDefault="0062315E"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2020</w:t>
            </w:r>
            <w:r w:rsidR="00A97241" w:rsidRPr="002C1992">
              <w:rPr>
                <w:rFonts w:eastAsia="SimSun" w:hint="eastAsia"/>
                <w:b/>
                <w:bCs/>
                <w:color w:val="000000" w:themeColor="text1"/>
                <w:sz w:val="22"/>
                <w:lang w:val="fr-CH" w:eastAsia="zh-CN"/>
              </w:rPr>
              <w:t>年</w:t>
            </w:r>
          </w:p>
        </w:tc>
        <w:tc>
          <w:tcPr>
            <w:tcW w:w="1595" w:type="dxa"/>
          </w:tcPr>
          <w:p w:rsidR="0062315E" w:rsidRPr="002C1992" w:rsidRDefault="0062315E"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2021</w:t>
            </w:r>
            <w:r w:rsidR="00A97241" w:rsidRPr="002C1992">
              <w:rPr>
                <w:rFonts w:eastAsia="SimSun" w:hint="eastAsia"/>
                <w:b/>
                <w:bCs/>
                <w:color w:val="000000" w:themeColor="text1"/>
                <w:sz w:val="22"/>
                <w:lang w:val="fr-CH" w:eastAsia="zh-CN"/>
              </w:rPr>
              <w:t>年</w:t>
            </w:r>
          </w:p>
        </w:tc>
        <w:tc>
          <w:tcPr>
            <w:tcW w:w="1595" w:type="dxa"/>
          </w:tcPr>
          <w:p w:rsidR="0062315E" w:rsidRPr="002C1992" w:rsidRDefault="0062315E"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2022</w:t>
            </w:r>
            <w:r w:rsidR="00A97241" w:rsidRPr="002C1992">
              <w:rPr>
                <w:rFonts w:eastAsia="SimSun" w:hint="eastAsia"/>
                <w:b/>
                <w:bCs/>
                <w:color w:val="000000" w:themeColor="text1"/>
                <w:sz w:val="22"/>
                <w:lang w:val="fr-CH" w:eastAsia="zh-CN"/>
              </w:rPr>
              <w:t>年</w:t>
            </w:r>
          </w:p>
        </w:tc>
      </w:tr>
      <w:tr w:rsidR="0062315E" w:rsidRPr="00F62BE0" w:rsidTr="0062315E">
        <w:tc>
          <w:tcPr>
            <w:tcW w:w="8217" w:type="dxa"/>
            <w:vAlign w:val="center"/>
          </w:tcPr>
          <w:p w:rsidR="0062315E" w:rsidRPr="002C199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color w:val="000000" w:themeColor="text1"/>
                <w:sz w:val="22"/>
                <w:lang w:eastAsia="zh-CN"/>
              </w:rPr>
            </w:pPr>
            <w:r w:rsidRPr="002C1992">
              <w:rPr>
                <w:rFonts w:eastAsia="SimSun" w:cs="Arial"/>
                <w:color w:val="000000" w:themeColor="text1"/>
                <w:sz w:val="22"/>
                <w:lang w:eastAsia="zh-CN"/>
              </w:rPr>
              <w:t>2</w:t>
            </w:r>
            <w:r w:rsidRPr="002C1992">
              <w:rPr>
                <w:rFonts w:eastAsia="SimSun" w:cs="Arial" w:hint="eastAsia"/>
                <w:color w:val="000000" w:themeColor="text1"/>
                <w:sz w:val="22"/>
                <w:lang w:eastAsia="zh-CN"/>
              </w:rPr>
              <w:t>.1</w:t>
            </w:r>
            <w:r w:rsidRPr="002C1992">
              <w:rPr>
                <w:rFonts w:eastAsia="SimSun" w:cs="Arial"/>
                <w:b/>
                <w:bCs/>
                <w:color w:val="000000" w:themeColor="text1"/>
                <w:sz w:val="22"/>
                <w:lang w:eastAsia="zh-CN"/>
              </w:rPr>
              <w:t xml:space="preserve"> – </w:t>
            </w:r>
            <w:r w:rsidRPr="002C1992">
              <w:rPr>
                <w:rFonts w:eastAsia="SimSun" w:cs="Microsoft YaHei" w:hint="eastAsia"/>
                <w:color w:val="000000" w:themeColor="text1"/>
                <w:sz w:val="22"/>
                <w:lang w:eastAsia="zh-CN"/>
              </w:rPr>
              <w:t>有关电信</w:t>
            </w:r>
            <w:r w:rsidRPr="002C1992">
              <w:rPr>
                <w:rFonts w:eastAsia="SimSun" w:cs="Microsoft YaHei" w:hint="eastAsia"/>
                <w:color w:val="000000" w:themeColor="text1"/>
                <w:sz w:val="22"/>
                <w:lang w:eastAsia="zh-CN"/>
              </w:rPr>
              <w:t>/ICT</w:t>
            </w:r>
            <w:r w:rsidRPr="002C1992">
              <w:rPr>
                <w:rFonts w:eastAsia="SimSun" w:cs="Microsoft YaHei" w:hint="eastAsia"/>
                <w:color w:val="000000" w:themeColor="text1"/>
                <w:sz w:val="22"/>
                <w:lang w:eastAsia="zh-CN"/>
              </w:rPr>
              <w:t>基础设施和服务、无线和固定宽带、连接农村和边远地区、加强国际连通性、弥合数字标准化差距、一致性和互操作性、频谱管理和监测、国际电联职责范围内电信资源的有效和高效管理与合理使用以及向数字广播过渡等方面的产品及服务，例如评估研究、出版物、讲习班、导则和最佳做法</w:t>
            </w:r>
          </w:p>
        </w:tc>
        <w:tc>
          <w:tcPr>
            <w:tcW w:w="1594"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5,355</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5,911</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5,087</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5,290</w:t>
            </w:r>
          </w:p>
        </w:tc>
      </w:tr>
      <w:tr w:rsidR="0062315E" w:rsidRPr="00F62BE0" w:rsidTr="0062315E">
        <w:tc>
          <w:tcPr>
            <w:tcW w:w="8217" w:type="dxa"/>
            <w:vAlign w:val="center"/>
          </w:tcPr>
          <w:p w:rsidR="0062315E" w:rsidRPr="002C199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color w:val="000000" w:themeColor="text1"/>
                <w:sz w:val="22"/>
                <w:lang w:eastAsia="zh-CN"/>
              </w:rPr>
            </w:pPr>
            <w:r w:rsidRPr="002C1992">
              <w:rPr>
                <w:rFonts w:eastAsia="SimSun" w:cs="Arial"/>
                <w:color w:val="000000" w:themeColor="text1"/>
                <w:sz w:val="22"/>
                <w:lang w:eastAsia="zh-CN"/>
              </w:rPr>
              <w:t>2</w:t>
            </w:r>
            <w:r w:rsidRPr="002C1992">
              <w:rPr>
                <w:rFonts w:eastAsia="SimSun" w:cs="Arial" w:hint="eastAsia"/>
                <w:color w:val="000000" w:themeColor="text1"/>
                <w:sz w:val="22"/>
                <w:lang w:eastAsia="zh-CN"/>
              </w:rPr>
              <w:t>.</w:t>
            </w:r>
            <w:r w:rsidRPr="002C1992">
              <w:rPr>
                <w:rFonts w:eastAsia="SimSun" w:cs="Arial"/>
                <w:color w:val="000000" w:themeColor="text1"/>
                <w:sz w:val="22"/>
                <w:lang w:eastAsia="zh-CN"/>
              </w:rPr>
              <w:t>2</w:t>
            </w:r>
            <w:r w:rsidRPr="002C1992">
              <w:rPr>
                <w:rFonts w:eastAsia="SimSun" w:cs="Arial"/>
                <w:b/>
                <w:bCs/>
                <w:color w:val="000000" w:themeColor="text1"/>
                <w:sz w:val="22"/>
                <w:lang w:eastAsia="zh-CN"/>
              </w:rPr>
              <w:t xml:space="preserve"> – </w:t>
            </w:r>
            <w:r w:rsidRPr="002C1992">
              <w:rPr>
                <w:rFonts w:eastAsia="SimSun" w:cs="Microsoft YaHei" w:hint="eastAsia"/>
                <w:color w:val="000000" w:themeColor="text1"/>
                <w:sz w:val="22"/>
                <w:lang w:eastAsia="zh-CN"/>
              </w:rPr>
              <w:t>树立使用电信</w:t>
            </w:r>
            <w:r w:rsidRPr="002C1992">
              <w:rPr>
                <w:rFonts w:eastAsia="SimSun" w:cs="Microsoft YaHei" w:hint="eastAsia"/>
                <w:color w:val="000000" w:themeColor="text1"/>
                <w:sz w:val="22"/>
                <w:lang w:eastAsia="zh-CN"/>
              </w:rPr>
              <w:t>/ICT</w:t>
            </w:r>
            <w:r w:rsidRPr="002C1992">
              <w:rPr>
                <w:rFonts w:eastAsia="SimSun" w:cs="Microsoft YaHei" w:hint="eastAsia"/>
                <w:color w:val="000000" w:themeColor="text1"/>
                <w:sz w:val="22"/>
                <w:lang w:eastAsia="zh-CN"/>
              </w:rPr>
              <w:t>的信心并提高安全性方面的产品及服务，例如，报告和出版物，并且为落实各国和全球性举措献计献策</w:t>
            </w:r>
          </w:p>
        </w:tc>
        <w:tc>
          <w:tcPr>
            <w:tcW w:w="1594"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4,050</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3,920</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3,399</w:t>
            </w:r>
          </w:p>
        </w:tc>
        <w:tc>
          <w:tcPr>
            <w:tcW w:w="1595" w:type="dxa"/>
            <w:tcBorders>
              <w:top w:val="nil"/>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4,147</w:t>
            </w:r>
          </w:p>
        </w:tc>
      </w:tr>
      <w:tr w:rsidR="0062315E" w:rsidRPr="00F62BE0" w:rsidTr="0062315E">
        <w:tc>
          <w:tcPr>
            <w:tcW w:w="8217" w:type="dxa"/>
            <w:vAlign w:val="center"/>
          </w:tcPr>
          <w:p w:rsidR="0062315E" w:rsidRPr="002C1992" w:rsidRDefault="0062315E" w:rsidP="0062315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rPr>
                <w:rFonts w:eastAsia="SimSun" w:cs="Arial"/>
                <w:b/>
                <w:bCs/>
                <w:color w:val="000000" w:themeColor="text1"/>
                <w:sz w:val="22"/>
                <w:lang w:eastAsia="zh-CN"/>
              </w:rPr>
            </w:pPr>
            <w:r w:rsidRPr="002C1992">
              <w:rPr>
                <w:rFonts w:eastAsia="SimSun" w:cs="Arial"/>
                <w:color w:val="000000" w:themeColor="text1"/>
                <w:sz w:val="22"/>
                <w:lang w:eastAsia="zh-CN"/>
              </w:rPr>
              <w:t>2</w:t>
            </w:r>
            <w:r w:rsidRPr="002C1992">
              <w:rPr>
                <w:rFonts w:eastAsia="SimSun" w:cs="Arial" w:hint="eastAsia"/>
                <w:color w:val="000000" w:themeColor="text1"/>
                <w:sz w:val="22"/>
                <w:lang w:eastAsia="zh-CN"/>
              </w:rPr>
              <w:t>.</w:t>
            </w:r>
            <w:r w:rsidRPr="002C1992">
              <w:rPr>
                <w:rFonts w:eastAsia="SimSun" w:cs="Arial"/>
                <w:color w:val="000000" w:themeColor="text1"/>
                <w:sz w:val="22"/>
                <w:lang w:eastAsia="zh-CN"/>
              </w:rPr>
              <w:t>3</w:t>
            </w:r>
            <w:r w:rsidRPr="002C1992">
              <w:rPr>
                <w:rFonts w:eastAsia="SimSun" w:cs="Arial"/>
                <w:b/>
                <w:bCs/>
                <w:color w:val="000000" w:themeColor="text1"/>
                <w:sz w:val="22"/>
                <w:lang w:eastAsia="zh-CN"/>
              </w:rPr>
              <w:t xml:space="preserve"> – </w:t>
            </w:r>
            <w:r w:rsidRPr="002C1992">
              <w:rPr>
                <w:rFonts w:eastAsia="SimSun" w:cs="Microsoft YaHei" w:hint="eastAsia"/>
                <w:color w:val="000000" w:themeColor="text1"/>
                <w:sz w:val="22"/>
                <w:lang w:eastAsia="zh-CN"/>
              </w:rPr>
              <w:t>有关降低并进行灾害风险管理和应急通信的产品及服务</w:t>
            </w:r>
            <w:r w:rsidRPr="002C1992">
              <w:rPr>
                <w:rFonts w:eastAsia="SimSun" w:cs="Microsoft YaHei" w:hint="eastAsia"/>
                <w:color w:val="000000" w:themeColor="text1"/>
                <w:sz w:val="22"/>
                <w:lang w:val="en-US" w:eastAsia="zh-CN"/>
              </w:rPr>
              <w:t>，</w:t>
            </w:r>
            <w:r w:rsidRPr="002C1992">
              <w:rPr>
                <w:rFonts w:eastAsia="SimSun" w:cs="Microsoft YaHei" w:hint="eastAsia"/>
                <w:color w:val="000000" w:themeColor="text1"/>
                <w:sz w:val="22"/>
                <w:lang w:eastAsia="zh-CN"/>
              </w:rPr>
              <w:t>包括帮助成员国解决灾害受理所有阶段的问题</w:t>
            </w:r>
            <w:r w:rsidRPr="002C1992">
              <w:rPr>
                <w:rFonts w:eastAsia="SimSun" w:cs="Microsoft YaHei" w:hint="eastAsia"/>
                <w:color w:val="000000" w:themeColor="text1"/>
                <w:sz w:val="22"/>
                <w:lang w:val="en-US" w:eastAsia="zh-CN"/>
              </w:rPr>
              <w:t>，</w:t>
            </w:r>
            <w:r w:rsidRPr="002C1992">
              <w:rPr>
                <w:rFonts w:eastAsia="SimSun" w:cs="Microsoft YaHei" w:hint="eastAsia"/>
                <w:color w:val="000000" w:themeColor="text1"/>
                <w:sz w:val="22"/>
                <w:lang w:eastAsia="zh-CN"/>
              </w:rPr>
              <w:t>如早期预警、响应、救灾和电信网络的恢复</w:t>
            </w:r>
          </w:p>
        </w:tc>
        <w:tc>
          <w:tcPr>
            <w:tcW w:w="1594" w:type="dxa"/>
            <w:tcBorders>
              <w:top w:val="single" w:sz="8" w:space="0" w:color="9CC2E5"/>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3,199</w:t>
            </w:r>
          </w:p>
        </w:tc>
        <w:tc>
          <w:tcPr>
            <w:tcW w:w="1595" w:type="dxa"/>
            <w:tcBorders>
              <w:top w:val="single" w:sz="8" w:space="0" w:color="9CC2E5"/>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3,198</w:t>
            </w:r>
          </w:p>
        </w:tc>
        <w:tc>
          <w:tcPr>
            <w:tcW w:w="1595" w:type="dxa"/>
            <w:tcBorders>
              <w:top w:val="single" w:sz="8" w:space="0" w:color="9CC2E5"/>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2,840</w:t>
            </w:r>
          </w:p>
        </w:tc>
        <w:tc>
          <w:tcPr>
            <w:tcW w:w="1595" w:type="dxa"/>
            <w:tcBorders>
              <w:top w:val="single" w:sz="8" w:space="0" w:color="9CC2E5"/>
              <w:left w:val="nil"/>
              <w:bottom w:val="single" w:sz="8" w:space="0" w:color="9CC2E5"/>
              <w:right w:val="single" w:sz="8" w:space="0" w:color="9CC2E5"/>
            </w:tcBorders>
            <w:shd w:val="clear" w:color="auto" w:fill="auto"/>
          </w:tcPr>
          <w:p w:rsidR="0062315E" w:rsidRPr="002C1992" w:rsidRDefault="0062315E" w:rsidP="002C1992">
            <w:pPr>
              <w:spacing w:before="60" w:after="60"/>
              <w:ind w:right="459"/>
              <w:jc w:val="right"/>
              <w:rPr>
                <w:sz w:val="22"/>
              </w:rPr>
            </w:pPr>
            <w:r w:rsidRPr="002C1992">
              <w:rPr>
                <w:sz w:val="22"/>
              </w:rPr>
              <w:t>3,070</w:t>
            </w:r>
          </w:p>
        </w:tc>
      </w:tr>
      <w:tr w:rsidR="00E12C2C" w:rsidRPr="00DF1219" w:rsidTr="0000559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vAlign w:val="center"/>
          </w:tcPr>
          <w:p w:rsidR="00E12C2C" w:rsidRPr="002C1992" w:rsidRDefault="00E12C2C" w:rsidP="0000559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SimSun" w:cs="Arial"/>
                <w:b w:val="0"/>
                <w:bCs w:val="0"/>
                <w:color w:val="000000" w:themeColor="text1"/>
                <w:sz w:val="22"/>
                <w:lang w:eastAsia="zh-CN"/>
              </w:rPr>
            </w:pPr>
            <w:r w:rsidRPr="002C1992">
              <w:rPr>
                <w:rFonts w:eastAsia="SimSun" w:cs="SimSun" w:hint="eastAsia"/>
                <w:b w:val="0"/>
                <w:bCs w:val="0"/>
                <w:color w:val="000000" w:themeColor="text1"/>
                <w:sz w:val="22"/>
                <w:lang w:eastAsia="zh-CN"/>
              </w:rPr>
              <w:t>划</w:t>
            </w:r>
            <w:r w:rsidR="00005597" w:rsidRPr="002C1992">
              <w:rPr>
                <w:rFonts w:eastAsia="SimSun" w:cs="SimSun" w:hint="eastAsia"/>
                <w:b w:val="0"/>
                <w:bCs w:val="0"/>
                <w:color w:val="000000" w:themeColor="text1"/>
                <w:sz w:val="22"/>
                <w:lang w:eastAsia="zh-CN"/>
              </w:rPr>
              <w:t>拨给</w:t>
            </w:r>
            <w:r w:rsidRPr="002C1992">
              <w:rPr>
                <w:rFonts w:eastAsia="SimSun" w:cs="SimSun" w:hint="eastAsia"/>
                <w:b w:val="0"/>
                <w:bCs w:val="0"/>
                <w:color w:val="000000" w:themeColor="text1"/>
                <w:sz w:val="22"/>
                <w:lang w:eastAsia="zh-CN"/>
              </w:rPr>
              <w:t>全权代表大会和理事会</w:t>
            </w:r>
            <w:r w:rsidR="00005597" w:rsidRPr="002C1992">
              <w:rPr>
                <w:rFonts w:eastAsia="SimSun" w:cs="SimSun" w:hint="eastAsia"/>
                <w:b w:val="0"/>
                <w:bCs w:val="0"/>
                <w:color w:val="000000" w:themeColor="text1"/>
                <w:sz w:val="22"/>
                <w:lang w:eastAsia="zh-CN"/>
              </w:rPr>
              <w:t>各项</w:t>
            </w:r>
            <w:r w:rsidRPr="002C1992">
              <w:rPr>
                <w:rFonts w:eastAsia="SimSun" w:cs="SimSun" w:hint="eastAsia"/>
                <w:b w:val="0"/>
                <w:bCs w:val="0"/>
                <w:color w:val="000000" w:themeColor="text1"/>
                <w:sz w:val="22"/>
                <w:lang w:eastAsia="zh-CN"/>
              </w:rPr>
              <w:t>活动的</w:t>
            </w:r>
            <w:r w:rsidR="00005597" w:rsidRPr="002C1992">
              <w:rPr>
                <w:rFonts w:eastAsia="SimSun" w:cs="SimSun" w:hint="eastAsia"/>
                <w:b w:val="0"/>
                <w:bCs w:val="0"/>
                <w:color w:val="000000" w:themeColor="text1"/>
                <w:sz w:val="22"/>
                <w:lang w:eastAsia="zh-CN"/>
              </w:rPr>
              <w:t>费用</w:t>
            </w:r>
            <w:r w:rsidRPr="002C1992">
              <w:rPr>
                <w:rFonts w:eastAsia="SimSun" w:cs="Arial" w:hint="eastAsia"/>
                <w:b w:val="0"/>
                <w:bCs w:val="0"/>
                <w:color w:val="000000" w:themeColor="text1"/>
                <w:sz w:val="22"/>
                <w:lang w:eastAsia="zh-CN"/>
              </w:rPr>
              <w:t>（</w:t>
            </w:r>
            <w:r w:rsidRPr="002C1992">
              <w:rPr>
                <w:rFonts w:eastAsia="SimSun" w:cs="Arial"/>
                <w:b w:val="0"/>
                <w:bCs w:val="0"/>
                <w:color w:val="000000" w:themeColor="text1"/>
                <w:sz w:val="22"/>
                <w:lang w:eastAsia="zh-CN"/>
              </w:rPr>
              <w:t>PP</w:t>
            </w:r>
            <w:r w:rsidRPr="002C1992">
              <w:rPr>
                <w:rFonts w:eastAsia="SimSun" w:cs="Arial" w:hint="eastAsia"/>
                <w:b w:val="0"/>
                <w:bCs w:val="0"/>
                <w:color w:val="000000" w:themeColor="text1"/>
                <w:sz w:val="22"/>
                <w:lang w:eastAsia="zh-CN"/>
              </w:rPr>
              <w:t>、</w:t>
            </w:r>
            <w:r w:rsidRPr="002C1992">
              <w:rPr>
                <w:rFonts w:eastAsia="SimSun" w:cs="SimSun" w:hint="eastAsia"/>
                <w:b w:val="0"/>
                <w:bCs w:val="0"/>
                <w:color w:val="000000" w:themeColor="text1"/>
                <w:sz w:val="22"/>
                <w:lang w:eastAsia="zh-CN"/>
              </w:rPr>
              <w:t>理事会</w:t>
            </w:r>
            <w:r w:rsidRPr="002C1992">
              <w:rPr>
                <w:rFonts w:eastAsia="SimSun" w:cs="Arial"/>
                <w:b w:val="0"/>
                <w:bCs w:val="0"/>
                <w:color w:val="000000" w:themeColor="text1"/>
                <w:sz w:val="22"/>
                <w:lang w:eastAsia="zh-CN"/>
              </w:rPr>
              <w:t>/CWG</w:t>
            </w:r>
            <w:r w:rsidRPr="002C1992">
              <w:rPr>
                <w:rFonts w:eastAsia="SimSun" w:cs="Arial" w:hint="eastAsia"/>
                <w:b w:val="0"/>
                <w:bCs w:val="0"/>
                <w:color w:val="000000" w:themeColor="text1"/>
                <w:sz w:val="22"/>
                <w:lang w:eastAsia="zh-CN"/>
              </w:rPr>
              <w:t>）</w:t>
            </w:r>
          </w:p>
        </w:tc>
        <w:tc>
          <w:tcPr>
            <w:tcW w:w="1594"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sz w:val="22"/>
              </w:rPr>
            </w:pPr>
            <w:r w:rsidRPr="002C1992">
              <w:rPr>
                <w:sz w:val="22"/>
              </w:rPr>
              <w:t>375</w:t>
            </w:r>
          </w:p>
        </w:tc>
        <w:tc>
          <w:tcPr>
            <w:tcW w:w="1595"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sz w:val="22"/>
              </w:rPr>
            </w:pPr>
            <w:r w:rsidRPr="002C1992">
              <w:rPr>
                <w:sz w:val="22"/>
              </w:rPr>
              <w:t>398</w:t>
            </w:r>
          </w:p>
        </w:tc>
        <w:tc>
          <w:tcPr>
            <w:tcW w:w="1595"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sz w:val="22"/>
              </w:rPr>
            </w:pPr>
            <w:r w:rsidRPr="002C1992">
              <w:rPr>
                <w:sz w:val="22"/>
              </w:rPr>
              <w:t>397</w:t>
            </w:r>
          </w:p>
        </w:tc>
        <w:tc>
          <w:tcPr>
            <w:tcW w:w="1595"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sz w:val="22"/>
              </w:rPr>
            </w:pPr>
            <w:r w:rsidRPr="002C1992">
              <w:rPr>
                <w:sz w:val="22"/>
              </w:rPr>
              <w:t>754</w:t>
            </w:r>
          </w:p>
        </w:tc>
      </w:tr>
      <w:tr w:rsidR="00E12C2C" w:rsidRPr="00DF1219" w:rsidTr="0062315E">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217" w:type="dxa"/>
          </w:tcPr>
          <w:p w:rsidR="00E12C2C" w:rsidRPr="002C1992" w:rsidRDefault="00005597" w:rsidP="00005597">
            <w:pPr>
              <w:spacing w:before="60" w:after="60"/>
              <w:rPr>
                <w:rFonts w:eastAsia="SimSun"/>
                <w:b w:val="0"/>
                <w:bCs w:val="0"/>
                <w:noProof/>
                <w:color w:val="000000" w:themeColor="text1"/>
                <w:sz w:val="22"/>
                <w:lang w:val="fr-CH" w:eastAsia="zh-CN"/>
              </w:rPr>
            </w:pPr>
            <w:r w:rsidRPr="002C1992">
              <w:rPr>
                <w:rFonts w:eastAsiaTheme="minorEastAsia"/>
                <w:color w:val="000000" w:themeColor="text1"/>
                <w:sz w:val="22"/>
                <w:lang w:eastAsia="zh-CN"/>
              </w:rPr>
              <w:t>部门目标</w:t>
            </w:r>
            <w:r w:rsidRPr="002C1992">
              <w:rPr>
                <w:rFonts w:eastAsiaTheme="minorEastAsia"/>
                <w:color w:val="000000" w:themeColor="text1"/>
                <w:sz w:val="22"/>
                <w:lang w:eastAsia="zh-CN"/>
              </w:rPr>
              <w:t>2</w:t>
            </w:r>
            <w:r w:rsidRPr="002C1992">
              <w:rPr>
                <w:rFonts w:eastAsiaTheme="minorEastAsia"/>
                <w:color w:val="000000" w:themeColor="text1"/>
                <w:sz w:val="22"/>
                <w:lang w:eastAsia="zh-CN"/>
              </w:rPr>
              <w:t>合计</w:t>
            </w:r>
          </w:p>
        </w:tc>
        <w:tc>
          <w:tcPr>
            <w:tcW w:w="1594"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b/>
                <w:bCs/>
                <w:sz w:val="22"/>
              </w:rPr>
            </w:pPr>
            <w:r w:rsidRPr="002C1992">
              <w:rPr>
                <w:b/>
                <w:bCs/>
                <w:sz w:val="22"/>
              </w:rPr>
              <w:t>12,979</w:t>
            </w:r>
          </w:p>
        </w:tc>
        <w:tc>
          <w:tcPr>
            <w:tcW w:w="1595"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b/>
                <w:bCs/>
                <w:sz w:val="22"/>
              </w:rPr>
            </w:pPr>
            <w:r w:rsidRPr="002C1992">
              <w:rPr>
                <w:b/>
                <w:bCs/>
                <w:sz w:val="22"/>
              </w:rPr>
              <w:t>13,427</w:t>
            </w:r>
          </w:p>
        </w:tc>
        <w:tc>
          <w:tcPr>
            <w:tcW w:w="1595"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b/>
                <w:bCs/>
                <w:sz w:val="22"/>
              </w:rPr>
            </w:pPr>
            <w:r w:rsidRPr="002C1992">
              <w:rPr>
                <w:b/>
                <w:bCs/>
                <w:sz w:val="22"/>
              </w:rPr>
              <w:t>11,723</w:t>
            </w:r>
          </w:p>
        </w:tc>
        <w:tc>
          <w:tcPr>
            <w:tcW w:w="1595"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b/>
                <w:bCs/>
                <w:sz w:val="22"/>
              </w:rPr>
            </w:pPr>
            <w:r w:rsidRPr="002C1992">
              <w:rPr>
                <w:b/>
                <w:bCs/>
                <w:sz w:val="22"/>
              </w:rPr>
              <w:t>13,261</w:t>
            </w:r>
          </w:p>
        </w:tc>
      </w:tr>
    </w:tbl>
    <w:p w:rsidR="00E12C2C" w:rsidRDefault="00E12C2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E12C2C" w:rsidRPr="00F62BE0" w:rsidRDefault="00E12C2C" w:rsidP="00E12C2C">
      <w:pPr>
        <w:pStyle w:val="Heading2"/>
        <w:spacing w:after="120"/>
        <w:rPr>
          <w:color w:val="4F81BD" w:themeColor="accent1"/>
          <w:lang w:eastAsia="zh-CN"/>
        </w:rPr>
      </w:pPr>
      <w:r w:rsidRPr="00F62BE0">
        <w:rPr>
          <w:lang w:eastAsia="zh-CN"/>
        </w:rPr>
        <w:t>5.3</w:t>
      </w:r>
      <w:r w:rsidRPr="00F62BE0">
        <w:rPr>
          <w:lang w:eastAsia="zh-CN"/>
        </w:rPr>
        <w:tab/>
      </w:r>
      <w:r w:rsidRPr="00F62BE0">
        <w:rPr>
          <w:rFonts w:hint="eastAsia"/>
          <w:lang w:eastAsia="zh-CN"/>
        </w:rPr>
        <w:t>部门目标</w:t>
      </w:r>
      <w:r w:rsidRPr="00F62BE0">
        <w:rPr>
          <w:lang w:eastAsia="zh-CN"/>
        </w:rPr>
        <w:t>3 –</w:t>
      </w:r>
      <w:r w:rsidR="00FE3F87">
        <w:rPr>
          <w:lang w:eastAsia="zh-CN"/>
        </w:rPr>
        <w:t xml:space="preserve"> </w:t>
      </w:r>
      <w:r w:rsidRPr="00F62BE0">
        <w:rPr>
          <w:rFonts w:hint="eastAsia"/>
          <w:lang w:eastAsia="zh-CN"/>
        </w:rPr>
        <w:t>有利的环境：营造有利于电信</w:t>
      </w:r>
      <w:r w:rsidRPr="00F62BE0">
        <w:rPr>
          <w:rFonts w:hint="eastAsia"/>
          <w:lang w:eastAsia="zh-CN"/>
        </w:rPr>
        <w:t>/ICT</w:t>
      </w:r>
      <w:r w:rsidRPr="00F62BE0">
        <w:rPr>
          <w:rFonts w:hint="eastAsia"/>
          <w:lang w:eastAsia="zh-CN"/>
        </w:rPr>
        <w:t>持续发展的政策和监管环境</w:t>
      </w:r>
    </w:p>
    <w:tbl>
      <w:tblPr>
        <w:tblStyle w:val="GridTable4-Accent111"/>
        <w:tblW w:w="14737" w:type="dxa"/>
        <w:tblLook w:val="06A0" w:firstRow="1" w:lastRow="0" w:firstColumn="1" w:lastColumn="0" w:noHBand="1" w:noVBand="1"/>
      </w:tblPr>
      <w:tblGrid>
        <w:gridCol w:w="5240"/>
        <w:gridCol w:w="9497"/>
      </w:tblGrid>
      <w:tr w:rsidR="00E12C2C" w:rsidRPr="00F62BE0" w:rsidTr="000055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tcPr>
          <w:p w:rsidR="00E12C2C" w:rsidRPr="00F62BE0" w:rsidRDefault="00E12C2C" w:rsidP="0000559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b w:val="0"/>
                <w:bCs w:val="0"/>
                <w:sz w:val="22"/>
                <w:lang w:eastAsia="zh-CN"/>
              </w:rPr>
            </w:pPr>
            <w:r w:rsidRPr="00F62BE0">
              <w:rPr>
                <w:rFonts w:eastAsia="SimSun" w:cs="Microsoft YaHei"/>
                <w:b w:val="0"/>
                <w:bCs w:val="0"/>
                <w:sz w:val="22"/>
                <w:lang w:eastAsia="zh-CN"/>
              </w:rPr>
              <w:t>成果</w:t>
            </w:r>
          </w:p>
        </w:tc>
        <w:tc>
          <w:tcPr>
            <w:tcW w:w="9497" w:type="dxa"/>
          </w:tcPr>
          <w:p w:rsidR="00E12C2C" w:rsidRPr="00F62BE0" w:rsidRDefault="00E12C2C" w:rsidP="0000559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F62BE0">
              <w:rPr>
                <w:rFonts w:eastAsia="SimSun" w:cs="Arial"/>
                <w:sz w:val="22"/>
                <w:lang w:eastAsia="zh-CN"/>
              </w:rPr>
              <w:t>成果指标</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40" w:after="40"/>
              <w:rPr>
                <w:rFonts w:eastAsia="SimSun" w:cs="Arial"/>
                <w:b w:val="0"/>
                <w:bCs w:val="0"/>
                <w:color w:val="000000" w:themeColor="text1"/>
                <w:sz w:val="22"/>
                <w:lang w:eastAsia="zh-CN"/>
              </w:rPr>
            </w:pPr>
            <w:r w:rsidRPr="002C1992">
              <w:rPr>
                <w:rFonts w:eastAsia="SimSun" w:cs="Arial"/>
                <w:b w:val="0"/>
                <w:bCs w:val="0"/>
                <w:color w:val="000000" w:themeColor="text1"/>
                <w:sz w:val="22"/>
                <w:lang w:eastAsia="zh-CN"/>
              </w:rPr>
              <w:t>3</w:t>
            </w:r>
            <w:r w:rsidRPr="002C1992">
              <w:rPr>
                <w:rFonts w:eastAsia="SimSun" w:cs="Arial" w:hint="eastAsia"/>
                <w:b w:val="0"/>
                <w:bCs w:val="0"/>
                <w:color w:val="000000" w:themeColor="text1"/>
                <w:sz w:val="22"/>
                <w:lang w:eastAsia="zh-CN"/>
              </w:rPr>
              <w:t>.1</w:t>
            </w:r>
            <w:r w:rsidRPr="002C1992">
              <w:rPr>
                <w:rFonts w:eastAsia="SimSun" w:cs="Arial"/>
                <w:b w:val="0"/>
                <w:bCs w:val="0"/>
                <w:color w:val="000000" w:themeColor="text1"/>
                <w:sz w:val="22"/>
                <w:lang w:eastAsia="zh-CN"/>
              </w:rPr>
              <w:t xml:space="preserve"> – </w:t>
            </w:r>
            <w:r w:rsidRPr="002C1992">
              <w:rPr>
                <w:rFonts w:eastAsia="SimSun" w:cs="Arial" w:hint="eastAsia"/>
                <w:b w:val="0"/>
                <w:bCs w:val="0"/>
                <w:color w:val="000000" w:themeColor="text1"/>
                <w:sz w:val="22"/>
                <w:lang w:eastAsia="zh-CN"/>
              </w:rPr>
              <w:t>成员国完善其有利于电信</w:t>
            </w:r>
            <w:r w:rsidRPr="002C1992">
              <w:rPr>
                <w:rFonts w:eastAsia="SimSun" w:cs="Arial" w:hint="eastAsia"/>
                <w:b w:val="0"/>
                <w:bCs w:val="0"/>
                <w:color w:val="000000" w:themeColor="text1"/>
                <w:sz w:val="22"/>
                <w:lang w:eastAsia="zh-CN"/>
              </w:rPr>
              <w:t>/ICT</w:t>
            </w:r>
            <w:r w:rsidRPr="002C1992">
              <w:rPr>
                <w:rFonts w:eastAsia="SimSun" w:cs="Arial" w:hint="eastAsia"/>
                <w:b w:val="0"/>
                <w:bCs w:val="0"/>
                <w:color w:val="000000" w:themeColor="text1"/>
                <w:sz w:val="22"/>
                <w:lang w:eastAsia="zh-CN"/>
              </w:rPr>
              <w:t>发展的政策、法律和规则框架方面的能力得到加强</w:t>
            </w:r>
          </w:p>
        </w:tc>
        <w:tc>
          <w:tcPr>
            <w:tcW w:w="9497" w:type="dxa"/>
          </w:tcPr>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及时向各成员国发布（有关监管、经济和金融）的</w:t>
            </w:r>
            <w:r w:rsidRPr="00E82960">
              <w:rPr>
                <w:rFonts w:eastAsia="SimSun"/>
                <w:lang w:eastAsia="zh-CN"/>
              </w:rPr>
              <w:t>年度调查</w:t>
            </w:r>
            <w:r w:rsidRPr="00E82960">
              <w:rPr>
                <w:rFonts w:eastAsia="SimSun" w:hint="eastAsia"/>
                <w:lang w:eastAsia="zh-CN"/>
              </w:rPr>
              <w:t>以及有关政策、监管、经济和金融（</w:t>
            </w:r>
            <w:r w:rsidRPr="00E82960">
              <w:rPr>
                <w:rFonts w:eastAsia="SimSun" w:hint="eastAsia"/>
                <w:lang w:eastAsia="zh-CN"/>
              </w:rPr>
              <w:t>PREF</w:t>
            </w:r>
            <w:r w:rsidRPr="00E82960">
              <w:rPr>
                <w:rFonts w:eastAsia="SimSun" w:hint="eastAsia"/>
                <w:lang w:eastAsia="zh-CN"/>
              </w:rPr>
              <w:t>）的知识中心以及“</w:t>
            </w:r>
            <w:r w:rsidRPr="00E82960">
              <w:rPr>
                <w:rFonts w:eastAsia="SimSun" w:hint="eastAsia"/>
                <w:lang w:eastAsia="zh-CN"/>
              </w:rPr>
              <w:t>ICT</w:t>
            </w:r>
            <w:r w:rsidRPr="00E82960">
              <w:rPr>
                <w:rFonts w:eastAsia="SimSun" w:hint="eastAsia"/>
                <w:lang w:eastAsia="zh-CN"/>
              </w:rPr>
              <w:t>窗口”（</w:t>
            </w:r>
            <w:r w:rsidRPr="00E82960">
              <w:rPr>
                <w:rFonts w:eastAsia="SimSun"/>
                <w:lang w:eastAsia="zh-CN"/>
              </w:rPr>
              <w:t>ICT</w:t>
            </w:r>
            <w:r w:rsidRPr="00E82960">
              <w:rPr>
                <w:rFonts w:eastAsia="SimSun" w:hint="eastAsia"/>
                <w:lang w:eastAsia="zh-CN"/>
              </w:rPr>
              <w:t xml:space="preserve"> </w:t>
            </w:r>
            <w:r w:rsidRPr="00E82960">
              <w:rPr>
                <w:rFonts w:eastAsia="SimSun"/>
                <w:lang w:eastAsia="zh-CN"/>
              </w:rPr>
              <w:t>Eye</w:t>
            </w:r>
            <w:r w:rsidRPr="00E82960">
              <w:rPr>
                <w:rFonts w:eastAsia="SimSun" w:hint="eastAsia"/>
                <w:lang w:eastAsia="zh-CN"/>
              </w:rPr>
              <w:t>）数据库的数据</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制定和发布的</w:t>
            </w:r>
            <w:r w:rsidRPr="00E82960">
              <w:rPr>
                <w:rFonts w:eastAsia="SimSun" w:hint="eastAsia"/>
                <w:lang w:eastAsia="zh-CN"/>
              </w:rPr>
              <w:t>有关</w:t>
            </w:r>
            <w:r w:rsidRPr="00E82960">
              <w:rPr>
                <w:rFonts w:eastAsia="SimSun" w:hint="eastAsia"/>
                <w:lang w:eastAsia="zh-CN"/>
              </w:rPr>
              <w:t>ICT</w:t>
            </w:r>
            <w:r w:rsidRPr="00E82960">
              <w:rPr>
                <w:rFonts w:eastAsia="SimSun" w:hint="eastAsia"/>
                <w:lang w:eastAsia="zh-CN"/>
              </w:rPr>
              <w:t>政策，监管和经济以及金融方面的</w:t>
            </w:r>
            <w:r w:rsidRPr="00E82960">
              <w:rPr>
                <w:rFonts w:eastAsia="SimSun"/>
                <w:lang w:eastAsia="zh-CN"/>
              </w:rPr>
              <w:t>出版物，最佳实践指南</w:t>
            </w:r>
            <w:r w:rsidRPr="00E82960">
              <w:rPr>
                <w:rFonts w:eastAsia="SimSun" w:hint="eastAsia"/>
                <w:lang w:eastAsia="zh-CN"/>
              </w:rPr>
              <w:t>、在线资源和工具包的</w:t>
            </w:r>
            <w:r w:rsidRPr="00E82960">
              <w:rPr>
                <w:rFonts w:eastAsia="SimSun"/>
                <w:lang w:eastAsia="zh-CN"/>
              </w:rPr>
              <w:t>数量以及</w:t>
            </w:r>
            <w:r w:rsidRPr="00E82960">
              <w:rPr>
                <w:rFonts w:eastAsia="SimSun" w:hint="eastAsia"/>
                <w:lang w:eastAsia="zh-CN"/>
              </w:rPr>
              <w:t>在</w:t>
            </w:r>
            <w:r w:rsidRPr="00E82960">
              <w:rPr>
                <w:rFonts w:eastAsia="SimSun" w:hint="eastAsia"/>
                <w:lang w:eastAsia="zh-CN"/>
              </w:rPr>
              <w:t>ICT</w:t>
            </w:r>
            <w:r w:rsidRPr="00E82960">
              <w:rPr>
                <w:rFonts w:eastAsia="SimSun" w:hint="eastAsia"/>
                <w:lang w:eastAsia="zh-CN"/>
              </w:rPr>
              <w:t>窗口</w:t>
            </w:r>
            <w:r w:rsidRPr="00E82960">
              <w:rPr>
                <w:rFonts w:eastAsia="SimSun"/>
                <w:lang w:eastAsia="zh-CN"/>
              </w:rPr>
              <w:t>（</w:t>
            </w:r>
            <w:r w:rsidRPr="00E82960">
              <w:rPr>
                <w:rFonts w:eastAsia="SimSun"/>
                <w:lang w:eastAsia="zh-CN"/>
              </w:rPr>
              <w:t>ICT Eye</w:t>
            </w:r>
            <w:r w:rsidRPr="00E82960">
              <w:rPr>
                <w:rFonts w:eastAsia="SimSun" w:hint="eastAsia"/>
                <w:lang w:eastAsia="zh-CN"/>
              </w:rPr>
              <w:t>）在线平台上访问</w:t>
            </w:r>
            <w:r w:rsidRPr="00E82960">
              <w:rPr>
                <w:rFonts w:eastAsia="SimSun"/>
                <w:lang w:eastAsia="zh-CN"/>
              </w:rPr>
              <w:t>下载的有关</w:t>
            </w:r>
            <w:r w:rsidRPr="00E82960">
              <w:rPr>
                <w:rFonts w:eastAsia="SimSun" w:hint="eastAsia"/>
                <w:lang w:eastAsia="zh-CN"/>
              </w:rPr>
              <w:t>监管和政策的数据及出版物和信息数量</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全球监管机构</w:t>
            </w:r>
            <w:r>
              <w:rPr>
                <w:rFonts w:eastAsia="SimSun" w:hint="eastAsia"/>
                <w:lang w:eastAsia="zh-CN"/>
              </w:rPr>
              <w:t>专题</w:t>
            </w:r>
            <w:r w:rsidRPr="00E82960">
              <w:rPr>
                <w:rFonts w:eastAsia="SimSun"/>
                <w:lang w:eastAsia="zh-CN"/>
              </w:rPr>
              <w:t>研讨会</w:t>
            </w:r>
            <w:r w:rsidRPr="00E82960">
              <w:rPr>
                <w:rFonts w:eastAsia="SimSun" w:hint="eastAsia"/>
                <w:lang w:eastAsia="zh-CN"/>
              </w:rPr>
              <w:t>、区域性监管和经济论坛和</w:t>
            </w:r>
            <w:r w:rsidRPr="00E82960">
              <w:rPr>
                <w:rFonts w:eastAsia="SimSun"/>
                <w:lang w:eastAsia="zh-CN"/>
              </w:rPr>
              <w:t>讲习班的与会者人数</w:t>
            </w:r>
            <w:r w:rsidRPr="00E82960">
              <w:rPr>
                <w:rFonts w:eastAsia="SimSun" w:hint="eastAsia"/>
                <w:lang w:eastAsia="zh-CN"/>
              </w:rPr>
              <w:t>；有关监管和政策专题</w:t>
            </w:r>
            <w:r w:rsidRPr="00E82960">
              <w:rPr>
                <w:rFonts w:eastAsia="SimSun"/>
                <w:lang w:eastAsia="zh-CN"/>
              </w:rPr>
              <w:t>战略对话</w:t>
            </w:r>
            <w:r w:rsidRPr="00E82960">
              <w:rPr>
                <w:rFonts w:eastAsia="SimSun" w:hint="eastAsia"/>
                <w:lang w:eastAsia="zh-CN"/>
              </w:rPr>
              <w:t>与会者数量；与会者的满意率</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40" w:after="40"/>
              <w:rPr>
                <w:rFonts w:eastAsia="SimSun" w:cs="Arial"/>
                <w:b w:val="0"/>
                <w:bCs w:val="0"/>
                <w:color w:val="000000" w:themeColor="text1"/>
                <w:sz w:val="22"/>
                <w:lang w:eastAsia="zh-CN"/>
              </w:rPr>
            </w:pPr>
            <w:r w:rsidRPr="002C1992">
              <w:rPr>
                <w:rFonts w:eastAsia="SimSun" w:cs="Arial"/>
                <w:b w:val="0"/>
                <w:bCs w:val="0"/>
                <w:color w:val="000000" w:themeColor="text1"/>
                <w:sz w:val="22"/>
                <w:lang w:eastAsia="zh-CN"/>
              </w:rPr>
              <w:t>3</w:t>
            </w:r>
            <w:r w:rsidRPr="002C1992">
              <w:rPr>
                <w:rFonts w:eastAsia="SimSun" w:cs="Arial" w:hint="eastAsia"/>
                <w:b w:val="0"/>
                <w:bCs w:val="0"/>
                <w:color w:val="000000" w:themeColor="text1"/>
                <w:sz w:val="22"/>
                <w:lang w:eastAsia="zh-CN"/>
              </w:rPr>
              <w:t>.</w:t>
            </w:r>
            <w:r w:rsidRPr="002C1992">
              <w:rPr>
                <w:rFonts w:eastAsia="SimSun" w:cs="Arial"/>
                <w:b w:val="0"/>
                <w:bCs w:val="0"/>
                <w:color w:val="000000" w:themeColor="text1"/>
                <w:sz w:val="22"/>
                <w:lang w:eastAsia="zh-CN"/>
              </w:rPr>
              <w:t xml:space="preserve">2 – </w:t>
            </w:r>
            <w:r w:rsidRPr="002C1992">
              <w:rPr>
                <w:rFonts w:eastAsia="SimSun" w:cs="Arial" w:hint="eastAsia"/>
                <w:b w:val="0"/>
                <w:bCs w:val="0"/>
                <w:color w:val="000000" w:themeColor="text1"/>
                <w:sz w:val="22"/>
                <w:lang w:eastAsia="zh-CN"/>
              </w:rPr>
              <w:t>成员国根据商定的标准和方法产生高质量且具有国际可比性、能体现电信</w:t>
            </w:r>
            <w:r w:rsidRPr="002C1992">
              <w:rPr>
                <w:rFonts w:eastAsia="SimSun" w:cs="Arial" w:hint="eastAsia"/>
                <w:b w:val="0"/>
                <w:bCs w:val="0"/>
                <w:color w:val="000000" w:themeColor="text1"/>
                <w:sz w:val="22"/>
                <w:lang w:eastAsia="zh-CN"/>
              </w:rPr>
              <w:t>/ICT</w:t>
            </w:r>
            <w:r w:rsidRPr="002C1992">
              <w:rPr>
                <w:rFonts w:eastAsia="SimSun" w:cs="Arial" w:hint="eastAsia"/>
                <w:b w:val="0"/>
                <w:bCs w:val="0"/>
                <w:color w:val="000000" w:themeColor="text1"/>
                <w:sz w:val="22"/>
                <w:lang w:eastAsia="zh-CN"/>
              </w:rPr>
              <w:t>发展和趋势的</w:t>
            </w:r>
            <w:r w:rsidRPr="002C1992">
              <w:rPr>
                <w:rFonts w:eastAsia="SimSun" w:cs="Arial"/>
                <w:b w:val="0"/>
                <w:bCs w:val="0"/>
                <w:color w:val="000000" w:themeColor="text1"/>
                <w:sz w:val="22"/>
                <w:lang w:eastAsia="zh-CN"/>
              </w:rPr>
              <w:br/>
            </w:r>
            <w:r w:rsidRPr="002C1992">
              <w:rPr>
                <w:rFonts w:eastAsia="SimSun" w:cs="Arial" w:hint="eastAsia"/>
                <w:b w:val="0"/>
                <w:bCs w:val="0"/>
                <w:color w:val="000000" w:themeColor="text1"/>
                <w:sz w:val="22"/>
                <w:lang w:eastAsia="zh-CN"/>
              </w:rPr>
              <w:t>电信</w:t>
            </w:r>
            <w:r w:rsidRPr="002C1992">
              <w:rPr>
                <w:rFonts w:eastAsia="SimSun" w:cs="Arial" w:hint="eastAsia"/>
                <w:b w:val="0"/>
                <w:bCs w:val="0"/>
                <w:color w:val="000000" w:themeColor="text1"/>
                <w:sz w:val="22"/>
                <w:lang w:eastAsia="zh-CN"/>
              </w:rPr>
              <w:t>/ICT</w:t>
            </w:r>
            <w:r w:rsidRPr="002C1992">
              <w:rPr>
                <w:rFonts w:eastAsia="SimSun" w:cs="Arial" w:hint="eastAsia"/>
                <w:b w:val="0"/>
                <w:bCs w:val="0"/>
                <w:color w:val="000000" w:themeColor="text1"/>
                <w:sz w:val="22"/>
                <w:lang w:eastAsia="zh-CN"/>
              </w:rPr>
              <w:t>统计数据的能力得到加强</w:t>
            </w:r>
          </w:p>
        </w:tc>
        <w:tc>
          <w:tcPr>
            <w:tcW w:w="9497" w:type="dxa"/>
          </w:tcPr>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国际电联</w:t>
            </w:r>
            <w:r w:rsidRPr="00E82960">
              <w:rPr>
                <w:rFonts w:eastAsia="SimSun"/>
                <w:lang w:eastAsia="zh-CN"/>
              </w:rPr>
              <w:t>世界</w:t>
            </w:r>
            <w:r w:rsidRPr="00E82960">
              <w:rPr>
                <w:rFonts w:eastAsia="SimSun" w:hint="eastAsia"/>
                <w:lang w:eastAsia="zh-CN"/>
              </w:rPr>
              <w:t>电信</w:t>
            </w:r>
            <w:r w:rsidRPr="00E82960">
              <w:rPr>
                <w:rFonts w:eastAsia="SimSun" w:hint="eastAsia"/>
                <w:lang w:eastAsia="zh-CN"/>
              </w:rPr>
              <w:t>/ICT</w:t>
            </w:r>
            <w:r w:rsidRPr="00E82960">
              <w:rPr>
                <w:rFonts w:eastAsia="SimSun" w:hint="eastAsia"/>
                <w:lang w:eastAsia="zh-CN"/>
              </w:rPr>
              <w:t>指标（</w:t>
            </w:r>
            <w:r w:rsidRPr="00E82960">
              <w:rPr>
                <w:rFonts w:eastAsia="SimSun" w:hint="eastAsia"/>
                <w:lang w:eastAsia="zh-CN"/>
              </w:rPr>
              <w:t>WTI</w:t>
            </w:r>
            <w:r w:rsidRPr="00E82960">
              <w:rPr>
                <w:rFonts w:eastAsia="SimSun" w:hint="eastAsia"/>
                <w:lang w:eastAsia="zh-CN"/>
              </w:rPr>
              <w:t>）数据库的及时发布</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在</w:t>
            </w:r>
            <w:r w:rsidRPr="00E82960">
              <w:rPr>
                <w:rFonts w:eastAsia="SimSun" w:hint="eastAsia"/>
                <w:lang w:eastAsia="zh-CN"/>
              </w:rPr>
              <w:t>WTI</w:t>
            </w:r>
            <w:r w:rsidRPr="00E82960">
              <w:rPr>
                <w:rFonts w:eastAsia="SimSun"/>
                <w:lang w:eastAsia="zh-CN"/>
              </w:rPr>
              <w:t>数据库中可用的</w:t>
            </w:r>
            <w:r w:rsidRPr="00E82960">
              <w:rPr>
                <w:rFonts w:eastAsia="SimSun" w:hint="eastAsia"/>
                <w:lang w:eastAsia="zh-CN"/>
              </w:rPr>
              <w:t>数据点和指标数量</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40" w:after="40"/>
              <w:rPr>
                <w:rFonts w:eastAsia="SimSun" w:cs="Arial"/>
                <w:b w:val="0"/>
                <w:bCs w:val="0"/>
                <w:color w:val="000000" w:themeColor="text1"/>
                <w:sz w:val="22"/>
                <w:lang w:eastAsia="zh-CN"/>
              </w:rPr>
            </w:pPr>
            <w:r w:rsidRPr="002C1992">
              <w:rPr>
                <w:rFonts w:eastAsia="SimSun" w:cs="Arial"/>
                <w:b w:val="0"/>
                <w:bCs w:val="0"/>
                <w:color w:val="000000" w:themeColor="text1"/>
                <w:sz w:val="22"/>
                <w:lang w:eastAsia="zh-CN"/>
              </w:rPr>
              <w:t>3</w:t>
            </w:r>
            <w:r w:rsidRPr="002C1992">
              <w:rPr>
                <w:rFonts w:eastAsia="SimSun" w:cs="Arial" w:hint="eastAsia"/>
                <w:b w:val="0"/>
                <w:bCs w:val="0"/>
                <w:color w:val="000000" w:themeColor="text1"/>
                <w:sz w:val="22"/>
                <w:lang w:eastAsia="zh-CN"/>
              </w:rPr>
              <w:t>.</w:t>
            </w:r>
            <w:r w:rsidRPr="002C1992">
              <w:rPr>
                <w:rFonts w:eastAsia="SimSun" w:cs="Arial"/>
                <w:b w:val="0"/>
                <w:bCs w:val="0"/>
                <w:color w:val="000000" w:themeColor="text1"/>
                <w:sz w:val="22"/>
                <w:lang w:eastAsia="zh-CN"/>
              </w:rPr>
              <w:t xml:space="preserve">3 – </w:t>
            </w:r>
            <w:r w:rsidRPr="002C1992">
              <w:rPr>
                <w:rFonts w:eastAsia="SimSun" w:cs="Arial" w:hint="eastAsia"/>
                <w:b w:val="0"/>
                <w:bCs w:val="0"/>
                <w:color w:val="000000" w:themeColor="text1"/>
                <w:sz w:val="22"/>
                <w:lang w:eastAsia="zh-CN"/>
              </w:rPr>
              <w:t>国际电联成员的人员和机构能力得到提升，以充分利用电信</w:t>
            </w:r>
            <w:r w:rsidRPr="002C1992">
              <w:rPr>
                <w:rFonts w:eastAsia="SimSun" w:cs="Arial" w:hint="eastAsia"/>
                <w:b w:val="0"/>
                <w:bCs w:val="0"/>
                <w:color w:val="000000" w:themeColor="text1"/>
                <w:sz w:val="22"/>
                <w:lang w:eastAsia="zh-CN"/>
              </w:rPr>
              <w:t>/ICT</w:t>
            </w:r>
            <w:r w:rsidRPr="002C1992">
              <w:rPr>
                <w:rFonts w:eastAsia="SimSun" w:cs="Arial" w:hint="eastAsia"/>
                <w:b w:val="0"/>
                <w:bCs w:val="0"/>
                <w:color w:val="000000" w:themeColor="text1"/>
                <w:sz w:val="22"/>
                <w:lang w:eastAsia="zh-CN"/>
              </w:rPr>
              <w:t>的潜力</w:t>
            </w:r>
          </w:p>
        </w:tc>
        <w:tc>
          <w:tcPr>
            <w:tcW w:w="9497" w:type="dxa"/>
          </w:tcPr>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经过培训人员的</w:t>
            </w:r>
            <w:r w:rsidRPr="00E82960">
              <w:rPr>
                <w:rFonts w:eastAsia="SimSun"/>
                <w:lang w:eastAsia="zh-CN"/>
              </w:rPr>
              <w:t>数量与水平</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已</w:t>
            </w:r>
            <w:r w:rsidRPr="00E82960">
              <w:rPr>
                <w:rFonts w:eastAsia="SimSun"/>
                <w:lang w:eastAsia="zh-CN"/>
              </w:rPr>
              <w:t>通过培训评估的</w:t>
            </w:r>
            <w:r w:rsidRPr="00E82960">
              <w:rPr>
                <w:rFonts w:eastAsia="SimSun" w:hint="eastAsia"/>
                <w:lang w:eastAsia="zh-CN"/>
              </w:rPr>
              <w:t>参与</w:t>
            </w:r>
            <w:r w:rsidRPr="00E82960">
              <w:rPr>
                <w:rFonts w:eastAsia="SimSun"/>
                <w:lang w:eastAsia="zh-CN"/>
              </w:rPr>
              <w:t>者数量</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对培训</w:t>
            </w:r>
            <w:r w:rsidRPr="00E82960">
              <w:rPr>
                <w:rFonts w:eastAsia="SimSun" w:hint="eastAsia"/>
                <w:lang w:eastAsia="zh-CN"/>
              </w:rPr>
              <w:t>感到</w:t>
            </w:r>
            <w:r w:rsidRPr="00E82960">
              <w:rPr>
                <w:rFonts w:eastAsia="SimSun"/>
                <w:lang w:eastAsia="zh-CN"/>
              </w:rPr>
              <w:t>满意</w:t>
            </w:r>
            <w:r w:rsidRPr="00E82960">
              <w:rPr>
                <w:rFonts w:eastAsia="SimSun" w:hint="eastAsia"/>
                <w:lang w:eastAsia="zh-CN"/>
              </w:rPr>
              <w:t>的参与者数量</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已开发的高水平培训项目数量</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已</w:t>
            </w:r>
            <w:r w:rsidRPr="00E82960">
              <w:rPr>
                <w:rFonts w:eastAsia="SimSun" w:hint="eastAsia"/>
                <w:lang w:eastAsia="zh-CN"/>
              </w:rPr>
              <w:t>开展</w:t>
            </w:r>
            <w:r w:rsidRPr="00E82960">
              <w:rPr>
                <w:rFonts w:eastAsia="SimSun"/>
                <w:lang w:eastAsia="zh-CN"/>
              </w:rPr>
              <w:t>的区域性举措相关培训的数量</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40" w:after="40"/>
              <w:rPr>
                <w:rFonts w:eastAsia="SimSun" w:cs="Arial"/>
                <w:b w:val="0"/>
                <w:bCs w:val="0"/>
                <w:color w:val="000000" w:themeColor="text1"/>
                <w:sz w:val="22"/>
                <w:lang w:eastAsia="zh-CN"/>
              </w:rPr>
            </w:pPr>
            <w:r w:rsidRPr="002C1992">
              <w:rPr>
                <w:rFonts w:eastAsia="SimSun" w:cs="Arial"/>
                <w:b w:val="0"/>
                <w:bCs w:val="0"/>
                <w:color w:val="000000" w:themeColor="text1"/>
                <w:sz w:val="22"/>
                <w:lang w:eastAsia="zh-CN"/>
              </w:rPr>
              <w:t>3</w:t>
            </w:r>
            <w:r w:rsidRPr="002C1992">
              <w:rPr>
                <w:rFonts w:eastAsia="SimSun" w:cs="Arial" w:hint="eastAsia"/>
                <w:b w:val="0"/>
                <w:bCs w:val="0"/>
                <w:color w:val="000000" w:themeColor="text1"/>
                <w:sz w:val="22"/>
                <w:lang w:eastAsia="zh-CN"/>
              </w:rPr>
              <w:t>.</w:t>
            </w:r>
            <w:r w:rsidRPr="002C1992">
              <w:rPr>
                <w:rFonts w:eastAsia="SimSun" w:cs="Arial"/>
                <w:b w:val="0"/>
                <w:bCs w:val="0"/>
                <w:color w:val="000000" w:themeColor="text1"/>
                <w:sz w:val="22"/>
                <w:lang w:eastAsia="zh-CN"/>
              </w:rPr>
              <w:t xml:space="preserve">4 – </w:t>
            </w:r>
            <w:r w:rsidRPr="002C1992">
              <w:rPr>
                <w:rFonts w:eastAsia="SimSun" w:cs="Arial" w:hint="eastAsia"/>
                <w:b w:val="0"/>
                <w:bCs w:val="0"/>
                <w:color w:val="000000" w:themeColor="text1"/>
                <w:sz w:val="22"/>
                <w:lang w:eastAsia="zh-CN"/>
              </w:rPr>
              <w:t>国际电联成员将电信</w:t>
            </w:r>
            <w:r w:rsidRPr="002C1992">
              <w:rPr>
                <w:rFonts w:eastAsia="SimSun" w:cs="Arial" w:hint="eastAsia"/>
                <w:b w:val="0"/>
                <w:bCs w:val="0"/>
                <w:color w:val="000000" w:themeColor="text1"/>
                <w:sz w:val="22"/>
                <w:lang w:eastAsia="zh-CN"/>
              </w:rPr>
              <w:t>/ICT</w:t>
            </w:r>
            <w:r w:rsidRPr="002C1992">
              <w:rPr>
                <w:rFonts w:eastAsia="SimSun" w:cs="Arial" w:hint="eastAsia"/>
                <w:b w:val="0"/>
                <w:bCs w:val="0"/>
                <w:color w:val="000000" w:themeColor="text1"/>
                <w:sz w:val="22"/>
                <w:lang w:eastAsia="zh-CN"/>
              </w:rPr>
              <w:t>创新纳入国家发展议程的能力以及制定旨在推进创新举措战略的能力得到加强（包括通过公有</w:t>
            </w:r>
            <w:r w:rsidRPr="002C1992">
              <w:rPr>
                <w:rFonts w:eastAsia="SimSun" w:cs="Arial" w:hint="eastAsia"/>
                <w:b w:val="0"/>
                <w:bCs w:val="0"/>
                <w:color w:val="000000" w:themeColor="text1"/>
                <w:sz w:val="22"/>
                <w:lang w:eastAsia="zh-CN"/>
              </w:rPr>
              <w:t xml:space="preserve"> </w:t>
            </w:r>
            <w:r w:rsidR="002C1992" w:rsidRPr="002C1992">
              <w:rPr>
                <w:rFonts w:cs="Arial"/>
                <w:b w:val="0"/>
                <w:bCs w:val="0"/>
                <w:color w:val="000000" w:themeColor="text1"/>
                <w:sz w:val="22"/>
                <w:lang w:eastAsia="zh-CN"/>
              </w:rPr>
              <w:t>–</w:t>
            </w:r>
            <w:r w:rsidRPr="002C1992">
              <w:rPr>
                <w:rFonts w:eastAsia="SimSun" w:cs="Arial" w:hint="eastAsia"/>
                <w:b w:val="0"/>
                <w:bCs w:val="0"/>
                <w:color w:val="000000" w:themeColor="text1"/>
                <w:sz w:val="22"/>
                <w:lang w:eastAsia="zh-CN"/>
              </w:rPr>
              <w:t xml:space="preserve"> </w:t>
            </w:r>
            <w:r w:rsidRPr="002C1992">
              <w:rPr>
                <w:rFonts w:eastAsia="SimSun" w:cs="Arial" w:hint="eastAsia"/>
                <w:b w:val="0"/>
                <w:bCs w:val="0"/>
                <w:color w:val="000000" w:themeColor="text1"/>
                <w:sz w:val="22"/>
                <w:lang w:eastAsia="zh-CN"/>
              </w:rPr>
              <w:t>私营伙伴关系举措实现）</w:t>
            </w:r>
          </w:p>
        </w:tc>
        <w:tc>
          <w:tcPr>
            <w:tcW w:w="9497" w:type="dxa"/>
          </w:tcPr>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举措</w:t>
            </w:r>
            <w:r w:rsidRPr="00E82960">
              <w:rPr>
                <w:rFonts w:eastAsia="SimSun" w:hint="eastAsia"/>
                <w:lang w:eastAsia="zh-CN"/>
              </w:rPr>
              <w:t>（例如，指南与建议，</w:t>
            </w:r>
            <w:r w:rsidRPr="00E82960">
              <w:rPr>
                <w:rFonts w:eastAsia="SimSun" w:hint="eastAsia"/>
                <w:lang w:eastAsia="zh-CN"/>
              </w:rPr>
              <w:t>DIY</w:t>
            </w:r>
            <w:r w:rsidRPr="00E82960">
              <w:rPr>
                <w:rFonts w:eastAsia="SimSun" w:hint="eastAsia"/>
                <w:lang w:eastAsia="zh-CN"/>
              </w:rPr>
              <w:t>工具包等</w:t>
            </w:r>
            <w:r w:rsidRPr="00E82960">
              <w:rPr>
                <w:rFonts w:eastAsia="SimSun"/>
                <w:lang w:eastAsia="zh-CN"/>
              </w:rPr>
              <w:t>）数量和</w:t>
            </w:r>
            <w:r>
              <w:rPr>
                <w:rFonts w:eastAsia="SimSun" w:hint="eastAsia"/>
                <w:lang w:eastAsia="zh-CN"/>
              </w:rPr>
              <w:t>强化成员国创新生态系统的基层项目</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lang w:eastAsia="zh-CN"/>
              </w:rPr>
              <w:t>可培养创新生态系统关键利益攸关方的新</w:t>
            </w:r>
            <w:r w:rsidRPr="00E82960">
              <w:rPr>
                <w:rFonts w:eastAsia="SimSun" w:hint="eastAsia"/>
                <w:lang w:eastAsia="zh-CN"/>
              </w:rPr>
              <w:t>伙伴</w:t>
            </w:r>
            <w:r w:rsidRPr="00E82960">
              <w:rPr>
                <w:rFonts w:eastAsia="SimSun"/>
                <w:lang w:eastAsia="zh-CN"/>
              </w:rPr>
              <w:t>关系数量</w:t>
            </w:r>
          </w:p>
          <w:p w:rsidR="00E12C2C" w:rsidRPr="00E82960" w:rsidRDefault="00E12C2C" w:rsidP="00005597">
            <w:pPr>
              <w:pStyle w:val="Tabletext"/>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560439">
              <w:rPr>
                <w:lang w:eastAsia="zh-CN"/>
              </w:rPr>
              <w:t>•</w:t>
            </w:r>
            <w:r>
              <w:rPr>
                <w:lang w:eastAsia="zh-CN"/>
              </w:rPr>
              <w:tab/>
            </w:r>
            <w:r w:rsidRPr="00E82960">
              <w:rPr>
                <w:rFonts w:eastAsia="SimSun" w:hint="eastAsia"/>
                <w:lang w:eastAsia="zh-CN"/>
              </w:rPr>
              <w:t>可</w:t>
            </w:r>
            <w:r w:rsidRPr="00E82960">
              <w:rPr>
                <w:rFonts w:eastAsia="SimSun"/>
                <w:lang w:eastAsia="zh-CN"/>
              </w:rPr>
              <w:t>转化为成员行动的</w:t>
            </w:r>
            <w:r w:rsidRPr="00E82960">
              <w:rPr>
                <w:rFonts w:eastAsia="SimSun" w:hint="eastAsia"/>
                <w:lang w:eastAsia="zh-CN"/>
              </w:rPr>
              <w:t>伙伴</w:t>
            </w:r>
            <w:r>
              <w:rPr>
                <w:rFonts w:eastAsia="SimSun"/>
                <w:lang w:eastAsia="zh-CN"/>
              </w:rPr>
              <w:t>关系、举措和项目</w:t>
            </w:r>
            <w:r w:rsidRPr="00E82960">
              <w:rPr>
                <w:rFonts w:eastAsia="SimSun"/>
                <w:lang w:eastAsia="zh-CN"/>
              </w:rPr>
              <w:t>数量</w:t>
            </w:r>
          </w:p>
        </w:tc>
      </w:tr>
    </w:tbl>
    <w:p w:rsidR="002C1992" w:rsidRDefault="002C199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Style w:val="GridTable4-Accent111"/>
        <w:tblW w:w="14596" w:type="dxa"/>
        <w:tblLayout w:type="fixed"/>
        <w:tblLook w:val="0620" w:firstRow="1" w:lastRow="0" w:firstColumn="0" w:lastColumn="0" w:noHBand="1" w:noVBand="1"/>
      </w:tblPr>
      <w:tblGrid>
        <w:gridCol w:w="7650"/>
        <w:gridCol w:w="1736"/>
        <w:gridCol w:w="1737"/>
        <w:gridCol w:w="1736"/>
        <w:gridCol w:w="1737"/>
      </w:tblGrid>
      <w:tr w:rsidR="00E12C2C" w:rsidRPr="00F62BE0" w:rsidTr="00005597">
        <w:trPr>
          <w:cnfStyle w:val="100000000000" w:firstRow="1" w:lastRow="0" w:firstColumn="0" w:lastColumn="0" w:oddVBand="0" w:evenVBand="0" w:oddHBand="0" w:evenHBand="0" w:firstRowFirstColumn="0" w:firstRowLastColumn="0" w:lastRowFirstColumn="0" w:lastRowLastColumn="0"/>
        </w:trPr>
        <w:tc>
          <w:tcPr>
            <w:tcW w:w="7650" w:type="dxa"/>
          </w:tcPr>
          <w:p w:rsidR="00E12C2C" w:rsidRPr="00F62BE0" w:rsidRDefault="00E12C2C" w:rsidP="002C199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rPr>
            </w:pPr>
            <w:r w:rsidRPr="00F62BE0">
              <w:rPr>
                <w:rFonts w:eastAsia="SimSun" w:cs="Microsoft YaHei"/>
                <w:sz w:val="22"/>
              </w:rPr>
              <w:t>输出成果</w:t>
            </w:r>
          </w:p>
        </w:tc>
        <w:tc>
          <w:tcPr>
            <w:tcW w:w="6946" w:type="dxa"/>
            <w:gridSpan w:val="4"/>
          </w:tcPr>
          <w:p w:rsidR="00E12C2C" w:rsidRPr="00F62BE0" w:rsidRDefault="00E12C2C" w:rsidP="002C199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Microsoft YaHei"/>
                <w:sz w:val="22"/>
                <w:lang w:eastAsia="zh-CN"/>
              </w:rPr>
              <w:t>财务资源（单位：千瑞郎）</w:t>
            </w:r>
          </w:p>
        </w:tc>
      </w:tr>
      <w:tr w:rsidR="00E12C2C" w:rsidRPr="00F62BE0" w:rsidTr="00005597">
        <w:tc>
          <w:tcPr>
            <w:tcW w:w="7650" w:type="dxa"/>
          </w:tcPr>
          <w:p w:rsidR="00E12C2C" w:rsidRPr="002C1992" w:rsidRDefault="00E12C2C" w:rsidP="00005597">
            <w:pPr>
              <w:rPr>
                <w:rFonts w:eastAsia="SimSun" w:cs="Arial"/>
                <w:sz w:val="22"/>
                <w:lang w:eastAsia="zh-CN"/>
              </w:rPr>
            </w:pPr>
          </w:p>
        </w:tc>
        <w:tc>
          <w:tcPr>
            <w:tcW w:w="1736" w:type="dxa"/>
          </w:tcPr>
          <w:p w:rsidR="00E12C2C" w:rsidRPr="002C1992" w:rsidRDefault="00E12C2C"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2019</w:t>
            </w:r>
            <w:r w:rsidR="00A97241" w:rsidRPr="002C1992">
              <w:rPr>
                <w:rFonts w:eastAsia="SimSun" w:hint="eastAsia"/>
                <w:b/>
                <w:bCs/>
                <w:color w:val="000000" w:themeColor="text1"/>
                <w:sz w:val="22"/>
                <w:lang w:val="fr-CH" w:eastAsia="zh-CN"/>
              </w:rPr>
              <w:t>年</w:t>
            </w:r>
          </w:p>
        </w:tc>
        <w:tc>
          <w:tcPr>
            <w:tcW w:w="1737" w:type="dxa"/>
          </w:tcPr>
          <w:p w:rsidR="00E12C2C" w:rsidRPr="002C1992" w:rsidRDefault="00E12C2C"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2020</w:t>
            </w:r>
            <w:r w:rsidR="00A97241" w:rsidRPr="002C1992">
              <w:rPr>
                <w:rFonts w:eastAsia="SimSun" w:hint="eastAsia"/>
                <w:b/>
                <w:bCs/>
                <w:color w:val="000000" w:themeColor="text1"/>
                <w:sz w:val="22"/>
                <w:lang w:val="fr-CH" w:eastAsia="zh-CN"/>
              </w:rPr>
              <w:t>年</w:t>
            </w:r>
          </w:p>
        </w:tc>
        <w:tc>
          <w:tcPr>
            <w:tcW w:w="1736" w:type="dxa"/>
          </w:tcPr>
          <w:p w:rsidR="00E12C2C" w:rsidRPr="002C1992" w:rsidRDefault="00E12C2C"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2021</w:t>
            </w:r>
            <w:r w:rsidR="00A97241" w:rsidRPr="002C1992">
              <w:rPr>
                <w:rFonts w:eastAsia="SimSun" w:hint="eastAsia"/>
                <w:b/>
                <w:bCs/>
                <w:color w:val="000000" w:themeColor="text1"/>
                <w:sz w:val="22"/>
                <w:lang w:val="fr-CH" w:eastAsia="zh-CN"/>
              </w:rPr>
              <w:t>年</w:t>
            </w:r>
          </w:p>
        </w:tc>
        <w:tc>
          <w:tcPr>
            <w:tcW w:w="1737" w:type="dxa"/>
          </w:tcPr>
          <w:p w:rsidR="00E12C2C" w:rsidRPr="002C1992" w:rsidRDefault="00E12C2C" w:rsidP="00A97241">
            <w:pPr>
              <w:spacing w:before="60" w:after="60" w:line="276" w:lineRule="auto"/>
              <w:jc w:val="center"/>
              <w:rPr>
                <w:rFonts w:eastAsia="SimSun"/>
                <w:b/>
                <w:bCs/>
                <w:color w:val="000000" w:themeColor="text1"/>
                <w:sz w:val="22"/>
                <w:lang w:val="fr-CH" w:eastAsia="zh-CN"/>
              </w:rPr>
            </w:pPr>
            <w:r w:rsidRPr="002C1992">
              <w:rPr>
                <w:rFonts w:eastAsia="SimSun"/>
                <w:b/>
                <w:bCs/>
                <w:color w:val="000000" w:themeColor="text1"/>
                <w:sz w:val="22"/>
                <w:lang w:val="fr-CH" w:eastAsia="zh-CN"/>
              </w:rPr>
              <w:t>2022</w:t>
            </w:r>
            <w:r w:rsidR="00A97241" w:rsidRPr="002C1992">
              <w:rPr>
                <w:rFonts w:eastAsia="SimSun" w:hint="eastAsia"/>
                <w:b/>
                <w:bCs/>
                <w:color w:val="000000" w:themeColor="text1"/>
                <w:sz w:val="22"/>
                <w:lang w:val="fr-CH" w:eastAsia="zh-CN"/>
              </w:rPr>
              <w:t>年</w:t>
            </w:r>
          </w:p>
        </w:tc>
      </w:tr>
      <w:tr w:rsidR="00E12C2C" w:rsidRPr="00F62BE0" w:rsidTr="00005597">
        <w:trPr>
          <w:trHeight w:val="479"/>
        </w:trPr>
        <w:tc>
          <w:tcPr>
            <w:tcW w:w="7650" w:type="dxa"/>
            <w:vAlign w:val="center"/>
          </w:tcPr>
          <w:p w:rsidR="00E12C2C" w:rsidRPr="002C1992" w:rsidRDefault="00E12C2C" w:rsidP="002C1992">
            <w:pPr>
              <w:spacing w:after="120"/>
              <w:rPr>
                <w:rFonts w:eastAsia="SimSun" w:cs="Arial"/>
                <w:color w:val="000000" w:themeColor="text1"/>
                <w:sz w:val="22"/>
                <w:lang w:eastAsia="zh-CN"/>
              </w:rPr>
            </w:pPr>
            <w:r w:rsidRPr="002C1992">
              <w:rPr>
                <w:rFonts w:eastAsia="SimSun" w:cs="Arial"/>
                <w:color w:val="000000" w:themeColor="text1"/>
                <w:sz w:val="22"/>
                <w:lang w:eastAsia="zh-CN"/>
              </w:rPr>
              <w:t>3</w:t>
            </w:r>
            <w:r w:rsidRPr="002C1992">
              <w:rPr>
                <w:rFonts w:eastAsia="SimSun" w:cs="Arial" w:hint="eastAsia"/>
                <w:color w:val="000000" w:themeColor="text1"/>
                <w:sz w:val="22"/>
                <w:lang w:eastAsia="zh-CN"/>
              </w:rPr>
              <w:t>.1</w:t>
            </w:r>
            <w:r w:rsidRPr="002C1992">
              <w:rPr>
                <w:rFonts w:eastAsia="SimSun" w:cs="Arial"/>
                <w:b/>
                <w:bCs/>
                <w:color w:val="000000" w:themeColor="text1"/>
                <w:sz w:val="22"/>
                <w:lang w:eastAsia="zh-CN"/>
              </w:rPr>
              <w:t xml:space="preserve"> – </w:t>
            </w:r>
            <w:r w:rsidRPr="002C1992">
              <w:rPr>
                <w:rFonts w:eastAsia="SimSun" w:cs="Microsoft YaHei" w:hint="eastAsia"/>
                <w:color w:val="000000" w:themeColor="text1"/>
                <w:sz w:val="22"/>
                <w:lang w:eastAsia="zh-CN"/>
              </w:rPr>
              <w:t>为实现更好的国际协调并保持一致性，而制定的电信</w:t>
            </w:r>
            <w:r w:rsidRPr="002C1992">
              <w:rPr>
                <w:rFonts w:eastAsia="SimSun" w:cs="Microsoft YaHei" w:hint="eastAsia"/>
                <w:color w:val="000000" w:themeColor="text1"/>
                <w:sz w:val="22"/>
                <w:lang w:eastAsia="zh-CN"/>
              </w:rPr>
              <w:t>/ICT</w:t>
            </w:r>
            <w:r w:rsidRPr="002C1992">
              <w:rPr>
                <w:rFonts w:eastAsia="SimSun" w:cs="Microsoft YaHei" w:hint="eastAsia"/>
                <w:color w:val="000000" w:themeColor="text1"/>
                <w:sz w:val="22"/>
                <w:lang w:eastAsia="zh-CN"/>
              </w:rPr>
              <w:t>政策和规则方面的产品及服务，例如评估研究及其它出版物以及交流信息的其它平台。</w:t>
            </w:r>
          </w:p>
        </w:tc>
        <w:tc>
          <w:tcPr>
            <w:tcW w:w="1736" w:type="dxa"/>
          </w:tcPr>
          <w:p w:rsidR="00E12C2C" w:rsidRPr="002C1992" w:rsidRDefault="00E12C2C" w:rsidP="002C1992">
            <w:pPr>
              <w:spacing w:before="60" w:after="60"/>
              <w:ind w:right="459"/>
              <w:jc w:val="right"/>
              <w:rPr>
                <w:sz w:val="22"/>
              </w:rPr>
            </w:pPr>
            <w:r w:rsidRPr="002C1992">
              <w:rPr>
                <w:sz w:val="22"/>
              </w:rPr>
              <w:t>5,194</w:t>
            </w:r>
          </w:p>
        </w:tc>
        <w:tc>
          <w:tcPr>
            <w:tcW w:w="1737" w:type="dxa"/>
          </w:tcPr>
          <w:p w:rsidR="00E12C2C" w:rsidRPr="002C1992" w:rsidRDefault="00E12C2C" w:rsidP="002C1992">
            <w:pPr>
              <w:spacing w:before="60" w:after="60"/>
              <w:ind w:right="459"/>
              <w:jc w:val="right"/>
              <w:rPr>
                <w:sz w:val="22"/>
              </w:rPr>
            </w:pPr>
            <w:r w:rsidRPr="002C1992">
              <w:rPr>
                <w:sz w:val="22"/>
              </w:rPr>
              <w:t>4,867</w:t>
            </w:r>
          </w:p>
        </w:tc>
        <w:tc>
          <w:tcPr>
            <w:tcW w:w="1736" w:type="dxa"/>
          </w:tcPr>
          <w:p w:rsidR="00E12C2C" w:rsidRPr="002C1992" w:rsidRDefault="00E12C2C" w:rsidP="002C1992">
            <w:pPr>
              <w:spacing w:before="60" w:after="60"/>
              <w:ind w:right="459"/>
              <w:jc w:val="right"/>
              <w:rPr>
                <w:sz w:val="22"/>
              </w:rPr>
            </w:pPr>
            <w:r w:rsidRPr="002C1992">
              <w:rPr>
                <w:sz w:val="22"/>
              </w:rPr>
              <w:t>4,067</w:t>
            </w:r>
          </w:p>
        </w:tc>
        <w:tc>
          <w:tcPr>
            <w:tcW w:w="1737" w:type="dxa"/>
          </w:tcPr>
          <w:p w:rsidR="00E12C2C" w:rsidRPr="002C1992" w:rsidRDefault="00E12C2C" w:rsidP="002C1992">
            <w:pPr>
              <w:spacing w:before="60" w:after="60"/>
              <w:ind w:right="459"/>
              <w:jc w:val="right"/>
              <w:rPr>
                <w:sz w:val="22"/>
              </w:rPr>
            </w:pPr>
            <w:r w:rsidRPr="002C1992">
              <w:rPr>
                <w:sz w:val="22"/>
              </w:rPr>
              <w:t>5,152</w:t>
            </w:r>
          </w:p>
        </w:tc>
      </w:tr>
      <w:tr w:rsidR="00E12C2C" w:rsidRPr="00F62BE0" w:rsidTr="00005597">
        <w:tc>
          <w:tcPr>
            <w:tcW w:w="7650" w:type="dxa"/>
            <w:vAlign w:val="center"/>
          </w:tcPr>
          <w:p w:rsidR="00E12C2C" w:rsidRPr="002C1992" w:rsidRDefault="00E12C2C" w:rsidP="002C1992">
            <w:pPr>
              <w:spacing w:after="120"/>
              <w:rPr>
                <w:rFonts w:eastAsia="SimSun" w:cs="Arial"/>
                <w:color w:val="000000" w:themeColor="text1"/>
                <w:sz w:val="22"/>
                <w:lang w:eastAsia="zh-CN"/>
              </w:rPr>
            </w:pPr>
            <w:r w:rsidRPr="002C1992">
              <w:rPr>
                <w:rFonts w:eastAsia="SimSun" w:cs="Arial"/>
                <w:color w:val="000000" w:themeColor="text1"/>
                <w:sz w:val="22"/>
                <w:lang w:eastAsia="zh-CN"/>
              </w:rPr>
              <w:t>3</w:t>
            </w:r>
            <w:r w:rsidRPr="002C1992">
              <w:rPr>
                <w:rFonts w:eastAsia="SimSun" w:cs="Arial" w:hint="eastAsia"/>
                <w:color w:val="000000" w:themeColor="text1"/>
                <w:sz w:val="22"/>
                <w:lang w:eastAsia="zh-CN"/>
              </w:rPr>
              <w:t>.</w:t>
            </w:r>
            <w:r w:rsidRPr="002C1992">
              <w:rPr>
                <w:rFonts w:eastAsia="SimSun" w:cs="Arial"/>
                <w:color w:val="000000" w:themeColor="text1"/>
                <w:sz w:val="22"/>
                <w:lang w:eastAsia="zh-CN"/>
              </w:rPr>
              <w:t>2</w:t>
            </w:r>
            <w:r w:rsidRPr="002C1992">
              <w:rPr>
                <w:rFonts w:eastAsia="SimSun" w:cs="Arial"/>
                <w:b/>
                <w:bCs/>
                <w:color w:val="000000" w:themeColor="text1"/>
                <w:sz w:val="22"/>
                <w:lang w:eastAsia="zh-CN"/>
              </w:rPr>
              <w:t xml:space="preserve"> – </w:t>
            </w:r>
            <w:r w:rsidRPr="002C1992">
              <w:rPr>
                <w:rFonts w:eastAsia="SimSun" w:cs="Arial" w:hint="eastAsia"/>
                <w:color w:val="000000" w:themeColor="text1"/>
                <w:sz w:val="22"/>
                <w:lang w:eastAsia="zh-CN"/>
              </w:rPr>
              <w:t>有关电信</w:t>
            </w:r>
            <w:r w:rsidRPr="002C1992">
              <w:rPr>
                <w:rFonts w:eastAsia="SimSun" w:cs="Arial" w:hint="eastAsia"/>
                <w:color w:val="000000" w:themeColor="text1"/>
                <w:sz w:val="22"/>
                <w:lang w:eastAsia="zh-CN"/>
              </w:rPr>
              <w:t>/ICT</w:t>
            </w:r>
            <w:r w:rsidRPr="002C1992">
              <w:rPr>
                <w:rFonts w:eastAsia="SimSun" w:cs="Arial" w:hint="eastAsia"/>
                <w:color w:val="000000" w:themeColor="text1"/>
                <w:sz w:val="22"/>
                <w:lang w:eastAsia="zh-CN"/>
              </w:rPr>
              <w:t>统计数据及数据分析的产品及服务，如，研究报告、高质量且具有国际可比性的统计数据的收集、协调统一和散发以及讨论论坛等。</w:t>
            </w:r>
          </w:p>
        </w:tc>
        <w:tc>
          <w:tcPr>
            <w:tcW w:w="1736" w:type="dxa"/>
          </w:tcPr>
          <w:p w:rsidR="00E12C2C" w:rsidRPr="002C1992" w:rsidRDefault="00E12C2C" w:rsidP="002C1992">
            <w:pPr>
              <w:spacing w:before="60" w:after="60"/>
              <w:ind w:right="459"/>
              <w:jc w:val="right"/>
              <w:rPr>
                <w:sz w:val="22"/>
              </w:rPr>
            </w:pPr>
            <w:r w:rsidRPr="002C1992">
              <w:rPr>
                <w:sz w:val="22"/>
              </w:rPr>
              <w:t>4,960</w:t>
            </w:r>
          </w:p>
        </w:tc>
        <w:tc>
          <w:tcPr>
            <w:tcW w:w="1737" w:type="dxa"/>
          </w:tcPr>
          <w:p w:rsidR="00E12C2C" w:rsidRPr="002C1992" w:rsidRDefault="00E12C2C" w:rsidP="002C1992">
            <w:pPr>
              <w:spacing w:before="60" w:after="60"/>
              <w:ind w:right="459"/>
              <w:jc w:val="right"/>
              <w:rPr>
                <w:sz w:val="22"/>
              </w:rPr>
            </w:pPr>
            <w:r w:rsidRPr="002C1992">
              <w:rPr>
                <w:sz w:val="22"/>
              </w:rPr>
              <w:t>4,611</w:t>
            </w:r>
          </w:p>
        </w:tc>
        <w:tc>
          <w:tcPr>
            <w:tcW w:w="1736" w:type="dxa"/>
          </w:tcPr>
          <w:p w:rsidR="00E12C2C" w:rsidRPr="002C1992" w:rsidRDefault="00E12C2C" w:rsidP="002C1992">
            <w:pPr>
              <w:spacing w:before="60" w:after="60"/>
              <w:ind w:right="459"/>
              <w:jc w:val="right"/>
              <w:rPr>
                <w:sz w:val="22"/>
              </w:rPr>
            </w:pPr>
            <w:r w:rsidRPr="002C1992">
              <w:rPr>
                <w:sz w:val="22"/>
              </w:rPr>
              <w:t>4,445</w:t>
            </w:r>
          </w:p>
        </w:tc>
        <w:tc>
          <w:tcPr>
            <w:tcW w:w="1737" w:type="dxa"/>
          </w:tcPr>
          <w:p w:rsidR="00E12C2C" w:rsidRPr="002C1992" w:rsidRDefault="00E12C2C" w:rsidP="002C1992">
            <w:pPr>
              <w:spacing w:before="60" w:after="60"/>
              <w:ind w:right="459"/>
              <w:jc w:val="right"/>
              <w:rPr>
                <w:sz w:val="22"/>
              </w:rPr>
            </w:pPr>
            <w:r w:rsidRPr="002C1992">
              <w:rPr>
                <w:sz w:val="22"/>
              </w:rPr>
              <w:t>4,976</w:t>
            </w:r>
          </w:p>
        </w:tc>
      </w:tr>
      <w:tr w:rsidR="00E12C2C" w:rsidRPr="00F62BE0" w:rsidTr="00005597">
        <w:tc>
          <w:tcPr>
            <w:tcW w:w="7650" w:type="dxa"/>
            <w:vAlign w:val="center"/>
          </w:tcPr>
          <w:p w:rsidR="00E12C2C" w:rsidRPr="002C1992" w:rsidRDefault="00E12C2C" w:rsidP="002C1992">
            <w:pPr>
              <w:spacing w:after="120"/>
              <w:rPr>
                <w:rFonts w:eastAsia="SimSun" w:cs="Arial"/>
                <w:b/>
                <w:bCs/>
                <w:color w:val="000000" w:themeColor="text1"/>
                <w:sz w:val="22"/>
                <w:lang w:eastAsia="zh-CN"/>
              </w:rPr>
            </w:pPr>
            <w:r w:rsidRPr="002C1992">
              <w:rPr>
                <w:rFonts w:eastAsia="SimSun" w:cs="Arial"/>
                <w:color w:val="000000" w:themeColor="text1"/>
                <w:sz w:val="22"/>
                <w:lang w:eastAsia="zh-CN"/>
              </w:rPr>
              <w:t>3</w:t>
            </w:r>
            <w:r w:rsidRPr="002C1992">
              <w:rPr>
                <w:rFonts w:eastAsia="SimSun" w:cs="Arial" w:hint="eastAsia"/>
                <w:color w:val="000000" w:themeColor="text1"/>
                <w:sz w:val="22"/>
                <w:lang w:eastAsia="zh-CN"/>
              </w:rPr>
              <w:t>.</w:t>
            </w:r>
            <w:r w:rsidRPr="002C1992">
              <w:rPr>
                <w:rFonts w:eastAsia="SimSun" w:cs="Arial"/>
                <w:color w:val="000000" w:themeColor="text1"/>
                <w:sz w:val="22"/>
                <w:lang w:eastAsia="zh-CN"/>
              </w:rPr>
              <w:t>3</w:t>
            </w:r>
            <w:r w:rsidRPr="002C1992">
              <w:rPr>
                <w:rFonts w:eastAsia="SimSun" w:cs="Arial"/>
                <w:b/>
                <w:bCs/>
                <w:color w:val="000000" w:themeColor="text1"/>
                <w:sz w:val="22"/>
                <w:lang w:eastAsia="zh-CN"/>
              </w:rPr>
              <w:t xml:space="preserve"> – </w:t>
            </w:r>
            <w:r w:rsidRPr="002C1992">
              <w:rPr>
                <w:rFonts w:eastAsia="SimSun" w:cs="Arial" w:hint="eastAsia"/>
                <w:color w:val="000000" w:themeColor="text1"/>
                <w:sz w:val="22"/>
                <w:lang w:eastAsia="zh-CN"/>
              </w:rPr>
              <w:t>有关能力建设和人力技能开发的产品及服务，其中包括互联网治理方面的产品和服务，如，在线平台、远程和面对面培训项目等，目的在于提高实际技能并共享材料，同时考虑到与电信</w:t>
            </w:r>
            <w:r w:rsidRPr="002C1992">
              <w:rPr>
                <w:rFonts w:eastAsia="SimSun" w:cs="Arial" w:hint="eastAsia"/>
                <w:color w:val="000000" w:themeColor="text1"/>
                <w:sz w:val="22"/>
                <w:lang w:eastAsia="zh-CN"/>
              </w:rPr>
              <w:t>/ICT</w:t>
            </w:r>
            <w:r w:rsidRPr="002C1992">
              <w:rPr>
                <w:rFonts w:eastAsia="SimSun" w:cs="Arial" w:hint="eastAsia"/>
                <w:color w:val="000000" w:themeColor="text1"/>
                <w:sz w:val="22"/>
                <w:lang w:eastAsia="zh-CN"/>
              </w:rPr>
              <w:t>教育利益攸关方的伙伴关系。</w:t>
            </w:r>
          </w:p>
        </w:tc>
        <w:tc>
          <w:tcPr>
            <w:tcW w:w="1736" w:type="dxa"/>
          </w:tcPr>
          <w:p w:rsidR="00E12C2C" w:rsidRPr="002C1992" w:rsidRDefault="00E12C2C" w:rsidP="002C1992">
            <w:pPr>
              <w:spacing w:before="60" w:after="60"/>
              <w:ind w:right="459"/>
              <w:jc w:val="right"/>
              <w:rPr>
                <w:sz w:val="22"/>
              </w:rPr>
            </w:pPr>
            <w:r w:rsidRPr="002C1992">
              <w:rPr>
                <w:sz w:val="22"/>
              </w:rPr>
              <w:t>4,472</w:t>
            </w:r>
          </w:p>
        </w:tc>
        <w:tc>
          <w:tcPr>
            <w:tcW w:w="1737" w:type="dxa"/>
          </w:tcPr>
          <w:p w:rsidR="00E12C2C" w:rsidRPr="002C1992" w:rsidRDefault="00E12C2C" w:rsidP="002C1992">
            <w:pPr>
              <w:spacing w:before="60" w:after="60"/>
              <w:ind w:right="459"/>
              <w:jc w:val="right"/>
              <w:rPr>
                <w:sz w:val="22"/>
              </w:rPr>
            </w:pPr>
            <w:r w:rsidRPr="002C1992">
              <w:rPr>
                <w:sz w:val="22"/>
              </w:rPr>
              <w:t>4,177</w:t>
            </w:r>
          </w:p>
        </w:tc>
        <w:tc>
          <w:tcPr>
            <w:tcW w:w="1736" w:type="dxa"/>
          </w:tcPr>
          <w:p w:rsidR="00E12C2C" w:rsidRPr="002C1992" w:rsidRDefault="00E12C2C" w:rsidP="002C1992">
            <w:pPr>
              <w:spacing w:before="60" w:after="60"/>
              <w:ind w:right="459"/>
              <w:jc w:val="right"/>
              <w:rPr>
                <w:sz w:val="22"/>
              </w:rPr>
            </w:pPr>
            <w:r w:rsidRPr="002C1992">
              <w:rPr>
                <w:sz w:val="22"/>
              </w:rPr>
              <w:t>4,380</w:t>
            </w:r>
          </w:p>
        </w:tc>
        <w:tc>
          <w:tcPr>
            <w:tcW w:w="1737" w:type="dxa"/>
          </w:tcPr>
          <w:p w:rsidR="00E12C2C" w:rsidRPr="002C1992" w:rsidRDefault="00E12C2C" w:rsidP="002C1992">
            <w:pPr>
              <w:spacing w:before="60" w:after="60"/>
              <w:ind w:right="459"/>
              <w:jc w:val="right"/>
              <w:rPr>
                <w:sz w:val="22"/>
              </w:rPr>
            </w:pPr>
            <w:r w:rsidRPr="002C1992">
              <w:rPr>
                <w:sz w:val="22"/>
              </w:rPr>
              <w:t>5,036</w:t>
            </w:r>
          </w:p>
        </w:tc>
      </w:tr>
      <w:tr w:rsidR="00E12C2C" w:rsidRPr="00F62BE0" w:rsidTr="00005597">
        <w:tc>
          <w:tcPr>
            <w:tcW w:w="7650" w:type="dxa"/>
            <w:vAlign w:val="center"/>
          </w:tcPr>
          <w:p w:rsidR="00E12C2C" w:rsidRPr="002C1992" w:rsidRDefault="00E12C2C" w:rsidP="002C1992">
            <w:pPr>
              <w:spacing w:after="120"/>
              <w:rPr>
                <w:rFonts w:eastAsia="SimSun" w:cs="Arial"/>
                <w:b/>
                <w:bCs/>
                <w:color w:val="000000" w:themeColor="text1"/>
                <w:sz w:val="22"/>
                <w:lang w:eastAsia="zh-CN"/>
              </w:rPr>
            </w:pPr>
            <w:r w:rsidRPr="002C1992">
              <w:rPr>
                <w:rFonts w:eastAsia="SimSun" w:cs="Arial"/>
                <w:color w:val="000000" w:themeColor="text1"/>
                <w:sz w:val="22"/>
                <w:lang w:eastAsia="zh-CN"/>
              </w:rPr>
              <w:t>3</w:t>
            </w:r>
            <w:r w:rsidRPr="002C1992">
              <w:rPr>
                <w:rFonts w:eastAsia="SimSun" w:cs="Arial" w:hint="eastAsia"/>
                <w:color w:val="000000" w:themeColor="text1"/>
                <w:sz w:val="22"/>
                <w:lang w:eastAsia="zh-CN"/>
              </w:rPr>
              <w:t>.</w:t>
            </w:r>
            <w:r w:rsidRPr="002C1992">
              <w:rPr>
                <w:rFonts w:eastAsia="SimSun" w:cs="Arial"/>
                <w:color w:val="000000" w:themeColor="text1"/>
                <w:sz w:val="22"/>
                <w:lang w:eastAsia="zh-CN"/>
              </w:rPr>
              <w:t>4</w:t>
            </w:r>
            <w:r w:rsidRPr="002C1992">
              <w:rPr>
                <w:rFonts w:eastAsia="SimSun" w:cs="Arial"/>
                <w:b/>
                <w:bCs/>
                <w:color w:val="000000" w:themeColor="text1"/>
                <w:sz w:val="22"/>
                <w:lang w:eastAsia="zh-CN"/>
              </w:rPr>
              <w:t xml:space="preserve"> – </w:t>
            </w:r>
            <w:r w:rsidRPr="002C1992">
              <w:rPr>
                <w:rFonts w:eastAsia="SimSun" w:cs="Calibri"/>
                <w:color w:val="000000" w:themeColor="text1"/>
                <w:sz w:val="22"/>
                <w:lang w:eastAsia="zh-CN"/>
              </w:rPr>
              <w:t>有关电信</w:t>
            </w:r>
            <w:r w:rsidRPr="002C1992">
              <w:rPr>
                <w:rFonts w:eastAsia="SimSun" w:cs="Calibri"/>
                <w:color w:val="000000" w:themeColor="text1"/>
                <w:sz w:val="22"/>
                <w:lang w:eastAsia="zh-CN"/>
              </w:rPr>
              <w:t>/ICT</w:t>
            </w:r>
            <w:r w:rsidRPr="002C1992">
              <w:rPr>
                <w:rFonts w:eastAsia="SimSun" w:cs="Calibri"/>
                <w:color w:val="000000" w:themeColor="text1"/>
                <w:sz w:val="22"/>
                <w:lang w:eastAsia="zh-CN"/>
              </w:rPr>
              <w:t>创新的产品及服务</w:t>
            </w:r>
            <w:r w:rsidRPr="002C1992">
              <w:rPr>
                <w:rFonts w:eastAsia="SimSun" w:cs="Calibri" w:hint="eastAsia"/>
                <w:color w:val="000000" w:themeColor="text1"/>
                <w:sz w:val="22"/>
                <w:lang w:eastAsia="zh-CN"/>
              </w:rPr>
              <w:t>，例如，</w:t>
            </w:r>
            <w:r w:rsidRPr="002C1992">
              <w:rPr>
                <w:rFonts w:eastAsia="SimSun" w:cs="Calibri"/>
                <w:color w:val="000000" w:themeColor="text1"/>
                <w:sz w:val="22"/>
                <w:lang w:eastAsia="zh-CN"/>
              </w:rPr>
              <w:t>知识共享</w:t>
            </w:r>
            <w:r w:rsidRPr="002C1992">
              <w:rPr>
                <w:rFonts w:eastAsia="SimSun" w:cs="Calibri" w:hint="eastAsia"/>
                <w:color w:val="000000" w:themeColor="text1"/>
                <w:sz w:val="22"/>
                <w:lang w:eastAsia="zh-CN"/>
              </w:rPr>
              <w:t>、协助制定国家创新议程；伙伴关系机制；开发项目、开展研究</w:t>
            </w:r>
            <w:r w:rsidRPr="002C1992">
              <w:rPr>
                <w:rFonts w:eastAsia="SimSun" w:cs="Calibri"/>
                <w:color w:val="000000" w:themeColor="text1"/>
                <w:sz w:val="22"/>
                <w:lang w:eastAsia="zh-CN"/>
              </w:rPr>
              <w:t>并</w:t>
            </w:r>
            <w:r w:rsidRPr="002C1992">
              <w:rPr>
                <w:rFonts w:eastAsia="SimSun" w:cs="Calibri" w:hint="eastAsia"/>
                <w:color w:val="000000" w:themeColor="text1"/>
                <w:sz w:val="22"/>
                <w:lang w:eastAsia="zh-CN"/>
              </w:rPr>
              <w:t>制定</w:t>
            </w:r>
            <w:r w:rsidRPr="002C1992">
              <w:rPr>
                <w:rFonts w:eastAsia="SimSun" w:cs="Calibri"/>
                <w:color w:val="000000" w:themeColor="text1"/>
                <w:sz w:val="22"/>
                <w:lang w:eastAsia="zh-CN"/>
              </w:rPr>
              <w:t>电信</w:t>
            </w:r>
            <w:r w:rsidRPr="002C1992">
              <w:rPr>
                <w:rFonts w:eastAsia="SimSun" w:cs="Calibri" w:hint="eastAsia"/>
                <w:color w:val="000000" w:themeColor="text1"/>
                <w:sz w:val="22"/>
                <w:lang w:eastAsia="zh-CN"/>
              </w:rPr>
              <w:t>/</w:t>
            </w:r>
            <w:r w:rsidRPr="002C1992">
              <w:rPr>
                <w:rFonts w:eastAsia="SimSun" w:cs="Calibri"/>
                <w:color w:val="000000" w:themeColor="text1"/>
                <w:sz w:val="22"/>
                <w:lang w:eastAsia="zh-CN"/>
              </w:rPr>
              <w:t>ICT</w:t>
            </w:r>
            <w:r w:rsidRPr="002C1992">
              <w:rPr>
                <w:rFonts w:eastAsia="SimSun" w:cs="Calibri" w:hint="eastAsia"/>
                <w:color w:val="000000" w:themeColor="text1"/>
                <w:sz w:val="22"/>
                <w:lang w:eastAsia="zh-CN"/>
              </w:rPr>
              <w:t>创新</w:t>
            </w:r>
            <w:r w:rsidRPr="002C1992">
              <w:rPr>
                <w:rFonts w:eastAsia="SimSun" w:cs="Calibri"/>
                <w:color w:val="000000" w:themeColor="text1"/>
                <w:sz w:val="22"/>
                <w:lang w:eastAsia="zh-CN"/>
              </w:rPr>
              <w:t>政策</w:t>
            </w:r>
            <w:r w:rsidRPr="002C1992">
              <w:rPr>
                <w:rFonts w:eastAsia="SimSun" w:cs="Calibri" w:hint="eastAsia"/>
                <w:color w:val="000000" w:themeColor="text1"/>
                <w:sz w:val="22"/>
                <w:lang w:eastAsia="zh-CN"/>
              </w:rPr>
              <w:t>。</w:t>
            </w:r>
          </w:p>
        </w:tc>
        <w:tc>
          <w:tcPr>
            <w:tcW w:w="1736" w:type="dxa"/>
          </w:tcPr>
          <w:p w:rsidR="00E12C2C" w:rsidRPr="002C1992" w:rsidRDefault="00E12C2C" w:rsidP="002C1992">
            <w:pPr>
              <w:spacing w:before="60" w:after="60"/>
              <w:ind w:right="459"/>
              <w:jc w:val="right"/>
              <w:rPr>
                <w:sz w:val="22"/>
              </w:rPr>
            </w:pPr>
            <w:r w:rsidRPr="002C1992">
              <w:rPr>
                <w:sz w:val="22"/>
              </w:rPr>
              <w:t>4,264</w:t>
            </w:r>
          </w:p>
        </w:tc>
        <w:tc>
          <w:tcPr>
            <w:tcW w:w="1737" w:type="dxa"/>
          </w:tcPr>
          <w:p w:rsidR="00E12C2C" w:rsidRPr="002C1992" w:rsidRDefault="00E12C2C" w:rsidP="002C1992">
            <w:pPr>
              <w:spacing w:before="60" w:after="60"/>
              <w:ind w:right="459"/>
              <w:jc w:val="right"/>
              <w:rPr>
                <w:sz w:val="22"/>
              </w:rPr>
            </w:pPr>
            <w:r w:rsidRPr="002C1992">
              <w:rPr>
                <w:sz w:val="22"/>
              </w:rPr>
              <w:t>3,980</w:t>
            </w:r>
          </w:p>
        </w:tc>
        <w:tc>
          <w:tcPr>
            <w:tcW w:w="1736" w:type="dxa"/>
          </w:tcPr>
          <w:p w:rsidR="00E12C2C" w:rsidRPr="002C1992" w:rsidRDefault="00E12C2C" w:rsidP="002C1992">
            <w:pPr>
              <w:spacing w:before="60" w:after="60"/>
              <w:ind w:right="459"/>
              <w:jc w:val="right"/>
              <w:rPr>
                <w:sz w:val="22"/>
              </w:rPr>
            </w:pPr>
            <w:r w:rsidRPr="002C1992">
              <w:rPr>
                <w:sz w:val="22"/>
              </w:rPr>
              <w:t>3,805</w:t>
            </w:r>
          </w:p>
        </w:tc>
        <w:tc>
          <w:tcPr>
            <w:tcW w:w="1737" w:type="dxa"/>
          </w:tcPr>
          <w:p w:rsidR="00E12C2C" w:rsidRPr="002C1992" w:rsidRDefault="00E12C2C" w:rsidP="002C1992">
            <w:pPr>
              <w:spacing w:before="60" w:after="60"/>
              <w:ind w:right="459"/>
              <w:jc w:val="right"/>
              <w:rPr>
                <w:sz w:val="22"/>
              </w:rPr>
            </w:pPr>
            <w:r w:rsidRPr="002C1992">
              <w:rPr>
                <w:sz w:val="22"/>
              </w:rPr>
              <w:t>4,429</w:t>
            </w:r>
          </w:p>
        </w:tc>
      </w:tr>
      <w:tr w:rsidR="00E12C2C" w:rsidRPr="00F95071" w:rsidTr="00E12C2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650" w:type="dxa"/>
          </w:tcPr>
          <w:p w:rsidR="00E12C2C" w:rsidRPr="00FE3F87" w:rsidRDefault="00E12C2C" w:rsidP="002C1992">
            <w:pPr>
              <w:keepNext/>
              <w:keepLines/>
              <w:spacing w:after="120"/>
              <w:rPr>
                <w:b w:val="0"/>
                <w:bCs w:val="0"/>
                <w:color w:val="000000" w:themeColor="text1"/>
                <w:sz w:val="22"/>
                <w:lang w:eastAsia="zh-CN"/>
              </w:rPr>
            </w:pPr>
            <w:r w:rsidRPr="00FE3F87">
              <w:rPr>
                <w:rFonts w:eastAsia="SimSun" w:cs="SimSun"/>
                <w:b w:val="0"/>
                <w:bCs w:val="0"/>
                <w:color w:val="000000" w:themeColor="text1"/>
                <w:sz w:val="22"/>
                <w:lang w:eastAsia="zh-CN"/>
              </w:rPr>
              <w:t>划</w:t>
            </w:r>
            <w:r w:rsidR="00005597" w:rsidRPr="00FE3F87">
              <w:rPr>
                <w:rFonts w:eastAsia="SimSun" w:cs="SimSun"/>
                <w:b w:val="0"/>
                <w:bCs w:val="0"/>
                <w:color w:val="000000" w:themeColor="text1"/>
                <w:sz w:val="22"/>
                <w:lang w:eastAsia="zh-CN"/>
              </w:rPr>
              <w:t>拨给</w:t>
            </w:r>
            <w:r w:rsidRPr="00FE3F87">
              <w:rPr>
                <w:rFonts w:eastAsia="SimSun" w:cs="SimSun"/>
                <w:b w:val="0"/>
                <w:bCs w:val="0"/>
                <w:color w:val="000000" w:themeColor="text1"/>
                <w:sz w:val="22"/>
                <w:lang w:eastAsia="zh-CN"/>
              </w:rPr>
              <w:t>全权代表大会和理事会</w:t>
            </w:r>
            <w:r w:rsidR="00005597" w:rsidRPr="00FE3F87">
              <w:rPr>
                <w:rFonts w:eastAsia="SimSun" w:cs="SimSun"/>
                <w:b w:val="0"/>
                <w:bCs w:val="0"/>
                <w:color w:val="000000" w:themeColor="text1"/>
                <w:sz w:val="22"/>
                <w:lang w:eastAsia="zh-CN"/>
              </w:rPr>
              <w:t>各项</w:t>
            </w:r>
            <w:r w:rsidRPr="00FE3F87">
              <w:rPr>
                <w:rFonts w:eastAsia="SimSun" w:cs="SimSun"/>
                <w:b w:val="0"/>
                <w:bCs w:val="0"/>
                <w:color w:val="000000" w:themeColor="text1"/>
                <w:sz w:val="22"/>
                <w:lang w:eastAsia="zh-CN"/>
              </w:rPr>
              <w:t>活动</w:t>
            </w:r>
            <w:r w:rsidR="00005597" w:rsidRPr="00FE3F87">
              <w:rPr>
                <w:rFonts w:eastAsia="SimSun" w:cs="SimSun"/>
                <w:b w:val="0"/>
                <w:bCs w:val="0"/>
                <w:color w:val="000000" w:themeColor="text1"/>
                <w:sz w:val="22"/>
                <w:lang w:eastAsia="zh-CN"/>
              </w:rPr>
              <w:t>的费用</w:t>
            </w:r>
            <w:r w:rsidRPr="00FE3F87">
              <w:rPr>
                <w:rFonts w:eastAsia="SimSun" w:cs="SimSun"/>
                <w:b w:val="0"/>
                <w:bCs w:val="0"/>
                <w:color w:val="000000" w:themeColor="text1"/>
                <w:sz w:val="22"/>
                <w:lang w:eastAsia="zh-CN"/>
              </w:rPr>
              <w:t>（</w:t>
            </w:r>
            <w:r w:rsidRPr="00FE3F87">
              <w:rPr>
                <w:rFonts w:eastAsia="SimSun" w:cs="SimSun"/>
                <w:b w:val="0"/>
                <w:bCs w:val="0"/>
                <w:color w:val="000000" w:themeColor="text1"/>
                <w:sz w:val="22"/>
                <w:lang w:eastAsia="zh-CN"/>
              </w:rPr>
              <w:t>PP</w:t>
            </w:r>
            <w:r w:rsidRPr="00FE3F87">
              <w:rPr>
                <w:rFonts w:eastAsia="SimSun" w:cs="SimSun"/>
                <w:b w:val="0"/>
                <w:bCs w:val="0"/>
                <w:color w:val="000000" w:themeColor="text1"/>
                <w:sz w:val="22"/>
                <w:lang w:eastAsia="zh-CN"/>
              </w:rPr>
              <w:t>、理事会</w:t>
            </w:r>
            <w:r w:rsidRPr="00FE3F87">
              <w:rPr>
                <w:rFonts w:eastAsia="SimSun" w:cs="SimSun"/>
                <w:b w:val="0"/>
                <w:bCs w:val="0"/>
                <w:color w:val="000000" w:themeColor="text1"/>
                <w:sz w:val="22"/>
                <w:lang w:eastAsia="zh-CN"/>
              </w:rPr>
              <w:t>/CWG</w:t>
            </w:r>
            <w:r w:rsidRPr="00FE3F87">
              <w:rPr>
                <w:rFonts w:eastAsia="SimSun" w:cs="SimSun"/>
                <w:b w:val="0"/>
                <w:bCs w:val="0"/>
                <w:color w:val="000000" w:themeColor="text1"/>
                <w:sz w:val="22"/>
                <w:lang w:eastAsia="zh-CN"/>
              </w:rPr>
              <w:t>）</w:t>
            </w:r>
          </w:p>
        </w:tc>
        <w:tc>
          <w:tcPr>
            <w:tcW w:w="1736"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2C1992">
              <w:rPr>
                <w:sz w:val="22"/>
              </w:rPr>
              <w:t>562</w:t>
            </w:r>
          </w:p>
        </w:tc>
        <w:tc>
          <w:tcPr>
            <w:tcW w:w="1737"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2C1992">
              <w:rPr>
                <w:sz w:val="22"/>
              </w:rPr>
              <w:t>539</w:t>
            </w:r>
          </w:p>
        </w:tc>
        <w:tc>
          <w:tcPr>
            <w:tcW w:w="1736"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2C1992">
              <w:rPr>
                <w:sz w:val="22"/>
              </w:rPr>
              <w:t>586</w:t>
            </w:r>
          </w:p>
        </w:tc>
        <w:tc>
          <w:tcPr>
            <w:tcW w:w="1737" w:type="dxa"/>
          </w:tcPr>
          <w:p w:rsidR="00E12C2C" w:rsidRPr="002C1992" w:rsidRDefault="00E12C2C" w:rsidP="002C1992">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2C1992">
              <w:rPr>
                <w:sz w:val="22"/>
              </w:rPr>
              <w:t>1,182</w:t>
            </w:r>
          </w:p>
        </w:tc>
      </w:tr>
      <w:tr w:rsidR="00E12C2C" w:rsidRPr="00F95071" w:rsidTr="00E12C2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rsidR="00E12C2C" w:rsidRPr="002C1992" w:rsidRDefault="00005597" w:rsidP="002C1992">
            <w:pPr>
              <w:keepNext/>
              <w:keepLines/>
              <w:spacing w:after="120"/>
              <w:rPr>
                <w:b w:val="0"/>
                <w:bCs w:val="0"/>
                <w:color w:val="000000" w:themeColor="text1"/>
                <w:sz w:val="22"/>
              </w:rPr>
            </w:pPr>
            <w:r w:rsidRPr="002C1992">
              <w:rPr>
                <w:rFonts w:eastAsiaTheme="minorEastAsia"/>
                <w:color w:val="000000" w:themeColor="text1"/>
                <w:sz w:val="22"/>
                <w:lang w:eastAsia="zh-CN"/>
              </w:rPr>
              <w:t>部门目标</w:t>
            </w:r>
            <w:r w:rsidRPr="002C1992">
              <w:rPr>
                <w:rFonts w:eastAsiaTheme="minorEastAsia"/>
                <w:color w:val="000000" w:themeColor="text1"/>
                <w:sz w:val="22"/>
                <w:lang w:eastAsia="zh-CN"/>
              </w:rPr>
              <w:t>3</w:t>
            </w:r>
            <w:r w:rsidRPr="002C1992">
              <w:rPr>
                <w:rFonts w:eastAsiaTheme="minorEastAsia"/>
                <w:color w:val="000000" w:themeColor="text1"/>
                <w:sz w:val="22"/>
                <w:lang w:eastAsia="zh-CN"/>
              </w:rPr>
              <w:t>合计</w:t>
            </w:r>
          </w:p>
        </w:tc>
        <w:tc>
          <w:tcPr>
            <w:tcW w:w="1736"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2C1992">
              <w:rPr>
                <w:b/>
                <w:bCs/>
                <w:sz w:val="22"/>
              </w:rPr>
              <w:t>19,452</w:t>
            </w:r>
          </w:p>
        </w:tc>
        <w:tc>
          <w:tcPr>
            <w:tcW w:w="1737"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2C1992">
              <w:rPr>
                <w:b/>
                <w:bCs/>
                <w:sz w:val="22"/>
              </w:rPr>
              <w:t>18,174</w:t>
            </w:r>
          </w:p>
        </w:tc>
        <w:tc>
          <w:tcPr>
            <w:tcW w:w="1736"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2C1992">
              <w:rPr>
                <w:b/>
                <w:bCs/>
                <w:sz w:val="22"/>
              </w:rPr>
              <w:t>17,283</w:t>
            </w:r>
          </w:p>
        </w:tc>
        <w:tc>
          <w:tcPr>
            <w:tcW w:w="1737" w:type="dxa"/>
          </w:tcPr>
          <w:p w:rsidR="00E12C2C" w:rsidRPr="002C1992" w:rsidRDefault="00E12C2C" w:rsidP="002C1992">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2C1992">
              <w:rPr>
                <w:b/>
                <w:bCs/>
                <w:sz w:val="22"/>
              </w:rPr>
              <w:t>20,775</w:t>
            </w:r>
          </w:p>
        </w:tc>
      </w:tr>
    </w:tbl>
    <w:p w:rsidR="00E12C2C" w:rsidRDefault="00E12C2C">
      <w:pPr>
        <w:tabs>
          <w:tab w:val="clear" w:pos="794"/>
          <w:tab w:val="clear" w:pos="1191"/>
          <w:tab w:val="clear" w:pos="1588"/>
          <w:tab w:val="clear" w:pos="1985"/>
        </w:tabs>
        <w:overflowPunct/>
        <w:autoSpaceDE/>
        <w:autoSpaceDN/>
        <w:adjustRightInd/>
        <w:spacing w:before="0"/>
        <w:textAlignment w:val="auto"/>
        <w:rPr>
          <w:b/>
          <w:lang w:eastAsia="zh-CN"/>
        </w:rPr>
      </w:pPr>
      <w:r>
        <w:rPr>
          <w:lang w:eastAsia="zh-CN"/>
        </w:rPr>
        <w:br w:type="page"/>
      </w:r>
    </w:p>
    <w:p w:rsidR="00E12C2C" w:rsidRPr="00F62BE0" w:rsidRDefault="00E12C2C" w:rsidP="00E12C2C">
      <w:pPr>
        <w:pStyle w:val="Heading2"/>
        <w:spacing w:after="120"/>
        <w:rPr>
          <w:color w:val="4F81BD" w:themeColor="accent1"/>
          <w:lang w:eastAsia="zh-CN"/>
        </w:rPr>
      </w:pPr>
      <w:r w:rsidRPr="00CE351C">
        <w:rPr>
          <w:lang w:eastAsia="zh-CN"/>
        </w:rPr>
        <w:t>5.4</w:t>
      </w:r>
      <w:r w:rsidRPr="00CE351C">
        <w:rPr>
          <w:lang w:eastAsia="zh-CN"/>
        </w:rPr>
        <w:tab/>
      </w:r>
      <w:r w:rsidRPr="00F62BE0">
        <w:rPr>
          <w:rFonts w:hint="eastAsia"/>
          <w:lang w:eastAsia="zh-CN"/>
        </w:rPr>
        <w:t>部门目标</w:t>
      </w:r>
      <w:r w:rsidRPr="00F62BE0">
        <w:rPr>
          <w:lang w:eastAsia="zh-CN"/>
        </w:rPr>
        <w:t>4 –</w:t>
      </w:r>
      <w:r w:rsidR="002C1992">
        <w:rPr>
          <w:lang w:eastAsia="zh-CN"/>
        </w:rPr>
        <w:t xml:space="preserve"> </w:t>
      </w:r>
      <w:r w:rsidRPr="00F62BE0">
        <w:rPr>
          <w:rFonts w:hint="eastAsia"/>
          <w:lang w:eastAsia="zh-CN"/>
        </w:rPr>
        <w:t>包容性数字社会：促进电信</w:t>
      </w:r>
      <w:r w:rsidR="002C1992">
        <w:rPr>
          <w:rFonts w:hint="eastAsia"/>
          <w:lang w:eastAsia="zh-CN"/>
        </w:rPr>
        <w:t>/</w:t>
      </w:r>
      <w:r w:rsidRPr="00F62BE0">
        <w:rPr>
          <w:rFonts w:hint="eastAsia"/>
          <w:lang w:eastAsia="zh-CN"/>
        </w:rPr>
        <w:t>ICT</w:t>
      </w:r>
      <w:r w:rsidRPr="00F62BE0">
        <w:rPr>
          <w:rFonts w:hint="eastAsia"/>
          <w:lang w:eastAsia="zh-CN"/>
        </w:rPr>
        <w:t>和应用的发展和使用，为可持续发展而增强人们以及社会的能力</w:t>
      </w:r>
    </w:p>
    <w:tbl>
      <w:tblPr>
        <w:tblStyle w:val="GridTable4-Accent111"/>
        <w:tblW w:w="14170" w:type="dxa"/>
        <w:tblLook w:val="06A0" w:firstRow="1" w:lastRow="0" w:firstColumn="1" w:lastColumn="0" w:noHBand="1" w:noVBand="1"/>
      </w:tblPr>
      <w:tblGrid>
        <w:gridCol w:w="5240"/>
        <w:gridCol w:w="8930"/>
      </w:tblGrid>
      <w:tr w:rsidR="00E12C2C" w:rsidRPr="00F62BE0" w:rsidTr="000055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rPr>
            </w:pPr>
            <w:r w:rsidRPr="002C1992">
              <w:rPr>
                <w:rFonts w:eastAsia="SimSun" w:cs="Microsoft YaHei"/>
                <w:sz w:val="22"/>
              </w:rPr>
              <w:t>成果</w:t>
            </w:r>
          </w:p>
        </w:tc>
        <w:tc>
          <w:tcPr>
            <w:tcW w:w="8930" w:type="dxa"/>
          </w:tcPr>
          <w:p w:rsidR="00E12C2C" w:rsidRPr="002C1992" w:rsidRDefault="00E12C2C" w:rsidP="00005597">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cnfStyle w:val="100000000000" w:firstRow="1" w:lastRow="0" w:firstColumn="0" w:lastColumn="0" w:oddVBand="0" w:evenVBand="0" w:oddHBand="0" w:evenHBand="0" w:firstRowFirstColumn="0" w:firstRowLastColumn="0" w:lastRowFirstColumn="0" w:lastRowLastColumn="0"/>
              <w:rPr>
                <w:rFonts w:eastAsia="SimSun" w:cs="Arial"/>
                <w:sz w:val="22"/>
                <w:lang w:eastAsia="zh-CN"/>
              </w:rPr>
            </w:pPr>
            <w:r w:rsidRPr="002C1992">
              <w:rPr>
                <w:rFonts w:eastAsia="SimSun" w:cs="Microsoft YaHei"/>
                <w:sz w:val="22"/>
                <w:lang w:eastAsia="zh-CN"/>
              </w:rPr>
              <w:t>成果指标</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80" w:after="80"/>
              <w:rPr>
                <w:rFonts w:eastAsia="SimSun" w:cs="Arial"/>
                <w:b w:val="0"/>
                <w:bCs w:val="0"/>
                <w:color w:val="000000" w:themeColor="text1"/>
                <w:sz w:val="22"/>
                <w:lang w:eastAsia="zh-CN"/>
              </w:rPr>
            </w:pPr>
            <w:r w:rsidRPr="002C1992">
              <w:rPr>
                <w:rFonts w:eastAsia="SimSun" w:cstheme="majorBidi"/>
                <w:b w:val="0"/>
                <w:bCs w:val="0"/>
                <w:color w:val="000000" w:themeColor="text1"/>
                <w:sz w:val="22"/>
                <w:lang w:eastAsia="zh-CN"/>
              </w:rPr>
              <w:t>4-1</w:t>
            </w:r>
            <w:r w:rsidRPr="002C1992">
              <w:rPr>
                <w:rFonts w:eastAsia="SimSun"/>
                <w:b w:val="0"/>
                <w:bCs w:val="0"/>
                <w:color w:val="000000" w:themeColor="text1"/>
                <w:sz w:val="22"/>
                <w:lang w:eastAsia="zh-CN"/>
              </w:rPr>
              <w:t xml:space="preserve"> – </w:t>
            </w:r>
            <w:r w:rsidRPr="002C1992">
              <w:rPr>
                <w:rFonts w:eastAsia="SimSun" w:cs="Microsoft YaHei"/>
                <w:b w:val="0"/>
                <w:bCs w:val="0"/>
                <w:color w:val="000000" w:themeColor="text1"/>
                <w:sz w:val="22"/>
                <w:lang w:eastAsia="zh-CN"/>
              </w:rPr>
              <w:t>最不发达国家（</w:t>
            </w:r>
            <w:r w:rsidRPr="002C1992">
              <w:rPr>
                <w:rFonts w:eastAsia="SimSun" w:cstheme="majorBidi"/>
                <w:b w:val="0"/>
                <w:bCs w:val="0"/>
                <w:color w:val="000000" w:themeColor="text1"/>
                <w:sz w:val="22"/>
                <w:lang w:eastAsia="zh-CN"/>
              </w:rPr>
              <w:t>LDC</w:t>
            </w:r>
            <w:r w:rsidRPr="002C1992">
              <w:rPr>
                <w:rFonts w:eastAsia="SimSun" w:cs="Microsoft YaHei"/>
                <w:b w:val="0"/>
                <w:bCs w:val="0"/>
                <w:color w:val="000000" w:themeColor="text1"/>
                <w:sz w:val="22"/>
                <w:lang w:eastAsia="zh-CN"/>
              </w:rPr>
              <w:t>）、小岛屿发展中国家（</w:t>
            </w:r>
            <w:r w:rsidRPr="002C1992">
              <w:rPr>
                <w:rFonts w:eastAsia="SimSun" w:cstheme="majorBidi"/>
                <w:b w:val="0"/>
                <w:bCs w:val="0"/>
                <w:color w:val="000000" w:themeColor="text1"/>
                <w:sz w:val="22"/>
                <w:lang w:eastAsia="zh-CN"/>
              </w:rPr>
              <w:t>SIDS</w:t>
            </w:r>
            <w:r w:rsidRPr="002C1992">
              <w:rPr>
                <w:rFonts w:eastAsia="SimSun" w:cs="Microsoft YaHei"/>
                <w:b w:val="0"/>
                <w:bCs w:val="0"/>
                <w:color w:val="000000" w:themeColor="text1"/>
                <w:sz w:val="22"/>
                <w:lang w:eastAsia="zh-CN"/>
              </w:rPr>
              <w:t>）、内陆发展中国家（</w:t>
            </w:r>
            <w:r w:rsidRPr="002C1992">
              <w:rPr>
                <w:rFonts w:eastAsia="SimSun" w:cstheme="majorBidi"/>
                <w:b w:val="0"/>
                <w:bCs w:val="0"/>
                <w:color w:val="000000" w:themeColor="text1"/>
                <w:sz w:val="22"/>
                <w:lang w:eastAsia="zh-CN"/>
              </w:rPr>
              <w:t>LLDC</w:t>
            </w:r>
            <w:r w:rsidRPr="002C1992">
              <w:rPr>
                <w:rFonts w:eastAsia="SimSun" w:cs="Microsoft YaHei"/>
                <w:b w:val="0"/>
                <w:bCs w:val="0"/>
                <w:color w:val="000000" w:themeColor="text1"/>
                <w:sz w:val="22"/>
                <w:lang w:eastAsia="zh-CN"/>
              </w:rPr>
              <w:t>）和经济转型国家</w:t>
            </w:r>
            <w:r w:rsidRPr="002C1992">
              <w:rPr>
                <w:rFonts w:eastAsia="SimSun" w:cs="Microsoft YaHei"/>
                <w:b w:val="0"/>
                <w:bCs w:val="0"/>
                <w:color w:val="000000" w:themeColor="text1"/>
                <w:sz w:val="22"/>
                <w:lang w:val="en-US" w:eastAsia="zh-CN"/>
              </w:rPr>
              <w:t>的电信</w:t>
            </w:r>
            <w:r w:rsidRPr="002C1992">
              <w:rPr>
                <w:rFonts w:eastAsia="SimSun" w:cstheme="majorBidi"/>
                <w:b w:val="0"/>
                <w:bCs w:val="0"/>
                <w:color w:val="000000" w:themeColor="text1"/>
                <w:sz w:val="22"/>
                <w:lang w:eastAsia="zh-CN"/>
              </w:rPr>
              <w:t>/ICT</w:t>
            </w:r>
            <w:r w:rsidRPr="002C1992">
              <w:rPr>
                <w:rFonts w:eastAsia="SimSun" w:cs="Microsoft YaHei"/>
                <w:b w:val="0"/>
                <w:bCs w:val="0"/>
                <w:color w:val="000000" w:themeColor="text1"/>
                <w:sz w:val="22"/>
                <w:lang w:eastAsia="zh-CN"/>
              </w:rPr>
              <w:t>获取和使用水平得到改善</w:t>
            </w:r>
          </w:p>
        </w:tc>
        <w:tc>
          <w:tcPr>
            <w:tcW w:w="8930" w:type="dxa"/>
          </w:tcPr>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在</w:t>
            </w:r>
            <w:r w:rsidRPr="002C1992">
              <w:rPr>
                <w:rFonts w:eastAsia="SimSun"/>
                <w:lang w:eastAsia="zh-CN"/>
              </w:rPr>
              <w:t>BDT</w:t>
            </w:r>
            <w:r w:rsidRPr="002C1992">
              <w:rPr>
                <w:rFonts w:eastAsia="SimSun" w:cs="Microsoft YaHei"/>
                <w:lang w:eastAsia="zh-CN"/>
              </w:rPr>
              <w:t>采取行动后，接受集中式援助而且其电信</w:t>
            </w:r>
            <w:r w:rsidRPr="002C1992">
              <w:rPr>
                <w:rFonts w:eastAsia="SimSun"/>
                <w:lang w:eastAsia="zh-CN"/>
              </w:rPr>
              <w:t>/ICT</w:t>
            </w:r>
            <w:r w:rsidRPr="002C1992">
              <w:rPr>
                <w:rFonts w:eastAsia="SimSun" w:cs="Microsoft YaHei"/>
                <w:lang w:eastAsia="zh-CN"/>
              </w:rPr>
              <w:t>服务在连通性、可</w:t>
            </w:r>
            <w:r w:rsidRPr="002C1992">
              <w:rPr>
                <w:rFonts w:eastAsia="SimSun"/>
                <w:lang w:eastAsia="zh-CN"/>
              </w:rPr>
              <w:t>用</w:t>
            </w:r>
            <w:r w:rsidRPr="002C1992">
              <w:rPr>
                <w:rFonts w:eastAsia="SimSun" w:cs="Microsoft YaHei"/>
                <w:lang w:eastAsia="zh-CN"/>
              </w:rPr>
              <w:t>性和价格可承受性方面有所改善的国家数量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在</w:t>
            </w:r>
            <w:r w:rsidRPr="002C1992">
              <w:rPr>
                <w:rFonts w:eastAsia="SimSun"/>
                <w:lang w:eastAsia="zh-CN"/>
              </w:rPr>
              <w:t>BDT</w:t>
            </w:r>
            <w:r w:rsidRPr="002C1992">
              <w:rPr>
                <w:rFonts w:eastAsia="SimSun" w:cs="Microsoft YaHei"/>
                <w:lang w:eastAsia="zh-CN"/>
              </w:rPr>
              <w:t>采取行动后，接受援助的国家数量，包括申请与获得的与会补贴数量</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80" w:after="80"/>
              <w:rPr>
                <w:rFonts w:eastAsia="SimSun" w:cs="Arial"/>
                <w:b w:val="0"/>
                <w:bCs w:val="0"/>
                <w:color w:val="000000" w:themeColor="text1"/>
                <w:sz w:val="22"/>
                <w:lang w:eastAsia="zh-CN"/>
              </w:rPr>
            </w:pPr>
            <w:r w:rsidRPr="002C1992">
              <w:rPr>
                <w:rFonts w:eastAsia="SimSun" w:cs="Calibri"/>
                <w:b w:val="0"/>
                <w:bCs w:val="0"/>
                <w:color w:val="000000" w:themeColor="text1"/>
                <w:sz w:val="22"/>
                <w:lang w:eastAsia="zh-CN"/>
              </w:rPr>
              <w:t>4-2</w:t>
            </w:r>
            <w:r w:rsidRPr="002C1992">
              <w:rPr>
                <w:rFonts w:eastAsia="SimSun"/>
                <w:b w:val="0"/>
                <w:bCs w:val="0"/>
                <w:color w:val="000000" w:themeColor="text1"/>
                <w:sz w:val="22"/>
                <w:lang w:eastAsia="zh-CN"/>
              </w:rPr>
              <w:t xml:space="preserve"> – </w:t>
            </w:r>
            <w:r w:rsidRPr="002C1992">
              <w:rPr>
                <w:rFonts w:eastAsia="SimSun" w:cs="Calibri"/>
                <w:b w:val="0"/>
                <w:bCs w:val="0"/>
                <w:color w:val="000000" w:themeColor="text1"/>
                <w:sz w:val="22"/>
                <w:lang w:eastAsia="zh-CN"/>
              </w:rPr>
              <w:t>国际电联成员利用并使用新技术和电信</w:t>
            </w:r>
            <w:r w:rsidRPr="002C1992">
              <w:rPr>
                <w:rFonts w:eastAsia="SimSun" w:cs="Calibri"/>
                <w:b w:val="0"/>
                <w:bCs w:val="0"/>
                <w:color w:val="000000" w:themeColor="text1"/>
                <w:sz w:val="22"/>
                <w:lang w:eastAsia="zh-CN"/>
              </w:rPr>
              <w:t>/ICT</w:t>
            </w:r>
            <w:r w:rsidRPr="002C1992">
              <w:rPr>
                <w:rFonts w:eastAsia="SimSun" w:cs="Calibri"/>
                <w:b w:val="0"/>
                <w:bCs w:val="0"/>
                <w:color w:val="000000" w:themeColor="text1"/>
                <w:sz w:val="22"/>
                <w:lang w:eastAsia="zh-CN"/>
              </w:rPr>
              <w:t>服务和应用加速社会和经济发展的能力得到提高</w:t>
            </w:r>
          </w:p>
        </w:tc>
        <w:tc>
          <w:tcPr>
            <w:tcW w:w="8930" w:type="dxa"/>
          </w:tcPr>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为制定国家行业数字</w:t>
            </w:r>
            <w:r w:rsidRPr="002C1992">
              <w:rPr>
                <w:rFonts w:eastAsia="SimSun"/>
                <w:lang w:eastAsia="zh-CN"/>
              </w:rPr>
              <w:t>战略</w:t>
            </w:r>
            <w:r w:rsidRPr="002C1992">
              <w:rPr>
                <w:rFonts w:eastAsia="SimSun" w:cs="Microsoft YaHei"/>
                <w:lang w:eastAsia="zh-CN"/>
              </w:rPr>
              <w:t>而发布和下载的工具包数量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已发布的电信</w:t>
            </w:r>
            <w:r w:rsidRPr="002C1992">
              <w:rPr>
                <w:rFonts w:eastAsia="SimSun"/>
                <w:lang w:eastAsia="zh-CN"/>
              </w:rPr>
              <w:t>/ICT</w:t>
            </w:r>
            <w:r w:rsidRPr="002C1992">
              <w:rPr>
                <w:rFonts w:eastAsia="SimSun" w:cs="Microsoft YaHei"/>
                <w:lang w:eastAsia="zh-CN"/>
              </w:rPr>
              <w:t>促发展最佳做法报告数量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为帮助发展中国家应对人们和社会必须克服的挑战而举办的电信</w:t>
            </w:r>
            <w:r w:rsidRPr="002C1992">
              <w:rPr>
                <w:rFonts w:eastAsia="SimSun"/>
                <w:lang w:eastAsia="zh-CN"/>
              </w:rPr>
              <w:t>/ICT</w:t>
            </w:r>
            <w:r w:rsidRPr="002C1992">
              <w:rPr>
                <w:rFonts w:eastAsia="SimSun" w:cs="Microsoft YaHei"/>
                <w:lang w:eastAsia="zh-CN"/>
              </w:rPr>
              <w:t>促发展活动</w:t>
            </w:r>
            <w:r w:rsidRPr="002C1992">
              <w:rPr>
                <w:rFonts w:eastAsia="SimSun"/>
                <w:lang w:eastAsia="zh-CN"/>
              </w:rPr>
              <w:t>/</w:t>
            </w:r>
            <w:r w:rsidRPr="002C1992">
              <w:rPr>
                <w:rFonts w:eastAsia="SimSun" w:cs="Microsoft YaHei"/>
                <w:lang w:eastAsia="zh-CN"/>
              </w:rPr>
              <w:t>讲习班</w:t>
            </w:r>
            <w:r w:rsidRPr="002C1992">
              <w:rPr>
                <w:rFonts w:eastAsia="SimSun"/>
                <w:lang w:eastAsia="zh-CN"/>
              </w:rPr>
              <w:t>/</w:t>
            </w:r>
            <w:r w:rsidRPr="002C1992">
              <w:rPr>
                <w:rFonts w:eastAsia="SimSun" w:cs="Microsoft YaHei"/>
                <w:lang w:eastAsia="zh-CN"/>
              </w:rPr>
              <w:t>研讨会数量以及相关与会者的数量</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80" w:after="80"/>
              <w:rPr>
                <w:rFonts w:eastAsia="SimSun" w:cs="Arial"/>
                <w:b w:val="0"/>
                <w:bCs w:val="0"/>
                <w:color w:val="000000" w:themeColor="text1"/>
                <w:sz w:val="22"/>
                <w:lang w:eastAsia="zh-CN"/>
              </w:rPr>
            </w:pPr>
            <w:r w:rsidRPr="002C1992">
              <w:rPr>
                <w:rFonts w:eastAsia="SimSun" w:cstheme="majorBidi"/>
                <w:b w:val="0"/>
                <w:bCs w:val="0"/>
                <w:color w:val="000000" w:themeColor="text1"/>
                <w:sz w:val="22"/>
                <w:lang w:eastAsia="zh-CN"/>
              </w:rPr>
              <w:t>4-3</w:t>
            </w:r>
            <w:r w:rsidRPr="002C1992">
              <w:rPr>
                <w:rFonts w:eastAsia="SimSun"/>
                <w:b w:val="0"/>
                <w:bCs w:val="0"/>
                <w:color w:val="000000" w:themeColor="text1"/>
                <w:sz w:val="22"/>
                <w:lang w:eastAsia="zh-CN"/>
              </w:rPr>
              <w:t xml:space="preserve"> – </w:t>
            </w:r>
            <w:r w:rsidRPr="002C1992">
              <w:rPr>
                <w:rFonts w:eastAsia="SimSun" w:cs="Microsoft YaHei"/>
                <w:b w:val="0"/>
                <w:bCs w:val="0"/>
                <w:color w:val="000000" w:themeColor="text1"/>
                <w:sz w:val="22"/>
                <w:lang w:eastAsia="zh-CN"/>
              </w:rPr>
              <w:t>国际电联成员在制定数字包容战略政策和做法方面的能力有所增强，特别体现在女性和年轻女性、残疾人以及具有具体需求的人群的赋能方面</w:t>
            </w:r>
          </w:p>
        </w:tc>
        <w:tc>
          <w:tcPr>
            <w:tcW w:w="8930" w:type="dxa"/>
          </w:tcPr>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开发和</w:t>
            </w:r>
            <w:r w:rsidRPr="002C1992">
              <w:rPr>
                <w:rFonts w:eastAsia="SimSun"/>
                <w:lang w:eastAsia="zh-CN"/>
              </w:rPr>
              <w:t>/</w:t>
            </w:r>
            <w:r w:rsidRPr="002C1992">
              <w:rPr>
                <w:rFonts w:eastAsia="SimSun" w:cs="Microsoft YaHei"/>
                <w:lang w:eastAsia="zh-CN"/>
              </w:rPr>
              <w:t>或提供给成员的数字包容性资源（包括出版物、政策、战略、指导原则、良好做法、案例研究、培训资料、在线资源和工具包）的数量以及</w:t>
            </w:r>
            <w:r w:rsidRPr="002C1992">
              <w:rPr>
                <w:rFonts w:eastAsia="SimSun"/>
                <w:lang w:eastAsia="zh-CN"/>
              </w:rPr>
              <w:t>ITU-D</w:t>
            </w:r>
            <w:r w:rsidRPr="002C1992">
              <w:rPr>
                <w:rFonts w:eastAsia="SimSun" w:cs="Microsoft YaHei"/>
                <w:lang w:eastAsia="zh-CN"/>
              </w:rPr>
              <w:t>数字包容性网站的访问量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了解数字包容性政策、战略和导则、接受过相关培训或相关咨询的成员数量</w:t>
            </w:r>
          </w:p>
        </w:tc>
      </w:tr>
      <w:tr w:rsidR="00E12C2C" w:rsidRPr="00F62BE0" w:rsidTr="00005597">
        <w:tc>
          <w:tcPr>
            <w:cnfStyle w:val="001000000000" w:firstRow="0" w:lastRow="0" w:firstColumn="1" w:lastColumn="0" w:oddVBand="0" w:evenVBand="0" w:oddHBand="0" w:evenHBand="0" w:firstRowFirstColumn="0" w:firstRowLastColumn="0" w:lastRowFirstColumn="0" w:lastRowLastColumn="0"/>
            <w:tcW w:w="5240" w:type="dxa"/>
          </w:tcPr>
          <w:p w:rsidR="00E12C2C" w:rsidRPr="002C1992" w:rsidRDefault="00E12C2C" w:rsidP="00005597">
            <w:pPr>
              <w:spacing w:before="80" w:after="80"/>
              <w:rPr>
                <w:rFonts w:eastAsia="SimSun" w:cs="Arial"/>
                <w:b w:val="0"/>
                <w:bCs w:val="0"/>
                <w:color w:val="000000" w:themeColor="text1"/>
                <w:sz w:val="22"/>
                <w:lang w:eastAsia="zh-CN"/>
              </w:rPr>
            </w:pPr>
            <w:r w:rsidRPr="002C1992">
              <w:rPr>
                <w:rFonts w:eastAsia="SimSun" w:cstheme="majorBidi"/>
                <w:b w:val="0"/>
                <w:bCs w:val="0"/>
                <w:color w:val="000000" w:themeColor="text1"/>
                <w:sz w:val="22"/>
                <w:lang w:eastAsia="zh-CN"/>
              </w:rPr>
              <w:t>4-4</w:t>
            </w:r>
            <w:r w:rsidRPr="002C1992">
              <w:rPr>
                <w:rFonts w:eastAsia="SimSun"/>
                <w:b w:val="0"/>
                <w:bCs w:val="0"/>
                <w:color w:val="000000" w:themeColor="text1"/>
                <w:sz w:val="22"/>
                <w:lang w:eastAsia="zh-CN"/>
              </w:rPr>
              <w:t xml:space="preserve"> – </w:t>
            </w:r>
            <w:r w:rsidRPr="002C1992">
              <w:rPr>
                <w:rFonts w:eastAsia="SimSun" w:cs="Calibri"/>
                <w:b w:val="0"/>
                <w:bCs w:val="0"/>
                <w:color w:val="000000" w:themeColor="text1"/>
                <w:sz w:val="22"/>
                <w:lang w:eastAsia="zh-CN"/>
              </w:rPr>
              <w:t>国际电联成员在制定有关气候变化适应和缓解以及绿色</w:t>
            </w:r>
            <w:r w:rsidRPr="002C1992">
              <w:rPr>
                <w:rFonts w:eastAsia="SimSun" w:cs="Calibri"/>
                <w:b w:val="0"/>
                <w:bCs w:val="0"/>
                <w:color w:val="000000" w:themeColor="text1"/>
                <w:sz w:val="22"/>
                <w:lang w:eastAsia="zh-CN"/>
              </w:rPr>
              <w:t>/</w:t>
            </w:r>
            <w:r w:rsidRPr="002C1992">
              <w:rPr>
                <w:rFonts w:eastAsia="SimSun" w:cs="Calibri"/>
                <w:b w:val="0"/>
                <w:bCs w:val="0"/>
                <w:color w:val="000000" w:themeColor="text1"/>
                <w:sz w:val="22"/>
                <w:lang w:eastAsia="zh-CN"/>
              </w:rPr>
              <w:t>可再生能源使用的电信</w:t>
            </w:r>
            <w:r w:rsidRPr="002C1992">
              <w:rPr>
                <w:rFonts w:eastAsia="SimSun" w:cs="Calibri"/>
                <w:b w:val="0"/>
                <w:bCs w:val="0"/>
                <w:color w:val="000000" w:themeColor="text1"/>
                <w:sz w:val="22"/>
                <w:lang w:eastAsia="zh-CN"/>
              </w:rPr>
              <w:t>/ICT</w:t>
            </w:r>
            <w:r w:rsidRPr="002C1992">
              <w:rPr>
                <w:rFonts w:eastAsia="SimSun" w:cs="Calibri"/>
                <w:b w:val="0"/>
                <w:bCs w:val="0"/>
                <w:color w:val="000000" w:themeColor="text1"/>
                <w:sz w:val="22"/>
                <w:lang w:eastAsia="zh-CN"/>
              </w:rPr>
              <w:t>战略和解决方案方面的能力有所提升</w:t>
            </w:r>
          </w:p>
        </w:tc>
        <w:tc>
          <w:tcPr>
            <w:tcW w:w="8930" w:type="dxa"/>
          </w:tcPr>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在</w:t>
            </w:r>
            <w:r w:rsidRPr="002C1992">
              <w:rPr>
                <w:rFonts w:eastAsia="SimSun"/>
                <w:lang w:eastAsia="zh-CN"/>
              </w:rPr>
              <w:t>BDT</w:t>
            </w:r>
            <w:r w:rsidRPr="002C1992">
              <w:rPr>
                <w:rFonts w:eastAsia="SimSun" w:cs="Microsoft YaHei"/>
                <w:lang w:eastAsia="zh-CN"/>
              </w:rPr>
              <w:t>的帮助下提高了对气候变化影响的认识并且宣传利用电信</w:t>
            </w:r>
            <w:r w:rsidRPr="002C1992">
              <w:rPr>
                <w:rFonts w:eastAsia="SimSun"/>
                <w:lang w:eastAsia="zh-CN"/>
              </w:rPr>
              <w:t>/ICT</w:t>
            </w:r>
            <w:r w:rsidRPr="002C1992">
              <w:rPr>
                <w:rFonts w:eastAsia="SimSun" w:cs="Microsoft YaHei"/>
                <w:lang w:eastAsia="zh-CN"/>
              </w:rPr>
              <w:t>减缓其负面影响的成员国数量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在制定有关气候变化的战略、政策和立法框架方面得到</w:t>
            </w:r>
            <w:r w:rsidRPr="002C1992">
              <w:rPr>
                <w:rFonts w:eastAsia="SimSun"/>
                <w:lang w:eastAsia="zh-CN"/>
              </w:rPr>
              <w:t>BDT</w:t>
            </w:r>
            <w:r w:rsidRPr="002C1992">
              <w:rPr>
                <w:rFonts w:eastAsia="SimSun" w:cs="Microsoft YaHei"/>
                <w:lang w:eastAsia="zh-CN"/>
              </w:rPr>
              <w:t>帮助的成员国数量</w:t>
            </w:r>
          </w:p>
          <w:p w:rsidR="00E12C2C" w:rsidRPr="002C1992" w:rsidRDefault="00E12C2C" w:rsidP="00005597">
            <w:pPr>
              <w:pStyle w:val="Tabletext"/>
              <w:spacing w:before="80" w:after="80"/>
              <w:ind w:left="215" w:hanging="215"/>
              <w:cnfStyle w:val="000000000000" w:firstRow="0" w:lastRow="0" w:firstColumn="0" w:lastColumn="0" w:oddVBand="0" w:evenVBand="0" w:oddHBand="0" w:evenHBand="0" w:firstRowFirstColumn="0" w:firstRowLastColumn="0" w:lastRowFirstColumn="0" w:lastRowLastColumn="0"/>
              <w:rPr>
                <w:rFonts w:eastAsia="SimSun"/>
                <w:lang w:eastAsia="zh-CN"/>
              </w:rPr>
            </w:pPr>
            <w:r w:rsidRPr="002C1992">
              <w:rPr>
                <w:rFonts w:eastAsia="SimSun"/>
                <w:lang w:eastAsia="zh-CN"/>
              </w:rPr>
              <w:t>•</w:t>
            </w:r>
            <w:r w:rsidRPr="002C1992">
              <w:rPr>
                <w:rFonts w:eastAsia="SimSun"/>
                <w:lang w:eastAsia="zh-CN"/>
              </w:rPr>
              <w:tab/>
            </w:r>
            <w:r w:rsidRPr="002C1992">
              <w:rPr>
                <w:rFonts w:eastAsia="SimSun" w:cs="Microsoft YaHei"/>
                <w:lang w:eastAsia="zh-CN"/>
              </w:rPr>
              <w:t>在制定有关电子废弃物的战略、政策和监管框架方面得到</w:t>
            </w:r>
            <w:r w:rsidRPr="002C1992">
              <w:rPr>
                <w:rFonts w:eastAsia="SimSun"/>
                <w:lang w:eastAsia="zh-CN"/>
              </w:rPr>
              <w:t>BDT</w:t>
            </w:r>
            <w:r w:rsidRPr="002C1992">
              <w:rPr>
                <w:rFonts w:eastAsia="SimSun" w:cs="Microsoft YaHei"/>
                <w:lang w:eastAsia="zh-CN"/>
              </w:rPr>
              <w:t>帮助的成员国数量</w:t>
            </w:r>
          </w:p>
        </w:tc>
      </w:tr>
    </w:tbl>
    <w:p w:rsidR="002C1992" w:rsidRDefault="002C199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2315E" w:rsidRDefault="0062315E" w:rsidP="00280EB8">
      <w:pPr>
        <w:rPr>
          <w:lang w:eastAsia="zh-CN"/>
        </w:rPr>
      </w:pPr>
    </w:p>
    <w:tbl>
      <w:tblPr>
        <w:tblStyle w:val="GridTable4-Accent111"/>
        <w:tblW w:w="14596" w:type="dxa"/>
        <w:tblLayout w:type="fixed"/>
        <w:tblLook w:val="0620" w:firstRow="1" w:lastRow="0" w:firstColumn="0" w:lastColumn="0" w:noHBand="1" w:noVBand="1"/>
      </w:tblPr>
      <w:tblGrid>
        <w:gridCol w:w="7792"/>
        <w:gridCol w:w="1701"/>
        <w:gridCol w:w="1701"/>
        <w:gridCol w:w="1701"/>
        <w:gridCol w:w="1701"/>
      </w:tblGrid>
      <w:tr w:rsidR="00E12C2C" w:rsidRPr="00F62BE0" w:rsidTr="00005597">
        <w:trPr>
          <w:cnfStyle w:val="100000000000" w:firstRow="1" w:lastRow="0" w:firstColumn="0" w:lastColumn="0" w:oddVBand="0" w:evenVBand="0" w:oddHBand="0" w:evenHBand="0" w:firstRowFirstColumn="0" w:firstRowLastColumn="0" w:lastRowFirstColumn="0" w:lastRowLastColumn="0"/>
        </w:trPr>
        <w:tc>
          <w:tcPr>
            <w:tcW w:w="7792" w:type="dxa"/>
          </w:tcPr>
          <w:p w:rsidR="00E12C2C" w:rsidRPr="00F62BE0" w:rsidRDefault="00E12C2C" w:rsidP="002C199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rPr>
            </w:pPr>
            <w:r w:rsidRPr="00F62BE0">
              <w:rPr>
                <w:rFonts w:eastAsia="SimSun" w:cs="Microsoft YaHei"/>
                <w:sz w:val="22"/>
              </w:rPr>
              <w:t>输出成果</w:t>
            </w:r>
          </w:p>
        </w:tc>
        <w:tc>
          <w:tcPr>
            <w:tcW w:w="6804" w:type="dxa"/>
            <w:gridSpan w:val="4"/>
          </w:tcPr>
          <w:p w:rsidR="00E12C2C" w:rsidRPr="00F62BE0" w:rsidRDefault="00E12C2C" w:rsidP="002C199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rPr>
                <w:rFonts w:eastAsia="SimSun" w:cs="Arial"/>
                <w:sz w:val="22"/>
                <w:lang w:eastAsia="zh-CN"/>
              </w:rPr>
            </w:pPr>
            <w:r w:rsidRPr="00F62BE0">
              <w:rPr>
                <w:rFonts w:eastAsia="SimSun" w:cs="Microsoft YaHei"/>
                <w:sz w:val="22"/>
                <w:lang w:eastAsia="zh-CN"/>
              </w:rPr>
              <w:t>财务资源（单位：千瑞郎）</w:t>
            </w:r>
          </w:p>
        </w:tc>
      </w:tr>
      <w:tr w:rsidR="00E12C2C" w:rsidRPr="00F62BE0" w:rsidTr="00005597">
        <w:tc>
          <w:tcPr>
            <w:tcW w:w="7792" w:type="dxa"/>
          </w:tcPr>
          <w:p w:rsidR="00E12C2C" w:rsidRPr="004C38F1" w:rsidRDefault="00E12C2C" w:rsidP="00005597">
            <w:pPr>
              <w:spacing w:before="40" w:after="40"/>
              <w:rPr>
                <w:rFonts w:eastAsia="SimSun" w:cs="Arial"/>
                <w:sz w:val="22"/>
                <w:lang w:eastAsia="zh-CN"/>
              </w:rPr>
            </w:pPr>
          </w:p>
        </w:tc>
        <w:tc>
          <w:tcPr>
            <w:tcW w:w="1701" w:type="dxa"/>
          </w:tcPr>
          <w:p w:rsidR="00E12C2C" w:rsidRPr="004C38F1" w:rsidRDefault="00E12C2C" w:rsidP="00A97241">
            <w:pPr>
              <w:spacing w:before="60" w:after="60" w:line="276" w:lineRule="auto"/>
              <w:jc w:val="center"/>
              <w:rPr>
                <w:rFonts w:eastAsia="SimSun"/>
                <w:b/>
                <w:bCs/>
                <w:color w:val="000000" w:themeColor="text1"/>
                <w:sz w:val="22"/>
                <w:lang w:val="fr-CH" w:eastAsia="zh-CN"/>
              </w:rPr>
            </w:pPr>
            <w:r w:rsidRPr="004C38F1">
              <w:rPr>
                <w:rFonts w:eastAsia="SimSun"/>
                <w:b/>
                <w:bCs/>
                <w:color w:val="000000" w:themeColor="text1"/>
                <w:sz w:val="22"/>
                <w:lang w:val="fr-CH" w:eastAsia="zh-CN"/>
              </w:rPr>
              <w:t>2019</w:t>
            </w:r>
            <w:r w:rsidR="00A97241" w:rsidRPr="004C38F1">
              <w:rPr>
                <w:rFonts w:eastAsia="SimSun" w:hint="eastAsia"/>
                <w:b/>
                <w:bCs/>
                <w:color w:val="000000" w:themeColor="text1"/>
                <w:sz w:val="22"/>
                <w:lang w:val="fr-CH" w:eastAsia="zh-CN"/>
              </w:rPr>
              <w:t>年</w:t>
            </w:r>
          </w:p>
        </w:tc>
        <w:tc>
          <w:tcPr>
            <w:tcW w:w="1701" w:type="dxa"/>
          </w:tcPr>
          <w:p w:rsidR="00E12C2C" w:rsidRPr="004C38F1" w:rsidRDefault="00E12C2C" w:rsidP="00A97241">
            <w:pPr>
              <w:spacing w:before="60" w:after="60" w:line="276" w:lineRule="auto"/>
              <w:jc w:val="center"/>
              <w:rPr>
                <w:rFonts w:eastAsia="SimSun"/>
                <w:b/>
                <w:bCs/>
                <w:color w:val="000000" w:themeColor="text1"/>
                <w:sz w:val="22"/>
                <w:lang w:val="fr-CH" w:eastAsia="zh-CN"/>
              </w:rPr>
            </w:pPr>
            <w:r w:rsidRPr="004C38F1">
              <w:rPr>
                <w:rFonts w:eastAsia="SimSun"/>
                <w:b/>
                <w:bCs/>
                <w:color w:val="000000" w:themeColor="text1"/>
                <w:sz w:val="22"/>
                <w:lang w:val="fr-CH" w:eastAsia="zh-CN"/>
              </w:rPr>
              <w:t>2020</w:t>
            </w:r>
            <w:r w:rsidR="00A97241" w:rsidRPr="004C38F1">
              <w:rPr>
                <w:rFonts w:eastAsia="SimSun" w:hint="eastAsia"/>
                <w:b/>
                <w:bCs/>
                <w:color w:val="000000" w:themeColor="text1"/>
                <w:sz w:val="22"/>
                <w:lang w:val="fr-CH" w:eastAsia="zh-CN"/>
              </w:rPr>
              <w:t>年</w:t>
            </w:r>
          </w:p>
        </w:tc>
        <w:tc>
          <w:tcPr>
            <w:tcW w:w="1701" w:type="dxa"/>
          </w:tcPr>
          <w:p w:rsidR="00E12C2C" w:rsidRPr="004C38F1" w:rsidRDefault="00E12C2C" w:rsidP="00A97241">
            <w:pPr>
              <w:spacing w:before="60" w:after="60" w:line="276" w:lineRule="auto"/>
              <w:jc w:val="center"/>
              <w:rPr>
                <w:rFonts w:eastAsia="SimSun"/>
                <w:b/>
                <w:bCs/>
                <w:color w:val="000000" w:themeColor="text1"/>
                <w:sz w:val="22"/>
                <w:lang w:val="fr-CH" w:eastAsia="zh-CN"/>
              </w:rPr>
            </w:pPr>
            <w:r w:rsidRPr="004C38F1">
              <w:rPr>
                <w:rFonts w:eastAsia="SimSun"/>
                <w:b/>
                <w:bCs/>
                <w:color w:val="000000" w:themeColor="text1"/>
                <w:sz w:val="22"/>
                <w:lang w:val="fr-CH" w:eastAsia="zh-CN"/>
              </w:rPr>
              <w:t>2021</w:t>
            </w:r>
            <w:r w:rsidR="00A97241" w:rsidRPr="004C38F1">
              <w:rPr>
                <w:rFonts w:eastAsia="SimSun" w:hint="eastAsia"/>
                <w:b/>
                <w:bCs/>
                <w:color w:val="000000" w:themeColor="text1"/>
                <w:sz w:val="22"/>
                <w:lang w:val="fr-CH" w:eastAsia="zh-CN"/>
              </w:rPr>
              <w:t>年</w:t>
            </w:r>
          </w:p>
        </w:tc>
        <w:tc>
          <w:tcPr>
            <w:tcW w:w="1701" w:type="dxa"/>
          </w:tcPr>
          <w:p w:rsidR="00E12C2C" w:rsidRPr="004C38F1" w:rsidRDefault="00E12C2C" w:rsidP="00A97241">
            <w:pPr>
              <w:spacing w:before="60" w:after="60" w:line="276" w:lineRule="auto"/>
              <w:jc w:val="center"/>
              <w:rPr>
                <w:rFonts w:eastAsia="SimSun"/>
                <w:b/>
                <w:bCs/>
                <w:color w:val="000000" w:themeColor="text1"/>
                <w:sz w:val="22"/>
                <w:lang w:val="fr-CH" w:eastAsia="zh-CN"/>
              </w:rPr>
            </w:pPr>
            <w:r w:rsidRPr="004C38F1">
              <w:rPr>
                <w:rFonts w:eastAsia="SimSun"/>
                <w:b/>
                <w:bCs/>
                <w:color w:val="000000" w:themeColor="text1"/>
                <w:sz w:val="22"/>
                <w:lang w:val="fr-CH" w:eastAsia="zh-CN"/>
              </w:rPr>
              <w:t>2022</w:t>
            </w:r>
            <w:r w:rsidR="00A97241" w:rsidRPr="004C38F1">
              <w:rPr>
                <w:rFonts w:eastAsia="SimSun" w:hint="eastAsia"/>
                <w:b/>
                <w:bCs/>
                <w:color w:val="000000" w:themeColor="text1"/>
                <w:sz w:val="22"/>
                <w:lang w:val="fr-CH" w:eastAsia="zh-CN"/>
              </w:rPr>
              <w:t>年</w:t>
            </w:r>
          </w:p>
        </w:tc>
      </w:tr>
      <w:tr w:rsidR="00E12C2C" w:rsidRPr="00F62BE0" w:rsidTr="00005597">
        <w:tc>
          <w:tcPr>
            <w:tcW w:w="7792" w:type="dxa"/>
            <w:vAlign w:val="center"/>
          </w:tcPr>
          <w:p w:rsidR="00E12C2C" w:rsidRPr="004C38F1" w:rsidRDefault="00E12C2C" w:rsidP="004C38F1">
            <w:pPr>
              <w:spacing w:after="120"/>
              <w:rPr>
                <w:rFonts w:eastAsia="SimSun" w:cs="Arial"/>
                <w:color w:val="000000" w:themeColor="text1"/>
                <w:sz w:val="22"/>
                <w:lang w:eastAsia="zh-CN"/>
              </w:rPr>
            </w:pPr>
            <w:r w:rsidRPr="004C38F1">
              <w:rPr>
                <w:rFonts w:eastAsia="SimSun"/>
                <w:color w:val="000000" w:themeColor="text1"/>
                <w:sz w:val="22"/>
                <w:lang w:eastAsia="zh-CN"/>
              </w:rPr>
              <w:t xml:space="preserve">4.1 – </w:t>
            </w:r>
            <w:r w:rsidRPr="004C38F1">
              <w:rPr>
                <w:rFonts w:eastAsia="SimSun" w:cs="Microsoft YaHei" w:hint="eastAsia"/>
                <w:color w:val="000000" w:themeColor="text1"/>
                <w:sz w:val="22"/>
                <w:lang w:eastAsia="zh-CN"/>
              </w:rPr>
              <w:t>重点向</w:t>
            </w:r>
            <w:r w:rsidRPr="004C38F1">
              <w:rPr>
                <w:rFonts w:eastAsia="SimSun" w:cstheme="majorBidi"/>
                <w:color w:val="000000" w:themeColor="text1"/>
                <w:sz w:val="22"/>
                <w:lang w:eastAsia="zh-CN"/>
              </w:rPr>
              <w:t>LDC</w:t>
            </w:r>
            <w:r w:rsidRPr="004C38F1">
              <w:rPr>
                <w:rFonts w:eastAsia="SimSun" w:cs="Microsoft YaHei" w:hint="eastAsia"/>
                <w:color w:val="000000" w:themeColor="text1"/>
                <w:sz w:val="22"/>
                <w:lang w:eastAsia="zh-CN"/>
              </w:rPr>
              <w:t>、</w:t>
            </w:r>
            <w:r w:rsidRPr="004C38F1">
              <w:rPr>
                <w:rFonts w:eastAsia="SimSun" w:cstheme="majorBidi"/>
                <w:color w:val="000000" w:themeColor="text1"/>
                <w:sz w:val="22"/>
                <w:lang w:eastAsia="zh-CN"/>
              </w:rPr>
              <w:t>SIDS</w:t>
            </w:r>
            <w:r w:rsidRPr="004C38F1">
              <w:rPr>
                <w:rFonts w:eastAsia="SimSun" w:cs="Microsoft YaHei" w:hint="eastAsia"/>
                <w:color w:val="000000" w:themeColor="text1"/>
                <w:sz w:val="22"/>
                <w:lang w:eastAsia="zh-CN"/>
              </w:rPr>
              <w:t>和</w:t>
            </w:r>
            <w:r w:rsidRPr="004C38F1">
              <w:rPr>
                <w:rFonts w:eastAsia="SimSun" w:cstheme="majorBidi"/>
                <w:color w:val="000000" w:themeColor="text1"/>
                <w:sz w:val="22"/>
                <w:lang w:eastAsia="zh-CN"/>
              </w:rPr>
              <w:t>LLDC</w:t>
            </w:r>
            <w:r w:rsidR="00A97241" w:rsidRPr="004C38F1">
              <w:rPr>
                <w:rFonts w:eastAsia="SimSun" w:cs="Microsoft YaHei" w:hint="eastAsia"/>
                <w:color w:val="000000" w:themeColor="text1"/>
                <w:sz w:val="22"/>
                <w:lang w:eastAsia="zh-CN"/>
              </w:rPr>
              <w:t>以及</w:t>
            </w:r>
            <w:r w:rsidRPr="004C38F1">
              <w:rPr>
                <w:rFonts w:eastAsia="SimSun" w:cs="Microsoft YaHei" w:hint="eastAsia"/>
                <w:color w:val="000000" w:themeColor="text1"/>
                <w:sz w:val="22"/>
                <w:lang w:eastAsia="zh-CN"/>
              </w:rPr>
              <w:t>经济转型国家提供援助的产品及服务，从而加强电信</w:t>
            </w:r>
            <w:r w:rsidRPr="004C38F1">
              <w:rPr>
                <w:rFonts w:eastAsia="SimSun" w:cstheme="majorBidi" w:hint="eastAsia"/>
                <w:color w:val="000000" w:themeColor="text1"/>
                <w:sz w:val="22"/>
                <w:lang w:eastAsia="zh-CN"/>
              </w:rPr>
              <w:t>/</w:t>
            </w:r>
            <w:r w:rsidRPr="004C38F1">
              <w:rPr>
                <w:rFonts w:eastAsia="SimSun" w:cstheme="majorBidi"/>
                <w:color w:val="000000" w:themeColor="text1"/>
                <w:sz w:val="22"/>
                <w:lang w:eastAsia="zh-CN"/>
              </w:rPr>
              <w:t>ICT</w:t>
            </w:r>
            <w:r w:rsidRPr="004C38F1">
              <w:rPr>
                <w:rFonts w:eastAsia="SimSun" w:cs="Microsoft YaHei" w:hint="eastAsia"/>
                <w:color w:val="000000" w:themeColor="text1"/>
                <w:sz w:val="22"/>
                <w:lang w:eastAsia="zh-CN"/>
              </w:rPr>
              <w:t>的可用性和价格可承受性</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2,645</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2,385</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2,137</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2,480</w:t>
            </w:r>
          </w:p>
        </w:tc>
      </w:tr>
      <w:tr w:rsidR="00E12C2C" w:rsidRPr="00F62BE0" w:rsidTr="00005597">
        <w:tc>
          <w:tcPr>
            <w:tcW w:w="7792" w:type="dxa"/>
            <w:vAlign w:val="center"/>
          </w:tcPr>
          <w:p w:rsidR="00E12C2C" w:rsidRPr="004C38F1" w:rsidRDefault="00E12C2C" w:rsidP="004C38F1">
            <w:pPr>
              <w:spacing w:after="120"/>
              <w:rPr>
                <w:rFonts w:eastAsia="SimSun" w:cs="Arial"/>
                <w:color w:val="000000" w:themeColor="text1"/>
                <w:sz w:val="22"/>
                <w:lang w:eastAsia="zh-CN"/>
              </w:rPr>
            </w:pPr>
            <w:r w:rsidRPr="004C38F1">
              <w:rPr>
                <w:rFonts w:eastAsia="SimSun"/>
                <w:color w:val="000000" w:themeColor="text1"/>
                <w:sz w:val="22"/>
                <w:lang w:eastAsia="zh-CN"/>
              </w:rPr>
              <w:t xml:space="preserve">4.2 – </w:t>
            </w:r>
            <w:r w:rsidRPr="004C38F1">
              <w:rPr>
                <w:rFonts w:eastAsia="SimSun" w:cs="Calibri" w:hint="eastAsia"/>
                <w:color w:val="000000" w:themeColor="text1"/>
                <w:sz w:val="22"/>
                <w:lang w:eastAsia="zh-CN"/>
              </w:rPr>
              <w:t>支持</w:t>
            </w:r>
            <w:r w:rsidRPr="004C38F1">
              <w:rPr>
                <w:rFonts w:eastAsia="SimSun" w:cs="Calibri"/>
                <w:color w:val="000000" w:themeColor="text1"/>
                <w:sz w:val="22"/>
                <w:lang w:eastAsia="zh-CN"/>
              </w:rPr>
              <w:t>数字经济发展的</w:t>
            </w:r>
            <w:r w:rsidRPr="004C38F1">
              <w:rPr>
                <w:rFonts w:eastAsia="SimSun" w:cs="Calibri" w:hint="eastAsia"/>
                <w:color w:val="000000" w:themeColor="text1"/>
                <w:sz w:val="22"/>
                <w:lang w:eastAsia="zh-CN"/>
              </w:rPr>
              <w:t>电信</w:t>
            </w:r>
            <w:r w:rsidRPr="004C38F1">
              <w:rPr>
                <w:rFonts w:eastAsia="SimSun" w:cs="Calibri"/>
                <w:color w:val="000000" w:themeColor="text1"/>
                <w:sz w:val="22"/>
                <w:lang w:val="en-US" w:eastAsia="zh-CN"/>
              </w:rPr>
              <w:t>/ICT</w:t>
            </w:r>
            <w:r w:rsidRPr="004C38F1">
              <w:rPr>
                <w:rFonts w:eastAsia="SimSun" w:cs="Calibri" w:hint="eastAsia"/>
                <w:color w:val="000000" w:themeColor="text1"/>
                <w:sz w:val="22"/>
                <w:lang w:val="en-US" w:eastAsia="zh-CN"/>
              </w:rPr>
              <w:t>政策</w:t>
            </w:r>
            <w:r w:rsidRPr="004C38F1">
              <w:rPr>
                <w:rFonts w:eastAsia="SimSun" w:cs="Calibri"/>
                <w:color w:val="000000" w:themeColor="text1"/>
                <w:sz w:val="22"/>
                <w:lang w:val="en-US" w:eastAsia="zh-CN"/>
              </w:rPr>
              <w:t>、</w:t>
            </w:r>
            <w:r w:rsidRPr="004C38F1">
              <w:rPr>
                <w:rFonts w:eastAsia="SimSun" w:cs="Calibri" w:hint="eastAsia"/>
                <w:color w:val="000000" w:themeColor="text1"/>
                <w:sz w:val="22"/>
                <w:lang w:val="en-US" w:eastAsia="zh-CN"/>
              </w:rPr>
              <w:t>ICT</w:t>
            </w:r>
            <w:r w:rsidRPr="004C38F1">
              <w:rPr>
                <w:rFonts w:eastAsia="SimSun" w:cs="Calibri" w:hint="eastAsia"/>
                <w:color w:val="000000" w:themeColor="text1"/>
                <w:sz w:val="22"/>
                <w:lang w:eastAsia="zh-CN"/>
              </w:rPr>
              <w:t>应用和新技术的产品及服务</w:t>
            </w:r>
            <w:r w:rsidRPr="004C38F1">
              <w:rPr>
                <w:rFonts w:eastAsia="SimSun" w:cs="Calibri" w:hint="eastAsia"/>
                <w:color w:val="000000" w:themeColor="text1"/>
                <w:sz w:val="22"/>
                <w:lang w:val="en-US" w:eastAsia="zh-CN"/>
              </w:rPr>
              <w:t>，例如</w:t>
            </w:r>
            <w:r w:rsidRPr="004C38F1">
              <w:rPr>
                <w:rFonts w:eastAsia="SimSun" w:cs="Calibri"/>
                <w:color w:val="000000" w:themeColor="text1"/>
                <w:sz w:val="22"/>
                <w:lang w:val="en-US" w:eastAsia="zh-CN"/>
              </w:rPr>
              <w:t>信息共享</w:t>
            </w:r>
            <w:r w:rsidRPr="004C38F1">
              <w:rPr>
                <w:rFonts w:eastAsia="SimSun" w:cs="Calibri" w:hint="eastAsia"/>
                <w:color w:val="000000" w:themeColor="text1"/>
                <w:sz w:val="22"/>
                <w:lang w:eastAsia="zh-CN"/>
              </w:rPr>
              <w:t>以及对新技术</w:t>
            </w:r>
            <w:r w:rsidRPr="004C38F1">
              <w:rPr>
                <w:rFonts w:eastAsia="SimSun" w:cs="Calibri"/>
                <w:color w:val="000000" w:themeColor="text1"/>
                <w:sz w:val="22"/>
                <w:lang w:eastAsia="zh-CN"/>
              </w:rPr>
              <w:t>部署</w:t>
            </w:r>
            <w:r w:rsidRPr="004C38F1">
              <w:rPr>
                <w:rFonts w:eastAsia="SimSun" w:cs="Calibri" w:hint="eastAsia"/>
                <w:color w:val="000000" w:themeColor="text1"/>
                <w:sz w:val="22"/>
                <w:lang w:eastAsia="zh-CN"/>
              </w:rPr>
              <w:t>的</w:t>
            </w:r>
            <w:r w:rsidRPr="004C38F1">
              <w:rPr>
                <w:rFonts w:eastAsia="SimSun" w:cs="Calibri"/>
                <w:color w:val="000000" w:themeColor="text1"/>
                <w:sz w:val="22"/>
                <w:lang w:eastAsia="zh-CN"/>
              </w:rPr>
              <w:t>支持、</w:t>
            </w:r>
            <w:r w:rsidRPr="004C38F1">
              <w:rPr>
                <w:rFonts w:eastAsia="SimSun" w:cs="Calibri" w:hint="eastAsia"/>
                <w:color w:val="000000" w:themeColor="text1"/>
                <w:sz w:val="22"/>
                <w:lang w:eastAsia="zh-CN"/>
              </w:rPr>
              <w:t>评估研究及</w:t>
            </w:r>
            <w:r w:rsidRPr="004C38F1">
              <w:rPr>
                <w:rFonts w:eastAsia="SimSun" w:cs="Calibri"/>
                <w:color w:val="000000" w:themeColor="text1"/>
                <w:sz w:val="22"/>
                <w:lang w:eastAsia="zh-CN"/>
              </w:rPr>
              <w:t>工具包</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3,349</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2,945</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2,852</w:t>
            </w:r>
          </w:p>
        </w:tc>
        <w:tc>
          <w:tcPr>
            <w:tcW w:w="1701" w:type="dxa"/>
            <w:tcBorders>
              <w:top w:val="nil"/>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3,053</w:t>
            </w:r>
          </w:p>
        </w:tc>
      </w:tr>
      <w:tr w:rsidR="00E12C2C" w:rsidRPr="00F62BE0" w:rsidTr="00005597">
        <w:tc>
          <w:tcPr>
            <w:tcW w:w="7792" w:type="dxa"/>
            <w:vAlign w:val="center"/>
          </w:tcPr>
          <w:p w:rsidR="00E12C2C" w:rsidRPr="004C38F1" w:rsidRDefault="00E12C2C" w:rsidP="004C38F1">
            <w:pPr>
              <w:spacing w:after="120"/>
              <w:rPr>
                <w:rFonts w:eastAsia="SimSun" w:cs="Arial"/>
                <w:b/>
                <w:bCs/>
                <w:color w:val="000000" w:themeColor="text1"/>
                <w:sz w:val="22"/>
                <w:lang w:eastAsia="zh-CN"/>
              </w:rPr>
            </w:pPr>
            <w:r w:rsidRPr="004C38F1">
              <w:rPr>
                <w:rFonts w:eastAsia="SimSun"/>
                <w:color w:val="000000" w:themeColor="text1"/>
                <w:sz w:val="22"/>
                <w:lang w:eastAsia="zh-CN"/>
              </w:rPr>
              <w:t xml:space="preserve">4.3 – </w:t>
            </w:r>
            <w:r w:rsidRPr="004C38F1">
              <w:rPr>
                <w:rFonts w:eastAsia="SimSun" w:cs="Calibri" w:hint="eastAsia"/>
                <w:color w:val="000000" w:themeColor="text1"/>
                <w:sz w:val="22"/>
                <w:lang w:eastAsia="zh-CN"/>
              </w:rPr>
              <w:t>针对年轻</w:t>
            </w:r>
            <w:r w:rsidRPr="004C38F1">
              <w:rPr>
                <w:rFonts w:eastAsia="SimSun" w:cs="Calibri"/>
                <w:color w:val="000000" w:themeColor="text1"/>
                <w:sz w:val="22"/>
                <w:lang w:eastAsia="zh-CN"/>
              </w:rPr>
              <w:t>女性和女性以及有具体需求</w:t>
            </w:r>
            <w:r w:rsidRPr="004C38F1">
              <w:rPr>
                <w:rFonts w:eastAsia="SimSun" w:cs="Calibri" w:hint="eastAsia"/>
                <w:color w:val="000000" w:themeColor="text1"/>
                <w:sz w:val="22"/>
                <w:lang w:eastAsia="zh-CN"/>
              </w:rPr>
              <w:t>人</w:t>
            </w:r>
            <w:r w:rsidRPr="004C38F1">
              <w:rPr>
                <w:rFonts w:eastAsia="SimSun" w:cs="Calibri"/>
                <w:color w:val="000000" w:themeColor="text1"/>
                <w:sz w:val="22"/>
                <w:lang w:eastAsia="zh-CN"/>
              </w:rPr>
              <w:t>群</w:t>
            </w:r>
            <w:r w:rsidRPr="004C38F1">
              <w:rPr>
                <w:rFonts w:eastAsia="SimSun" w:cs="Calibri" w:hint="eastAsia"/>
                <w:color w:val="000000" w:themeColor="text1"/>
                <w:sz w:val="22"/>
                <w:lang w:eastAsia="zh-CN"/>
              </w:rPr>
              <w:t>（老年人</w:t>
            </w:r>
            <w:r w:rsidRPr="004C38F1">
              <w:rPr>
                <w:rFonts w:eastAsia="SimSun" w:cs="Calibri"/>
                <w:color w:val="000000" w:themeColor="text1"/>
                <w:sz w:val="22"/>
                <w:lang w:eastAsia="zh-CN"/>
              </w:rPr>
              <w:t>、青年、儿童和</w:t>
            </w:r>
            <w:r w:rsidRPr="004C38F1">
              <w:rPr>
                <w:rFonts w:eastAsia="SimSun" w:cs="Calibri" w:hint="eastAsia"/>
                <w:color w:val="000000" w:themeColor="text1"/>
                <w:sz w:val="22"/>
                <w:lang w:eastAsia="zh-CN"/>
              </w:rPr>
              <w:t>原住民</w:t>
            </w:r>
            <w:r w:rsidR="00A97241" w:rsidRPr="004C38F1">
              <w:rPr>
                <w:rFonts w:eastAsia="SimSun" w:cs="Calibri" w:hint="eastAsia"/>
                <w:color w:val="000000" w:themeColor="text1"/>
                <w:sz w:val="22"/>
                <w:lang w:eastAsia="zh-CN"/>
              </w:rPr>
              <w:t>等</w:t>
            </w:r>
            <w:r w:rsidRPr="004C38F1">
              <w:rPr>
                <w:rFonts w:eastAsia="SimSun" w:cs="Calibri" w:hint="eastAsia"/>
                <w:color w:val="000000" w:themeColor="text1"/>
                <w:sz w:val="22"/>
                <w:lang w:eastAsia="zh-CN"/>
              </w:rPr>
              <w:t>）</w:t>
            </w:r>
            <w:r w:rsidRPr="004C38F1">
              <w:rPr>
                <w:rFonts w:eastAsia="SimSun" w:cs="Calibri"/>
                <w:color w:val="000000" w:themeColor="text1"/>
                <w:sz w:val="22"/>
                <w:lang w:eastAsia="zh-CN"/>
              </w:rPr>
              <w:t>的数字包容性产品及服务</w:t>
            </w:r>
            <w:r w:rsidRPr="004C38F1">
              <w:rPr>
                <w:rFonts w:eastAsia="SimSun" w:cs="Calibri" w:hint="eastAsia"/>
                <w:color w:val="000000" w:themeColor="text1"/>
                <w:sz w:val="22"/>
                <w:lang w:eastAsia="zh-CN"/>
              </w:rPr>
              <w:t>，</w:t>
            </w:r>
            <w:r w:rsidRPr="004C38F1">
              <w:rPr>
                <w:rFonts w:eastAsia="SimSun" w:cs="Calibri"/>
                <w:color w:val="000000" w:themeColor="text1"/>
                <w:sz w:val="22"/>
                <w:lang w:eastAsia="zh-CN"/>
              </w:rPr>
              <w:t>例如</w:t>
            </w:r>
            <w:r w:rsidRPr="004C38F1">
              <w:rPr>
                <w:rFonts w:eastAsia="SimSun" w:cs="Calibri" w:hint="eastAsia"/>
                <w:color w:val="000000" w:themeColor="text1"/>
                <w:sz w:val="22"/>
                <w:lang w:eastAsia="zh-CN"/>
              </w:rPr>
              <w:t>提高人们</w:t>
            </w:r>
            <w:r w:rsidRPr="004C38F1">
              <w:rPr>
                <w:rFonts w:eastAsia="SimSun" w:cs="Calibri"/>
                <w:color w:val="000000" w:themeColor="text1"/>
                <w:sz w:val="22"/>
                <w:lang w:eastAsia="zh-CN"/>
              </w:rPr>
              <w:t>对数字包容</w:t>
            </w:r>
            <w:r w:rsidRPr="004C38F1">
              <w:rPr>
                <w:rFonts w:eastAsia="SimSun" w:cs="Calibri" w:hint="eastAsia"/>
                <w:color w:val="000000" w:themeColor="text1"/>
                <w:sz w:val="22"/>
                <w:lang w:eastAsia="zh-CN"/>
              </w:rPr>
              <w:t>性</w:t>
            </w:r>
            <w:r w:rsidRPr="004C38F1">
              <w:rPr>
                <w:rFonts w:eastAsia="SimSun" w:cs="Calibri"/>
                <w:color w:val="000000" w:themeColor="text1"/>
                <w:sz w:val="22"/>
                <w:lang w:eastAsia="zh-CN"/>
              </w:rPr>
              <w:t>战略、政策和做法的认识</w:t>
            </w:r>
            <w:r w:rsidRPr="004C38F1">
              <w:rPr>
                <w:rFonts w:eastAsia="SimSun" w:cs="Calibri" w:hint="eastAsia"/>
                <w:color w:val="000000" w:themeColor="text1"/>
                <w:sz w:val="22"/>
                <w:lang w:eastAsia="zh-CN"/>
              </w:rPr>
              <w:t>，开发数字技能、工具包和导则，并通过论坛讨论共享做法与战略</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3,129</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3,016</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2,621</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3,221</w:t>
            </w:r>
          </w:p>
        </w:tc>
      </w:tr>
      <w:tr w:rsidR="00E12C2C" w:rsidRPr="00F62BE0" w:rsidTr="00005597">
        <w:tc>
          <w:tcPr>
            <w:tcW w:w="7792" w:type="dxa"/>
            <w:vAlign w:val="center"/>
          </w:tcPr>
          <w:p w:rsidR="00E12C2C" w:rsidRPr="004C38F1" w:rsidRDefault="00E12C2C" w:rsidP="004C38F1">
            <w:pPr>
              <w:spacing w:after="120"/>
              <w:rPr>
                <w:rFonts w:eastAsia="SimSun" w:cstheme="majorBidi"/>
                <w:b/>
                <w:bCs/>
                <w:color w:val="000000" w:themeColor="text1"/>
                <w:sz w:val="22"/>
                <w:lang w:eastAsia="zh-CN"/>
              </w:rPr>
            </w:pPr>
            <w:r w:rsidRPr="004C38F1">
              <w:rPr>
                <w:rFonts w:eastAsia="SimSun"/>
                <w:color w:val="000000" w:themeColor="text1"/>
                <w:sz w:val="22"/>
                <w:lang w:eastAsia="zh-CN"/>
              </w:rPr>
              <w:t>4.4 –</w:t>
            </w:r>
            <w:r w:rsidR="004C38F1">
              <w:rPr>
                <w:rFonts w:eastAsia="SimSun"/>
                <w:color w:val="000000" w:themeColor="text1"/>
                <w:sz w:val="22"/>
                <w:lang w:eastAsia="zh-CN"/>
              </w:rPr>
              <w:t xml:space="preserve"> </w:t>
            </w:r>
            <w:r w:rsidRPr="004C38F1">
              <w:rPr>
                <w:rFonts w:eastAsia="SimSun" w:cs="Calibri"/>
                <w:color w:val="000000" w:themeColor="text1"/>
                <w:sz w:val="22"/>
                <w:lang w:eastAsia="zh-CN"/>
              </w:rPr>
              <w:t>有关</w:t>
            </w:r>
            <w:r w:rsidRPr="004C38F1">
              <w:rPr>
                <w:rFonts w:eastAsia="SimSun" w:cs="Calibri"/>
                <w:color w:val="000000" w:themeColor="text1"/>
                <w:sz w:val="22"/>
                <w:lang w:eastAsia="zh-CN"/>
              </w:rPr>
              <w:t>ICT</w:t>
            </w:r>
            <w:r w:rsidRPr="004C38F1">
              <w:rPr>
                <w:rFonts w:eastAsia="SimSun" w:cs="Calibri"/>
                <w:color w:val="000000" w:themeColor="text1"/>
                <w:sz w:val="22"/>
                <w:lang w:eastAsia="zh-CN"/>
              </w:rPr>
              <w:t>气候变化适应和缓解的产品及服务</w:t>
            </w:r>
            <w:r w:rsidRPr="004C38F1">
              <w:rPr>
                <w:rFonts w:eastAsia="SimSun" w:cs="Calibri" w:hint="eastAsia"/>
                <w:color w:val="000000" w:themeColor="text1"/>
                <w:sz w:val="22"/>
                <w:lang w:eastAsia="zh-CN"/>
              </w:rPr>
              <w:t>，例如宣传相关战略并散发有关对照脆弱地区情况的最佳做法、开发信息系统和采用相关指标以及电子废弃物管理方面的最佳做法等</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2,566</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2,348</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2,269</w:t>
            </w:r>
          </w:p>
        </w:tc>
        <w:tc>
          <w:tcPr>
            <w:tcW w:w="1701" w:type="dxa"/>
            <w:tcBorders>
              <w:top w:val="single" w:sz="8" w:space="0" w:color="9CC2E5"/>
              <w:left w:val="nil"/>
              <w:bottom w:val="single" w:sz="8" w:space="0" w:color="9CC2E5"/>
              <w:right w:val="single" w:sz="8" w:space="0" w:color="9CC2E5"/>
            </w:tcBorders>
            <w:shd w:val="clear" w:color="auto" w:fill="auto"/>
          </w:tcPr>
          <w:p w:rsidR="00E12C2C" w:rsidRPr="004C38F1" w:rsidRDefault="00E12C2C" w:rsidP="004C38F1">
            <w:pPr>
              <w:spacing w:before="60" w:after="60"/>
              <w:ind w:right="459"/>
              <w:jc w:val="right"/>
              <w:rPr>
                <w:sz w:val="22"/>
              </w:rPr>
            </w:pPr>
            <w:r w:rsidRPr="004C38F1">
              <w:rPr>
                <w:sz w:val="22"/>
              </w:rPr>
              <w:t>2,568</w:t>
            </w:r>
          </w:p>
        </w:tc>
      </w:tr>
      <w:tr w:rsidR="00E12C2C" w:rsidRPr="00F95071" w:rsidTr="00E12C2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7792" w:type="dxa"/>
          </w:tcPr>
          <w:p w:rsidR="00E12C2C" w:rsidRPr="004C38F1" w:rsidRDefault="00E12C2C" w:rsidP="004C38F1">
            <w:pPr>
              <w:keepNext/>
              <w:keepLines/>
              <w:spacing w:after="120"/>
              <w:rPr>
                <w:b w:val="0"/>
                <w:color w:val="000000" w:themeColor="text1"/>
                <w:sz w:val="22"/>
                <w:lang w:eastAsia="zh-CN"/>
              </w:rPr>
            </w:pPr>
            <w:r w:rsidRPr="004C38F1">
              <w:rPr>
                <w:rFonts w:eastAsia="SimSun" w:cs="Calibri" w:hint="eastAsia"/>
                <w:b w:val="0"/>
                <w:bCs w:val="0"/>
                <w:color w:val="000000" w:themeColor="text1"/>
                <w:sz w:val="22"/>
                <w:lang w:eastAsia="zh-CN"/>
              </w:rPr>
              <w:t>划</w:t>
            </w:r>
            <w:r w:rsidR="00005597" w:rsidRPr="004C38F1">
              <w:rPr>
                <w:rFonts w:eastAsia="SimSun" w:cs="Calibri" w:hint="eastAsia"/>
                <w:b w:val="0"/>
                <w:bCs w:val="0"/>
                <w:color w:val="000000" w:themeColor="text1"/>
                <w:sz w:val="22"/>
                <w:lang w:eastAsia="zh-CN"/>
              </w:rPr>
              <w:t>拨给</w:t>
            </w:r>
            <w:r w:rsidRPr="004C38F1">
              <w:rPr>
                <w:rFonts w:eastAsia="SimSun" w:cs="Calibri" w:hint="eastAsia"/>
                <w:b w:val="0"/>
                <w:bCs w:val="0"/>
                <w:color w:val="000000" w:themeColor="text1"/>
                <w:sz w:val="22"/>
                <w:lang w:eastAsia="zh-CN"/>
              </w:rPr>
              <w:t>全权代表大会和理事会</w:t>
            </w:r>
            <w:r w:rsidR="00005597" w:rsidRPr="004C38F1">
              <w:rPr>
                <w:rFonts w:eastAsia="SimSun" w:cs="Calibri" w:hint="eastAsia"/>
                <w:b w:val="0"/>
                <w:bCs w:val="0"/>
                <w:color w:val="000000" w:themeColor="text1"/>
                <w:sz w:val="22"/>
                <w:lang w:eastAsia="zh-CN"/>
              </w:rPr>
              <w:t>各项活动</w:t>
            </w:r>
            <w:r w:rsidRPr="004C38F1">
              <w:rPr>
                <w:rFonts w:eastAsia="SimSun" w:cs="Calibri" w:hint="eastAsia"/>
                <w:b w:val="0"/>
                <w:bCs w:val="0"/>
                <w:color w:val="000000" w:themeColor="text1"/>
                <w:sz w:val="22"/>
                <w:lang w:eastAsia="zh-CN"/>
              </w:rPr>
              <w:t>的</w:t>
            </w:r>
            <w:r w:rsidR="00C94476" w:rsidRPr="004C38F1">
              <w:rPr>
                <w:rFonts w:eastAsia="SimSun" w:cs="Calibri" w:hint="eastAsia"/>
                <w:b w:val="0"/>
                <w:bCs w:val="0"/>
                <w:color w:val="000000" w:themeColor="text1"/>
                <w:sz w:val="22"/>
                <w:lang w:eastAsia="zh-CN"/>
              </w:rPr>
              <w:t>费用</w:t>
            </w:r>
            <w:r w:rsidRPr="004C38F1">
              <w:rPr>
                <w:rFonts w:eastAsia="SimSun" w:cs="Calibri" w:hint="eastAsia"/>
                <w:b w:val="0"/>
                <w:bCs w:val="0"/>
                <w:color w:val="000000" w:themeColor="text1"/>
                <w:sz w:val="22"/>
                <w:lang w:eastAsia="zh-CN"/>
              </w:rPr>
              <w:t>（</w:t>
            </w:r>
            <w:r w:rsidRPr="004C38F1">
              <w:rPr>
                <w:rFonts w:eastAsia="SimSun" w:cs="Calibri"/>
                <w:b w:val="0"/>
                <w:bCs w:val="0"/>
                <w:color w:val="000000" w:themeColor="text1"/>
                <w:sz w:val="22"/>
                <w:lang w:eastAsia="zh-CN"/>
              </w:rPr>
              <w:t>PP</w:t>
            </w:r>
            <w:r w:rsidRPr="004C38F1">
              <w:rPr>
                <w:rFonts w:eastAsia="SimSun" w:cs="Calibri" w:hint="eastAsia"/>
                <w:b w:val="0"/>
                <w:bCs w:val="0"/>
                <w:color w:val="000000" w:themeColor="text1"/>
                <w:sz w:val="22"/>
                <w:lang w:eastAsia="zh-CN"/>
              </w:rPr>
              <w:t>、理事会</w:t>
            </w:r>
            <w:r w:rsidRPr="004C38F1">
              <w:rPr>
                <w:rFonts w:eastAsia="SimSun" w:cs="Calibri"/>
                <w:b w:val="0"/>
                <w:bCs w:val="0"/>
                <w:color w:val="000000" w:themeColor="text1"/>
                <w:sz w:val="22"/>
                <w:lang w:eastAsia="zh-CN"/>
              </w:rPr>
              <w:t>/CWG</w:t>
            </w:r>
            <w:r w:rsidRPr="004C38F1">
              <w:rPr>
                <w:rFonts w:eastAsia="SimSun" w:cs="Calibri" w:hint="eastAsia"/>
                <w:b w:val="0"/>
                <w:bCs w:val="0"/>
                <w:color w:val="000000" w:themeColor="text1"/>
                <w:sz w:val="22"/>
                <w:lang w:eastAsia="zh-CN"/>
              </w:rPr>
              <w:t>）</w:t>
            </w:r>
          </w:p>
        </w:tc>
        <w:tc>
          <w:tcPr>
            <w:tcW w:w="1701" w:type="dxa"/>
          </w:tcPr>
          <w:p w:rsidR="00E12C2C" w:rsidRPr="004C38F1" w:rsidRDefault="00E12C2C" w:rsidP="004C38F1">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4C38F1">
              <w:rPr>
                <w:sz w:val="22"/>
              </w:rPr>
              <w:t>348</w:t>
            </w:r>
          </w:p>
        </w:tc>
        <w:tc>
          <w:tcPr>
            <w:tcW w:w="1701" w:type="dxa"/>
          </w:tcPr>
          <w:p w:rsidR="00E12C2C" w:rsidRPr="004C38F1" w:rsidRDefault="00E12C2C" w:rsidP="004C38F1">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4C38F1">
              <w:rPr>
                <w:sz w:val="22"/>
              </w:rPr>
              <w:t>327</w:t>
            </w:r>
          </w:p>
        </w:tc>
        <w:tc>
          <w:tcPr>
            <w:tcW w:w="1701" w:type="dxa"/>
          </w:tcPr>
          <w:p w:rsidR="00E12C2C" w:rsidRPr="004C38F1" w:rsidRDefault="00E12C2C" w:rsidP="004C38F1">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4C38F1">
              <w:rPr>
                <w:sz w:val="22"/>
              </w:rPr>
              <w:t>347</w:t>
            </w:r>
          </w:p>
        </w:tc>
        <w:tc>
          <w:tcPr>
            <w:tcW w:w="1701" w:type="dxa"/>
          </w:tcPr>
          <w:p w:rsidR="00E12C2C" w:rsidRPr="004C38F1" w:rsidRDefault="00E12C2C" w:rsidP="004C38F1">
            <w:pPr>
              <w:spacing w:before="60" w:after="60"/>
              <w:ind w:right="459"/>
              <w:jc w:val="right"/>
              <w:cnfStyle w:val="000000000000" w:firstRow="0" w:lastRow="0" w:firstColumn="0" w:lastColumn="0" w:oddVBand="0" w:evenVBand="0" w:oddHBand="0" w:evenHBand="0" w:firstRowFirstColumn="0" w:firstRowLastColumn="0" w:lastRowFirstColumn="0" w:lastRowLastColumn="0"/>
              <w:rPr>
                <w:sz w:val="22"/>
              </w:rPr>
            </w:pPr>
            <w:r w:rsidRPr="004C38F1">
              <w:rPr>
                <w:sz w:val="22"/>
              </w:rPr>
              <w:t>683</w:t>
            </w:r>
          </w:p>
        </w:tc>
      </w:tr>
      <w:tr w:rsidR="00E12C2C" w:rsidRPr="00F95071" w:rsidTr="00E12C2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rsidR="00E12C2C" w:rsidRPr="004C38F1" w:rsidRDefault="00A97241" w:rsidP="004C38F1">
            <w:pPr>
              <w:keepNext/>
              <w:keepLines/>
              <w:spacing w:after="120"/>
              <w:rPr>
                <w:rFonts w:asciiTheme="minorHAnsi" w:hAnsiTheme="minorHAnsi"/>
                <w:b w:val="0"/>
                <w:bCs w:val="0"/>
                <w:color w:val="000000" w:themeColor="text1"/>
                <w:sz w:val="22"/>
              </w:rPr>
            </w:pPr>
            <w:r w:rsidRPr="004C38F1">
              <w:rPr>
                <w:rFonts w:asciiTheme="minorEastAsia" w:eastAsiaTheme="minorEastAsia" w:hAnsiTheme="minorEastAsia" w:hint="eastAsia"/>
                <w:color w:val="000000" w:themeColor="text1"/>
                <w:sz w:val="22"/>
                <w:lang w:eastAsia="zh-CN"/>
              </w:rPr>
              <w:t>部门目标</w:t>
            </w:r>
            <w:r w:rsidR="00E12C2C" w:rsidRPr="004C38F1">
              <w:rPr>
                <w:color w:val="000000" w:themeColor="text1"/>
                <w:sz w:val="22"/>
              </w:rPr>
              <w:t>4</w:t>
            </w:r>
            <w:r w:rsidRPr="004C38F1">
              <w:rPr>
                <w:rFonts w:asciiTheme="minorEastAsia" w:eastAsiaTheme="minorEastAsia" w:hAnsiTheme="minorEastAsia" w:hint="eastAsia"/>
                <w:color w:val="000000" w:themeColor="text1"/>
                <w:sz w:val="22"/>
                <w:lang w:eastAsia="zh-CN"/>
              </w:rPr>
              <w:t>合计</w:t>
            </w:r>
          </w:p>
        </w:tc>
        <w:tc>
          <w:tcPr>
            <w:tcW w:w="1701" w:type="dxa"/>
          </w:tcPr>
          <w:p w:rsidR="00E12C2C" w:rsidRPr="004C38F1" w:rsidRDefault="00E12C2C" w:rsidP="004C38F1">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4C38F1">
              <w:rPr>
                <w:b/>
                <w:bCs/>
                <w:sz w:val="22"/>
              </w:rPr>
              <w:t>12,037</w:t>
            </w:r>
          </w:p>
        </w:tc>
        <w:tc>
          <w:tcPr>
            <w:tcW w:w="1701" w:type="dxa"/>
          </w:tcPr>
          <w:p w:rsidR="00E12C2C" w:rsidRPr="004C38F1" w:rsidRDefault="00E12C2C" w:rsidP="004C38F1">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4C38F1">
              <w:rPr>
                <w:b/>
                <w:bCs/>
                <w:sz w:val="22"/>
              </w:rPr>
              <w:t>11,021</w:t>
            </w:r>
          </w:p>
        </w:tc>
        <w:tc>
          <w:tcPr>
            <w:tcW w:w="1701" w:type="dxa"/>
          </w:tcPr>
          <w:p w:rsidR="00E12C2C" w:rsidRPr="004C38F1" w:rsidRDefault="00E12C2C" w:rsidP="004C38F1">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4C38F1">
              <w:rPr>
                <w:b/>
                <w:bCs/>
                <w:sz w:val="22"/>
              </w:rPr>
              <w:t>10,226</w:t>
            </w:r>
          </w:p>
        </w:tc>
        <w:tc>
          <w:tcPr>
            <w:tcW w:w="1701" w:type="dxa"/>
          </w:tcPr>
          <w:p w:rsidR="00E12C2C" w:rsidRPr="004C38F1" w:rsidRDefault="00E12C2C" w:rsidP="004C38F1">
            <w:pPr>
              <w:spacing w:before="60" w:after="60"/>
              <w:ind w:right="459"/>
              <w:jc w:val="right"/>
              <w:cnfStyle w:val="000000100000" w:firstRow="0" w:lastRow="0" w:firstColumn="0" w:lastColumn="0" w:oddVBand="0" w:evenVBand="0" w:oddHBand="1" w:evenHBand="0" w:firstRowFirstColumn="0" w:firstRowLastColumn="0" w:lastRowFirstColumn="0" w:lastRowLastColumn="0"/>
              <w:rPr>
                <w:b/>
                <w:bCs/>
                <w:sz w:val="22"/>
              </w:rPr>
            </w:pPr>
            <w:r w:rsidRPr="004C38F1">
              <w:rPr>
                <w:b/>
                <w:bCs/>
                <w:sz w:val="22"/>
              </w:rPr>
              <w:t>12,005</w:t>
            </w:r>
          </w:p>
        </w:tc>
      </w:tr>
    </w:tbl>
    <w:p w:rsidR="00E12C2C" w:rsidRDefault="00E12C2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E12C2C" w:rsidRPr="00F62BE0" w:rsidRDefault="00E12C2C" w:rsidP="00E12C2C">
      <w:pPr>
        <w:pStyle w:val="Heading2"/>
        <w:spacing w:after="120"/>
        <w:rPr>
          <w:lang w:eastAsia="zh-CN"/>
        </w:rPr>
      </w:pPr>
      <w:r w:rsidRPr="00F62BE0">
        <w:rPr>
          <w:lang w:eastAsia="zh-CN"/>
        </w:rPr>
        <w:t>6</w:t>
      </w:r>
      <w:r w:rsidRPr="00F62BE0">
        <w:rPr>
          <w:lang w:eastAsia="zh-CN"/>
        </w:rPr>
        <w:tab/>
      </w:r>
      <w:r w:rsidRPr="00F62BE0">
        <w:rPr>
          <w:rFonts w:hint="eastAsia"/>
          <w:lang w:eastAsia="zh-CN"/>
        </w:rPr>
        <w:t>运作规划的落实</w:t>
      </w:r>
    </w:p>
    <w:p w:rsidR="00E12C2C" w:rsidRPr="00F62BE0" w:rsidRDefault="00E12C2C" w:rsidP="00E12C2C">
      <w:pPr>
        <w:ind w:firstLineChars="200" w:firstLine="480"/>
        <w:rPr>
          <w:lang w:eastAsia="zh-CN"/>
        </w:rPr>
      </w:pPr>
      <w:r w:rsidRPr="00F62BE0">
        <w:rPr>
          <w:rFonts w:hint="eastAsia"/>
          <w:lang w:eastAsia="zh-CN"/>
        </w:rPr>
        <w:t>本运作规划定义的</w:t>
      </w:r>
      <w:r w:rsidRPr="00F62BE0">
        <w:rPr>
          <w:lang w:eastAsia="zh-CN"/>
        </w:rPr>
        <w:t>输出成果</w:t>
      </w:r>
      <w:r w:rsidRPr="00F62BE0">
        <w:rPr>
          <w:rFonts w:hint="eastAsia"/>
          <w:lang w:eastAsia="zh-CN"/>
        </w:rPr>
        <w:t>将由区域</w:t>
      </w:r>
      <w:r w:rsidRPr="00F62BE0">
        <w:rPr>
          <w:lang w:eastAsia="zh-CN"/>
        </w:rPr>
        <w:t>代表处和</w:t>
      </w:r>
      <w:r w:rsidRPr="00F62BE0">
        <w:rPr>
          <w:rFonts w:hint="eastAsia"/>
          <w:lang w:eastAsia="zh-CN"/>
        </w:rPr>
        <w:t>电信发展局相关部门落实。</w:t>
      </w:r>
      <w:r>
        <w:rPr>
          <w:rFonts w:hint="eastAsia"/>
          <w:lang w:eastAsia="zh-CN"/>
        </w:rPr>
        <w:t>区域代表处</w:t>
      </w:r>
      <w:r>
        <w:rPr>
          <w:lang w:eastAsia="zh-CN"/>
        </w:rPr>
        <w:t>将参与运作规划及落实工作。</w:t>
      </w:r>
      <w:r w:rsidRPr="00F62BE0">
        <w:rPr>
          <w:rFonts w:hint="eastAsia"/>
          <w:lang w:eastAsia="zh-CN"/>
        </w:rPr>
        <w:t>根据事先定义并认可的年度服务水平协议（用于提供内部服务），支持服务由电信发展局和总秘书处提供。由总秘书处提供的支持服务，请参见总秘书处的运作规划。国际电联领导层基于</w:t>
      </w:r>
      <w:r w:rsidRPr="00F62BE0">
        <w:rPr>
          <w:lang w:eastAsia="zh-CN"/>
        </w:rPr>
        <w:t>国际电联战略规划的目标</w:t>
      </w:r>
      <w:r>
        <w:rPr>
          <w:rFonts w:hint="eastAsia"/>
          <w:lang w:eastAsia="zh-CN"/>
        </w:rPr>
        <w:t>对</w:t>
      </w:r>
      <w:r w:rsidRPr="00F62BE0">
        <w:rPr>
          <w:lang w:eastAsia="zh-CN"/>
        </w:rPr>
        <w:t>输出成果</w:t>
      </w:r>
      <w:r w:rsidRPr="00F62BE0">
        <w:rPr>
          <w:rFonts w:hint="eastAsia"/>
          <w:lang w:eastAsia="zh-CN"/>
        </w:rPr>
        <w:t>和支持服务做出规划，进行监督和评估。战略规划落实年度报告将汇报实现部门目标和总体目标方面取得的进展。关于风险管理，除将由高级管理层定期审议的本运作规划</w:t>
      </w:r>
      <w:r>
        <w:rPr>
          <w:rFonts w:hint="eastAsia"/>
          <w:lang w:eastAsia="zh-CN"/>
        </w:rPr>
        <w:t>所含的</w:t>
      </w:r>
      <w:r>
        <w:rPr>
          <w:lang w:eastAsia="zh-CN"/>
        </w:rPr>
        <w:t>运作风险</w:t>
      </w:r>
      <w:r w:rsidRPr="00F62BE0">
        <w:rPr>
          <w:rFonts w:hint="eastAsia"/>
          <w:lang w:eastAsia="zh-CN"/>
        </w:rPr>
        <w:t>外，各部门均采用多重风险管理的方式，确定、评估和管理与相应</w:t>
      </w:r>
      <w:r w:rsidRPr="00F62BE0">
        <w:rPr>
          <w:lang w:eastAsia="zh-CN"/>
        </w:rPr>
        <w:t>输出成果</w:t>
      </w:r>
      <w:r w:rsidRPr="00F62BE0">
        <w:rPr>
          <w:rFonts w:hint="eastAsia"/>
          <w:lang w:eastAsia="zh-CN"/>
        </w:rPr>
        <w:t>的交付及支持服务相关的风险。</w:t>
      </w:r>
    </w:p>
    <w:p w:rsidR="00E12C2C" w:rsidRDefault="00E12C2C">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E12C2C" w:rsidRPr="00E82960" w:rsidRDefault="00E12C2C" w:rsidP="00E12C2C">
      <w:pPr>
        <w:pStyle w:val="AnnexNo"/>
        <w:spacing w:before="120"/>
        <w:rPr>
          <w:lang w:eastAsia="zh-CN"/>
        </w:rPr>
      </w:pPr>
      <w:r w:rsidRPr="00E82960">
        <w:rPr>
          <w:rFonts w:hint="eastAsia"/>
          <w:lang w:eastAsia="zh-CN"/>
        </w:rPr>
        <w:t>附件</w:t>
      </w:r>
      <w:r w:rsidRPr="00E82960">
        <w:rPr>
          <w:lang w:eastAsia="zh-CN"/>
        </w:rPr>
        <w:t>1</w:t>
      </w:r>
    </w:p>
    <w:p w:rsidR="00E12C2C" w:rsidRPr="00E82960" w:rsidRDefault="00E12C2C" w:rsidP="009F23AD">
      <w:pPr>
        <w:pStyle w:val="Annextitle"/>
        <w:spacing w:before="120" w:after="240"/>
        <w:rPr>
          <w:rFonts w:ascii="Calibri" w:hAnsi="Calibri"/>
          <w:lang w:eastAsia="zh-CN"/>
        </w:rPr>
      </w:pPr>
      <w:r w:rsidRPr="00E82960">
        <w:rPr>
          <w:rFonts w:ascii="Calibri" w:hAnsi="Calibri" w:hint="eastAsia"/>
          <w:lang w:eastAsia="zh-CN"/>
        </w:rPr>
        <w:t>为</w:t>
      </w:r>
      <w:r w:rsidRPr="00E82960">
        <w:rPr>
          <w:rFonts w:ascii="Calibri" w:hAnsi="Calibri"/>
          <w:lang w:eastAsia="zh-CN"/>
        </w:rPr>
        <w:t>ITU-D</w:t>
      </w:r>
      <w:r w:rsidRPr="00E82960">
        <w:rPr>
          <w:rFonts w:ascii="Calibri" w:hAnsi="Calibri" w:hint="eastAsia"/>
          <w:lang w:eastAsia="zh-CN"/>
        </w:rPr>
        <w:t>部门目标和国际电联战略目标划拨资源</w:t>
      </w:r>
    </w:p>
    <w:tbl>
      <w:tblPr>
        <w:tblW w:w="16043" w:type="dxa"/>
        <w:jc w:val="center"/>
        <w:tblLayout w:type="fixed"/>
        <w:tblLook w:val="04A0" w:firstRow="1" w:lastRow="0" w:firstColumn="1" w:lastColumn="0" w:noHBand="0" w:noVBand="1"/>
      </w:tblPr>
      <w:tblGrid>
        <w:gridCol w:w="421"/>
        <w:gridCol w:w="1564"/>
        <w:gridCol w:w="857"/>
        <w:gridCol w:w="1036"/>
        <w:gridCol w:w="1036"/>
        <w:gridCol w:w="979"/>
        <w:gridCol w:w="338"/>
        <w:gridCol w:w="852"/>
        <w:gridCol w:w="742"/>
        <w:gridCol w:w="798"/>
        <w:gridCol w:w="854"/>
        <w:gridCol w:w="980"/>
        <w:gridCol w:w="462"/>
        <w:gridCol w:w="979"/>
        <w:gridCol w:w="896"/>
        <w:gridCol w:w="1109"/>
        <w:gridCol w:w="1206"/>
        <w:gridCol w:w="934"/>
      </w:tblGrid>
      <w:tr w:rsidR="004C38F1" w:rsidRPr="006F6AF1" w:rsidTr="00407FA9">
        <w:trPr>
          <w:jc w:val="center"/>
        </w:trPr>
        <w:tc>
          <w:tcPr>
            <w:tcW w:w="1985" w:type="dxa"/>
            <w:gridSpan w:val="2"/>
            <w:tcBorders>
              <w:top w:val="nil"/>
              <w:left w:val="nil"/>
              <w:bottom w:val="single" w:sz="4" w:space="0" w:color="auto"/>
              <w:right w:val="nil"/>
            </w:tcBorders>
            <w:shd w:val="clear" w:color="auto" w:fill="auto"/>
            <w:noWrap/>
            <w:vAlign w:val="bottom"/>
            <w:hideMark/>
          </w:tcPr>
          <w:p w:rsidR="004C38F1" w:rsidRPr="006F6AF1" w:rsidRDefault="004C38F1" w:rsidP="00407FA9">
            <w:pPr>
              <w:spacing w:before="40" w:after="40"/>
              <w:rPr>
                <w:b/>
                <w:bCs/>
                <w:color w:val="000000"/>
                <w:sz w:val="16"/>
                <w:szCs w:val="16"/>
                <w:lang w:eastAsia="zh-CN"/>
              </w:rPr>
            </w:pPr>
            <w:r>
              <w:rPr>
                <w:b/>
                <w:bCs/>
                <w:color w:val="000000"/>
                <w:sz w:val="16"/>
                <w:szCs w:val="16"/>
                <w:lang w:eastAsia="zh-CN"/>
              </w:rPr>
              <w:t>2019</w:t>
            </w:r>
            <w:r>
              <w:rPr>
                <w:rFonts w:hint="eastAsia"/>
                <w:b/>
                <w:bCs/>
                <w:color w:val="000000"/>
                <w:sz w:val="16"/>
                <w:szCs w:val="16"/>
                <w:lang w:eastAsia="zh-CN"/>
              </w:rPr>
              <w:t>年</w:t>
            </w:r>
          </w:p>
        </w:tc>
        <w:tc>
          <w:tcPr>
            <w:tcW w:w="857" w:type="dxa"/>
            <w:tcBorders>
              <w:top w:val="nil"/>
              <w:left w:val="nil"/>
              <w:bottom w:val="nil"/>
              <w:right w:val="nil"/>
            </w:tcBorders>
            <w:shd w:val="clear" w:color="000000" w:fill="FFFFFF"/>
          </w:tcPr>
          <w:p w:rsidR="004C38F1" w:rsidRPr="006F6AF1" w:rsidRDefault="004C38F1" w:rsidP="00407FA9">
            <w:pPr>
              <w:spacing w:before="40" w:after="40"/>
              <w:jc w:val="center"/>
              <w:rPr>
                <w:b/>
                <w:bCs/>
                <w:color w:val="000000"/>
                <w:sz w:val="16"/>
                <w:szCs w:val="16"/>
                <w:lang w:eastAsia="zh-CN"/>
              </w:rPr>
            </w:pPr>
          </w:p>
        </w:tc>
        <w:tc>
          <w:tcPr>
            <w:tcW w:w="3051" w:type="dxa"/>
            <w:gridSpan w:val="3"/>
            <w:tcBorders>
              <w:top w:val="nil"/>
              <w:left w:val="nil"/>
              <w:bottom w:val="nil"/>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c>
          <w:tcPr>
            <w:tcW w:w="338" w:type="dxa"/>
            <w:tcBorders>
              <w:top w:val="nil"/>
              <w:left w:val="nil"/>
              <w:bottom w:val="nil"/>
              <w:right w:val="nil"/>
            </w:tcBorders>
            <w:shd w:val="clear" w:color="000000" w:fill="FFFFFF"/>
            <w:noWrap/>
            <w:vAlign w:val="bottom"/>
          </w:tcPr>
          <w:p w:rsidR="004C38F1" w:rsidRPr="006F6AF1" w:rsidRDefault="004C38F1" w:rsidP="00407FA9">
            <w:pPr>
              <w:spacing w:before="40" w:after="40"/>
              <w:rPr>
                <w:b/>
                <w:bCs/>
                <w:color w:val="000000"/>
                <w:sz w:val="16"/>
                <w:szCs w:val="16"/>
                <w:lang w:eastAsia="zh-CN"/>
              </w:rPr>
            </w:pPr>
          </w:p>
        </w:tc>
        <w:tc>
          <w:tcPr>
            <w:tcW w:w="852"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b/>
                <w:bCs/>
                <w:color w:val="000000"/>
                <w:sz w:val="16"/>
                <w:szCs w:val="16"/>
                <w:lang w:eastAsia="zh-CN"/>
              </w:rPr>
            </w:pPr>
          </w:p>
        </w:tc>
        <w:tc>
          <w:tcPr>
            <w:tcW w:w="1540" w:type="dxa"/>
            <w:gridSpan w:val="2"/>
            <w:tcBorders>
              <w:top w:val="nil"/>
              <w:left w:val="nil"/>
              <w:bottom w:val="nil"/>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c>
          <w:tcPr>
            <w:tcW w:w="854" w:type="dxa"/>
            <w:tcBorders>
              <w:top w:val="nil"/>
              <w:left w:val="nil"/>
              <w:bottom w:val="nil"/>
              <w:right w:val="nil"/>
            </w:tcBorders>
            <w:shd w:val="clear" w:color="000000" w:fill="FFFFFF"/>
          </w:tcPr>
          <w:p w:rsidR="004C38F1" w:rsidRPr="006F6AF1" w:rsidRDefault="004C38F1" w:rsidP="00407FA9">
            <w:pPr>
              <w:spacing w:before="40" w:after="40"/>
              <w:jc w:val="right"/>
              <w:rPr>
                <w:b/>
                <w:bCs/>
                <w:color w:val="000000"/>
                <w:sz w:val="16"/>
                <w:szCs w:val="16"/>
                <w:lang w:eastAsia="zh-CN"/>
              </w:rPr>
            </w:pPr>
          </w:p>
        </w:tc>
        <w:tc>
          <w:tcPr>
            <w:tcW w:w="980" w:type="dxa"/>
            <w:tcBorders>
              <w:top w:val="nil"/>
              <w:left w:val="nil"/>
              <w:bottom w:val="nil"/>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c>
          <w:tcPr>
            <w:tcW w:w="462" w:type="dxa"/>
            <w:tcBorders>
              <w:top w:val="nil"/>
              <w:left w:val="nil"/>
              <w:bottom w:val="nil"/>
              <w:right w:val="nil"/>
            </w:tcBorders>
            <w:shd w:val="clear" w:color="000000" w:fill="FFFFFF"/>
            <w:noWrap/>
            <w:vAlign w:val="bottom"/>
          </w:tcPr>
          <w:p w:rsidR="004C38F1" w:rsidRPr="006F6AF1" w:rsidRDefault="004C38F1" w:rsidP="00407FA9">
            <w:pPr>
              <w:spacing w:before="40" w:after="40"/>
              <w:rPr>
                <w:b/>
                <w:bCs/>
                <w:color w:val="000000"/>
                <w:sz w:val="16"/>
                <w:szCs w:val="16"/>
                <w:lang w:eastAsia="zh-CN"/>
              </w:rPr>
            </w:pPr>
          </w:p>
        </w:tc>
        <w:tc>
          <w:tcPr>
            <w:tcW w:w="5124" w:type="dxa"/>
            <w:gridSpan w:val="5"/>
            <w:tcBorders>
              <w:top w:val="nil"/>
              <w:left w:val="nil"/>
              <w:bottom w:val="single" w:sz="4" w:space="0" w:color="auto"/>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r>
      <w:tr w:rsidR="004C38F1" w:rsidRPr="006F6AF1" w:rsidTr="00407FA9">
        <w:trPr>
          <w:jc w:val="center"/>
        </w:trPr>
        <w:tc>
          <w:tcPr>
            <w:tcW w:w="1985" w:type="dxa"/>
            <w:gridSpan w:val="2"/>
            <w:vMerge w:val="restart"/>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4C38F1" w:rsidRPr="007169BB" w:rsidRDefault="004C38F1" w:rsidP="004C38F1">
            <w:pPr>
              <w:pStyle w:val="Tablehead"/>
              <w:rPr>
                <w:sz w:val="14"/>
                <w:szCs w:val="14"/>
                <w:lang w:val="fr-CH" w:eastAsia="zh-CN"/>
              </w:rPr>
            </w:pPr>
            <w:r w:rsidRPr="007169BB">
              <w:rPr>
                <w:sz w:val="14"/>
                <w:szCs w:val="14"/>
                <w:lang w:eastAsia="zh-CN"/>
              </w:rPr>
              <w:t>国际电联</w:t>
            </w:r>
            <w:r w:rsidRPr="007169BB">
              <w:rPr>
                <w:sz w:val="14"/>
                <w:szCs w:val="14"/>
                <w:lang w:eastAsia="zh-CN"/>
              </w:rPr>
              <w:br/>
              <w:t>2019</w:t>
            </w:r>
            <w:r w:rsidRPr="007169BB">
              <w:rPr>
                <w:sz w:val="14"/>
                <w:szCs w:val="14"/>
                <w:lang w:eastAsia="zh-CN"/>
              </w:rPr>
              <w:t>年战略目标</w:t>
            </w:r>
          </w:p>
        </w:tc>
        <w:tc>
          <w:tcPr>
            <w:tcW w:w="857"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4C38F1" w:rsidRPr="007169BB" w:rsidRDefault="004C38F1" w:rsidP="004C38F1">
            <w:pPr>
              <w:pStyle w:val="Tablehead"/>
              <w:rPr>
                <w:sz w:val="14"/>
                <w:szCs w:val="14"/>
                <w:lang w:eastAsia="zh-CN"/>
              </w:rPr>
            </w:pPr>
            <w:r w:rsidRPr="007169BB">
              <w:rPr>
                <w:sz w:val="14"/>
                <w:szCs w:val="14"/>
                <w:lang w:eastAsia="zh-CN"/>
              </w:rPr>
              <w:t>总费用</w:t>
            </w:r>
          </w:p>
        </w:tc>
        <w:tc>
          <w:tcPr>
            <w:tcW w:w="1036"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4C38F1" w:rsidRPr="007169BB" w:rsidRDefault="004C38F1" w:rsidP="004C38F1">
            <w:pPr>
              <w:pStyle w:val="Tablehead"/>
              <w:rPr>
                <w:sz w:val="14"/>
                <w:szCs w:val="14"/>
                <w:lang w:val="fr-CH" w:eastAsia="zh-CN"/>
              </w:rPr>
            </w:pPr>
            <w:r w:rsidRPr="007169BB">
              <w:rPr>
                <w:sz w:val="14"/>
                <w:szCs w:val="14"/>
                <w:lang w:eastAsia="zh-CN"/>
              </w:rPr>
              <w:t>电信发展局的费用</w:t>
            </w:r>
            <w:r w:rsidRPr="007169BB">
              <w:rPr>
                <w:sz w:val="14"/>
                <w:szCs w:val="14"/>
                <w:lang w:eastAsia="zh-CN"/>
              </w:rPr>
              <w:t>/</w:t>
            </w:r>
            <w:r w:rsidRPr="007169BB">
              <w:rPr>
                <w:sz w:val="14"/>
                <w:szCs w:val="14"/>
                <w:lang w:eastAsia="zh-CN"/>
              </w:rPr>
              <w:t>直接费用</w:t>
            </w:r>
          </w:p>
        </w:tc>
        <w:tc>
          <w:tcPr>
            <w:tcW w:w="1036" w:type="dxa"/>
            <w:vMerge w:val="restart"/>
            <w:tcBorders>
              <w:top w:val="single" w:sz="4" w:space="0" w:color="auto"/>
              <w:left w:val="single" w:sz="4" w:space="0" w:color="auto"/>
              <w:right w:val="single" w:sz="4" w:space="0" w:color="auto"/>
            </w:tcBorders>
            <w:shd w:val="clear" w:color="000000" w:fill="BDD7EE"/>
            <w:vAlign w:val="center"/>
          </w:tcPr>
          <w:p w:rsidR="004C38F1" w:rsidRPr="007169BB" w:rsidRDefault="004C38F1" w:rsidP="004C38F1">
            <w:pPr>
              <w:pStyle w:val="Tablehead"/>
              <w:rPr>
                <w:sz w:val="14"/>
                <w:szCs w:val="14"/>
                <w:lang w:val="fr-CH" w:eastAsia="zh-CN"/>
              </w:rPr>
            </w:pPr>
            <w:r w:rsidRPr="007169BB">
              <w:rPr>
                <w:sz w:val="14"/>
                <w:szCs w:val="14"/>
                <w:lang w:eastAsia="zh-CN"/>
              </w:rPr>
              <w:t>总秘书处再次划拨的费用</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4C38F1" w:rsidRPr="007169BB" w:rsidRDefault="004C38F1" w:rsidP="004C38F1">
            <w:pPr>
              <w:pStyle w:val="Tablehead"/>
              <w:rPr>
                <w:sz w:val="14"/>
                <w:szCs w:val="14"/>
                <w:lang w:val="fr-CH" w:eastAsia="zh-CN"/>
              </w:rPr>
            </w:pPr>
            <w:r w:rsidRPr="007169BB">
              <w:rPr>
                <w:sz w:val="14"/>
                <w:szCs w:val="14"/>
                <w:lang w:eastAsia="zh-CN"/>
              </w:rPr>
              <w:t>BR/TSB</w:t>
            </w:r>
            <w:r w:rsidRPr="007169BB">
              <w:rPr>
                <w:sz w:val="14"/>
                <w:szCs w:val="14"/>
                <w:lang w:eastAsia="zh-CN"/>
              </w:rPr>
              <w:t>划拨的费用</w:t>
            </w:r>
          </w:p>
        </w:tc>
        <w:tc>
          <w:tcPr>
            <w:tcW w:w="338" w:type="dxa"/>
            <w:tcBorders>
              <w:top w:val="nil"/>
              <w:left w:val="nil"/>
              <w:bottom w:val="nil"/>
              <w:right w:val="nil"/>
            </w:tcBorders>
            <w:shd w:val="clear" w:color="000000" w:fill="FFFFFF"/>
            <w:noWrap/>
            <w:vAlign w:val="bottom"/>
          </w:tcPr>
          <w:p w:rsidR="004C38F1" w:rsidRPr="004C38F1" w:rsidRDefault="004C38F1" w:rsidP="004C38F1">
            <w:pPr>
              <w:spacing w:before="40" w:after="40"/>
              <w:rPr>
                <w:color w:val="000000"/>
                <w:sz w:val="16"/>
                <w:szCs w:val="16"/>
                <w:lang w:val="fr-CH" w:eastAsia="zh-CN"/>
              </w:rPr>
            </w:pPr>
          </w:p>
        </w:tc>
        <w:tc>
          <w:tcPr>
            <w:tcW w:w="852" w:type="dxa"/>
            <w:vMerge w:val="restart"/>
            <w:tcBorders>
              <w:top w:val="single" w:sz="4" w:space="0" w:color="auto"/>
              <w:left w:val="single" w:sz="4" w:space="0" w:color="auto"/>
              <w:right w:val="single" w:sz="4" w:space="0" w:color="auto"/>
            </w:tcBorders>
            <w:shd w:val="clear" w:color="000000" w:fill="BDD7EE"/>
            <w:noWrap/>
            <w:vAlign w:val="center"/>
            <w:hideMark/>
          </w:tcPr>
          <w:p w:rsidR="004C38F1" w:rsidRPr="007169BB" w:rsidRDefault="004C38F1" w:rsidP="00D15615">
            <w:pPr>
              <w:jc w:val="center"/>
              <w:rPr>
                <w:bCs/>
                <w:sz w:val="14"/>
                <w:szCs w:val="14"/>
                <w:lang w:eastAsia="zh-CN"/>
              </w:rPr>
            </w:pPr>
            <w:r w:rsidRPr="007169BB">
              <w:rPr>
                <w:rFonts w:hint="eastAsia"/>
                <w:b/>
                <w:bCs/>
                <w:sz w:val="14"/>
                <w:szCs w:val="14"/>
                <w:lang w:eastAsia="zh-CN"/>
              </w:rPr>
              <w:t>总体</w:t>
            </w:r>
            <w:r w:rsidR="00D15615">
              <w:rPr>
                <w:b/>
                <w:bCs/>
                <w:sz w:val="14"/>
                <w:szCs w:val="14"/>
                <w:lang w:eastAsia="zh-CN"/>
              </w:rPr>
              <w:br/>
            </w:r>
            <w:r w:rsidRPr="007169BB">
              <w:rPr>
                <w:b/>
                <w:bCs/>
                <w:sz w:val="14"/>
                <w:szCs w:val="14"/>
                <w:lang w:eastAsia="zh-CN"/>
              </w:rPr>
              <w:t>目标</w:t>
            </w:r>
            <w:r w:rsidRPr="007169BB">
              <w:rPr>
                <w:b/>
                <w:bCs/>
                <w:sz w:val="14"/>
                <w:szCs w:val="14"/>
                <w:lang w:eastAsia="zh-CN"/>
              </w:rPr>
              <w:t>1</w:t>
            </w:r>
            <w:r w:rsidR="00D15615">
              <w:rPr>
                <w:b/>
                <w:bCs/>
                <w:sz w:val="14"/>
                <w:szCs w:val="14"/>
                <w:lang w:eastAsia="zh-CN"/>
              </w:rPr>
              <w:br/>
            </w:r>
            <w:r w:rsidRPr="00D15615">
              <w:rPr>
                <w:b/>
                <w:sz w:val="14"/>
                <w:szCs w:val="14"/>
                <w:lang w:eastAsia="zh-CN"/>
              </w:rPr>
              <w:t>增长</w:t>
            </w:r>
          </w:p>
        </w:tc>
        <w:tc>
          <w:tcPr>
            <w:tcW w:w="742" w:type="dxa"/>
            <w:vMerge w:val="restart"/>
            <w:tcBorders>
              <w:top w:val="single" w:sz="4" w:space="0" w:color="auto"/>
              <w:left w:val="nil"/>
              <w:right w:val="single" w:sz="4" w:space="0" w:color="auto"/>
            </w:tcBorders>
            <w:shd w:val="clear" w:color="000000" w:fill="BDD7EE"/>
            <w:noWrap/>
            <w:vAlign w:val="center"/>
            <w:hideMark/>
          </w:tcPr>
          <w:p w:rsidR="004C38F1" w:rsidRPr="007169BB" w:rsidRDefault="004C38F1" w:rsidP="00D15615">
            <w:pPr>
              <w:jc w:val="center"/>
              <w:rPr>
                <w:bCs/>
                <w:sz w:val="14"/>
                <w:szCs w:val="14"/>
                <w:lang w:eastAsia="zh-CN"/>
              </w:rPr>
            </w:pPr>
            <w:r w:rsidRPr="007169BB">
              <w:rPr>
                <w:rFonts w:hint="eastAsia"/>
                <w:b/>
                <w:bCs/>
                <w:sz w:val="14"/>
                <w:szCs w:val="14"/>
                <w:lang w:eastAsia="zh-CN"/>
              </w:rPr>
              <w:t>总体</w:t>
            </w:r>
            <w:r w:rsidR="00D15615">
              <w:rPr>
                <w:b/>
                <w:bCs/>
                <w:sz w:val="14"/>
                <w:szCs w:val="14"/>
                <w:lang w:eastAsia="zh-CN"/>
              </w:rPr>
              <w:br/>
            </w:r>
            <w:r w:rsidRPr="007169BB">
              <w:rPr>
                <w:b/>
                <w:bCs/>
                <w:sz w:val="14"/>
                <w:szCs w:val="14"/>
                <w:lang w:eastAsia="zh-CN"/>
              </w:rPr>
              <w:t>目标</w:t>
            </w:r>
            <w:r w:rsidRPr="007169BB">
              <w:rPr>
                <w:b/>
                <w:bCs/>
                <w:sz w:val="14"/>
                <w:szCs w:val="14"/>
                <w:lang w:eastAsia="zh-CN"/>
              </w:rPr>
              <w:t>2</w:t>
            </w:r>
            <w:r w:rsidR="00D15615">
              <w:rPr>
                <w:b/>
                <w:bCs/>
                <w:sz w:val="14"/>
                <w:szCs w:val="14"/>
                <w:lang w:eastAsia="zh-CN"/>
              </w:rPr>
              <w:br/>
            </w:r>
            <w:r w:rsidRPr="00D15615">
              <w:rPr>
                <w:rFonts w:hint="eastAsia"/>
                <w:b/>
                <w:sz w:val="14"/>
                <w:szCs w:val="14"/>
                <w:lang w:eastAsia="zh-CN"/>
              </w:rPr>
              <w:t>包容性</w:t>
            </w:r>
          </w:p>
        </w:tc>
        <w:tc>
          <w:tcPr>
            <w:tcW w:w="798" w:type="dxa"/>
            <w:vMerge w:val="restart"/>
            <w:tcBorders>
              <w:top w:val="single" w:sz="4" w:space="0" w:color="auto"/>
              <w:left w:val="nil"/>
              <w:right w:val="nil"/>
            </w:tcBorders>
            <w:shd w:val="clear" w:color="000000" w:fill="BDD7EE"/>
            <w:noWrap/>
            <w:vAlign w:val="center"/>
            <w:hideMark/>
          </w:tcPr>
          <w:p w:rsidR="004C38F1" w:rsidRPr="007169BB" w:rsidRDefault="004C38F1" w:rsidP="00D15615">
            <w:pPr>
              <w:jc w:val="center"/>
              <w:rPr>
                <w:bCs/>
                <w:sz w:val="14"/>
                <w:szCs w:val="14"/>
                <w:lang w:eastAsia="zh-CN"/>
              </w:rPr>
            </w:pPr>
            <w:r w:rsidRPr="007169BB">
              <w:rPr>
                <w:rFonts w:hint="eastAsia"/>
                <w:b/>
                <w:bCs/>
                <w:sz w:val="14"/>
                <w:szCs w:val="14"/>
                <w:lang w:eastAsia="zh-CN"/>
              </w:rPr>
              <w:t>总体</w:t>
            </w:r>
            <w:r w:rsidR="00D15615">
              <w:rPr>
                <w:b/>
                <w:bCs/>
                <w:sz w:val="14"/>
                <w:szCs w:val="14"/>
                <w:lang w:eastAsia="zh-CN"/>
              </w:rPr>
              <w:br/>
            </w:r>
            <w:r w:rsidRPr="007169BB">
              <w:rPr>
                <w:b/>
                <w:bCs/>
                <w:sz w:val="14"/>
                <w:szCs w:val="14"/>
                <w:lang w:eastAsia="zh-CN"/>
              </w:rPr>
              <w:t>目标</w:t>
            </w:r>
            <w:r w:rsidRPr="007169BB">
              <w:rPr>
                <w:b/>
                <w:bCs/>
                <w:sz w:val="14"/>
                <w:szCs w:val="14"/>
                <w:lang w:eastAsia="zh-CN"/>
              </w:rPr>
              <w:t>3</w:t>
            </w:r>
            <w:r w:rsidR="00D15615">
              <w:rPr>
                <w:b/>
                <w:bCs/>
                <w:sz w:val="14"/>
                <w:szCs w:val="14"/>
                <w:lang w:eastAsia="zh-CN"/>
              </w:rPr>
              <w:br/>
            </w:r>
            <w:r w:rsidRPr="00D15615">
              <w:rPr>
                <w:rFonts w:hint="eastAsia"/>
                <w:b/>
                <w:sz w:val="14"/>
                <w:szCs w:val="14"/>
                <w:lang w:eastAsia="zh-CN"/>
              </w:rPr>
              <w:t>可持续性</w:t>
            </w:r>
          </w:p>
        </w:tc>
        <w:tc>
          <w:tcPr>
            <w:tcW w:w="854" w:type="dxa"/>
            <w:vMerge w:val="restart"/>
            <w:tcBorders>
              <w:top w:val="single" w:sz="4" w:space="0" w:color="auto"/>
              <w:left w:val="single" w:sz="4" w:space="0" w:color="auto"/>
              <w:right w:val="single" w:sz="4" w:space="0" w:color="auto"/>
            </w:tcBorders>
            <w:shd w:val="clear" w:color="000000" w:fill="BDD7EE"/>
            <w:vAlign w:val="center"/>
          </w:tcPr>
          <w:p w:rsidR="004C38F1" w:rsidRPr="007169BB" w:rsidRDefault="004C38F1" w:rsidP="00D15615">
            <w:pPr>
              <w:jc w:val="center"/>
              <w:rPr>
                <w:bCs/>
                <w:sz w:val="14"/>
                <w:szCs w:val="14"/>
                <w:lang w:eastAsia="zh-CN"/>
              </w:rPr>
            </w:pPr>
            <w:r w:rsidRPr="007169BB">
              <w:rPr>
                <w:rFonts w:hint="eastAsia"/>
                <w:b/>
                <w:bCs/>
                <w:sz w:val="14"/>
                <w:szCs w:val="14"/>
                <w:lang w:eastAsia="zh-CN"/>
              </w:rPr>
              <w:t>总体</w:t>
            </w:r>
            <w:r w:rsidR="00D15615">
              <w:rPr>
                <w:b/>
                <w:bCs/>
                <w:sz w:val="14"/>
                <w:szCs w:val="14"/>
                <w:lang w:eastAsia="zh-CN"/>
              </w:rPr>
              <w:br/>
            </w:r>
            <w:r w:rsidRPr="007169BB">
              <w:rPr>
                <w:b/>
                <w:bCs/>
                <w:sz w:val="14"/>
                <w:szCs w:val="14"/>
                <w:lang w:eastAsia="zh-CN"/>
              </w:rPr>
              <w:t>目标</w:t>
            </w:r>
            <w:r w:rsidRPr="007169BB">
              <w:rPr>
                <w:b/>
                <w:bCs/>
                <w:sz w:val="14"/>
                <w:szCs w:val="14"/>
                <w:lang w:eastAsia="zh-CN"/>
              </w:rPr>
              <w:t>4</w:t>
            </w:r>
            <w:r w:rsidR="00D15615">
              <w:rPr>
                <w:b/>
                <w:bCs/>
                <w:sz w:val="14"/>
                <w:szCs w:val="14"/>
                <w:lang w:eastAsia="zh-CN"/>
              </w:rPr>
              <w:br/>
            </w:r>
            <w:r w:rsidRPr="00D15615">
              <w:rPr>
                <w:rFonts w:hint="eastAsia"/>
                <w:b/>
                <w:sz w:val="14"/>
                <w:szCs w:val="14"/>
                <w:lang w:eastAsia="zh-CN"/>
              </w:rPr>
              <w:t>创新</w:t>
            </w:r>
          </w:p>
        </w:tc>
        <w:tc>
          <w:tcPr>
            <w:tcW w:w="980" w:type="dxa"/>
            <w:vMerge w:val="restart"/>
            <w:tcBorders>
              <w:top w:val="single" w:sz="4" w:space="0" w:color="auto"/>
              <w:left w:val="single" w:sz="4" w:space="0" w:color="auto"/>
              <w:right w:val="single" w:sz="4" w:space="0" w:color="auto"/>
            </w:tcBorders>
            <w:shd w:val="clear" w:color="000000" w:fill="BDD7EE"/>
            <w:noWrap/>
            <w:vAlign w:val="center"/>
            <w:hideMark/>
          </w:tcPr>
          <w:p w:rsidR="004C38F1" w:rsidRPr="007169BB" w:rsidRDefault="004C38F1" w:rsidP="00D15615">
            <w:pPr>
              <w:jc w:val="center"/>
              <w:rPr>
                <w:bCs/>
                <w:sz w:val="14"/>
                <w:szCs w:val="14"/>
                <w:lang w:eastAsia="zh-CN"/>
              </w:rPr>
            </w:pPr>
            <w:r w:rsidRPr="007169BB">
              <w:rPr>
                <w:rFonts w:hint="eastAsia"/>
                <w:b/>
                <w:bCs/>
                <w:sz w:val="14"/>
                <w:szCs w:val="14"/>
                <w:lang w:eastAsia="zh-CN"/>
              </w:rPr>
              <w:t>总体</w:t>
            </w:r>
            <w:r w:rsidR="00D15615">
              <w:rPr>
                <w:b/>
                <w:bCs/>
                <w:sz w:val="14"/>
                <w:szCs w:val="14"/>
                <w:lang w:eastAsia="zh-CN"/>
              </w:rPr>
              <w:br/>
            </w:r>
            <w:r w:rsidRPr="007169BB">
              <w:rPr>
                <w:b/>
                <w:bCs/>
                <w:sz w:val="14"/>
                <w:szCs w:val="14"/>
                <w:lang w:eastAsia="zh-CN"/>
              </w:rPr>
              <w:t>目标</w:t>
            </w:r>
            <w:r w:rsidRPr="007169BB">
              <w:rPr>
                <w:b/>
                <w:bCs/>
                <w:sz w:val="14"/>
                <w:szCs w:val="14"/>
                <w:lang w:eastAsia="zh-CN"/>
              </w:rPr>
              <w:t>5</w:t>
            </w:r>
            <w:r w:rsidR="00D15615">
              <w:rPr>
                <w:b/>
                <w:bCs/>
                <w:sz w:val="14"/>
                <w:szCs w:val="14"/>
                <w:lang w:eastAsia="zh-CN"/>
              </w:rPr>
              <w:br/>
            </w:r>
            <w:r w:rsidRPr="00D15615">
              <w:rPr>
                <w:rFonts w:hint="eastAsia"/>
                <w:b/>
                <w:sz w:val="14"/>
                <w:szCs w:val="14"/>
                <w:lang w:eastAsia="zh-CN"/>
              </w:rPr>
              <w:t>伙伴关系</w:t>
            </w:r>
          </w:p>
        </w:tc>
        <w:tc>
          <w:tcPr>
            <w:tcW w:w="462" w:type="dxa"/>
            <w:tcBorders>
              <w:top w:val="nil"/>
              <w:left w:val="nil"/>
              <w:bottom w:val="nil"/>
              <w:right w:val="single" w:sz="4" w:space="0" w:color="auto"/>
            </w:tcBorders>
            <w:shd w:val="clear" w:color="000000" w:fill="FFFFFF"/>
            <w:noWrap/>
            <w:vAlign w:val="bottom"/>
          </w:tcPr>
          <w:p w:rsidR="004C38F1" w:rsidRPr="006F6AF1" w:rsidRDefault="004C38F1" w:rsidP="004C38F1">
            <w:pPr>
              <w:spacing w:before="40" w:after="40"/>
              <w:rPr>
                <w:color w:val="000000"/>
                <w:sz w:val="16"/>
                <w:szCs w:val="16"/>
                <w:lang w:eastAsia="zh-CN"/>
              </w:rPr>
            </w:pPr>
          </w:p>
        </w:tc>
        <w:tc>
          <w:tcPr>
            <w:tcW w:w="979" w:type="dxa"/>
            <w:vMerge w:val="restart"/>
            <w:tcBorders>
              <w:top w:val="single" w:sz="4" w:space="0" w:color="auto"/>
              <w:left w:val="single" w:sz="4" w:space="0" w:color="auto"/>
              <w:right w:val="single" w:sz="4" w:space="0" w:color="auto"/>
            </w:tcBorders>
            <w:shd w:val="clear" w:color="000000" w:fill="BDD7EE"/>
            <w:noWrap/>
            <w:vAlign w:val="center"/>
            <w:hideMark/>
          </w:tcPr>
          <w:p w:rsidR="004C38F1" w:rsidRPr="007169BB" w:rsidRDefault="004C38F1" w:rsidP="004C38F1">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1</w:t>
            </w:r>
          </w:p>
          <w:p w:rsidR="004C38F1" w:rsidRPr="007169BB" w:rsidRDefault="004C38F1" w:rsidP="004C38F1">
            <w:pPr>
              <w:pStyle w:val="Tablehead"/>
              <w:rPr>
                <w:bCs/>
                <w:sz w:val="14"/>
                <w:szCs w:val="14"/>
                <w:lang w:eastAsia="zh-CN"/>
              </w:rPr>
            </w:pPr>
            <w:r w:rsidRPr="007169BB">
              <w:rPr>
                <w:bCs/>
                <w:sz w:val="14"/>
                <w:szCs w:val="14"/>
                <w:lang w:eastAsia="zh-CN"/>
              </w:rPr>
              <w:t>增长</w:t>
            </w:r>
          </w:p>
        </w:tc>
        <w:tc>
          <w:tcPr>
            <w:tcW w:w="896" w:type="dxa"/>
            <w:vMerge w:val="restart"/>
            <w:tcBorders>
              <w:top w:val="single" w:sz="4" w:space="0" w:color="auto"/>
              <w:left w:val="nil"/>
              <w:right w:val="single" w:sz="4" w:space="0" w:color="auto"/>
            </w:tcBorders>
            <w:shd w:val="clear" w:color="000000" w:fill="BDD7EE"/>
            <w:noWrap/>
            <w:vAlign w:val="center"/>
            <w:hideMark/>
          </w:tcPr>
          <w:p w:rsidR="004C38F1" w:rsidRPr="007169BB" w:rsidRDefault="004C38F1" w:rsidP="004C38F1">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2</w:t>
            </w:r>
          </w:p>
          <w:p w:rsidR="004C38F1" w:rsidRPr="007169BB" w:rsidRDefault="004C38F1" w:rsidP="004C38F1">
            <w:pPr>
              <w:pStyle w:val="Tablehead"/>
              <w:rPr>
                <w:bCs/>
                <w:sz w:val="14"/>
                <w:szCs w:val="14"/>
                <w:lang w:eastAsia="zh-CN"/>
              </w:rPr>
            </w:pPr>
            <w:r w:rsidRPr="007169BB">
              <w:rPr>
                <w:rFonts w:hint="eastAsia"/>
                <w:bCs/>
                <w:sz w:val="14"/>
                <w:szCs w:val="14"/>
                <w:lang w:eastAsia="zh-CN"/>
              </w:rPr>
              <w:t>包容性</w:t>
            </w:r>
          </w:p>
        </w:tc>
        <w:tc>
          <w:tcPr>
            <w:tcW w:w="1109" w:type="dxa"/>
            <w:vMerge w:val="restart"/>
            <w:tcBorders>
              <w:top w:val="single" w:sz="4" w:space="0" w:color="auto"/>
              <w:left w:val="nil"/>
              <w:right w:val="nil"/>
            </w:tcBorders>
            <w:shd w:val="clear" w:color="000000" w:fill="BDD7EE"/>
            <w:noWrap/>
            <w:vAlign w:val="center"/>
            <w:hideMark/>
          </w:tcPr>
          <w:p w:rsidR="004C38F1" w:rsidRPr="007169BB" w:rsidRDefault="004C38F1" w:rsidP="004C38F1">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3</w:t>
            </w:r>
          </w:p>
          <w:p w:rsidR="004C38F1" w:rsidRPr="007169BB" w:rsidRDefault="004C38F1" w:rsidP="004C38F1">
            <w:pPr>
              <w:pStyle w:val="Tablehead"/>
              <w:rPr>
                <w:bCs/>
                <w:sz w:val="14"/>
                <w:szCs w:val="14"/>
                <w:lang w:eastAsia="zh-CN"/>
              </w:rPr>
            </w:pPr>
            <w:r w:rsidRPr="007169BB">
              <w:rPr>
                <w:rFonts w:hint="eastAsia"/>
                <w:bCs/>
                <w:sz w:val="14"/>
                <w:szCs w:val="14"/>
                <w:lang w:eastAsia="zh-CN"/>
              </w:rPr>
              <w:t>可持续性</w:t>
            </w:r>
          </w:p>
        </w:tc>
        <w:tc>
          <w:tcPr>
            <w:tcW w:w="1206" w:type="dxa"/>
            <w:vMerge w:val="restart"/>
            <w:tcBorders>
              <w:top w:val="single" w:sz="4" w:space="0" w:color="auto"/>
              <w:left w:val="single" w:sz="4" w:space="0" w:color="auto"/>
              <w:right w:val="single" w:sz="4" w:space="0" w:color="auto"/>
            </w:tcBorders>
            <w:shd w:val="clear" w:color="000000" w:fill="BDD7EE"/>
            <w:noWrap/>
            <w:vAlign w:val="center"/>
            <w:hideMark/>
          </w:tcPr>
          <w:p w:rsidR="004C38F1" w:rsidRPr="007169BB" w:rsidRDefault="004C38F1" w:rsidP="004C38F1">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4</w:t>
            </w:r>
          </w:p>
          <w:p w:rsidR="004C38F1" w:rsidRPr="007169BB" w:rsidRDefault="004C38F1" w:rsidP="004C38F1">
            <w:pPr>
              <w:pStyle w:val="Tablehead"/>
              <w:rPr>
                <w:bCs/>
                <w:sz w:val="14"/>
                <w:szCs w:val="14"/>
                <w:lang w:eastAsia="zh-CN"/>
              </w:rPr>
            </w:pPr>
            <w:r w:rsidRPr="007169BB">
              <w:rPr>
                <w:rFonts w:hint="eastAsia"/>
                <w:bCs/>
                <w:sz w:val="14"/>
                <w:szCs w:val="14"/>
                <w:lang w:eastAsia="zh-CN"/>
              </w:rPr>
              <w:t>创新</w:t>
            </w:r>
          </w:p>
        </w:tc>
        <w:tc>
          <w:tcPr>
            <w:tcW w:w="934" w:type="dxa"/>
            <w:vMerge w:val="restart"/>
            <w:tcBorders>
              <w:top w:val="single" w:sz="4" w:space="0" w:color="auto"/>
              <w:left w:val="single" w:sz="4" w:space="0" w:color="auto"/>
              <w:right w:val="single" w:sz="4" w:space="0" w:color="auto"/>
            </w:tcBorders>
            <w:shd w:val="clear" w:color="000000" w:fill="BDD7EE"/>
            <w:vAlign w:val="center"/>
          </w:tcPr>
          <w:p w:rsidR="004C38F1" w:rsidRPr="007169BB" w:rsidRDefault="004C38F1" w:rsidP="004C38F1">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5</w:t>
            </w:r>
          </w:p>
          <w:p w:rsidR="004C38F1" w:rsidRPr="007169BB" w:rsidRDefault="004C38F1" w:rsidP="004C38F1">
            <w:pPr>
              <w:pStyle w:val="Tablehead"/>
              <w:rPr>
                <w:bCs/>
                <w:sz w:val="14"/>
                <w:szCs w:val="14"/>
                <w:lang w:eastAsia="zh-CN"/>
              </w:rPr>
            </w:pPr>
            <w:r w:rsidRPr="007169BB">
              <w:rPr>
                <w:rFonts w:hint="eastAsia"/>
                <w:bCs/>
                <w:sz w:val="14"/>
                <w:szCs w:val="14"/>
                <w:lang w:eastAsia="zh-CN"/>
              </w:rPr>
              <w:t>伙伴关系</w:t>
            </w:r>
          </w:p>
        </w:tc>
      </w:tr>
      <w:tr w:rsidR="004C38F1" w:rsidRPr="006F6AF1" w:rsidTr="00407FA9">
        <w:trPr>
          <w:jc w:val="center"/>
        </w:trPr>
        <w:tc>
          <w:tcPr>
            <w:tcW w:w="1985" w:type="dxa"/>
            <w:gridSpan w:val="2"/>
            <w:vMerge/>
            <w:tcBorders>
              <w:top w:val="single" w:sz="4" w:space="0" w:color="000000"/>
              <w:left w:val="single" w:sz="4" w:space="0" w:color="auto"/>
              <w:bottom w:val="single" w:sz="4" w:space="0" w:color="auto"/>
              <w:right w:val="single" w:sz="4" w:space="0" w:color="000000"/>
            </w:tcBorders>
            <w:vAlign w:val="center"/>
            <w:hideMark/>
          </w:tcPr>
          <w:p w:rsidR="004C38F1" w:rsidRPr="006F6AF1" w:rsidRDefault="004C38F1" w:rsidP="00407FA9">
            <w:pPr>
              <w:spacing w:before="40" w:after="40"/>
              <w:rPr>
                <w:b/>
                <w:bCs/>
                <w:color w:val="000000"/>
                <w:sz w:val="16"/>
                <w:szCs w:val="16"/>
                <w:lang w:eastAsia="zh-CN"/>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1036" w:type="dxa"/>
            <w:vMerge/>
            <w:tcBorders>
              <w:top w:val="single" w:sz="4" w:space="0" w:color="auto"/>
              <w:left w:val="single" w:sz="4" w:space="0" w:color="auto"/>
              <w:bottom w:val="single" w:sz="4" w:space="0" w:color="000000"/>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1036" w:type="dxa"/>
            <w:vMerge/>
            <w:tcBorders>
              <w:left w:val="single" w:sz="4" w:space="0" w:color="auto"/>
              <w:bottom w:val="single" w:sz="4" w:space="0" w:color="000000"/>
              <w:right w:val="single" w:sz="4" w:space="0" w:color="auto"/>
            </w:tcBorders>
          </w:tcPr>
          <w:p w:rsidR="004C38F1" w:rsidRPr="006F6AF1" w:rsidRDefault="004C38F1" w:rsidP="00407FA9">
            <w:pPr>
              <w:spacing w:before="40" w:after="40"/>
              <w:rPr>
                <w:b/>
                <w:bCs/>
                <w:color w:val="000000"/>
                <w:sz w:val="16"/>
                <w:szCs w:val="16"/>
                <w:lang w:eastAsia="zh-CN"/>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338" w:type="dxa"/>
            <w:tcBorders>
              <w:top w:val="nil"/>
              <w:left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852"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742" w:type="dxa"/>
            <w:vMerge/>
            <w:tcBorders>
              <w:left w:val="nil"/>
              <w:bottom w:val="nil"/>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798" w:type="dxa"/>
            <w:vMerge/>
            <w:tcBorders>
              <w:left w:val="nil"/>
              <w:bottom w:val="nil"/>
              <w:right w:val="nil"/>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854" w:type="dxa"/>
            <w:vMerge/>
            <w:tcBorders>
              <w:left w:val="single" w:sz="4" w:space="0" w:color="auto"/>
              <w:bottom w:val="nil"/>
              <w:right w:val="single" w:sz="4" w:space="0" w:color="auto"/>
            </w:tcBorders>
            <w:shd w:val="clear" w:color="000000" w:fill="BDD7EE"/>
          </w:tcPr>
          <w:p w:rsidR="004C38F1" w:rsidRPr="006F6AF1" w:rsidRDefault="004C38F1" w:rsidP="00407FA9">
            <w:pPr>
              <w:spacing w:before="40" w:after="40"/>
              <w:jc w:val="center"/>
              <w:rPr>
                <w:color w:val="000000"/>
                <w:sz w:val="16"/>
                <w:szCs w:val="16"/>
                <w:lang w:eastAsia="zh-CN"/>
              </w:rPr>
            </w:pPr>
          </w:p>
        </w:tc>
        <w:tc>
          <w:tcPr>
            <w:tcW w:w="980" w:type="dxa"/>
            <w:vMerge/>
            <w:tcBorders>
              <w:left w:val="single" w:sz="4" w:space="0" w:color="auto"/>
              <w:bottom w:val="nil"/>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462" w:type="dxa"/>
            <w:tcBorders>
              <w:top w:val="nil"/>
              <w:left w:val="nil"/>
              <w:right w:val="single" w:sz="4" w:space="0" w:color="auto"/>
            </w:tcBorders>
            <w:shd w:val="clear" w:color="000000" w:fill="FFFFFF"/>
            <w:noWrap/>
            <w:vAlign w:val="bottom"/>
            <w:hideMark/>
          </w:tcPr>
          <w:p w:rsidR="004C38F1" w:rsidRPr="006F6AF1" w:rsidRDefault="004C38F1" w:rsidP="00407FA9">
            <w:pPr>
              <w:spacing w:before="40" w:after="40"/>
              <w:rPr>
                <w:color w:val="000000"/>
                <w:sz w:val="16"/>
                <w:szCs w:val="16"/>
                <w:lang w:eastAsia="zh-CN"/>
              </w:rPr>
            </w:pPr>
            <w:r w:rsidRPr="006F6AF1">
              <w:rPr>
                <w:color w:val="000000"/>
                <w:sz w:val="16"/>
                <w:szCs w:val="16"/>
                <w:lang w:eastAsia="zh-CN"/>
              </w:rPr>
              <w:t> </w:t>
            </w:r>
          </w:p>
        </w:tc>
        <w:tc>
          <w:tcPr>
            <w:tcW w:w="979"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896" w:type="dxa"/>
            <w:vMerge/>
            <w:tcBorders>
              <w:left w:val="nil"/>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1109" w:type="dxa"/>
            <w:vMerge/>
            <w:tcBorders>
              <w:left w:val="nil"/>
              <w:bottom w:val="single" w:sz="4" w:space="0" w:color="auto"/>
              <w:right w:val="nil"/>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1206"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934" w:type="dxa"/>
            <w:vMerge/>
            <w:tcBorders>
              <w:left w:val="single" w:sz="4" w:space="0" w:color="auto"/>
              <w:bottom w:val="single" w:sz="4" w:space="0" w:color="auto"/>
              <w:right w:val="single" w:sz="4" w:space="0" w:color="auto"/>
            </w:tcBorders>
            <w:shd w:val="clear" w:color="000000" w:fill="BDD7EE"/>
            <w:vAlign w:val="bottom"/>
          </w:tcPr>
          <w:p w:rsidR="004C38F1" w:rsidRPr="006F6AF1" w:rsidRDefault="004C38F1" w:rsidP="00407FA9">
            <w:pPr>
              <w:spacing w:before="40" w:after="40"/>
              <w:jc w:val="center"/>
              <w:rPr>
                <w:color w:val="000000"/>
                <w:sz w:val="16"/>
                <w:szCs w:val="16"/>
                <w:lang w:eastAsia="zh-CN"/>
              </w:rPr>
            </w:pPr>
          </w:p>
        </w:tc>
      </w:tr>
      <w:tr w:rsidR="004C38F1" w:rsidRPr="006F6AF1" w:rsidTr="00407FA9">
        <w:trPr>
          <w:jc w:val="center"/>
        </w:trPr>
        <w:tc>
          <w:tcPr>
            <w:tcW w:w="421" w:type="dxa"/>
            <w:tcBorders>
              <w:top w:val="single" w:sz="4" w:space="0" w:color="auto"/>
            </w:tcBorders>
            <w:shd w:val="clear" w:color="auto" w:fill="auto"/>
            <w:noWrap/>
            <w:vAlign w:val="center"/>
            <w:hideMark/>
          </w:tcPr>
          <w:p w:rsidR="004C38F1" w:rsidRPr="006F6AF1" w:rsidRDefault="004C38F1" w:rsidP="004C38F1">
            <w:pPr>
              <w:pStyle w:val="Tabletext"/>
              <w:rPr>
                <w:b/>
                <w:bCs/>
                <w:sz w:val="16"/>
                <w:szCs w:val="16"/>
                <w:lang w:eastAsia="zh-CN"/>
              </w:rPr>
            </w:pPr>
            <w:r w:rsidRPr="006F6AF1">
              <w:rPr>
                <w:b/>
                <w:bCs/>
                <w:sz w:val="16"/>
                <w:szCs w:val="16"/>
                <w:lang w:eastAsia="zh-CN"/>
              </w:rPr>
              <w:t>D1</w:t>
            </w:r>
          </w:p>
        </w:tc>
        <w:tc>
          <w:tcPr>
            <w:tcW w:w="1564" w:type="dxa"/>
            <w:tcBorders>
              <w:top w:val="single" w:sz="4" w:space="0" w:color="auto"/>
            </w:tcBorders>
            <w:shd w:val="clear" w:color="auto" w:fill="auto"/>
            <w:noWrap/>
            <w:vAlign w:val="bottom"/>
            <w:hideMark/>
          </w:tcPr>
          <w:p w:rsidR="004C38F1" w:rsidRPr="004C38F1" w:rsidRDefault="004C38F1" w:rsidP="004C38F1">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rFonts w:hint="eastAsia"/>
                <w:b/>
                <w:bCs/>
                <w:sz w:val="14"/>
                <w:szCs w:val="14"/>
                <w:lang w:eastAsia="zh-CN"/>
              </w:rPr>
              <w:t>1</w:t>
            </w:r>
          </w:p>
        </w:tc>
        <w:tc>
          <w:tcPr>
            <w:tcW w:w="857" w:type="dxa"/>
            <w:tcBorders>
              <w:top w:val="nil"/>
              <w:left w:val="nil"/>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14 233</w:t>
            </w:r>
          </w:p>
        </w:tc>
        <w:tc>
          <w:tcPr>
            <w:tcW w:w="1036" w:type="dxa"/>
            <w:tcBorders>
              <w:top w:val="nil"/>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7 584</w:t>
            </w:r>
          </w:p>
        </w:tc>
        <w:tc>
          <w:tcPr>
            <w:tcW w:w="1036" w:type="dxa"/>
            <w:tcBorders>
              <w:top w:val="nil"/>
            </w:tcBorders>
            <w:shd w:val="clear" w:color="000000" w:fill="FFFFFF"/>
            <w:vAlign w:val="bottom"/>
          </w:tcPr>
          <w:p w:rsidR="004C38F1" w:rsidRPr="006F6AF1" w:rsidRDefault="004C38F1" w:rsidP="004C38F1">
            <w:pPr>
              <w:pStyle w:val="Tabletext"/>
              <w:jc w:val="center"/>
              <w:rPr>
                <w:sz w:val="16"/>
                <w:szCs w:val="16"/>
                <w:lang w:eastAsia="zh-CN"/>
              </w:rPr>
            </w:pPr>
            <w:r>
              <w:rPr>
                <w:sz w:val="16"/>
                <w:szCs w:val="16"/>
                <w:lang w:eastAsia="zh-CN"/>
              </w:rPr>
              <w:t>6 636</w:t>
            </w:r>
          </w:p>
        </w:tc>
        <w:tc>
          <w:tcPr>
            <w:tcW w:w="979" w:type="dxa"/>
            <w:tcBorders>
              <w:top w:val="single" w:sz="4" w:space="0" w:color="auto"/>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12</w:t>
            </w:r>
          </w:p>
        </w:tc>
        <w:tc>
          <w:tcPr>
            <w:tcW w:w="338" w:type="dxa"/>
            <w:tcBorders>
              <w:top w:val="nil"/>
              <w:bottom w:val="nil"/>
            </w:tcBorders>
            <w:shd w:val="clear" w:color="000000" w:fill="FFFFFF"/>
            <w:noWrap/>
            <w:vAlign w:val="bottom"/>
          </w:tcPr>
          <w:p w:rsidR="004C38F1" w:rsidRPr="006F6AF1" w:rsidRDefault="004C38F1" w:rsidP="004C38F1">
            <w:pPr>
              <w:spacing w:before="40" w:after="40"/>
              <w:rPr>
                <w:color w:val="000000"/>
                <w:sz w:val="16"/>
                <w:szCs w:val="16"/>
                <w:lang w:eastAsia="zh-CN"/>
              </w:rPr>
            </w:pPr>
          </w:p>
        </w:tc>
        <w:tc>
          <w:tcPr>
            <w:tcW w:w="852" w:type="dxa"/>
            <w:tcBorders>
              <w:top w:val="nil"/>
              <w:left w:val="nil"/>
            </w:tcBorders>
            <w:shd w:val="clear" w:color="auto" w:fill="auto"/>
            <w:noWrap/>
            <w:vAlign w:val="bottom"/>
          </w:tcPr>
          <w:p w:rsidR="004C38F1" w:rsidRPr="006418CE" w:rsidRDefault="004C38F1" w:rsidP="004C38F1">
            <w:pPr>
              <w:pStyle w:val="Tabletext"/>
              <w:jc w:val="center"/>
              <w:rPr>
                <w:sz w:val="16"/>
                <w:szCs w:val="14"/>
                <w:lang w:eastAsia="zh-CN"/>
              </w:rPr>
            </w:pPr>
          </w:p>
        </w:tc>
        <w:tc>
          <w:tcPr>
            <w:tcW w:w="742" w:type="dxa"/>
            <w:tcBorders>
              <w:top w:val="single" w:sz="4" w:space="0" w:color="auto"/>
            </w:tcBorders>
            <w:shd w:val="clear" w:color="auto" w:fill="auto"/>
            <w:noWrap/>
            <w:vAlign w:val="bottom"/>
          </w:tcPr>
          <w:p w:rsidR="004C38F1" w:rsidRPr="006418CE" w:rsidRDefault="004C38F1" w:rsidP="004C38F1">
            <w:pPr>
              <w:pStyle w:val="Tabletext"/>
              <w:jc w:val="center"/>
              <w:rPr>
                <w:sz w:val="16"/>
                <w:szCs w:val="14"/>
                <w:lang w:eastAsia="zh-CN"/>
              </w:rPr>
            </w:pPr>
            <w:r w:rsidRPr="006418CE">
              <w:rPr>
                <w:sz w:val="16"/>
                <w:szCs w:val="14"/>
                <w:lang w:eastAsia="zh-CN"/>
              </w:rPr>
              <w:t>57 %</w:t>
            </w:r>
          </w:p>
        </w:tc>
        <w:tc>
          <w:tcPr>
            <w:tcW w:w="798" w:type="dxa"/>
            <w:tcBorders>
              <w:top w:val="single" w:sz="4" w:space="0" w:color="auto"/>
            </w:tcBorders>
            <w:shd w:val="clear" w:color="auto" w:fill="auto"/>
            <w:noWrap/>
            <w:vAlign w:val="bottom"/>
          </w:tcPr>
          <w:p w:rsidR="004C38F1" w:rsidRPr="006418CE" w:rsidRDefault="004C38F1" w:rsidP="004C38F1">
            <w:pPr>
              <w:pStyle w:val="Tabletext"/>
              <w:jc w:val="center"/>
              <w:rPr>
                <w:sz w:val="16"/>
                <w:szCs w:val="14"/>
                <w:lang w:eastAsia="zh-CN"/>
              </w:rPr>
            </w:pPr>
          </w:p>
        </w:tc>
        <w:tc>
          <w:tcPr>
            <w:tcW w:w="854" w:type="dxa"/>
            <w:tcBorders>
              <w:top w:val="single" w:sz="4" w:space="0" w:color="auto"/>
            </w:tcBorders>
          </w:tcPr>
          <w:p w:rsidR="004C38F1" w:rsidRPr="006F6AF1" w:rsidRDefault="004C38F1" w:rsidP="004C38F1">
            <w:pPr>
              <w:pStyle w:val="Tabletext"/>
              <w:jc w:val="center"/>
              <w:rPr>
                <w:sz w:val="16"/>
                <w:szCs w:val="14"/>
                <w:lang w:eastAsia="zh-CN"/>
              </w:rPr>
            </w:pPr>
          </w:p>
        </w:tc>
        <w:tc>
          <w:tcPr>
            <w:tcW w:w="980" w:type="dxa"/>
            <w:tcBorders>
              <w:top w:val="single" w:sz="4" w:space="0" w:color="auto"/>
            </w:tcBorders>
            <w:shd w:val="clear" w:color="auto" w:fill="auto"/>
            <w:noWrap/>
            <w:vAlign w:val="bottom"/>
          </w:tcPr>
          <w:p w:rsidR="004C38F1" w:rsidRPr="006F6AF1" w:rsidRDefault="004C38F1" w:rsidP="004C38F1">
            <w:pPr>
              <w:pStyle w:val="Tabletext"/>
              <w:jc w:val="center"/>
              <w:rPr>
                <w:sz w:val="16"/>
                <w:szCs w:val="14"/>
              </w:rPr>
            </w:pPr>
            <w:r>
              <w:rPr>
                <w:sz w:val="16"/>
                <w:szCs w:val="14"/>
              </w:rPr>
              <w:t>43 %</w:t>
            </w:r>
          </w:p>
        </w:tc>
        <w:tc>
          <w:tcPr>
            <w:tcW w:w="462" w:type="dxa"/>
            <w:tcBorders>
              <w:top w:val="nil"/>
              <w:bottom w:val="nil"/>
            </w:tcBorders>
            <w:shd w:val="clear" w:color="000000" w:fill="FFFFFF"/>
            <w:noWrap/>
            <w:vAlign w:val="bottom"/>
          </w:tcPr>
          <w:p w:rsidR="004C38F1" w:rsidRPr="006F6AF1" w:rsidRDefault="004C38F1" w:rsidP="004C38F1">
            <w:pPr>
              <w:spacing w:before="40" w:after="40"/>
              <w:jc w:val="center"/>
              <w:rPr>
                <w:color w:val="000000"/>
                <w:sz w:val="16"/>
                <w:szCs w:val="16"/>
                <w:lang w:eastAsia="zh-CN"/>
              </w:rPr>
            </w:pPr>
          </w:p>
        </w:tc>
        <w:tc>
          <w:tcPr>
            <w:tcW w:w="979" w:type="dxa"/>
            <w:tcBorders>
              <w:top w:val="single" w:sz="4" w:space="0" w:color="auto"/>
              <w:left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896" w:type="dxa"/>
            <w:tcBorders>
              <w:top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r>
              <w:rPr>
                <w:sz w:val="16"/>
                <w:szCs w:val="14"/>
                <w:lang w:eastAsia="zh-CN"/>
              </w:rPr>
              <w:t>8 107</w:t>
            </w:r>
          </w:p>
        </w:tc>
        <w:tc>
          <w:tcPr>
            <w:tcW w:w="1109" w:type="dxa"/>
            <w:tcBorders>
              <w:top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p>
        </w:tc>
        <w:tc>
          <w:tcPr>
            <w:tcW w:w="1206" w:type="dxa"/>
            <w:tcBorders>
              <w:top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p>
        </w:tc>
        <w:tc>
          <w:tcPr>
            <w:tcW w:w="934" w:type="dxa"/>
            <w:tcBorders>
              <w:top w:val="single" w:sz="4" w:space="0" w:color="auto"/>
            </w:tcBorders>
            <w:shd w:val="clear" w:color="auto" w:fill="auto"/>
            <w:vAlign w:val="bottom"/>
          </w:tcPr>
          <w:p w:rsidR="004C38F1" w:rsidRPr="006F6AF1" w:rsidRDefault="004C38F1" w:rsidP="004C38F1">
            <w:pPr>
              <w:pStyle w:val="Tabletext"/>
              <w:jc w:val="center"/>
              <w:rPr>
                <w:sz w:val="16"/>
                <w:szCs w:val="14"/>
                <w:lang w:eastAsia="zh-CN"/>
              </w:rPr>
            </w:pPr>
            <w:r>
              <w:rPr>
                <w:sz w:val="16"/>
                <w:szCs w:val="14"/>
                <w:lang w:eastAsia="zh-CN"/>
              </w:rPr>
              <w:t>6 126</w:t>
            </w:r>
          </w:p>
        </w:tc>
      </w:tr>
      <w:tr w:rsidR="004C38F1" w:rsidRPr="006F6AF1" w:rsidTr="00407FA9">
        <w:trPr>
          <w:jc w:val="center"/>
        </w:trPr>
        <w:tc>
          <w:tcPr>
            <w:tcW w:w="421" w:type="dxa"/>
            <w:tcBorders>
              <w:top w:val="nil"/>
            </w:tcBorders>
            <w:shd w:val="clear" w:color="auto" w:fill="auto"/>
            <w:noWrap/>
            <w:vAlign w:val="center"/>
            <w:hideMark/>
          </w:tcPr>
          <w:p w:rsidR="004C38F1" w:rsidRPr="006F6AF1" w:rsidRDefault="004C38F1" w:rsidP="004C38F1">
            <w:pPr>
              <w:pStyle w:val="Tabletext"/>
              <w:rPr>
                <w:b/>
                <w:bCs/>
                <w:sz w:val="16"/>
                <w:szCs w:val="16"/>
                <w:lang w:eastAsia="zh-CN"/>
              </w:rPr>
            </w:pPr>
            <w:r w:rsidRPr="006F6AF1">
              <w:rPr>
                <w:b/>
                <w:bCs/>
                <w:sz w:val="16"/>
                <w:szCs w:val="16"/>
                <w:lang w:eastAsia="zh-CN"/>
              </w:rPr>
              <w:t>D2</w:t>
            </w:r>
          </w:p>
        </w:tc>
        <w:tc>
          <w:tcPr>
            <w:tcW w:w="1564" w:type="dxa"/>
            <w:tcBorders>
              <w:top w:val="nil"/>
            </w:tcBorders>
            <w:shd w:val="clear" w:color="auto" w:fill="auto"/>
            <w:noWrap/>
            <w:vAlign w:val="bottom"/>
            <w:hideMark/>
          </w:tcPr>
          <w:p w:rsidR="004C38F1" w:rsidRPr="004C38F1" w:rsidRDefault="004C38F1" w:rsidP="004C38F1">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2</w:t>
            </w:r>
          </w:p>
        </w:tc>
        <w:tc>
          <w:tcPr>
            <w:tcW w:w="857" w:type="dxa"/>
            <w:tcBorders>
              <w:left w:val="nil"/>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12 979</w:t>
            </w:r>
          </w:p>
        </w:tc>
        <w:tc>
          <w:tcPr>
            <w:tcW w:w="1036" w:type="dxa"/>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6 916</w:t>
            </w:r>
          </w:p>
        </w:tc>
        <w:tc>
          <w:tcPr>
            <w:tcW w:w="1036" w:type="dxa"/>
            <w:shd w:val="clear" w:color="000000" w:fill="FFFFFF"/>
            <w:vAlign w:val="bottom"/>
          </w:tcPr>
          <w:p w:rsidR="004C38F1" w:rsidRPr="006F6AF1" w:rsidRDefault="004C38F1" w:rsidP="004C38F1">
            <w:pPr>
              <w:pStyle w:val="Tabletext"/>
              <w:jc w:val="center"/>
              <w:rPr>
                <w:sz w:val="16"/>
                <w:szCs w:val="16"/>
                <w:lang w:eastAsia="zh-CN"/>
              </w:rPr>
            </w:pPr>
            <w:r>
              <w:rPr>
                <w:sz w:val="16"/>
                <w:szCs w:val="16"/>
                <w:lang w:eastAsia="zh-CN"/>
              </w:rPr>
              <w:t>6 052</w:t>
            </w:r>
          </w:p>
        </w:tc>
        <w:tc>
          <w:tcPr>
            <w:tcW w:w="979" w:type="dxa"/>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11</w:t>
            </w:r>
          </w:p>
        </w:tc>
        <w:tc>
          <w:tcPr>
            <w:tcW w:w="338" w:type="dxa"/>
            <w:tcBorders>
              <w:top w:val="nil"/>
              <w:bottom w:val="nil"/>
            </w:tcBorders>
            <w:shd w:val="clear" w:color="000000" w:fill="FFFFFF"/>
            <w:noWrap/>
            <w:vAlign w:val="bottom"/>
          </w:tcPr>
          <w:p w:rsidR="004C38F1" w:rsidRPr="006F6AF1" w:rsidRDefault="004C38F1" w:rsidP="004C38F1">
            <w:pPr>
              <w:spacing w:before="40" w:after="40"/>
              <w:rPr>
                <w:color w:val="000000"/>
                <w:sz w:val="16"/>
                <w:szCs w:val="16"/>
                <w:lang w:eastAsia="zh-CN"/>
              </w:rPr>
            </w:pPr>
          </w:p>
        </w:tc>
        <w:tc>
          <w:tcPr>
            <w:tcW w:w="852" w:type="dxa"/>
            <w:tcBorders>
              <w:top w:val="nil"/>
              <w:left w:val="nil"/>
            </w:tcBorders>
            <w:shd w:val="clear" w:color="auto" w:fill="auto"/>
            <w:noWrap/>
            <w:vAlign w:val="bottom"/>
          </w:tcPr>
          <w:p w:rsidR="004C38F1" w:rsidRPr="006418CE" w:rsidRDefault="004C38F1" w:rsidP="004C38F1">
            <w:pPr>
              <w:pStyle w:val="Tabletext"/>
              <w:jc w:val="center"/>
              <w:rPr>
                <w:sz w:val="16"/>
                <w:szCs w:val="14"/>
                <w:lang w:eastAsia="zh-CN"/>
              </w:rPr>
            </w:pPr>
            <w:r w:rsidRPr="006418CE">
              <w:rPr>
                <w:sz w:val="16"/>
                <w:szCs w:val="14"/>
                <w:lang w:eastAsia="zh-CN"/>
              </w:rPr>
              <w:t>100 %</w:t>
            </w:r>
          </w:p>
        </w:tc>
        <w:tc>
          <w:tcPr>
            <w:tcW w:w="742" w:type="dxa"/>
            <w:tcBorders>
              <w:top w:val="nil"/>
            </w:tcBorders>
            <w:shd w:val="clear" w:color="auto" w:fill="auto"/>
            <w:noWrap/>
            <w:vAlign w:val="bottom"/>
          </w:tcPr>
          <w:p w:rsidR="004C38F1" w:rsidRPr="006418CE" w:rsidRDefault="004C38F1" w:rsidP="004C38F1">
            <w:pPr>
              <w:pStyle w:val="Tabletext"/>
              <w:jc w:val="center"/>
              <w:rPr>
                <w:sz w:val="16"/>
                <w:szCs w:val="14"/>
                <w:lang w:eastAsia="zh-CN"/>
              </w:rPr>
            </w:pPr>
          </w:p>
        </w:tc>
        <w:tc>
          <w:tcPr>
            <w:tcW w:w="798" w:type="dxa"/>
            <w:tcBorders>
              <w:top w:val="nil"/>
            </w:tcBorders>
            <w:shd w:val="clear" w:color="auto" w:fill="auto"/>
            <w:noWrap/>
            <w:vAlign w:val="bottom"/>
          </w:tcPr>
          <w:p w:rsidR="004C38F1" w:rsidRPr="006418CE" w:rsidRDefault="004C38F1" w:rsidP="004C38F1">
            <w:pPr>
              <w:pStyle w:val="Tabletext"/>
              <w:jc w:val="center"/>
              <w:rPr>
                <w:sz w:val="16"/>
                <w:szCs w:val="14"/>
                <w:lang w:eastAsia="zh-CN"/>
              </w:rPr>
            </w:pPr>
          </w:p>
        </w:tc>
        <w:tc>
          <w:tcPr>
            <w:tcW w:w="854" w:type="dxa"/>
            <w:tcBorders>
              <w:top w:val="nil"/>
            </w:tcBorders>
          </w:tcPr>
          <w:p w:rsidR="004C38F1" w:rsidRPr="006F6AF1" w:rsidRDefault="004C38F1" w:rsidP="004C38F1">
            <w:pPr>
              <w:pStyle w:val="Tabletext"/>
              <w:jc w:val="center"/>
              <w:rPr>
                <w:sz w:val="16"/>
                <w:szCs w:val="14"/>
              </w:rPr>
            </w:pPr>
          </w:p>
        </w:tc>
        <w:tc>
          <w:tcPr>
            <w:tcW w:w="980" w:type="dxa"/>
            <w:tcBorders>
              <w:top w:val="nil"/>
            </w:tcBorders>
            <w:shd w:val="clear" w:color="auto" w:fill="auto"/>
            <w:noWrap/>
            <w:vAlign w:val="bottom"/>
          </w:tcPr>
          <w:p w:rsidR="004C38F1" w:rsidRPr="006F6AF1" w:rsidRDefault="004C38F1" w:rsidP="004C38F1">
            <w:pPr>
              <w:pStyle w:val="Tabletext"/>
              <w:jc w:val="center"/>
              <w:rPr>
                <w:sz w:val="16"/>
                <w:szCs w:val="14"/>
              </w:rPr>
            </w:pPr>
          </w:p>
        </w:tc>
        <w:tc>
          <w:tcPr>
            <w:tcW w:w="462" w:type="dxa"/>
            <w:tcBorders>
              <w:top w:val="nil"/>
              <w:bottom w:val="nil"/>
            </w:tcBorders>
            <w:shd w:val="clear" w:color="000000" w:fill="FFFFFF"/>
            <w:noWrap/>
            <w:vAlign w:val="bottom"/>
          </w:tcPr>
          <w:p w:rsidR="004C38F1" w:rsidRPr="006F6AF1" w:rsidRDefault="004C38F1" w:rsidP="004C38F1">
            <w:pPr>
              <w:spacing w:before="40" w:after="40"/>
              <w:jc w:val="center"/>
              <w:rPr>
                <w:color w:val="000000"/>
                <w:sz w:val="16"/>
                <w:szCs w:val="16"/>
                <w:lang w:eastAsia="zh-CN"/>
              </w:rPr>
            </w:pPr>
          </w:p>
        </w:tc>
        <w:tc>
          <w:tcPr>
            <w:tcW w:w="979" w:type="dxa"/>
            <w:tcBorders>
              <w:top w:val="nil"/>
              <w:left w:val="nil"/>
            </w:tcBorders>
            <w:shd w:val="clear" w:color="auto" w:fill="auto"/>
            <w:noWrap/>
            <w:vAlign w:val="bottom"/>
          </w:tcPr>
          <w:p w:rsidR="004C38F1" w:rsidRPr="006F6AF1" w:rsidRDefault="004C38F1" w:rsidP="004C38F1">
            <w:pPr>
              <w:pStyle w:val="Tabletext"/>
              <w:jc w:val="center"/>
              <w:rPr>
                <w:sz w:val="16"/>
                <w:szCs w:val="14"/>
                <w:lang w:eastAsia="zh-CN"/>
              </w:rPr>
            </w:pPr>
            <w:r>
              <w:rPr>
                <w:sz w:val="16"/>
                <w:szCs w:val="14"/>
                <w:lang w:eastAsia="zh-CN"/>
              </w:rPr>
              <w:t>12 979</w:t>
            </w:r>
          </w:p>
        </w:tc>
        <w:tc>
          <w:tcPr>
            <w:tcW w:w="896"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1109"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1206"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934" w:type="dxa"/>
            <w:tcBorders>
              <w:top w:val="nil"/>
            </w:tcBorders>
            <w:shd w:val="clear" w:color="auto" w:fill="auto"/>
            <w:vAlign w:val="bottom"/>
          </w:tcPr>
          <w:p w:rsidR="004C38F1" w:rsidRPr="006F6AF1" w:rsidRDefault="004C38F1" w:rsidP="004C38F1">
            <w:pPr>
              <w:pStyle w:val="Tabletext"/>
              <w:jc w:val="center"/>
              <w:rPr>
                <w:sz w:val="16"/>
                <w:szCs w:val="14"/>
                <w:lang w:eastAsia="zh-CN"/>
              </w:rPr>
            </w:pPr>
          </w:p>
        </w:tc>
      </w:tr>
      <w:tr w:rsidR="004C38F1" w:rsidRPr="006F6AF1" w:rsidTr="00407FA9">
        <w:trPr>
          <w:jc w:val="center"/>
        </w:trPr>
        <w:tc>
          <w:tcPr>
            <w:tcW w:w="421" w:type="dxa"/>
            <w:tcBorders>
              <w:top w:val="nil"/>
            </w:tcBorders>
            <w:shd w:val="clear" w:color="auto" w:fill="auto"/>
            <w:noWrap/>
            <w:vAlign w:val="center"/>
            <w:hideMark/>
          </w:tcPr>
          <w:p w:rsidR="004C38F1" w:rsidRPr="006F6AF1" w:rsidRDefault="004C38F1" w:rsidP="004C38F1">
            <w:pPr>
              <w:pStyle w:val="Tabletext"/>
              <w:rPr>
                <w:b/>
                <w:bCs/>
                <w:sz w:val="16"/>
                <w:szCs w:val="16"/>
                <w:lang w:eastAsia="zh-CN"/>
              </w:rPr>
            </w:pPr>
            <w:r w:rsidRPr="006F6AF1">
              <w:rPr>
                <w:b/>
                <w:bCs/>
                <w:sz w:val="16"/>
                <w:szCs w:val="16"/>
                <w:lang w:eastAsia="zh-CN"/>
              </w:rPr>
              <w:t>D3</w:t>
            </w:r>
          </w:p>
        </w:tc>
        <w:tc>
          <w:tcPr>
            <w:tcW w:w="1564" w:type="dxa"/>
            <w:tcBorders>
              <w:top w:val="nil"/>
            </w:tcBorders>
            <w:shd w:val="clear" w:color="auto" w:fill="auto"/>
            <w:noWrap/>
            <w:vAlign w:val="bottom"/>
            <w:hideMark/>
          </w:tcPr>
          <w:p w:rsidR="004C38F1" w:rsidRPr="004C38F1" w:rsidRDefault="004C38F1" w:rsidP="004C38F1">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3</w:t>
            </w:r>
          </w:p>
        </w:tc>
        <w:tc>
          <w:tcPr>
            <w:tcW w:w="857" w:type="dxa"/>
            <w:tcBorders>
              <w:left w:val="nil"/>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19 452</w:t>
            </w:r>
          </w:p>
        </w:tc>
        <w:tc>
          <w:tcPr>
            <w:tcW w:w="1036" w:type="dxa"/>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10 365</w:t>
            </w:r>
          </w:p>
        </w:tc>
        <w:tc>
          <w:tcPr>
            <w:tcW w:w="1036" w:type="dxa"/>
            <w:shd w:val="clear" w:color="000000" w:fill="FFFFFF"/>
            <w:vAlign w:val="bottom"/>
          </w:tcPr>
          <w:p w:rsidR="004C38F1" w:rsidRPr="006F6AF1" w:rsidRDefault="004C38F1" w:rsidP="004C38F1">
            <w:pPr>
              <w:pStyle w:val="Tabletext"/>
              <w:jc w:val="center"/>
              <w:rPr>
                <w:sz w:val="16"/>
                <w:szCs w:val="16"/>
                <w:lang w:eastAsia="zh-CN"/>
              </w:rPr>
            </w:pPr>
            <w:r>
              <w:rPr>
                <w:sz w:val="16"/>
                <w:szCs w:val="16"/>
                <w:lang w:eastAsia="zh-CN"/>
              </w:rPr>
              <w:t>9 070</w:t>
            </w:r>
          </w:p>
        </w:tc>
        <w:tc>
          <w:tcPr>
            <w:tcW w:w="979" w:type="dxa"/>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17</w:t>
            </w:r>
          </w:p>
        </w:tc>
        <w:tc>
          <w:tcPr>
            <w:tcW w:w="338" w:type="dxa"/>
            <w:tcBorders>
              <w:top w:val="nil"/>
              <w:bottom w:val="nil"/>
            </w:tcBorders>
            <w:shd w:val="clear" w:color="000000" w:fill="FFFFFF"/>
            <w:noWrap/>
            <w:vAlign w:val="bottom"/>
          </w:tcPr>
          <w:p w:rsidR="004C38F1" w:rsidRPr="006F6AF1" w:rsidRDefault="004C38F1" w:rsidP="004C38F1">
            <w:pPr>
              <w:spacing w:before="40" w:after="40"/>
              <w:rPr>
                <w:color w:val="000000"/>
                <w:sz w:val="16"/>
                <w:szCs w:val="16"/>
                <w:lang w:eastAsia="zh-CN"/>
              </w:rPr>
            </w:pPr>
          </w:p>
        </w:tc>
        <w:tc>
          <w:tcPr>
            <w:tcW w:w="852" w:type="dxa"/>
            <w:tcBorders>
              <w:top w:val="nil"/>
              <w:left w:val="nil"/>
            </w:tcBorders>
            <w:shd w:val="clear" w:color="auto" w:fill="auto"/>
            <w:noWrap/>
            <w:vAlign w:val="bottom"/>
          </w:tcPr>
          <w:p w:rsidR="004C38F1" w:rsidRPr="006418CE" w:rsidRDefault="004C38F1" w:rsidP="004C38F1">
            <w:pPr>
              <w:pStyle w:val="Tabletext"/>
              <w:jc w:val="center"/>
              <w:rPr>
                <w:sz w:val="16"/>
                <w:szCs w:val="14"/>
                <w:lang w:eastAsia="zh-CN"/>
              </w:rPr>
            </w:pPr>
          </w:p>
        </w:tc>
        <w:tc>
          <w:tcPr>
            <w:tcW w:w="742" w:type="dxa"/>
            <w:tcBorders>
              <w:top w:val="nil"/>
            </w:tcBorders>
            <w:shd w:val="clear" w:color="auto" w:fill="auto"/>
            <w:noWrap/>
            <w:vAlign w:val="bottom"/>
          </w:tcPr>
          <w:p w:rsidR="004C38F1" w:rsidRPr="006418CE" w:rsidRDefault="004C38F1" w:rsidP="004C38F1">
            <w:pPr>
              <w:pStyle w:val="Tabletext"/>
              <w:jc w:val="center"/>
              <w:rPr>
                <w:sz w:val="16"/>
                <w:szCs w:val="14"/>
                <w:lang w:eastAsia="zh-CN"/>
              </w:rPr>
            </w:pPr>
          </w:p>
        </w:tc>
        <w:tc>
          <w:tcPr>
            <w:tcW w:w="798" w:type="dxa"/>
            <w:tcBorders>
              <w:top w:val="nil"/>
            </w:tcBorders>
            <w:shd w:val="clear" w:color="auto" w:fill="auto"/>
            <w:noWrap/>
            <w:vAlign w:val="bottom"/>
          </w:tcPr>
          <w:p w:rsidR="004C38F1" w:rsidRPr="006418CE" w:rsidRDefault="004C38F1" w:rsidP="004C38F1">
            <w:pPr>
              <w:pStyle w:val="Tabletext"/>
              <w:jc w:val="center"/>
              <w:rPr>
                <w:sz w:val="16"/>
                <w:szCs w:val="14"/>
                <w:lang w:eastAsia="zh-CN"/>
              </w:rPr>
            </w:pPr>
            <w:r w:rsidRPr="006418CE">
              <w:rPr>
                <w:sz w:val="16"/>
                <w:szCs w:val="14"/>
                <w:lang w:eastAsia="zh-CN"/>
              </w:rPr>
              <w:t>78 %</w:t>
            </w:r>
          </w:p>
        </w:tc>
        <w:tc>
          <w:tcPr>
            <w:tcW w:w="854" w:type="dxa"/>
            <w:tcBorders>
              <w:top w:val="nil"/>
            </w:tcBorders>
          </w:tcPr>
          <w:p w:rsidR="004C38F1" w:rsidRPr="006F6AF1" w:rsidRDefault="004C38F1" w:rsidP="004C38F1">
            <w:pPr>
              <w:pStyle w:val="Tabletext"/>
              <w:jc w:val="center"/>
              <w:rPr>
                <w:sz w:val="16"/>
                <w:szCs w:val="14"/>
              </w:rPr>
            </w:pPr>
            <w:r>
              <w:rPr>
                <w:sz w:val="16"/>
                <w:szCs w:val="14"/>
              </w:rPr>
              <w:t>22 %</w:t>
            </w:r>
          </w:p>
        </w:tc>
        <w:tc>
          <w:tcPr>
            <w:tcW w:w="980" w:type="dxa"/>
            <w:tcBorders>
              <w:top w:val="nil"/>
            </w:tcBorders>
            <w:shd w:val="clear" w:color="auto" w:fill="auto"/>
            <w:noWrap/>
            <w:vAlign w:val="bottom"/>
          </w:tcPr>
          <w:p w:rsidR="004C38F1" w:rsidRPr="006F6AF1" w:rsidRDefault="004C38F1" w:rsidP="004C38F1">
            <w:pPr>
              <w:pStyle w:val="Tabletext"/>
              <w:jc w:val="center"/>
              <w:rPr>
                <w:sz w:val="16"/>
                <w:szCs w:val="14"/>
              </w:rPr>
            </w:pPr>
          </w:p>
        </w:tc>
        <w:tc>
          <w:tcPr>
            <w:tcW w:w="462" w:type="dxa"/>
            <w:tcBorders>
              <w:top w:val="nil"/>
              <w:bottom w:val="nil"/>
            </w:tcBorders>
            <w:shd w:val="clear" w:color="000000" w:fill="FFFFFF"/>
            <w:noWrap/>
            <w:vAlign w:val="bottom"/>
          </w:tcPr>
          <w:p w:rsidR="004C38F1" w:rsidRPr="006F6AF1" w:rsidRDefault="004C38F1" w:rsidP="004C38F1">
            <w:pPr>
              <w:spacing w:before="40" w:after="40"/>
              <w:jc w:val="center"/>
              <w:rPr>
                <w:color w:val="000000"/>
                <w:sz w:val="16"/>
                <w:szCs w:val="16"/>
                <w:lang w:eastAsia="zh-CN"/>
              </w:rPr>
            </w:pPr>
          </w:p>
        </w:tc>
        <w:tc>
          <w:tcPr>
            <w:tcW w:w="979" w:type="dxa"/>
            <w:tcBorders>
              <w:top w:val="nil"/>
              <w:left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896"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p>
        </w:tc>
        <w:tc>
          <w:tcPr>
            <w:tcW w:w="1109"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r>
              <w:rPr>
                <w:sz w:val="16"/>
                <w:szCs w:val="14"/>
                <w:lang w:eastAsia="zh-CN"/>
              </w:rPr>
              <w:t>15 188</w:t>
            </w:r>
          </w:p>
        </w:tc>
        <w:tc>
          <w:tcPr>
            <w:tcW w:w="1206" w:type="dxa"/>
            <w:tcBorders>
              <w:top w:val="nil"/>
            </w:tcBorders>
            <w:shd w:val="clear" w:color="auto" w:fill="auto"/>
            <w:noWrap/>
            <w:vAlign w:val="bottom"/>
          </w:tcPr>
          <w:p w:rsidR="004C38F1" w:rsidRPr="006F6AF1" w:rsidRDefault="004C38F1" w:rsidP="004C38F1">
            <w:pPr>
              <w:pStyle w:val="Tabletext"/>
              <w:jc w:val="center"/>
              <w:rPr>
                <w:sz w:val="16"/>
                <w:szCs w:val="14"/>
                <w:lang w:eastAsia="zh-CN"/>
              </w:rPr>
            </w:pPr>
            <w:r>
              <w:rPr>
                <w:sz w:val="16"/>
                <w:szCs w:val="14"/>
                <w:lang w:eastAsia="zh-CN"/>
              </w:rPr>
              <w:t>4 264</w:t>
            </w:r>
          </w:p>
        </w:tc>
        <w:tc>
          <w:tcPr>
            <w:tcW w:w="934" w:type="dxa"/>
            <w:tcBorders>
              <w:top w:val="nil"/>
            </w:tcBorders>
            <w:shd w:val="clear" w:color="auto" w:fill="auto"/>
            <w:vAlign w:val="bottom"/>
          </w:tcPr>
          <w:p w:rsidR="004C38F1" w:rsidRPr="006F6AF1" w:rsidRDefault="004C38F1" w:rsidP="004C38F1">
            <w:pPr>
              <w:pStyle w:val="Tabletext"/>
              <w:jc w:val="center"/>
              <w:rPr>
                <w:sz w:val="16"/>
                <w:szCs w:val="14"/>
                <w:lang w:eastAsia="zh-CN"/>
              </w:rPr>
            </w:pPr>
          </w:p>
        </w:tc>
      </w:tr>
      <w:tr w:rsidR="004C38F1" w:rsidRPr="006F6AF1" w:rsidTr="00407FA9">
        <w:trPr>
          <w:jc w:val="center"/>
        </w:trPr>
        <w:tc>
          <w:tcPr>
            <w:tcW w:w="421" w:type="dxa"/>
            <w:tcBorders>
              <w:top w:val="nil"/>
              <w:bottom w:val="single" w:sz="4" w:space="0" w:color="auto"/>
            </w:tcBorders>
            <w:shd w:val="clear" w:color="auto" w:fill="auto"/>
            <w:noWrap/>
            <w:vAlign w:val="center"/>
            <w:hideMark/>
          </w:tcPr>
          <w:p w:rsidR="004C38F1" w:rsidRPr="006F6AF1" w:rsidRDefault="004C38F1" w:rsidP="004C38F1">
            <w:pPr>
              <w:pStyle w:val="Tabletext"/>
              <w:rPr>
                <w:b/>
                <w:bCs/>
                <w:sz w:val="16"/>
                <w:szCs w:val="16"/>
                <w:lang w:eastAsia="zh-CN"/>
              </w:rPr>
            </w:pPr>
            <w:r w:rsidRPr="006F6AF1">
              <w:rPr>
                <w:b/>
                <w:bCs/>
                <w:sz w:val="16"/>
                <w:szCs w:val="16"/>
                <w:lang w:eastAsia="zh-CN"/>
              </w:rPr>
              <w:t>D4</w:t>
            </w:r>
          </w:p>
        </w:tc>
        <w:tc>
          <w:tcPr>
            <w:tcW w:w="1564" w:type="dxa"/>
            <w:tcBorders>
              <w:top w:val="nil"/>
              <w:bottom w:val="single" w:sz="4" w:space="0" w:color="auto"/>
            </w:tcBorders>
            <w:shd w:val="clear" w:color="auto" w:fill="auto"/>
            <w:noWrap/>
            <w:vAlign w:val="bottom"/>
            <w:hideMark/>
          </w:tcPr>
          <w:p w:rsidR="004C38F1" w:rsidRPr="004C38F1" w:rsidRDefault="004C38F1" w:rsidP="004C38F1">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4</w:t>
            </w:r>
          </w:p>
        </w:tc>
        <w:tc>
          <w:tcPr>
            <w:tcW w:w="857" w:type="dxa"/>
            <w:tcBorders>
              <w:left w:val="nil"/>
              <w:bottom w:val="single" w:sz="4" w:space="0" w:color="auto"/>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12 037</w:t>
            </w:r>
          </w:p>
        </w:tc>
        <w:tc>
          <w:tcPr>
            <w:tcW w:w="1036" w:type="dxa"/>
            <w:tcBorders>
              <w:bottom w:val="single" w:sz="4" w:space="0" w:color="auto"/>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6 414</w:t>
            </w:r>
          </w:p>
        </w:tc>
        <w:tc>
          <w:tcPr>
            <w:tcW w:w="1036" w:type="dxa"/>
            <w:tcBorders>
              <w:bottom w:val="single" w:sz="4" w:space="0" w:color="auto"/>
            </w:tcBorders>
            <w:shd w:val="clear" w:color="000000" w:fill="FFFFFF"/>
            <w:vAlign w:val="bottom"/>
          </w:tcPr>
          <w:p w:rsidR="004C38F1" w:rsidRPr="006F6AF1" w:rsidRDefault="004C38F1" w:rsidP="004C38F1">
            <w:pPr>
              <w:pStyle w:val="Tabletext"/>
              <w:jc w:val="center"/>
              <w:rPr>
                <w:sz w:val="16"/>
                <w:szCs w:val="16"/>
                <w:lang w:eastAsia="zh-CN"/>
              </w:rPr>
            </w:pPr>
            <w:r>
              <w:rPr>
                <w:sz w:val="16"/>
                <w:szCs w:val="16"/>
                <w:lang w:eastAsia="zh-CN"/>
              </w:rPr>
              <w:t>5 612</w:t>
            </w:r>
          </w:p>
        </w:tc>
        <w:tc>
          <w:tcPr>
            <w:tcW w:w="979" w:type="dxa"/>
            <w:tcBorders>
              <w:bottom w:val="single" w:sz="4" w:space="0" w:color="auto"/>
            </w:tcBorders>
            <w:shd w:val="clear" w:color="000000" w:fill="FFFFFF"/>
            <w:noWrap/>
            <w:vAlign w:val="bottom"/>
          </w:tcPr>
          <w:p w:rsidR="004C38F1" w:rsidRPr="006F6AF1" w:rsidRDefault="004C38F1" w:rsidP="004C38F1">
            <w:pPr>
              <w:pStyle w:val="Tabletext"/>
              <w:jc w:val="center"/>
              <w:rPr>
                <w:sz w:val="16"/>
                <w:szCs w:val="16"/>
                <w:lang w:eastAsia="zh-CN"/>
              </w:rPr>
            </w:pPr>
            <w:r>
              <w:rPr>
                <w:sz w:val="16"/>
                <w:szCs w:val="16"/>
                <w:lang w:eastAsia="zh-CN"/>
              </w:rPr>
              <w:t>10</w:t>
            </w:r>
          </w:p>
        </w:tc>
        <w:tc>
          <w:tcPr>
            <w:tcW w:w="338" w:type="dxa"/>
            <w:tcBorders>
              <w:top w:val="nil"/>
              <w:bottom w:val="nil"/>
            </w:tcBorders>
            <w:shd w:val="clear" w:color="000000" w:fill="FFFFFF"/>
            <w:noWrap/>
            <w:vAlign w:val="bottom"/>
          </w:tcPr>
          <w:p w:rsidR="004C38F1" w:rsidRPr="006F6AF1" w:rsidRDefault="004C38F1" w:rsidP="004C38F1">
            <w:pPr>
              <w:spacing w:before="40" w:after="40"/>
              <w:rPr>
                <w:color w:val="000000"/>
                <w:sz w:val="16"/>
                <w:szCs w:val="16"/>
                <w:lang w:eastAsia="zh-CN"/>
              </w:rPr>
            </w:pPr>
          </w:p>
        </w:tc>
        <w:tc>
          <w:tcPr>
            <w:tcW w:w="852" w:type="dxa"/>
            <w:tcBorders>
              <w:top w:val="nil"/>
              <w:left w:val="nil"/>
              <w:bottom w:val="single" w:sz="4" w:space="0" w:color="auto"/>
            </w:tcBorders>
            <w:shd w:val="clear" w:color="auto" w:fill="auto"/>
            <w:noWrap/>
            <w:vAlign w:val="bottom"/>
          </w:tcPr>
          <w:p w:rsidR="004C38F1" w:rsidRPr="006418CE" w:rsidRDefault="004C38F1" w:rsidP="004C38F1">
            <w:pPr>
              <w:pStyle w:val="Tabletext"/>
              <w:jc w:val="center"/>
              <w:rPr>
                <w:sz w:val="16"/>
                <w:szCs w:val="14"/>
                <w:lang w:eastAsia="zh-CN"/>
              </w:rPr>
            </w:pPr>
          </w:p>
        </w:tc>
        <w:tc>
          <w:tcPr>
            <w:tcW w:w="742" w:type="dxa"/>
            <w:tcBorders>
              <w:top w:val="nil"/>
              <w:bottom w:val="single" w:sz="4" w:space="0" w:color="auto"/>
            </w:tcBorders>
            <w:shd w:val="clear" w:color="auto" w:fill="auto"/>
            <w:noWrap/>
            <w:vAlign w:val="bottom"/>
          </w:tcPr>
          <w:p w:rsidR="004C38F1" w:rsidRPr="006418CE" w:rsidRDefault="004C38F1" w:rsidP="004C38F1">
            <w:pPr>
              <w:pStyle w:val="Tabletext"/>
              <w:jc w:val="center"/>
              <w:rPr>
                <w:sz w:val="16"/>
                <w:szCs w:val="14"/>
                <w:lang w:eastAsia="zh-CN"/>
              </w:rPr>
            </w:pPr>
            <w:r w:rsidRPr="006418CE">
              <w:rPr>
                <w:sz w:val="16"/>
                <w:szCs w:val="14"/>
                <w:lang w:eastAsia="zh-CN"/>
              </w:rPr>
              <w:t>100 %</w:t>
            </w:r>
          </w:p>
        </w:tc>
        <w:tc>
          <w:tcPr>
            <w:tcW w:w="798" w:type="dxa"/>
            <w:tcBorders>
              <w:top w:val="nil"/>
              <w:bottom w:val="single" w:sz="4" w:space="0" w:color="auto"/>
            </w:tcBorders>
            <w:shd w:val="clear" w:color="auto" w:fill="auto"/>
            <w:noWrap/>
            <w:vAlign w:val="bottom"/>
          </w:tcPr>
          <w:p w:rsidR="004C38F1" w:rsidRPr="006418CE" w:rsidRDefault="004C38F1" w:rsidP="004C38F1">
            <w:pPr>
              <w:pStyle w:val="Tabletext"/>
              <w:jc w:val="center"/>
              <w:rPr>
                <w:sz w:val="16"/>
                <w:szCs w:val="14"/>
                <w:lang w:eastAsia="zh-CN"/>
              </w:rPr>
            </w:pPr>
          </w:p>
        </w:tc>
        <w:tc>
          <w:tcPr>
            <w:tcW w:w="854" w:type="dxa"/>
            <w:tcBorders>
              <w:top w:val="nil"/>
              <w:bottom w:val="single" w:sz="4" w:space="0" w:color="auto"/>
            </w:tcBorders>
          </w:tcPr>
          <w:p w:rsidR="004C38F1" w:rsidRPr="006F6AF1" w:rsidRDefault="004C38F1" w:rsidP="004C38F1">
            <w:pPr>
              <w:pStyle w:val="Tabletext"/>
              <w:jc w:val="center"/>
              <w:rPr>
                <w:sz w:val="16"/>
                <w:szCs w:val="14"/>
              </w:rPr>
            </w:pPr>
          </w:p>
        </w:tc>
        <w:tc>
          <w:tcPr>
            <w:tcW w:w="980" w:type="dxa"/>
            <w:tcBorders>
              <w:top w:val="nil"/>
              <w:bottom w:val="single" w:sz="4" w:space="0" w:color="auto"/>
            </w:tcBorders>
            <w:shd w:val="clear" w:color="auto" w:fill="auto"/>
            <w:noWrap/>
            <w:vAlign w:val="bottom"/>
          </w:tcPr>
          <w:p w:rsidR="004C38F1" w:rsidRPr="006F6AF1" w:rsidRDefault="004C38F1" w:rsidP="004C38F1">
            <w:pPr>
              <w:pStyle w:val="Tabletext"/>
              <w:jc w:val="center"/>
              <w:rPr>
                <w:sz w:val="16"/>
                <w:szCs w:val="14"/>
              </w:rPr>
            </w:pPr>
          </w:p>
        </w:tc>
        <w:tc>
          <w:tcPr>
            <w:tcW w:w="462" w:type="dxa"/>
            <w:tcBorders>
              <w:top w:val="nil"/>
              <w:bottom w:val="nil"/>
            </w:tcBorders>
            <w:shd w:val="clear" w:color="000000" w:fill="FFFFFF"/>
            <w:noWrap/>
            <w:vAlign w:val="bottom"/>
          </w:tcPr>
          <w:p w:rsidR="004C38F1" w:rsidRPr="006F6AF1" w:rsidRDefault="004C38F1" w:rsidP="004C38F1">
            <w:pPr>
              <w:spacing w:before="40" w:after="40"/>
              <w:jc w:val="center"/>
              <w:rPr>
                <w:color w:val="000000"/>
                <w:sz w:val="16"/>
                <w:szCs w:val="16"/>
                <w:lang w:eastAsia="zh-CN"/>
              </w:rPr>
            </w:pPr>
          </w:p>
        </w:tc>
        <w:tc>
          <w:tcPr>
            <w:tcW w:w="979" w:type="dxa"/>
            <w:tcBorders>
              <w:top w:val="nil"/>
              <w:left w:val="nil"/>
              <w:bottom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p>
        </w:tc>
        <w:tc>
          <w:tcPr>
            <w:tcW w:w="896" w:type="dxa"/>
            <w:tcBorders>
              <w:top w:val="nil"/>
              <w:bottom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r>
              <w:rPr>
                <w:sz w:val="16"/>
                <w:szCs w:val="14"/>
                <w:lang w:eastAsia="zh-CN"/>
              </w:rPr>
              <w:t>12 037</w:t>
            </w:r>
          </w:p>
        </w:tc>
        <w:tc>
          <w:tcPr>
            <w:tcW w:w="1109" w:type="dxa"/>
            <w:tcBorders>
              <w:top w:val="nil"/>
              <w:bottom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p>
        </w:tc>
        <w:tc>
          <w:tcPr>
            <w:tcW w:w="1206" w:type="dxa"/>
            <w:tcBorders>
              <w:top w:val="nil"/>
              <w:bottom w:val="single" w:sz="4" w:space="0" w:color="auto"/>
            </w:tcBorders>
            <w:shd w:val="clear" w:color="auto" w:fill="auto"/>
            <w:noWrap/>
            <w:vAlign w:val="bottom"/>
          </w:tcPr>
          <w:p w:rsidR="004C38F1" w:rsidRPr="006F6AF1" w:rsidRDefault="004C38F1" w:rsidP="004C38F1">
            <w:pPr>
              <w:pStyle w:val="Tabletext"/>
              <w:jc w:val="center"/>
              <w:rPr>
                <w:sz w:val="16"/>
                <w:szCs w:val="14"/>
                <w:lang w:eastAsia="zh-CN"/>
              </w:rPr>
            </w:pPr>
          </w:p>
        </w:tc>
        <w:tc>
          <w:tcPr>
            <w:tcW w:w="934" w:type="dxa"/>
            <w:tcBorders>
              <w:top w:val="nil"/>
              <w:bottom w:val="single" w:sz="4" w:space="0" w:color="auto"/>
            </w:tcBorders>
            <w:shd w:val="clear" w:color="auto" w:fill="auto"/>
            <w:vAlign w:val="bottom"/>
          </w:tcPr>
          <w:p w:rsidR="004C38F1" w:rsidRPr="006F6AF1" w:rsidRDefault="004C38F1" w:rsidP="004C38F1">
            <w:pPr>
              <w:pStyle w:val="Tabletext"/>
              <w:jc w:val="center"/>
              <w:rPr>
                <w:sz w:val="16"/>
                <w:szCs w:val="14"/>
                <w:lang w:eastAsia="zh-CN"/>
              </w:rPr>
            </w:pPr>
          </w:p>
        </w:tc>
      </w:tr>
      <w:tr w:rsidR="004C38F1" w:rsidRPr="006F6AF1" w:rsidTr="00407FA9">
        <w:trPr>
          <w:jc w:val="center"/>
        </w:trPr>
        <w:tc>
          <w:tcPr>
            <w:tcW w:w="1985"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4C38F1" w:rsidRPr="006F6AF1" w:rsidRDefault="004C38F1" w:rsidP="00407FA9">
            <w:pPr>
              <w:pStyle w:val="Tabletext"/>
              <w:rPr>
                <w:b/>
                <w:bCs/>
                <w:sz w:val="16"/>
                <w:szCs w:val="16"/>
                <w:lang w:eastAsia="zh-CN"/>
              </w:rPr>
            </w:pPr>
            <w:r>
              <w:rPr>
                <w:rFonts w:hint="eastAsia"/>
                <w:b/>
                <w:bCs/>
                <w:sz w:val="16"/>
                <w:szCs w:val="16"/>
                <w:lang w:eastAsia="zh-CN"/>
              </w:rPr>
              <w:t>合计</w:t>
            </w:r>
          </w:p>
        </w:tc>
        <w:tc>
          <w:tcPr>
            <w:tcW w:w="857"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rPr>
            </w:pPr>
            <w:r>
              <w:rPr>
                <w:b/>
                <w:bCs/>
                <w:sz w:val="16"/>
                <w:szCs w:val="16"/>
              </w:rPr>
              <w:t>58 700</w:t>
            </w:r>
          </w:p>
        </w:tc>
        <w:tc>
          <w:tcPr>
            <w:tcW w:w="1036"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lang w:eastAsia="zh-CN"/>
              </w:rPr>
            </w:pPr>
            <w:r>
              <w:rPr>
                <w:b/>
                <w:bCs/>
                <w:sz w:val="16"/>
                <w:szCs w:val="16"/>
                <w:lang w:eastAsia="zh-CN"/>
              </w:rPr>
              <w:t>31 208</w:t>
            </w:r>
          </w:p>
        </w:tc>
        <w:tc>
          <w:tcPr>
            <w:tcW w:w="1036" w:type="dxa"/>
            <w:tcBorders>
              <w:top w:val="nil"/>
              <w:left w:val="nil"/>
              <w:bottom w:val="single" w:sz="4" w:space="0" w:color="auto"/>
              <w:right w:val="single" w:sz="4" w:space="0" w:color="auto"/>
            </w:tcBorders>
            <w:shd w:val="clear" w:color="000000" w:fill="BDD7EE"/>
            <w:vAlign w:val="bottom"/>
          </w:tcPr>
          <w:p w:rsidR="004C38F1" w:rsidRPr="006F6AF1" w:rsidRDefault="004C38F1" w:rsidP="00407FA9">
            <w:pPr>
              <w:pStyle w:val="Tabletext"/>
              <w:jc w:val="center"/>
              <w:rPr>
                <w:b/>
                <w:bCs/>
                <w:sz w:val="16"/>
                <w:szCs w:val="16"/>
                <w:lang w:eastAsia="zh-CN"/>
              </w:rPr>
            </w:pPr>
            <w:r>
              <w:rPr>
                <w:b/>
                <w:bCs/>
                <w:sz w:val="16"/>
                <w:szCs w:val="16"/>
                <w:lang w:eastAsia="zh-CN"/>
              </w:rPr>
              <w:t>27 370</w:t>
            </w:r>
          </w:p>
        </w:tc>
        <w:tc>
          <w:tcPr>
            <w:tcW w:w="979"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lang w:eastAsia="zh-CN"/>
              </w:rPr>
            </w:pPr>
            <w:r>
              <w:rPr>
                <w:b/>
                <w:bCs/>
                <w:sz w:val="16"/>
                <w:szCs w:val="16"/>
                <w:lang w:eastAsia="zh-CN"/>
              </w:rPr>
              <w:t>50</w:t>
            </w:r>
          </w:p>
        </w:tc>
        <w:tc>
          <w:tcPr>
            <w:tcW w:w="338" w:type="dxa"/>
            <w:tcBorders>
              <w:top w:val="nil"/>
              <w:left w:val="nil"/>
              <w:bottom w:val="nil"/>
              <w:right w:val="nil"/>
            </w:tcBorders>
            <w:shd w:val="clear" w:color="auto" w:fill="auto"/>
            <w:noWrap/>
            <w:vAlign w:val="bottom"/>
          </w:tcPr>
          <w:p w:rsidR="004C38F1" w:rsidRPr="006F6AF1" w:rsidRDefault="004C38F1" w:rsidP="00407FA9">
            <w:pPr>
              <w:spacing w:before="40" w:after="40"/>
              <w:jc w:val="center"/>
              <w:rPr>
                <w:b/>
                <w:bCs/>
                <w:color w:val="000000"/>
                <w:sz w:val="16"/>
                <w:szCs w:val="16"/>
                <w:lang w:eastAsia="zh-CN"/>
              </w:rPr>
            </w:pPr>
          </w:p>
        </w:tc>
        <w:tc>
          <w:tcPr>
            <w:tcW w:w="852" w:type="dxa"/>
            <w:tcBorders>
              <w:top w:val="nil"/>
              <w:left w:val="single" w:sz="4" w:space="0" w:color="auto"/>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sz w:val="16"/>
                <w:szCs w:val="14"/>
                <w:lang w:eastAsia="zh-CN"/>
              </w:rPr>
            </w:pPr>
          </w:p>
        </w:tc>
        <w:tc>
          <w:tcPr>
            <w:tcW w:w="742"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sz w:val="16"/>
                <w:szCs w:val="14"/>
                <w:lang w:eastAsia="zh-CN"/>
              </w:rPr>
            </w:pPr>
          </w:p>
        </w:tc>
        <w:tc>
          <w:tcPr>
            <w:tcW w:w="798"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sz w:val="16"/>
                <w:szCs w:val="14"/>
                <w:lang w:eastAsia="zh-CN"/>
              </w:rPr>
            </w:pPr>
          </w:p>
        </w:tc>
        <w:tc>
          <w:tcPr>
            <w:tcW w:w="854" w:type="dxa"/>
            <w:tcBorders>
              <w:top w:val="nil"/>
              <w:left w:val="nil"/>
              <w:bottom w:val="single" w:sz="4" w:space="0" w:color="auto"/>
              <w:right w:val="single" w:sz="4" w:space="0" w:color="auto"/>
            </w:tcBorders>
            <w:shd w:val="clear" w:color="000000" w:fill="BDD7EE"/>
          </w:tcPr>
          <w:p w:rsidR="004C38F1" w:rsidRPr="006F6AF1" w:rsidRDefault="004C38F1" w:rsidP="00407FA9">
            <w:pPr>
              <w:pStyle w:val="Tabletext"/>
              <w:jc w:val="center"/>
              <w:rPr>
                <w:sz w:val="16"/>
                <w:szCs w:val="14"/>
                <w:lang w:eastAsia="zh-CN"/>
              </w:rPr>
            </w:pPr>
          </w:p>
        </w:tc>
        <w:tc>
          <w:tcPr>
            <w:tcW w:w="980"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sz w:val="16"/>
                <w:szCs w:val="14"/>
                <w:lang w:eastAsia="zh-CN"/>
              </w:rPr>
            </w:pPr>
          </w:p>
        </w:tc>
        <w:tc>
          <w:tcPr>
            <w:tcW w:w="462" w:type="dxa"/>
            <w:tcBorders>
              <w:top w:val="nil"/>
              <w:left w:val="nil"/>
              <w:bottom w:val="nil"/>
              <w:right w:val="nil"/>
            </w:tcBorders>
            <w:shd w:val="clear" w:color="auto" w:fill="auto"/>
            <w:noWrap/>
            <w:vAlign w:val="bottom"/>
          </w:tcPr>
          <w:p w:rsidR="004C38F1" w:rsidRPr="006F6AF1" w:rsidRDefault="004C38F1" w:rsidP="00407FA9">
            <w:pPr>
              <w:spacing w:before="40" w:after="40"/>
              <w:jc w:val="center"/>
              <w:rPr>
                <w:color w:val="000000"/>
                <w:sz w:val="16"/>
                <w:szCs w:val="16"/>
                <w:lang w:eastAsia="zh-CN"/>
              </w:rPr>
            </w:pPr>
          </w:p>
        </w:tc>
        <w:tc>
          <w:tcPr>
            <w:tcW w:w="979"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rPr>
            </w:pPr>
            <w:r w:rsidRPr="006418CE">
              <w:rPr>
                <w:b/>
                <w:bCs/>
                <w:sz w:val="16"/>
                <w:szCs w:val="14"/>
                <w:lang w:eastAsia="zh-CN"/>
              </w:rPr>
              <w:t>12 979</w:t>
            </w:r>
          </w:p>
        </w:tc>
        <w:tc>
          <w:tcPr>
            <w:tcW w:w="896"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20 144</w:t>
            </w:r>
          </w:p>
        </w:tc>
        <w:tc>
          <w:tcPr>
            <w:tcW w:w="1109"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15 188</w:t>
            </w:r>
          </w:p>
        </w:tc>
        <w:tc>
          <w:tcPr>
            <w:tcW w:w="1206"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4 264</w:t>
            </w:r>
          </w:p>
        </w:tc>
        <w:tc>
          <w:tcPr>
            <w:tcW w:w="934" w:type="dxa"/>
            <w:tcBorders>
              <w:top w:val="single" w:sz="4" w:space="0" w:color="auto"/>
              <w:left w:val="nil"/>
              <w:bottom w:val="single" w:sz="4" w:space="0" w:color="auto"/>
              <w:right w:val="single" w:sz="4" w:space="0" w:color="auto"/>
            </w:tcBorders>
            <w:shd w:val="clear" w:color="000000" w:fill="BDD7EE"/>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6 126</w:t>
            </w:r>
          </w:p>
        </w:tc>
      </w:tr>
      <w:tr w:rsidR="004C38F1" w:rsidRPr="006F6AF1" w:rsidTr="00407FA9">
        <w:trPr>
          <w:jc w:val="center"/>
        </w:trPr>
        <w:tc>
          <w:tcPr>
            <w:tcW w:w="421" w:type="dxa"/>
            <w:tcBorders>
              <w:top w:val="nil"/>
              <w:left w:val="nil"/>
              <w:bottom w:val="nil"/>
              <w:right w:val="nil"/>
            </w:tcBorders>
            <w:shd w:val="clear" w:color="000000" w:fill="FFFFFF"/>
            <w:noWrap/>
            <w:vAlign w:val="bottom"/>
            <w:hideMark/>
          </w:tcPr>
          <w:p w:rsidR="004C38F1" w:rsidRPr="006F6AF1" w:rsidRDefault="004C38F1" w:rsidP="00407FA9">
            <w:pPr>
              <w:spacing w:before="40" w:after="40"/>
              <w:rPr>
                <w:color w:val="000000"/>
                <w:sz w:val="16"/>
                <w:szCs w:val="16"/>
                <w:lang w:eastAsia="zh-CN"/>
              </w:rPr>
            </w:pPr>
          </w:p>
        </w:tc>
        <w:tc>
          <w:tcPr>
            <w:tcW w:w="1564" w:type="dxa"/>
            <w:tcBorders>
              <w:top w:val="nil"/>
              <w:left w:val="nil"/>
              <w:bottom w:val="nil"/>
              <w:right w:val="nil"/>
            </w:tcBorders>
            <w:shd w:val="clear" w:color="000000" w:fill="FFFFFF"/>
            <w:noWrap/>
            <w:vAlign w:val="bottom"/>
            <w:hideMark/>
          </w:tcPr>
          <w:p w:rsidR="004C38F1" w:rsidRPr="006F6AF1" w:rsidRDefault="004C38F1" w:rsidP="00407FA9">
            <w:pPr>
              <w:spacing w:before="40" w:after="40"/>
              <w:rPr>
                <w:color w:val="000000"/>
                <w:sz w:val="16"/>
                <w:szCs w:val="16"/>
                <w:lang w:eastAsia="zh-CN"/>
              </w:rPr>
            </w:pPr>
          </w:p>
        </w:tc>
        <w:tc>
          <w:tcPr>
            <w:tcW w:w="857" w:type="dxa"/>
            <w:tcBorders>
              <w:top w:val="nil"/>
              <w:left w:val="nil"/>
              <w:bottom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1036" w:type="dxa"/>
            <w:tcBorders>
              <w:top w:val="nil"/>
              <w:left w:val="nil"/>
              <w:bottom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1036" w:type="dxa"/>
            <w:tcBorders>
              <w:top w:val="nil"/>
              <w:left w:val="nil"/>
              <w:bottom w:val="nil"/>
              <w:right w:val="nil"/>
            </w:tcBorders>
            <w:shd w:val="clear" w:color="000000" w:fill="FFFFFF"/>
          </w:tcPr>
          <w:p w:rsidR="004C38F1" w:rsidRPr="006F6AF1" w:rsidRDefault="004C38F1" w:rsidP="00407FA9">
            <w:pPr>
              <w:spacing w:before="40" w:after="40"/>
              <w:rPr>
                <w:color w:val="000000"/>
                <w:sz w:val="16"/>
                <w:szCs w:val="16"/>
                <w:lang w:eastAsia="zh-CN"/>
              </w:rPr>
            </w:pPr>
          </w:p>
        </w:tc>
        <w:tc>
          <w:tcPr>
            <w:tcW w:w="979" w:type="dxa"/>
            <w:tcBorders>
              <w:top w:val="nil"/>
              <w:left w:val="nil"/>
              <w:bottom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338" w:type="dxa"/>
            <w:tcBorders>
              <w:top w:val="nil"/>
              <w:left w:val="nil"/>
              <w:bottom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852"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color w:val="000000"/>
                <w:sz w:val="16"/>
                <w:szCs w:val="16"/>
                <w:lang w:eastAsia="zh-CN"/>
              </w:rPr>
            </w:pPr>
          </w:p>
        </w:tc>
        <w:tc>
          <w:tcPr>
            <w:tcW w:w="742"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color w:val="000000"/>
                <w:sz w:val="16"/>
                <w:szCs w:val="16"/>
                <w:lang w:eastAsia="zh-CN"/>
              </w:rPr>
            </w:pPr>
          </w:p>
        </w:tc>
        <w:tc>
          <w:tcPr>
            <w:tcW w:w="798"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color w:val="000000"/>
                <w:sz w:val="16"/>
                <w:szCs w:val="16"/>
                <w:lang w:eastAsia="zh-CN"/>
              </w:rPr>
            </w:pPr>
          </w:p>
        </w:tc>
        <w:tc>
          <w:tcPr>
            <w:tcW w:w="854" w:type="dxa"/>
            <w:tcBorders>
              <w:top w:val="nil"/>
              <w:left w:val="nil"/>
              <w:bottom w:val="nil"/>
              <w:right w:val="nil"/>
            </w:tcBorders>
            <w:shd w:val="clear" w:color="000000" w:fill="FFFFFF"/>
          </w:tcPr>
          <w:p w:rsidR="004C38F1" w:rsidRPr="006F6AF1" w:rsidRDefault="004C38F1" w:rsidP="00407FA9">
            <w:pPr>
              <w:spacing w:before="40" w:after="40"/>
              <w:jc w:val="center"/>
              <w:rPr>
                <w:color w:val="000000"/>
                <w:sz w:val="16"/>
                <w:szCs w:val="16"/>
                <w:lang w:eastAsia="zh-CN"/>
              </w:rPr>
            </w:pPr>
          </w:p>
        </w:tc>
        <w:tc>
          <w:tcPr>
            <w:tcW w:w="980"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color w:val="000000"/>
                <w:sz w:val="16"/>
                <w:szCs w:val="16"/>
                <w:lang w:eastAsia="zh-CN"/>
              </w:rPr>
            </w:pPr>
          </w:p>
        </w:tc>
        <w:tc>
          <w:tcPr>
            <w:tcW w:w="462" w:type="dxa"/>
            <w:tcBorders>
              <w:top w:val="nil"/>
              <w:left w:val="nil"/>
              <w:bottom w:val="nil"/>
            </w:tcBorders>
            <w:shd w:val="clear" w:color="000000" w:fill="FFFFFF"/>
            <w:noWrap/>
            <w:vAlign w:val="bottom"/>
          </w:tcPr>
          <w:p w:rsidR="004C38F1" w:rsidRPr="006F6AF1" w:rsidRDefault="004C38F1" w:rsidP="00407FA9">
            <w:pPr>
              <w:spacing w:before="40" w:after="40"/>
              <w:jc w:val="center"/>
              <w:rPr>
                <w:color w:val="000000"/>
                <w:sz w:val="16"/>
                <w:szCs w:val="16"/>
                <w:lang w:eastAsia="zh-CN"/>
              </w:rPr>
            </w:pPr>
          </w:p>
        </w:tc>
        <w:tc>
          <w:tcPr>
            <w:tcW w:w="979" w:type="dxa"/>
            <w:tcBorders>
              <w:top w:val="single" w:sz="4" w:space="0" w:color="auto"/>
            </w:tcBorders>
            <w:shd w:val="clear" w:color="auto" w:fill="auto"/>
            <w:noWrap/>
            <w:vAlign w:val="bottom"/>
          </w:tcPr>
          <w:p w:rsidR="004C38F1" w:rsidRPr="006F6AF1" w:rsidRDefault="004C38F1" w:rsidP="00407FA9">
            <w:pPr>
              <w:pStyle w:val="Tabletext"/>
              <w:jc w:val="center"/>
              <w:rPr>
                <w:b/>
                <w:bCs/>
                <w:sz w:val="16"/>
                <w:szCs w:val="14"/>
                <w:lang w:eastAsia="zh-CN"/>
              </w:rPr>
            </w:pPr>
          </w:p>
        </w:tc>
        <w:tc>
          <w:tcPr>
            <w:tcW w:w="896" w:type="dxa"/>
            <w:tcBorders>
              <w:top w:val="nil"/>
            </w:tcBorders>
            <w:shd w:val="clear" w:color="auto" w:fill="auto"/>
            <w:noWrap/>
            <w:vAlign w:val="bottom"/>
          </w:tcPr>
          <w:p w:rsidR="004C38F1" w:rsidRPr="006F6AF1" w:rsidRDefault="004C38F1" w:rsidP="00407FA9">
            <w:pPr>
              <w:pStyle w:val="Tabletext"/>
              <w:jc w:val="center"/>
              <w:rPr>
                <w:b/>
                <w:bCs/>
                <w:sz w:val="16"/>
                <w:szCs w:val="14"/>
                <w:lang w:eastAsia="zh-CN"/>
              </w:rPr>
            </w:pPr>
          </w:p>
        </w:tc>
        <w:tc>
          <w:tcPr>
            <w:tcW w:w="1109" w:type="dxa"/>
            <w:tcBorders>
              <w:top w:val="nil"/>
            </w:tcBorders>
            <w:shd w:val="clear" w:color="auto" w:fill="auto"/>
            <w:noWrap/>
            <w:vAlign w:val="bottom"/>
          </w:tcPr>
          <w:p w:rsidR="004C38F1" w:rsidRPr="006F6AF1" w:rsidRDefault="004C38F1" w:rsidP="00407FA9">
            <w:pPr>
              <w:pStyle w:val="Tabletext"/>
              <w:jc w:val="center"/>
              <w:rPr>
                <w:b/>
                <w:bCs/>
                <w:sz w:val="16"/>
                <w:szCs w:val="14"/>
                <w:lang w:eastAsia="zh-CN"/>
              </w:rPr>
            </w:pPr>
          </w:p>
        </w:tc>
        <w:tc>
          <w:tcPr>
            <w:tcW w:w="1206" w:type="dxa"/>
            <w:tcBorders>
              <w:top w:val="nil"/>
            </w:tcBorders>
            <w:shd w:val="clear" w:color="auto" w:fill="auto"/>
            <w:noWrap/>
            <w:vAlign w:val="bottom"/>
          </w:tcPr>
          <w:p w:rsidR="004C38F1" w:rsidRPr="006F6AF1" w:rsidRDefault="004C38F1" w:rsidP="00407FA9">
            <w:pPr>
              <w:pStyle w:val="Tabletext"/>
              <w:jc w:val="center"/>
              <w:rPr>
                <w:b/>
                <w:bCs/>
                <w:sz w:val="16"/>
                <w:szCs w:val="14"/>
                <w:lang w:eastAsia="zh-CN"/>
              </w:rPr>
            </w:pPr>
          </w:p>
        </w:tc>
        <w:tc>
          <w:tcPr>
            <w:tcW w:w="934" w:type="dxa"/>
            <w:tcBorders>
              <w:top w:val="nil"/>
            </w:tcBorders>
            <w:shd w:val="clear" w:color="auto" w:fill="auto"/>
            <w:vAlign w:val="bottom"/>
          </w:tcPr>
          <w:p w:rsidR="004C38F1" w:rsidRPr="006F6AF1" w:rsidRDefault="004C38F1" w:rsidP="00407FA9">
            <w:pPr>
              <w:pStyle w:val="Tabletext"/>
              <w:jc w:val="center"/>
              <w:rPr>
                <w:b/>
                <w:bCs/>
                <w:sz w:val="16"/>
                <w:szCs w:val="14"/>
                <w:lang w:eastAsia="zh-CN"/>
              </w:rPr>
            </w:pPr>
          </w:p>
        </w:tc>
      </w:tr>
    </w:tbl>
    <w:p w:rsidR="004C38F1" w:rsidRPr="006F6AF1" w:rsidRDefault="004C38F1" w:rsidP="004C38F1"/>
    <w:tbl>
      <w:tblPr>
        <w:tblW w:w="16075" w:type="dxa"/>
        <w:jc w:val="center"/>
        <w:tblLayout w:type="fixed"/>
        <w:tblLook w:val="04A0" w:firstRow="1" w:lastRow="0" w:firstColumn="1" w:lastColumn="0" w:noHBand="0" w:noVBand="1"/>
      </w:tblPr>
      <w:tblGrid>
        <w:gridCol w:w="419"/>
        <w:gridCol w:w="1596"/>
        <w:gridCol w:w="867"/>
        <w:gridCol w:w="1021"/>
        <w:gridCol w:w="1021"/>
        <w:gridCol w:w="1007"/>
        <w:gridCol w:w="359"/>
        <w:gridCol w:w="835"/>
        <w:gridCol w:w="739"/>
        <w:gridCol w:w="810"/>
        <w:gridCol w:w="845"/>
        <w:gridCol w:w="6"/>
        <w:gridCol w:w="991"/>
        <w:gridCol w:w="432"/>
        <w:gridCol w:w="990"/>
        <w:gridCol w:w="893"/>
        <w:gridCol w:w="1103"/>
        <w:gridCol w:w="1200"/>
        <w:gridCol w:w="941"/>
      </w:tblGrid>
      <w:tr w:rsidR="004C38F1" w:rsidRPr="006F6AF1" w:rsidTr="00407FA9">
        <w:trPr>
          <w:jc w:val="center"/>
        </w:trPr>
        <w:tc>
          <w:tcPr>
            <w:tcW w:w="2015" w:type="dxa"/>
            <w:gridSpan w:val="2"/>
            <w:tcBorders>
              <w:top w:val="nil"/>
              <w:left w:val="nil"/>
              <w:bottom w:val="nil"/>
              <w:right w:val="nil"/>
            </w:tcBorders>
            <w:shd w:val="clear" w:color="auto" w:fill="auto"/>
            <w:noWrap/>
            <w:vAlign w:val="bottom"/>
            <w:hideMark/>
          </w:tcPr>
          <w:p w:rsidR="004C38F1" w:rsidRPr="006F6AF1" w:rsidRDefault="004C38F1" w:rsidP="00407FA9">
            <w:pPr>
              <w:spacing w:before="40" w:after="40"/>
              <w:rPr>
                <w:b/>
                <w:bCs/>
                <w:color w:val="000000"/>
                <w:sz w:val="16"/>
                <w:szCs w:val="16"/>
                <w:lang w:eastAsia="zh-CN"/>
              </w:rPr>
            </w:pPr>
            <w:r>
              <w:rPr>
                <w:b/>
                <w:bCs/>
                <w:color w:val="000000"/>
                <w:sz w:val="16"/>
                <w:szCs w:val="16"/>
                <w:lang w:eastAsia="zh-CN"/>
              </w:rPr>
              <w:t>2020</w:t>
            </w:r>
            <w:r>
              <w:rPr>
                <w:rFonts w:hint="eastAsia"/>
                <w:b/>
                <w:bCs/>
                <w:color w:val="000000"/>
                <w:sz w:val="16"/>
                <w:szCs w:val="16"/>
                <w:lang w:eastAsia="zh-CN"/>
              </w:rPr>
              <w:t>年</w:t>
            </w:r>
          </w:p>
        </w:tc>
        <w:tc>
          <w:tcPr>
            <w:tcW w:w="867" w:type="dxa"/>
            <w:tcBorders>
              <w:top w:val="nil"/>
              <w:left w:val="nil"/>
              <w:bottom w:val="nil"/>
              <w:right w:val="nil"/>
            </w:tcBorders>
            <w:shd w:val="clear" w:color="000000" w:fill="FFFFFF"/>
          </w:tcPr>
          <w:p w:rsidR="004C38F1" w:rsidRPr="006F6AF1" w:rsidRDefault="004C38F1" w:rsidP="00407FA9">
            <w:pPr>
              <w:spacing w:before="40" w:after="40"/>
              <w:jc w:val="center"/>
              <w:rPr>
                <w:b/>
                <w:bCs/>
                <w:color w:val="000000"/>
                <w:sz w:val="16"/>
                <w:szCs w:val="16"/>
                <w:lang w:eastAsia="zh-CN"/>
              </w:rPr>
            </w:pPr>
          </w:p>
        </w:tc>
        <w:tc>
          <w:tcPr>
            <w:tcW w:w="3049" w:type="dxa"/>
            <w:gridSpan w:val="3"/>
            <w:tcBorders>
              <w:top w:val="nil"/>
              <w:left w:val="nil"/>
              <w:bottom w:val="nil"/>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c>
          <w:tcPr>
            <w:tcW w:w="359" w:type="dxa"/>
            <w:tcBorders>
              <w:top w:val="nil"/>
              <w:left w:val="nil"/>
              <w:bottom w:val="nil"/>
              <w:right w:val="nil"/>
            </w:tcBorders>
            <w:shd w:val="clear" w:color="000000" w:fill="FFFFFF"/>
            <w:noWrap/>
            <w:vAlign w:val="bottom"/>
          </w:tcPr>
          <w:p w:rsidR="004C38F1" w:rsidRPr="006F6AF1" w:rsidRDefault="004C38F1" w:rsidP="00407FA9">
            <w:pPr>
              <w:spacing w:before="40" w:after="40"/>
              <w:rPr>
                <w:b/>
                <w:bCs/>
                <w:color w:val="000000"/>
                <w:sz w:val="16"/>
                <w:szCs w:val="16"/>
                <w:lang w:eastAsia="zh-CN"/>
              </w:rPr>
            </w:pPr>
          </w:p>
        </w:tc>
        <w:tc>
          <w:tcPr>
            <w:tcW w:w="835" w:type="dxa"/>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b/>
                <w:bCs/>
                <w:color w:val="000000"/>
                <w:sz w:val="16"/>
                <w:szCs w:val="16"/>
                <w:lang w:eastAsia="zh-CN"/>
              </w:rPr>
            </w:pPr>
          </w:p>
        </w:tc>
        <w:tc>
          <w:tcPr>
            <w:tcW w:w="1549" w:type="dxa"/>
            <w:gridSpan w:val="2"/>
            <w:tcBorders>
              <w:top w:val="nil"/>
              <w:left w:val="nil"/>
              <w:bottom w:val="nil"/>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c>
          <w:tcPr>
            <w:tcW w:w="1842" w:type="dxa"/>
            <w:gridSpan w:val="3"/>
            <w:tcBorders>
              <w:top w:val="nil"/>
              <w:left w:val="nil"/>
              <w:bottom w:val="nil"/>
              <w:right w:val="nil"/>
            </w:tcBorders>
            <w:shd w:val="clear" w:color="000000" w:fill="FFFFFF"/>
            <w:noWrap/>
            <w:vAlign w:val="bottom"/>
          </w:tcPr>
          <w:p w:rsidR="004C38F1" w:rsidRPr="006F6AF1" w:rsidRDefault="004C38F1" w:rsidP="00407FA9">
            <w:pPr>
              <w:spacing w:before="40" w:after="40"/>
              <w:jc w:val="center"/>
              <w:rPr>
                <w:b/>
                <w:bCs/>
                <w:color w:val="000000"/>
                <w:sz w:val="16"/>
                <w:szCs w:val="16"/>
                <w:lang w:eastAsia="zh-CN"/>
              </w:rPr>
            </w:pPr>
          </w:p>
        </w:tc>
        <w:tc>
          <w:tcPr>
            <w:tcW w:w="432" w:type="dxa"/>
            <w:tcBorders>
              <w:top w:val="nil"/>
              <w:left w:val="nil"/>
              <w:bottom w:val="nil"/>
              <w:right w:val="nil"/>
            </w:tcBorders>
            <w:shd w:val="clear" w:color="000000" w:fill="FFFFFF"/>
            <w:noWrap/>
            <w:vAlign w:val="bottom"/>
          </w:tcPr>
          <w:p w:rsidR="004C38F1" w:rsidRPr="006F6AF1" w:rsidRDefault="004C38F1" w:rsidP="00407FA9">
            <w:pPr>
              <w:spacing w:before="40" w:after="40"/>
              <w:rPr>
                <w:b/>
                <w:bCs/>
                <w:color w:val="000000"/>
                <w:sz w:val="16"/>
                <w:szCs w:val="16"/>
                <w:lang w:eastAsia="zh-CN"/>
              </w:rPr>
            </w:pPr>
          </w:p>
        </w:tc>
        <w:tc>
          <w:tcPr>
            <w:tcW w:w="5127" w:type="dxa"/>
            <w:gridSpan w:val="5"/>
            <w:tcBorders>
              <w:top w:val="nil"/>
              <w:left w:val="nil"/>
              <w:bottom w:val="single" w:sz="4" w:space="0" w:color="auto"/>
              <w:right w:val="nil"/>
            </w:tcBorders>
            <w:shd w:val="clear" w:color="000000" w:fill="FFFFFF"/>
            <w:noWrap/>
            <w:vAlign w:val="bottom"/>
          </w:tcPr>
          <w:p w:rsidR="004C38F1" w:rsidRPr="006F6AF1" w:rsidRDefault="004C38F1" w:rsidP="00407FA9">
            <w:pPr>
              <w:spacing w:before="40" w:after="40"/>
              <w:jc w:val="right"/>
              <w:rPr>
                <w:b/>
                <w:bCs/>
                <w:color w:val="000000"/>
                <w:sz w:val="16"/>
                <w:szCs w:val="16"/>
                <w:lang w:eastAsia="zh-CN"/>
              </w:rPr>
            </w:pPr>
          </w:p>
        </w:tc>
      </w:tr>
      <w:tr w:rsidR="00D15615" w:rsidRPr="006F6AF1" w:rsidTr="00407FA9">
        <w:trPr>
          <w:jc w:val="center"/>
        </w:trPr>
        <w:tc>
          <w:tcPr>
            <w:tcW w:w="2015"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D15615" w:rsidRPr="007169BB" w:rsidRDefault="00D15615" w:rsidP="00D15615">
            <w:pPr>
              <w:pStyle w:val="Tablehead"/>
              <w:rPr>
                <w:sz w:val="14"/>
                <w:szCs w:val="14"/>
                <w:lang w:val="fr-CH" w:eastAsia="zh-CN"/>
              </w:rPr>
            </w:pPr>
            <w:r w:rsidRPr="007169BB">
              <w:rPr>
                <w:sz w:val="14"/>
                <w:szCs w:val="14"/>
                <w:lang w:eastAsia="zh-CN"/>
              </w:rPr>
              <w:t>国际电联</w:t>
            </w:r>
            <w:r w:rsidRPr="007169BB">
              <w:rPr>
                <w:sz w:val="14"/>
                <w:szCs w:val="14"/>
                <w:lang w:eastAsia="zh-CN"/>
              </w:rPr>
              <w:br/>
              <w:t>2019</w:t>
            </w:r>
            <w:r w:rsidRPr="007169BB">
              <w:rPr>
                <w:sz w:val="14"/>
                <w:szCs w:val="14"/>
                <w:lang w:eastAsia="zh-CN"/>
              </w:rPr>
              <w:t>年战略目标</w:t>
            </w:r>
          </w:p>
        </w:tc>
        <w:tc>
          <w:tcPr>
            <w:tcW w:w="867"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D15615" w:rsidRPr="007169BB" w:rsidRDefault="00D15615" w:rsidP="00D15615">
            <w:pPr>
              <w:pStyle w:val="Tablehead"/>
              <w:rPr>
                <w:sz w:val="14"/>
                <w:szCs w:val="14"/>
                <w:lang w:eastAsia="zh-CN"/>
              </w:rPr>
            </w:pPr>
            <w:r w:rsidRPr="007169BB">
              <w:rPr>
                <w:sz w:val="14"/>
                <w:szCs w:val="14"/>
                <w:lang w:eastAsia="zh-CN"/>
              </w:rPr>
              <w:t>总费用</w:t>
            </w:r>
          </w:p>
        </w:tc>
        <w:tc>
          <w:tcPr>
            <w:tcW w:w="1021"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D15615" w:rsidRPr="007169BB" w:rsidRDefault="00D15615" w:rsidP="00D15615">
            <w:pPr>
              <w:pStyle w:val="Tablehead"/>
              <w:rPr>
                <w:sz w:val="14"/>
                <w:szCs w:val="14"/>
                <w:lang w:val="fr-CH" w:eastAsia="zh-CN"/>
              </w:rPr>
            </w:pPr>
            <w:r w:rsidRPr="007169BB">
              <w:rPr>
                <w:sz w:val="14"/>
                <w:szCs w:val="14"/>
                <w:lang w:eastAsia="zh-CN"/>
              </w:rPr>
              <w:t>电信发展局的费用</w:t>
            </w:r>
            <w:r w:rsidRPr="007169BB">
              <w:rPr>
                <w:sz w:val="14"/>
                <w:szCs w:val="14"/>
                <w:lang w:eastAsia="zh-CN"/>
              </w:rPr>
              <w:t>/</w:t>
            </w:r>
            <w:r w:rsidRPr="007169BB">
              <w:rPr>
                <w:sz w:val="14"/>
                <w:szCs w:val="14"/>
                <w:lang w:eastAsia="zh-CN"/>
              </w:rPr>
              <w:t>直接费用</w:t>
            </w:r>
          </w:p>
        </w:tc>
        <w:tc>
          <w:tcPr>
            <w:tcW w:w="1021" w:type="dxa"/>
            <w:vMerge w:val="restart"/>
            <w:tcBorders>
              <w:top w:val="single" w:sz="4" w:space="0" w:color="auto"/>
              <w:left w:val="single" w:sz="4" w:space="0" w:color="auto"/>
              <w:right w:val="single" w:sz="4" w:space="0" w:color="auto"/>
            </w:tcBorders>
            <w:shd w:val="clear" w:color="000000" w:fill="BDD7EE"/>
            <w:vAlign w:val="center"/>
          </w:tcPr>
          <w:p w:rsidR="00D15615" w:rsidRPr="007169BB" w:rsidRDefault="00D15615" w:rsidP="00D15615">
            <w:pPr>
              <w:pStyle w:val="Tablehead"/>
              <w:rPr>
                <w:sz w:val="14"/>
                <w:szCs w:val="14"/>
                <w:lang w:val="fr-CH" w:eastAsia="zh-CN"/>
              </w:rPr>
            </w:pPr>
            <w:r w:rsidRPr="007169BB">
              <w:rPr>
                <w:sz w:val="14"/>
                <w:szCs w:val="14"/>
                <w:lang w:eastAsia="zh-CN"/>
              </w:rPr>
              <w:t>总秘书处再次划拨的费用</w:t>
            </w:r>
          </w:p>
        </w:tc>
        <w:tc>
          <w:tcPr>
            <w:tcW w:w="1007"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D15615" w:rsidRPr="007169BB" w:rsidRDefault="00D15615" w:rsidP="00D15615">
            <w:pPr>
              <w:pStyle w:val="Tablehead"/>
              <w:rPr>
                <w:sz w:val="14"/>
                <w:szCs w:val="14"/>
                <w:lang w:val="fr-CH" w:eastAsia="zh-CN"/>
              </w:rPr>
            </w:pPr>
            <w:r w:rsidRPr="007169BB">
              <w:rPr>
                <w:sz w:val="14"/>
                <w:szCs w:val="14"/>
                <w:lang w:eastAsia="zh-CN"/>
              </w:rPr>
              <w:t>BR/TSB</w:t>
            </w:r>
            <w:r w:rsidRPr="007169BB">
              <w:rPr>
                <w:sz w:val="14"/>
                <w:szCs w:val="14"/>
                <w:lang w:eastAsia="zh-CN"/>
              </w:rPr>
              <w:t>划拨的费用</w:t>
            </w:r>
          </w:p>
        </w:tc>
        <w:tc>
          <w:tcPr>
            <w:tcW w:w="359" w:type="dxa"/>
            <w:tcBorders>
              <w:top w:val="nil"/>
              <w:left w:val="nil"/>
              <w:bottom w:val="nil"/>
              <w:right w:val="nil"/>
            </w:tcBorders>
            <w:shd w:val="clear" w:color="000000" w:fill="FFFFFF"/>
            <w:noWrap/>
            <w:vAlign w:val="bottom"/>
          </w:tcPr>
          <w:p w:rsidR="00D15615" w:rsidRPr="004C38F1" w:rsidRDefault="00D15615" w:rsidP="00D15615">
            <w:pPr>
              <w:spacing w:before="40" w:after="40"/>
              <w:rPr>
                <w:color w:val="000000"/>
                <w:sz w:val="16"/>
                <w:szCs w:val="16"/>
                <w:lang w:val="fr-CH" w:eastAsia="zh-CN"/>
              </w:rPr>
            </w:pPr>
          </w:p>
        </w:tc>
        <w:tc>
          <w:tcPr>
            <w:tcW w:w="835" w:type="dxa"/>
            <w:vMerge w:val="restart"/>
            <w:tcBorders>
              <w:top w:val="single" w:sz="4" w:space="0" w:color="auto"/>
              <w:left w:val="single" w:sz="4" w:space="0" w:color="auto"/>
              <w:right w:val="single" w:sz="4" w:space="0" w:color="auto"/>
            </w:tcBorders>
            <w:shd w:val="clear" w:color="000000" w:fill="BDD7EE"/>
            <w:noWrap/>
            <w:vAlign w:val="center"/>
            <w:hideMark/>
          </w:tcPr>
          <w:p w:rsidR="00D15615" w:rsidRPr="007169BB" w:rsidRDefault="00D15615" w:rsidP="00D15615">
            <w:pPr>
              <w:jc w:val="center"/>
              <w:rPr>
                <w:bCs/>
                <w:sz w:val="14"/>
                <w:szCs w:val="14"/>
                <w:lang w:eastAsia="zh-CN"/>
              </w:rPr>
            </w:pPr>
            <w:r w:rsidRPr="007169BB">
              <w:rPr>
                <w:rFonts w:hint="eastAsia"/>
                <w:b/>
                <w:bCs/>
                <w:sz w:val="14"/>
                <w:szCs w:val="14"/>
                <w:lang w:eastAsia="zh-CN"/>
              </w:rPr>
              <w:t>总体</w:t>
            </w:r>
            <w:r>
              <w:rPr>
                <w:b/>
                <w:bCs/>
                <w:sz w:val="14"/>
                <w:szCs w:val="14"/>
                <w:lang w:eastAsia="zh-CN"/>
              </w:rPr>
              <w:br/>
            </w:r>
            <w:r w:rsidRPr="007169BB">
              <w:rPr>
                <w:b/>
                <w:bCs/>
                <w:sz w:val="14"/>
                <w:szCs w:val="14"/>
                <w:lang w:eastAsia="zh-CN"/>
              </w:rPr>
              <w:t>目标</w:t>
            </w:r>
            <w:r w:rsidRPr="007169BB">
              <w:rPr>
                <w:b/>
                <w:bCs/>
                <w:sz w:val="14"/>
                <w:szCs w:val="14"/>
                <w:lang w:eastAsia="zh-CN"/>
              </w:rPr>
              <w:t>1</w:t>
            </w:r>
            <w:r>
              <w:rPr>
                <w:b/>
                <w:bCs/>
                <w:sz w:val="14"/>
                <w:szCs w:val="14"/>
                <w:lang w:eastAsia="zh-CN"/>
              </w:rPr>
              <w:br/>
            </w:r>
            <w:r w:rsidRPr="00D15615">
              <w:rPr>
                <w:b/>
                <w:sz w:val="14"/>
                <w:szCs w:val="14"/>
                <w:lang w:eastAsia="zh-CN"/>
              </w:rPr>
              <w:t>增长</w:t>
            </w:r>
          </w:p>
        </w:tc>
        <w:tc>
          <w:tcPr>
            <w:tcW w:w="739" w:type="dxa"/>
            <w:vMerge w:val="restart"/>
            <w:tcBorders>
              <w:top w:val="single" w:sz="4" w:space="0" w:color="auto"/>
              <w:left w:val="nil"/>
              <w:right w:val="single" w:sz="4" w:space="0" w:color="auto"/>
            </w:tcBorders>
            <w:shd w:val="clear" w:color="000000" w:fill="BDD7EE"/>
            <w:noWrap/>
            <w:vAlign w:val="center"/>
            <w:hideMark/>
          </w:tcPr>
          <w:p w:rsidR="00D15615" w:rsidRPr="007169BB" w:rsidRDefault="00D15615" w:rsidP="00D15615">
            <w:pPr>
              <w:jc w:val="center"/>
              <w:rPr>
                <w:bCs/>
                <w:sz w:val="14"/>
                <w:szCs w:val="14"/>
                <w:lang w:eastAsia="zh-CN"/>
              </w:rPr>
            </w:pPr>
            <w:r w:rsidRPr="007169BB">
              <w:rPr>
                <w:rFonts w:hint="eastAsia"/>
                <w:b/>
                <w:bCs/>
                <w:sz w:val="14"/>
                <w:szCs w:val="14"/>
                <w:lang w:eastAsia="zh-CN"/>
              </w:rPr>
              <w:t>总体</w:t>
            </w:r>
            <w:r>
              <w:rPr>
                <w:b/>
                <w:bCs/>
                <w:sz w:val="14"/>
                <w:szCs w:val="14"/>
                <w:lang w:eastAsia="zh-CN"/>
              </w:rPr>
              <w:br/>
            </w:r>
            <w:r w:rsidRPr="007169BB">
              <w:rPr>
                <w:b/>
                <w:bCs/>
                <w:sz w:val="14"/>
                <w:szCs w:val="14"/>
                <w:lang w:eastAsia="zh-CN"/>
              </w:rPr>
              <w:t>目标</w:t>
            </w:r>
            <w:r w:rsidRPr="007169BB">
              <w:rPr>
                <w:b/>
                <w:bCs/>
                <w:sz w:val="14"/>
                <w:szCs w:val="14"/>
                <w:lang w:eastAsia="zh-CN"/>
              </w:rPr>
              <w:t>2</w:t>
            </w:r>
            <w:r>
              <w:rPr>
                <w:b/>
                <w:bCs/>
                <w:sz w:val="14"/>
                <w:szCs w:val="14"/>
                <w:lang w:eastAsia="zh-CN"/>
              </w:rPr>
              <w:br/>
            </w:r>
            <w:r w:rsidRPr="00D15615">
              <w:rPr>
                <w:rFonts w:hint="eastAsia"/>
                <w:b/>
                <w:sz w:val="14"/>
                <w:szCs w:val="14"/>
                <w:lang w:eastAsia="zh-CN"/>
              </w:rPr>
              <w:t>包容性</w:t>
            </w:r>
          </w:p>
        </w:tc>
        <w:tc>
          <w:tcPr>
            <w:tcW w:w="810" w:type="dxa"/>
            <w:vMerge w:val="restart"/>
            <w:tcBorders>
              <w:top w:val="single" w:sz="4" w:space="0" w:color="auto"/>
              <w:left w:val="nil"/>
              <w:right w:val="nil"/>
            </w:tcBorders>
            <w:shd w:val="clear" w:color="000000" w:fill="BDD7EE"/>
            <w:noWrap/>
            <w:vAlign w:val="center"/>
            <w:hideMark/>
          </w:tcPr>
          <w:p w:rsidR="00D15615" w:rsidRPr="007169BB" w:rsidRDefault="00D15615" w:rsidP="00D15615">
            <w:pPr>
              <w:jc w:val="center"/>
              <w:rPr>
                <w:bCs/>
                <w:sz w:val="14"/>
                <w:szCs w:val="14"/>
                <w:lang w:eastAsia="zh-CN"/>
              </w:rPr>
            </w:pPr>
            <w:r w:rsidRPr="007169BB">
              <w:rPr>
                <w:rFonts w:hint="eastAsia"/>
                <w:b/>
                <w:bCs/>
                <w:sz w:val="14"/>
                <w:szCs w:val="14"/>
                <w:lang w:eastAsia="zh-CN"/>
              </w:rPr>
              <w:t>总体</w:t>
            </w:r>
            <w:r>
              <w:rPr>
                <w:b/>
                <w:bCs/>
                <w:sz w:val="14"/>
                <w:szCs w:val="14"/>
                <w:lang w:eastAsia="zh-CN"/>
              </w:rPr>
              <w:br/>
            </w:r>
            <w:r w:rsidRPr="007169BB">
              <w:rPr>
                <w:b/>
                <w:bCs/>
                <w:sz w:val="14"/>
                <w:szCs w:val="14"/>
                <w:lang w:eastAsia="zh-CN"/>
              </w:rPr>
              <w:t>目标</w:t>
            </w:r>
            <w:r w:rsidRPr="007169BB">
              <w:rPr>
                <w:b/>
                <w:bCs/>
                <w:sz w:val="14"/>
                <w:szCs w:val="14"/>
                <w:lang w:eastAsia="zh-CN"/>
              </w:rPr>
              <w:t>3</w:t>
            </w:r>
            <w:r>
              <w:rPr>
                <w:b/>
                <w:bCs/>
                <w:sz w:val="14"/>
                <w:szCs w:val="14"/>
                <w:lang w:eastAsia="zh-CN"/>
              </w:rPr>
              <w:br/>
            </w:r>
            <w:r w:rsidRPr="00D15615">
              <w:rPr>
                <w:rFonts w:hint="eastAsia"/>
                <w:b/>
                <w:sz w:val="14"/>
                <w:szCs w:val="14"/>
                <w:lang w:eastAsia="zh-CN"/>
              </w:rPr>
              <w:t>可持续性</w:t>
            </w:r>
          </w:p>
        </w:tc>
        <w:tc>
          <w:tcPr>
            <w:tcW w:w="851" w:type="dxa"/>
            <w:gridSpan w:val="2"/>
            <w:vMerge w:val="restart"/>
            <w:tcBorders>
              <w:top w:val="single" w:sz="4" w:space="0" w:color="auto"/>
              <w:left w:val="single" w:sz="4" w:space="0" w:color="auto"/>
              <w:right w:val="single" w:sz="4" w:space="0" w:color="auto"/>
            </w:tcBorders>
            <w:shd w:val="clear" w:color="000000" w:fill="BDD7EE"/>
            <w:noWrap/>
            <w:vAlign w:val="center"/>
            <w:hideMark/>
          </w:tcPr>
          <w:p w:rsidR="00D15615" w:rsidRPr="007169BB" w:rsidRDefault="00D15615" w:rsidP="00D15615">
            <w:pPr>
              <w:jc w:val="center"/>
              <w:rPr>
                <w:bCs/>
                <w:sz w:val="14"/>
                <w:szCs w:val="14"/>
                <w:lang w:eastAsia="zh-CN"/>
              </w:rPr>
            </w:pPr>
            <w:r w:rsidRPr="007169BB">
              <w:rPr>
                <w:rFonts w:hint="eastAsia"/>
                <w:b/>
                <w:bCs/>
                <w:sz w:val="14"/>
                <w:szCs w:val="14"/>
                <w:lang w:eastAsia="zh-CN"/>
              </w:rPr>
              <w:t>总体</w:t>
            </w:r>
            <w:r>
              <w:rPr>
                <w:b/>
                <w:bCs/>
                <w:sz w:val="14"/>
                <w:szCs w:val="14"/>
                <w:lang w:eastAsia="zh-CN"/>
              </w:rPr>
              <w:br/>
            </w:r>
            <w:r w:rsidRPr="007169BB">
              <w:rPr>
                <w:b/>
                <w:bCs/>
                <w:sz w:val="14"/>
                <w:szCs w:val="14"/>
                <w:lang w:eastAsia="zh-CN"/>
              </w:rPr>
              <w:t>目标</w:t>
            </w:r>
            <w:r w:rsidRPr="007169BB">
              <w:rPr>
                <w:b/>
                <w:bCs/>
                <w:sz w:val="14"/>
                <w:szCs w:val="14"/>
                <w:lang w:eastAsia="zh-CN"/>
              </w:rPr>
              <w:t>4</w:t>
            </w:r>
            <w:r>
              <w:rPr>
                <w:b/>
                <w:bCs/>
                <w:sz w:val="14"/>
                <w:szCs w:val="14"/>
                <w:lang w:eastAsia="zh-CN"/>
              </w:rPr>
              <w:br/>
            </w:r>
            <w:r w:rsidRPr="00D15615">
              <w:rPr>
                <w:rFonts w:hint="eastAsia"/>
                <w:b/>
                <w:sz w:val="14"/>
                <w:szCs w:val="14"/>
                <w:lang w:eastAsia="zh-CN"/>
              </w:rPr>
              <w:t>创新</w:t>
            </w:r>
          </w:p>
        </w:tc>
        <w:tc>
          <w:tcPr>
            <w:tcW w:w="991" w:type="dxa"/>
            <w:vMerge w:val="restart"/>
            <w:tcBorders>
              <w:top w:val="single" w:sz="4" w:space="0" w:color="auto"/>
              <w:left w:val="single" w:sz="4" w:space="0" w:color="auto"/>
              <w:right w:val="single" w:sz="4" w:space="0" w:color="auto"/>
            </w:tcBorders>
            <w:shd w:val="clear" w:color="000000" w:fill="BDD7EE"/>
            <w:vAlign w:val="center"/>
          </w:tcPr>
          <w:p w:rsidR="00D15615" w:rsidRPr="007169BB" w:rsidRDefault="00D15615" w:rsidP="00D15615">
            <w:pPr>
              <w:jc w:val="center"/>
              <w:rPr>
                <w:bCs/>
                <w:sz w:val="14"/>
                <w:szCs w:val="14"/>
                <w:lang w:eastAsia="zh-CN"/>
              </w:rPr>
            </w:pPr>
            <w:r w:rsidRPr="007169BB">
              <w:rPr>
                <w:rFonts w:hint="eastAsia"/>
                <w:b/>
                <w:bCs/>
                <w:sz w:val="14"/>
                <w:szCs w:val="14"/>
                <w:lang w:eastAsia="zh-CN"/>
              </w:rPr>
              <w:t>总体</w:t>
            </w:r>
            <w:r>
              <w:rPr>
                <w:b/>
                <w:bCs/>
                <w:sz w:val="14"/>
                <w:szCs w:val="14"/>
                <w:lang w:eastAsia="zh-CN"/>
              </w:rPr>
              <w:br/>
            </w:r>
            <w:r w:rsidRPr="007169BB">
              <w:rPr>
                <w:b/>
                <w:bCs/>
                <w:sz w:val="14"/>
                <w:szCs w:val="14"/>
                <w:lang w:eastAsia="zh-CN"/>
              </w:rPr>
              <w:t>目标</w:t>
            </w:r>
            <w:r w:rsidRPr="007169BB">
              <w:rPr>
                <w:b/>
                <w:bCs/>
                <w:sz w:val="14"/>
                <w:szCs w:val="14"/>
                <w:lang w:eastAsia="zh-CN"/>
              </w:rPr>
              <w:t>5</w:t>
            </w:r>
            <w:r>
              <w:rPr>
                <w:b/>
                <w:bCs/>
                <w:sz w:val="14"/>
                <w:szCs w:val="14"/>
                <w:lang w:eastAsia="zh-CN"/>
              </w:rPr>
              <w:br/>
            </w:r>
            <w:r w:rsidRPr="00D15615">
              <w:rPr>
                <w:rFonts w:hint="eastAsia"/>
                <w:b/>
                <w:sz w:val="14"/>
                <w:szCs w:val="14"/>
                <w:lang w:eastAsia="zh-CN"/>
              </w:rPr>
              <w:t>伙伴关系</w:t>
            </w:r>
          </w:p>
        </w:tc>
        <w:tc>
          <w:tcPr>
            <w:tcW w:w="432" w:type="dxa"/>
            <w:tcBorders>
              <w:top w:val="nil"/>
              <w:left w:val="nil"/>
              <w:bottom w:val="nil"/>
              <w:right w:val="single" w:sz="4" w:space="0" w:color="auto"/>
            </w:tcBorders>
            <w:shd w:val="clear" w:color="000000" w:fill="FFFFFF"/>
            <w:noWrap/>
            <w:vAlign w:val="bottom"/>
          </w:tcPr>
          <w:p w:rsidR="00D15615" w:rsidRPr="006F6AF1" w:rsidRDefault="00D15615" w:rsidP="00D15615">
            <w:pPr>
              <w:spacing w:before="40" w:after="40"/>
              <w:rPr>
                <w:color w:val="000000"/>
                <w:sz w:val="16"/>
                <w:szCs w:val="16"/>
                <w:lang w:eastAsia="zh-CN"/>
              </w:rPr>
            </w:pPr>
          </w:p>
        </w:tc>
        <w:tc>
          <w:tcPr>
            <w:tcW w:w="990" w:type="dxa"/>
            <w:vMerge w:val="restart"/>
            <w:tcBorders>
              <w:top w:val="single" w:sz="4" w:space="0" w:color="auto"/>
              <w:left w:val="single" w:sz="4" w:space="0" w:color="auto"/>
              <w:right w:val="single" w:sz="4" w:space="0" w:color="auto"/>
            </w:tcBorders>
            <w:shd w:val="clear" w:color="000000" w:fill="BDD7EE"/>
            <w:noWrap/>
            <w:vAlign w:val="center"/>
            <w:hideMark/>
          </w:tcPr>
          <w:p w:rsidR="00D15615" w:rsidRPr="007169BB" w:rsidRDefault="00D15615" w:rsidP="00D15615">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1</w:t>
            </w:r>
          </w:p>
          <w:p w:rsidR="00D15615" w:rsidRPr="007169BB" w:rsidRDefault="00D15615" w:rsidP="00D15615">
            <w:pPr>
              <w:pStyle w:val="Tablehead"/>
              <w:rPr>
                <w:bCs/>
                <w:sz w:val="14"/>
                <w:szCs w:val="14"/>
                <w:lang w:eastAsia="zh-CN"/>
              </w:rPr>
            </w:pPr>
            <w:r w:rsidRPr="007169BB">
              <w:rPr>
                <w:bCs/>
                <w:sz w:val="14"/>
                <w:szCs w:val="14"/>
                <w:lang w:eastAsia="zh-CN"/>
              </w:rPr>
              <w:t>增长</w:t>
            </w:r>
          </w:p>
        </w:tc>
        <w:tc>
          <w:tcPr>
            <w:tcW w:w="893" w:type="dxa"/>
            <w:vMerge w:val="restart"/>
            <w:tcBorders>
              <w:top w:val="single" w:sz="4" w:space="0" w:color="auto"/>
              <w:left w:val="nil"/>
              <w:right w:val="single" w:sz="4" w:space="0" w:color="auto"/>
            </w:tcBorders>
            <w:shd w:val="clear" w:color="000000" w:fill="BDD7EE"/>
            <w:noWrap/>
            <w:vAlign w:val="center"/>
            <w:hideMark/>
          </w:tcPr>
          <w:p w:rsidR="00D15615" w:rsidRPr="007169BB" w:rsidRDefault="00D15615" w:rsidP="00D15615">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2</w:t>
            </w:r>
          </w:p>
          <w:p w:rsidR="00D15615" w:rsidRPr="007169BB" w:rsidRDefault="00D15615" w:rsidP="00D15615">
            <w:pPr>
              <w:pStyle w:val="Tablehead"/>
              <w:rPr>
                <w:bCs/>
                <w:sz w:val="14"/>
                <w:szCs w:val="14"/>
                <w:lang w:eastAsia="zh-CN"/>
              </w:rPr>
            </w:pPr>
            <w:r w:rsidRPr="007169BB">
              <w:rPr>
                <w:rFonts w:hint="eastAsia"/>
                <w:bCs/>
                <w:sz w:val="14"/>
                <w:szCs w:val="14"/>
                <w:lang w:eastAsia="zh-CN"/>
              </w:rPr>
              <w:t>包容性</w:t>
            </w:r>
          </w:p>
        </w:tc>
        <w:tc>
          <w:tcPr>
            <w:tcW w:w="1103" w:type="dxa"/>
            <w:vMerge w:val="restart"/>
            <w:tcBorders>
              <w:top w:val="single" w:sz="4" w:space="0" w:color="auto"/>
              <w:left w:val="nil"/>
              <w:right w:val="nil"/>
            </w:tcBorders>
            <w:shd w:val="clear" w:color="000000" w:fill="BDD7EE"/>
            <w:noWrap/>
            <w:vAlign w:val="center"/>
            <w:hideMark/>
          </w:tcPr>
          <w:p w:rsidR="00D15615" w:rsidRPr="007169BB" w:rsidRDefault="00D15615" w:rsidP="00D15615">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3</w:t>
            </w:r>
          </w:p>
          <w:p w:rsidR="00D15615" w:rsidRPr="007169BB" w:rsidRDefault="00D15615" w:rsidP="00D15615">
            <w:pPr>
              <w:pStyle w:val="Tablehead"/>
              <w:rPr>
                <w:bCs/>
                <w:sz w:val="14"/>
                <w:szCs w:val="14"/>
                <w:lang w:eastAsia="zh-CN"/>
              </w:rPr>
            </w:pPr>
            <w:r w:rsidRPr="007169BB">
              <w:rPr>
                <w:rFonts w:hint="eastAsia"/>
                <w:bCs/>
                <w:sz w:val="14"/>
                <w:szCs w:val="14"/>
                <w:lang w:eastAsia="zh-CN"/>
              </w:rPr>
              <w:t>可持续性</w:t>
            </w:r>
          </w:p>
        </w:tc>
        <w:tc>
          <w:tcPr>
            <w:tcW w:w="1200" w:type="dxa"/>
            <w:vMerge w:val="restart"/>
            <w:tcBorders>
              <w:top w:val="single" w:sz="4" w:space="0" w:color="auto"/>
              <w:left w:val="single" w:sz="4" w:space="0" w:color="auto"/>
              <w:right w:val="single" w:sz="4" w:space="0" w:color="auto"/>
            </w:tcBorders>
            <w:shd w:val="clear" w:color="000000" w:fill="BDD7EE"/>
            <w:noWrap/>
            <w:vAlign w:val="center"/>
            <w:hideMark/>
          </w:tcPr>
          <w:p w:rsidR="00D15615" w:rsidRPr="007169BB" w:rsidRDefault="00D15615" w:rsidP="00D15615">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4</w:t>
            </w:r>
          </w:p>
          <w:p w:rsidR="00D15615" w:rsidRPr="007169BB" w:rsidRDefault="00D15615" w:rsidP="00D15615">
            <w:pPr>
              <w:pStyle w:val="Tablehead"/>
              <w:rPr>
                <w:bCs/>
                <w:sz w:val="14"/>
                <w:szCs w:val="14"/>
                <w:lang w:eastAsia="zh-CN"/>
              </w:rPr>
            </w:pPr>
            <w:r w:rsidRPr="007169BB">
              <w:rPr>
                <w:rFonts w:hint="eastAsia"/>
                <w:bCs/>
                <w:sz w:val="14"/>
                <w:szCs w:val="14"/>
                <w:lang w:eastAsia="zh-CN"/>
              </w:rPr>
              <w:t>创新</w:t>
            </w:r>
          </w:p>
        </w:tc>
        <w:tc>
          <w:tcPr>
            <w:tcW w:w="941" w:type="dxa"/>
            <w:vMerge w:val="restart"/>
            <w:tcBorders>
              <w:top w:val="single" w:sz="4" w:space="0" w:color="auto"/>
              <w:left w:val="single" w:sz="4" w:space="0" w:color="auto"/>
              <w:right w:val="single" w:sz="4" w:space="0" w:color="auto"/>
            </w:tcBorders>
            <w:shd w:val="clear" w:color="000000" w:fill="BDD7EE"/>
            <w:vAlign w:val="center"/>
          </w:tcPr>
          <w:p w:rsidR="00D15615" w:rsidRPr="007169BB" w:rsidRDefault="00D15615" w:rsidP="00D15615">
            <w:pPr>
              <w:jc w:val="center"/>
              <w:rPr>
                <w:b/>
                <w:bCs/>
                <w:sz w:val="14"/>
                <w:szCs w:val="14"/>
                <w:lang w:eastAsia="zh-CN"/>
              </w:rPr>
            </w:pPr>
            <w:r w:rsidRPr="007169BB">
              <w:rPr>
                <w:rFonts w:hint="eastAsia"/>
                <w:b/>
                <w:bCs/>
                <w:sz w:val="14"/>
                <w:szCs w:val="14"/>
                <w:lang w:eastAsia="zh-CN"/>
              </w:rPr>
              <w:t>总体</w:t>
            </w:r>
            <w:r w:rsidRPr="007169BB">
              <w:rPr>
                <w:b/>
                <w:bCs/>
                <w:sz w:val="14"/>
                <w:szCs w:val="14"/>
                <w:lang w:eastAsia="zh-CN"/>
              </w:rPr>
              <w:t>目标</w:t>
            </w:r>
            <w:r w:rsidRPr="007169BB">
              <w:rPr>
                <w:b/>
                <w:bCs/>
                <w:sz w:val="14"/>
                <w:szCs w:val="14"/>
                <w:lang w:eastAsia="zh-CN"/>
              </w:rPr>
              <w:t>5</w:t>
            </w:r>
          </w:p>
          <w:p w:rsidR="00D15615" w:rsidRPr="007169BB" w:rsidRDefault="00D15615" w:rsidP="00D15615">
            <w:pPr>
              <w:pStyle w:val="Tablehead"/>
              <w:rPr>
                <w:bCs/>
                <w:sz w:val="14"/>
                <w:szCs w:val="14"/>
                <w:lang w:eastAsia="zh-CN"/>
              </w:rPr>
            </w:pPr>
            <w:r w:rsidRPr="007169BB">
              <w:rPr>
                <w:rFonts w:hint="eastAsia"/>
                <w:bCs/>
                <w:sz w:val="14"/>
                <w:szCs w:val="14"/>
                <w:lang w:eastAsia="zh-CN"/>
              </w:rPr>
              <w:t>伙伴关系</w:t>
            </w:r>
          </w:p>
        </w:tc>
      </w:tr>
      <w:tr w:rsidR="004C38F1" w:rsidRPr="006F6AF1" w:rsidTr="00407FA9">
        <w:trPr>
          <w:jc w:val="center"/>
        </w:trPr>
        <w:tc>
          <w:tcPr>
            <w:tcW w:w="2015" w:type="dxa"/>
            <w:gridSpan w:val="2"/>
            <w:vMerge/>
            <w:tcBorders>
              <w:top w:val="single" w:sz="4" w:space="0" w:color="auto"/>
              <w:left w:val="single" w:sz="4" w:space="0" w:color="auto"/>
              <w:bottom w:val="single" w:sz="4" w:space="0" w:color="000000"/>
              <w:right w:val="single" w:sz="4" w:space="0" w:color="000000"/>
            </w:tcBorders>
            <w:vAlign w:val="center"/>
            <w:hideMark/>
          </w:tcPr>
          <w:p w:rsidR="004C38F1" w:rsidRPr="006F6AF1" w:rsidRDefault="004C38F1" w:rsidP="00407FA9">
            <w:pPr>
              <w:spacing w:before="40" w:after="40"/>
              <w:rPr>
                <w:b/>
                <w:bCs/>
                <w:color w:val="000000"/>
                <w:sz w:val="16"/>
                <w:szCs w:val="16"/>
                <w:lang w:eastAsia="zh-CN"/>
              </w:rPr>
            </w:pPr>
          </w:p>
        </w:tc>
        <w:tc>
          <w:tcPr>
            <w:tcW w:w="867" w:type="dxa"/>
            <w:vMerge/>
            <w:tcBorders>
              <w:top w:val="single" w:sz="4" w:space="0" w:color="auto"/>
              <w:left w:val="single" w:sz="4" w:space="0" w:color="auto"/>
              <w:bottom w:val="single" w:sz="4" w:space="0" w:color="000000"/>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1021" w:type="dxa"/>
            <w:vMerge/>
            <w:tcBorders>
              <w:left w:val="single" w:sz="4" w:space="0" w:color="auto"/>
              <w:bottom w:val="single" w:sz="4" w:space="0" w:color="000000"/>
              <w:right w:val="single" w:sz="4" w:space="0" w:color="auto"/>
            </w:tcBorders>
          </w:tcPr>
          <w:p w:rsidR="004C38F1" w:rsidRPr="006F6AF1" w:rsidRDefault="004C38F1" w:rsidP="00407FA9">
            <w:pPr>
              <w:spacing w:before="40" w:after="40"/>
              <w:rPr>
                <w:b/>
                <w:bCs/>
                <w:color w:val="000000"/>
                <w:sz w:val="16"/>
                <w:szCs w:val="16"/>
                <w:lang w:eastAsia="zh-CN"/>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rsidR="004C38F1" w:rsidRPr="006F6AF1" w:rsidRDefault="004C38F1" w:rsidP="00407FA9">
            <w:pPr>
              <w:spacing w:before="40" w:after="40"/>
              <w:rPr>
                <w:b/>
                <w:bCs/>
                <w:color w:val="000000"/>
                <w:sz w:val="16"/>
                <w:szCs w:val="16"/>
                <w:lang w:eastAsia="zh-CN"/>
              </w:rPr>
            </w:pPr>
          </w:p>
        </w:tc>
        <w:tc>
          <w:tcPr>
            <w:tcW w:w="359" w:type="dxa"/>
            <w:tcBorders>
              <w:top w:val="nil"/>
              <w:left w:val="nil"/>
              <w:right w:val="nil"/>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835"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739" w:type="dxa"/>
            <w:vMerge/>
            <w:tcBorders>
              <w:left w:val="nil"/>
              <w:bottom w:val="nil"/>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810" w:type="dxa"/>
            <w:vMerge/>
            <w:tcBorders>
              <w:left w:val="nil"/>
              <w:bottom w:val="nil"/>
              <w:right w:val="nil"/>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851" w:type="dxa"/>
            <w:gridSpan w:val="2"/>
            <w:vMerge/>
            <w:tcBorders>
              <w:left w:val="single" w:sz="4" w:space="0" w:color="auto"/>
              <w:bottom w:val="nil"/>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991" w:type="dxa"/>
            <w:vMerge/>
            <w:tcBorders>
              <w:left w:val="single" w:sz="4" w:space="0" w:color="auto"/>
              <w:bottom w:val="nil"/>
              <w:right w:val="single" w:sz="4" w:space="0" w:color="auto"/>
            </w:tcBorders>
            <w:shd w:val="clear" w:color="000000" w:fill="BDD7EE"/>
            <w:vAlign w:val="bottom"/>
          </w:tcPr>
          <w:p w:rsidR="004C38F1" w:rsidRPr="006F6AF1" w:rsidRDefault="004C38F1" w:rsidP="00407FA9">
            <w:pPr>
              <w:spacing w:before="40" w:after="40"/>
              <w:jc w:val="center"/>
              <w:rPr>
                <w:color w:val="000000"/>
                <w:sz w:val="16"/>
                <w:szCs w:val="16"/>
                <w:lang w:eastAsia="zh-CN"/>
              </w:rPr>
            </w:pPr>
          </w:p>
        </w:tc>
        <w:tc>
          <w:tcPr>
            <w:tcW w:w="432" w:type="dxa"/>
            <w:tcBorders>
              <w:top w:val="nil"/>
              <w:left w:val="nil"/>
              <w:right w:val="single" w:sz="4" w:space="0" w:color="auto"/>
            </w:tcBorders>
            <w:shd w:val="clear" w:color="000000" w:fill="FFFFFF"/>
            <w:noWrap/>
            <w:vAlign w:val="bottom"/>
          </w:tcPr>
          <w:p w:rsidR="004C38F1" w:rsidRPr="006F6AF1" w:rsidRDefault="004C38F1" w:rsidP="00407FA9">
            <w:pPr>
              <w:spacing w:before="40" w:after="40"/>
              <w:rPr>
                <w:color w:val="000000"/>
                <w:sz w:val="16"/>
                <w:szCs w:val="16"/>
                <w:lang w:eastAsia="zh-CN"/>
              </w:rPr>
            </w:pPr>
          </w:p>
        </w:tc>
        <w:tc>
          <w:tcPr>
            <w:tcW w:w="990"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893" w:type="dxa"/>
            <w:vMerge/>
            <w:tcBorders>
              <w:left w:val="nil"/>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1103" w:type="dxa"/>
            <w:vMerge/>
            <w:tcBorders>
              <w:left w:val="nil"/>
              <w:bottom w:val="single" w:sz="4" w:space="0" w:color="auto"/>
              <w:right w:val="nil"/>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1200" w:type="dxa"/>
            <w:vMerge/>
            <w:tcBorders>
              <w:left w:val="single" w:sz="4" w:space="0" w:color="auto"/>
              <w:bottom w:val="single" w:sz="4" w:space="0" w:color="auto"/>
              <w:right w:val="single" w:sz="4" w:space="0" w:color="auto"/>
            </w:tcBorders>
            <w:shd w:val="clear" w:color="000000" w:fill="BDD7EE"/>
            <w:noWrap/>
            <w:vAlign w:val="bottom"/>
            <w:hideMark/>
          </w:tcPr>
          <w:p w:rsidR="004C38F1" w:rsidRPr="006F6AF1" w:rsidRDefault="004C38F1" w:rsidP="00407FA9">
            <w:pPr>
              <w:spacing w:before="40" w:after="40"/>
              <w:jc w:val="center"/>
              <w:rPr>
                <w:color w:val="000000"/>
                <w:sz w:val="16"/>
                <w:szCs w:val="16"/>
                <w:lang w:eastAsia="zh-CN"/>
              </w:rPr>
            </w:pPr>
          </w:p>
        </w:tc>
        <w:tc>
          <w:tcPr>
            <w:tcW w:w="941" w:type="dxa"/>
            <w:vMerge/>
            <w:tcBorders>
              <w:left w:val="single" w:sz="4" w:space="0" w:color="auto"/>
              <w:bottom w:val="single" w:sz="4" w:space="0" w:color="auto"/>
              <w:right w:val="single" w:sz="4" w:space="0" w:color="auto"/>
            </w:tcBorders>
            <w:shd w:val="clear" w:color="000000" w:fill="BDD7EE"/>
            <w:vAlign w:val="bottom"/>
          </w:tcPr>
          <w:p w:rsidR="004C38F1" w:rsidRPr="006F6AF1" w:rsidRDefault="004C38F1" w:rsidP="00407FA9">
            <w:pPr>
              <w:spacing w:before="40" w:after="40"/>
              <w:jc w:val="center"/>
              <w:rPr>
                <w:color w:val="000000"/>
                <w:sz w:val="16"/>
                <w:szCs w:val="16"/>
                <w:lang w:eastAsia="zh-CN"/>
              </w:rPr>
            </w:pPr>
          </w:p>
        </w:tc>
      </w:tr>
      <w:tr w:rsidR="00C1738F" w:rsidRPr="006F6AF1" w:rsidTr="00407FA9">
        <w:trPr>
          <w:jc w:val="center"/>
        </w:trPr>
        <w:tc>
          <w:tcPr>
            <w:tcW w:w="419" w:type="dxa"/>
            <w:tcBorders>
              <w:top w:val="nil"/>
            </w:tcBorders>
            <w:shd w:val="clear" w:color="auto" w:fill="auto"/>
            <w:noWrap/>
            <w:vAlign w:val="center"/>
            <w:hideMark/>
          </w:tcPr>
          <w:p w:rsidR="00C1738F" w:rsidRPr="006F6AF1" w:rsidRDefault="00C1738F" w:rsidP="00C1738F">
            <w:pPr>
              <w:pStyle w:val="Tabletext"/>
              <w:rPr>
                <w:b/>
                <w:bCs/>
                <w:sz w:val="16"/>
                <w:szCs w:val="16"/>
                <w:lang w:eastAsia="zh-CN"/>
              </w:rPr>
            </w:pPr>
            <w:r w:rsidRPr="006F6AF1">
              <w:rPr>
                <w:b/>
                <w:bCs/>
                <w:sz w:val="16"/>
                <w:szCs w:val="16"/>
                <w:lang w:eastAsia="zh-CN"/>
              </w:rPr>
              <w:t>D1</w:t>
            </w:r>
          </w:p>
        </w:tc>
        <w:tc>
          <w:tcPr>
            <w:tcW w:w="1596" w:type="dxa"/>
            <w:tcBorders>
              <w:top w:val="nil"/>
            </w:tcBorders>
            <w:shd w:val="clear" w:color="auto" w:fill="auto"/>
            <w:noWrap/>
            <w:vAlign w:val="bottom"/>
            <w:hideMark/>
          </w:tcPr>
          <w:p w:rsidR="00C1738F" w:rsidRPr="004C38F1" w:rsidRDefault="00C1738F" w:rsidP="00C1738F">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rFonts w:hint="eastAsia"/>
                <w:b/>
                <w:bCs/>
                <w:sz w:val="14"/>
                <w:szCs w:val="14"/>
                <w:lang w:eastAsia="zh-CN"/>
              </w:rPr>
              <w:t>1</w:t>
            </w:r>
          </w:p>
        </w:tc>
        <w:tc>
          <w:tcPr>
            <w:tcW w:w="867" w:type="dxa"/>
            <w:tcBorders>
              <w:top w:val="nil"/>
              <w:left w:val="nil"/>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17 473</w:t>
            </w:r>
          </w:p>
        </w:tc>
        <w:tc>
          <w:tcPr>
            <w:tcW w:w="1021" w:type="dxa"/>
            <w:tcBorders>
              <w:top w:val="nil"/>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9 394</w:t>
            </w:r>
          </w:p>
        </w:tc>
        <w:tc>
          <w:tcPr>
            <w:tcW w:w="1021" w:type="dxa"/>
            <w:tcBorders>
              <w:top w:val="nil"/>
            </w:tcBorders>
            <w:shd w:val="clear" w:color="000000" w:fill="FFFFFF"/>
            <w:vAlign w:val="bottom"/>
          </w:tcPr>
          <w:p w:rsidR="00C1738F" w:rsidRPr="006F6AF1" w:rsidRDefault="00C1738F" w:rsidP="00C1738F">
            <w:pPr>
              <w:pStyle w:val="Tabletext"/>
              <w:jc w:val="center"/>
              <w:rPr>
                <w:sz w:val="16"/>
                <w:szCs w:val="16"/>
                <w:lang w:eastAsia="zh-CN"/>
              </w:rPr>
            </w:pPr>
            <w:r>
              <w:rPr>
                <w:sz w:val="16"/>
                <w:szCs w:val="16"/>
                <w:lang w:eastAsia="zh-CN"/>
              </w:rPr>
              <w:t>8 019</w:t>
            </w:r>
          </w:p>
        </w:tc>
        <w:tc>
          <w:tcPr>
            <w:tcW w:w="1007" w:type="dxa"/>
            <w:tcBorders>
              <w:top w:val="single" w:sz="4" w:space="0" w:color="auto"/>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59</w:t>
            </w:r>
          </w:p>
        </w:tc>
        <w:tc>
          <w:tcPr>
            <w:tcW w:w="359" w:type="dxa"/>
            <w:tcBorders>
              <w:top w:val="nil"/>
              <w:bottom w:val="nil"/>
            </w:tcBorders>
            <w:shd w:val="clear" w:color="000000" w:fill="FFFFFF"/>
            <w:noWrap/>
            <w:vAlign w:val="bottom"/>
          </w:tcPr>
          <w:p w:rsidR="00C1738F" w:rsidRPr="006F6AF1" w:rsidRDefault="00C1738F" w:rsidP="00C1738F">
            <w:pPr>
              <w:spacing w:before="40" w:after="40"/>
              <w:rPr>
                <w:color w:val="000000"/>
                <w:sz w:val="16"/>
                <w:szCs w:val="16"/>
                <w:lang w:eastAsia="zh-CN"/>
              </w:rPr>
            </w:pPr>
          </w:p>
        </w:tc>
        <w:tc>
          <w:tcPr>
            <w:tcW w:w="835" w:type="dxa"/>
            <w:tcBorders>
              <w:top w:val="nil"/>
              <w:left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739" w:type="dxa"/>
            <w:tcBorders>
              <w:top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r w:rsidRPr="006418CE">
              <w:rPr>
                <w:sz w:val="16"/>
                <w:szCs w:val="14"/>
                <w:lang w:eastAsia="zh-CN"/>
              </w:rPr>
              <w:t>51 %</w:t>
            </w:r>
          </w:p>
        </w:tc>
        <w:tc>
          <w:tcPr>
            <w:tcW w:w="810" w:type="dxa"/>
            <w:tcBorders>
              <w:top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p>
        </w:tc>
        <w:tc>
          <w:tcPr>
            <w:tcW w:w="845" w:type="dxa"/>
            <w:tcBorders>
              <w:top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p>
        </w:tc>
        <w:tc>
          <w:tcPr>
            <w:tcW w:w="997" w:type="dxa"/>
            <w:gridSpan w:val="2"/>
            <w:tcBorders>
              <w:top w:val="single" w:sz="4" w:space="0" w:color="auto"/>
            </w:tcBorders>
            <w:shd w:val="clear" w:color="auto" w:fill="auto"/>
            <w:vAlign w:val="bottom"/>
          </w:tcPr>
          <w:p w:rsidR="00C1738F" w:rsidRPr="00F02249" w:rsidRDefault="00C1738F" w:rsidP="00C1738F">
            <w:pPr>
              <w:pStyle w:val="Tabletext"/>
              <w:jc w:val="center"/>
              <w:rPr>
                <w:sz w:val="16"/>
                <w:szCs w:val="14"/>
                <w:lang w:eastAsia="zh-CN"/>
              </w:rPr>
            </w:pPr>
            <w:r>
              <w:rPr>
                <w:sz w:val="16"/>
                <w:szCs w:val="14"/>
                <w:lang w:eastAsia="zh-CN"/>
              </w:rPr>
              <w:t>49%</w:t>
            </w:r>
          </w:p>
        </w:tc>
        <w:tc>
          <w:tcPr>
            <w:tcW w:w="432" w:type="dxa"/>
            <w:tcBorders>
              <w:top w:val="nil"/>
              <w:bottom w:val="nil"/>
            </w:tcBorders>
            <w:shd w:val="clear" w:color="000000" w:fill="FFFFFF"/>
            <w:noWrap/>
            <w:vAlign w:val="bottom"/>
          </w:tcPr>
          <w:p w:rsidR="00C1738F" w:rsidRPr="006F6AF1" w:rsidRDefault="00C1738F" w:rsidP="00C1738F">
            <w:pPr>
              <w:spacing w:before="40" w:after="40"/>
              <w:jc w:val="center"/>
              <w:rPr>
                <w:color w:val="000000"/>
                <w:sz w:val="16"/>
                <w:szCs w:val="16"/>
                <w:lang w:eastAsia="zh-CN"/>
              </w:rPr>
            </w:pPr>
          </w:p>
        </w:tc>
        <w:tc>
          <w:tcPr>
            <w:tcW w:w="990" w:type="dxa"/>
            <w:tcBorders>
              <w:top w:val="single" w:sz="4" w:space="0" w:color="auto"/>
              <w:left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893" w:type="dxa"/>
            <w:tcBorders>
              <w:top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r>
              <w:rPr>
                <w:sz w:val="16"/>
                <w:szCs w:val="14"/>
                <w:lang w:eastAsia="zh-CN"/>
              </w:rPr>
              <w:t>8 930</w:t>
            </w:r>
          </w:p>
        </w:tc>
        <w:tc>
          <w:tcPr>
            <w:tcW w:w="1103" w:type="dxa"/>
            <w:tcBorders>
              <w:top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p>
        </w:tc>
        <w:tc>
          <w:tcPr>
            <w:tcW w:w="1200" w:type="dxa"/>
            <w:tcBorders>
              <w:top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p>
        </w:tc>
        <w:tc>
          <w:tcPr>
            <w:tcW w:w="941" w:type="dxa"/>
            <w:tcBorders>
              <w:top w:val="single" w:sz="4" w:space="0" w:color="auto"/>
            </w:tcBorders>
            <w:shd w:val="clear" w:color="auto" w:fill="auto"/>
            <w:vAlign w:val="bottom"/>
          </w:tcPr>
          <w:p w:rsidR="00C1738F" w:rsidRPr="006F6AF1" w:rsidRDefault="00C1738F" w:rsidP="00C1738F">
            <w:pPr>
              <w:pStyle w:val="Tabletext"/>
              <w:jc w:val="center"/>
              <w:rPr>
                <w:sz w:val="16"/>
                <w:szCs w:val="14"/>
                <w:lang w:eastAsia="zh-CN"/>
              </w:rPr>
            </w:pPr>
            <w:r>
              <w:rPr>
                <w:sz w:val="16"/>
                <w:szCs w:val="14"/>
                <w:lang w:eastAsia="zh-CN"/>
              </w:rPr>
              <w:t>8 543</w:t>
            </w:r>
          </w:p>
        </w:tc>
      </w:tr>
      <w:tr w:rsidR="00C1738F" w:rsidRPr="006F6AF1" w:rsidTr="00407FA9">
        <w:trPr>
          <w:jc w:val="center"/>
        </w:trPr>
        <w:tc>
          <w:tcPr>
            <w:tcW w:w="419" w:type="dxa"/>
            <w:shd w:val="clear" w:color="auto" w:fill="auto"/>
            <w:noWrap/>
            <w:vAlign w:val="center"/>
            <w:hideMark/>
          </w:tcPr>
          <w:p w:rsidR="00C1738F" w:rsidRPr="006F6AF1" w:rsidRDefault="00C1738F" w:rsidP="00C1738F">
            <w:pPr>
              <w:pStyle w:val="Tabletext"/>
              <w:rPr>
                <w:b/>
                <w:bCs/>
                <w:sz w:val="16"/>
                <w:szCs w:val="16"/>
                <w:lang w:eastAsia="zh-CN"/>
              </w:rPr>
            </w:pPr>
            <w:r w:rsidRPr="006F6AF1">
              <w:rPr>
                <w:b/>
                <w:bCs/>
                <w:sz w:val="16"/>
                <w:szCs w:val="16"/>
                <w:lang w:eastAsia="zh-CN"/>
              </w:rPr>
              <w:t>D2</w:t>
            </w:r>
          </w:p>
        </w:tc>
        <w:tc>
          <w:tcPr>
            <w:tcW w:w="1596" w:type="dxa"/>
            <w:shd w:val="clear" w:color="auto" w:fill="auto"/>
            <w:noWrap/>
            <w:vAlign w:val="bottom"/>
            <w:hideMark/>
          </w:tcPr>
          <w:p w:rsidR="00C1738F" w:rsidRPr="004C38F1" w:rsidRDefault="00C1738F" w:rsidP="00C1738F">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2</w:t>
            </w:r>
          </w:p>
        </w:tc>
        <w:tc>
          <w:tcPr>
            <w:tcW w:w="867" w:type="dxa"/>
            <w:tcBorders>
              <w:left w:val="nil"/>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13 427</w:t>
            </w:r>
          </w:p>
        </w:tc>
        <w:tc>
          <w:tcPr>
            <w:tcW w:w="1021" w:type="dxa"/>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7 219</w:t>
            </w:r>
          </w:p>
        </w:tc>
        <w:tc>
          <w:tcPr>
            <w:tcW w:w="1021" w:type="dxa"/>
            <w:shd w:val="clear" w:color="000000" w:fill="FFFFFF"/>
            <w:vAlign w:val="bottom"/>
          </w:tcPr>
          <w:p w:rsidR="00C1738F" w:rsidRPr="006F6AF1" w:rsidRDefault="00C1738F" w:rsidP="00C1738F">
            <w:pPr>
              <w:pStyle w:val="Tabletext"/>
              <w:jc w:val="center"/>
              <w:rPr>
                <w:sz w:val="16"/>
                <w:szCs w:val="16"/>
                <w:lang w:eastAsia="zh-CN"/>
              </w:rPr>
            </w:pPr>
            <w:r>
              <w:rPr>
                <w:sz w:val="16"/>
                <w:szCs w:val="16"/>
                <w:lang w:eastAsia="zh-CN"/>
              </w:rPr>
              <w:t>6 162</w:t>
            </w:r>
          </w:p>
        </w:tc>
        <w:tc>
          <w:tcPr>
            <w:tcW w:w="1007" w:type="dxa"/>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45</w:t>
            </w:r>
          </w:p>
        </w:tc>
        <w:tc>
          <w:tcPr>
            <w:tcW w:w="359" w:type="dxa"/>
            <w:tcBorders>
              <w:top w:val="nil"/>
              <w:bottom w:val="nil"/>
            </w:tcBorders>
            <w:shd w:val="clear" w:color="000000" w:fill="FFFFFF"/>
            <w:noWrap/>
            <w:vAlign w:val="bottom"/>
          </w:tcPr>
          <w:p w:rsidR="00C1738F" w:rsidRPr="006F6AF1" w:rsidRDefault="00C1738F" w:rsidP="00C1738F">
            <w:pPr>
              <w:spacing w:before="40" w:after="40"/>
              <w:rPr>
                <w:color w:val="000000"/>
                <w:sz w:val="16"/>
                <w:szCs w:val="16"/>
                <w:lang w:eastAsia="zh-CN"/>
              </w:rPr>
            </w:pPr>
          </w:p>
        </w:tc>
        <w:tc>
          <w:tcPr>
            <w:tcW w:w="835" w:type="dxa"/>
            <w:tcBorders>
              <w:top w:val="nil"/>
              <w:left w:val="nil"/>
            </w:tcBorders>
            <w:shd w:val="clear" w:color="auto" w:fill="auto"/>
            <w:noWrap/>
            <w:vAlign w:val="bottom"/>
          </w:tcPr>
          <w:p w:rsidR="00C1738F" w:rsidRPr="006418CE" w:rsidRDefault="00C1738F" w:rsidP="00C1738F">
            <w:pPr>
              <w:pStyle w:val="Tabletext"/>
              <w:jc w:val="center"/>
              <w:rPr>
                <w:sz w:val="16"/>
                <w:szCs w:val="14"/>
                <w:lang w:eastAsia="zh-CN"/>
              </w:rPr>
            </w:pPr>
            <w:r w:rsidRPr="006418CE">
              <w:rPr>
                <w:sz w:val="16"/>
                <w:szCs w:val="14"/>
                <w:lang w:eastAsia="zh-CN"/>
              </w:rPr>
              <w:t>100 %</w:t>
            </w:r>
          </w:p>
        </w:tc>
        <w:tc>
          <w:tcPr>
            <w:tcW w:w="739"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810"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845"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997" w:type="dxa"/>
            <w:gridSpan w:val="2"/>
            <w:tcBorders>
              <w:top w:val="nil"/>
            </w:tcBorders>
            <w:shd w:val="clear" w:color="auto" w:fill="auto"/>
            <w:vAlign w:val="bottom"/>
          </w:tcPr>
          <w:p w:rsidR="00C1738F" w:rsidRPr="00F02249" w:rsidRDefault="00C1738F" w:rsidP="00C1738F">
            <w:pPr>
              <w:pStyle w:val="Tabletext"/>
              <w:jc w:val="center"/>
              <w:rPr>
                <w:sz w:val="16"/>
                <w:szCs w:val="14"/>
                <w:lang w:eastAsia="zh-CN"/>
              </w:rPr>
            </w:pPr>
          </w:p>
        </w:tc>
        <w:tc>
          <w:tcPr>
            <w:tcW w:w="432" w:type="dxa"/>
            <w:tcBorders>
              <w:top w:val="nil"/>
              <w:bottom w:val="nil"/>
            </w:tcBorders>
            <w:shd w:val="clear" w:color="000000" w:fill="FFFFFF"/>
            <w:noWrap/>
            <w:vAlign w:val="bottom"/>
          </w:tcPr>
          <w:p w:rsidR="00C1738F" w:rsidRPr="006F6AF1" w:rsidRDefault="00C1738F" w:rsidP="00C1738F">
            <w:pPr>
              <w:spacing w:before="40" w:after="40"/>
              <w:jc w:val="center"/>
              <w:rPr>
                <w:color w:val="000000"/>
                <w:sz w:val="16"/>
                <w:szCs w:val="16"/>
                <w:lang w:eastAsia="zh-CN"/>
              </w:rPr>
            </w:pPr>
          </w:p>
        </w:tc>
        <w:tc>
          <w:tcPr>
            <w:tcW w:w="990" w:type="dxa"/>
            <w:tcBorders>
              <w:top w:val="nil"/>
              <w:left w:val="nil"/>
            </w:tcBorders>
            <w:shd w:val="clear" w:color="auto" w:fill="auto"/>
            <w:noWrap/>
            <w:vAlign w:val="bottom"/>
          </w:tcPr>
          <w:p w:rsidR="00C1738F" w:rsidRPr="006F6AF1" w:rsidRDefault="00C1738F" w:rsidP="00C1738F">
            <w:pPr>
              <w:pStyle w:val="Tabletext"/>
              <w:jc w:val="center"/>
              <w:rPr>
                <w:sz w:val="16"/>
                <w:szCs w:val="14"/>
                <w:lang w:eastAsia="zh-CN"/>
              </w:rPr>
            </w:pPr>
            <w:r>
              <w:rPr>
                <w:sz w:val="16"/>
                <w:szCs w:val="14"/>
                <w:lang w:eastAsia="zh-CN"/>
              </w:rPr>
              <w:t>13 427</w:t>
            </w:r>
          </w:p>
        </w:tc>
        <w:tc>
          <w:tcPr>
            <w:tcW w:w="893"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1103"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1200"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941" w:type="dxa"/>
            <w:tcBorders>
              <w:top w:val="nil"/>
            </w:tcBorders>
            <w:shd w:val="clear" w:color="auto" w:fill="auto"/>
            <w:vAlign w:val="bottom"/>
          </w:tcPr>
          <w:p w:rsidR="00C1738F" w:rsidRPr="006F6AF1" w:rsidRDefault="00C1738F" w:rsidP="00C1738F">
            <w:pPr>
              <w:pStyle w:val="Tabletext"/>
              <w:jc w:val="center"/>
              <w:rPr>
                <w:sz w:val="16"/>
                <w:szCs w:val="14"/>
                <w:lang w:eastAsia="zh-CN"/>
              </w:rPr>
            </w:pPr>
          </w:p>
        </w:tc>
      </w:tr>
      <w:tr w:rsidR="00C1738F" w:rsidRPr="006F6AF1" w:rsidTr="00407FA9">
        <w:trPr>
          <w:jc w:val="center"/>
        </w:trPr>
        <w:tc>
          <w:tcPr>
            <w:tcW w:w="419" w:type="dxa"/>
            <w:shd w:val="clear" w:color="auto" w:fill="auto"/>
            <w:noWrap/>
            <w:vAlign w:val="center"/>
            <w:hideMark/>
          </w:tcPr>
          <w:p w:rsidR="00C1738F" w:rsidRPr="006F6AF1" w:rsidRDefault="00C1738F" w:rsidP="00C1738F">
            <w:pPr>
              <w:pStyle w:val="Tabletext"/>
              <w:rPr>
                <w:b/>
                <w:bCs/>
                <w:sz w:val="16"/>
                <w:szCs w:val="16"/>
                <w:lang w:eastAsia="zh-CN"/>
              </w:rPr>
            </w:pPr>
            <w:r w:rsidRPr="006F6AF1">
              <w:rPr>
                <w:b/>
                <w:bCs/>
                <w:sz w:val="16"/>
                <w:szCs w:val="16"/>
                <w:lang w:eastAsia="zh-CN"/>
              </w:rPr>
              <w:t>D3</w:t>
            </w:r>
          </w:p>
        </w:tc>
        <w:tc>
          <w:tcPr>
            <w:tcW w:w="1596" w:type="dxa"/>
            <w:shd w:val="clear" w:color="auto" w:fill="auto"/>
            <w:noWrap/>
            <w:vAlign w:val="bottom"/>
            <w:hideMark/>
          </w:tcPr>
          <w:p w:rsidR="00C1738F" w:rsidRPr="004C38F1" w:rsidRDefault="00C1738F" w:rsidP="00C1738F">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3</w:t>
            </w:r>
          </w:p>
        </w:tc>
        <w:tc>
          <w:tcPr>
            <w:tcW w:w="867" w:type="dxa"/>
            <w:tcBorders>
              <w:left w:val="nil"/>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18 174</w:t>
            </w:r>
          </w:p>
        </w:tc>
        <w:tc>
          <w:tcPr>
            <w:tcW w:w="1021" w:type="dxa"/>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9 771</w:t>
            </w:r>
          </w:p>
        </w:tc>
        <w:tc>
          <w:tcPr>
            <w:tcW w:w="1021" w:type="dxa"/>
            <w:shd w:val="clear" w:color="000000" w:fill="FFFFFF"/>
            <w:vAlign w:val="bottom"/>
          </w:tcPr>
          <w:p w:rsidR="00C1738F" w:rsidRPr="006F6AF1" w:rsidRDefault="00C1738F" w:rsidP="00C1738F">
            <w:pPr>
              <w:pStyle w:val="Tabletext"/>
              <w:jc w:val="center"/>
              <w:rPr>
                <w:sz w:val="16"/>
                <w:szCs w:val="16"/>
                <w:lang w:eastAsia="zh-CN"/>
              </w:rPr>
            </w:pPr>
            <w:r>
              <w:rPr>
                <w:sz w:val="16"/>
                <w:szCs w:val="16"/>
                <w:lang w:eastAsia="zh-CN"/>
              </w:rPr>
              <w:t>8 341</w:t>
            </w:r>
          </w:p>
        </w:tc>
        <w:tc>
          <w:tcPr>
            <w:tcW w:w="1007" w:type="dxa"/>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61</w:t>
            </w:r>
          </w:p>
        </w:tc>
        <w:tc>
          <w:tcPr>
            <w:tcW w:w="359" w:type="dxa"/>
            <w:tcBorders>
              <w:top w:val="nil"/>
              <w:bottom w:val="nil"/>
            </w:tcBorders>
            <w:shd w:val="clear" w:color="000000" w:fill="FFFFFF"/>
            <w:noWrap/>
            <w:vAlign w:val="bottom"/>
          </w:tcPr>
          <w:p w:rsidR="00C1738F" w:rsidRPr="006F6AF1" w:rsidRDefault="00C1738F" w:rsidP="00C1738F">
            <w:pPr>
              <w:spacing w:before="40" w:after="40"/>
              <w:rPr>
                <w:color w:val="000000"/>
                <w:sz w:val="16"/>
                <w:szCs w:val="16"/>
                <w:lang w:eastAsia="zh-CN"/>
              </w:rPr>
            </w:pPr>
          </w:p>
        </w:tc>
        <w:tc>
          <w:tcPr>
            <w:tcW w:w="835" w:type="dxa"/>
            <w:tcBorders>
              <w:top w:val="nil"/>
              <w:left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739"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p>
        </w:tc>
        <w:tc>
          <w:tcPr>
            <w:tcW w:w="810"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r w:rsidRPr="006418CE">
              <w:rPr>
                <w:sz w:val="16"/>
                <w:szCs w:val="14"/>
                <w:lang w:eastAsia="zh-CN"/>
              </w:rPr>
              <w:t>78 %</w:t>
            </w:r>
          </w:p>
        </w:tc>
        <w:tc>
          <w:tcPr>
            <w:tcW w:w="845" w:type="dxa"/>
            <w:tcBorders>
              <w:top w:val="nil"/>
            </w:tcBorders>
            <w:shd w:val="clear" w:color="auto" w:fill="auto"/>
            <w:noWrap/>
            <w:vAlign w:val="bottom"/>
          </w:tcPr>
          <w:p w:rsidR="00C1738F" w:rsidRPr="006418CE" w:rsidRDefault="00C1738F" w:rsidP="00C1738F">
            <w:pPr>
              <w:pStyle w:val="Tabletext"/>
              <w:jc w:val="center"/>
              <w:rPr>
                <w:sz w:val="16"/>
                <w:szCs w:val="14"/>
                <w:lang w:eastAsia="zh-CN"/>
              </w:rPr>
            </w:pPr>
            <w:r w:rsidRPr="006418CE">
              <w:rPr>
                <w:sz w:val="16"/>
                <w:szCs w:val="14"/>
                <w:lang w:eastAsia="zh-CN"/>
              </w:rPr>
              <w:t>22 %</w:t>
            </w:r>
          </w:p>
        </w:tc>
        <w:tc>
          <w:tcPr>
            <w:tcW w:w="997" w:type="dxa"/>
            <w:gridSpan w:val="2"/>
            <w:tcBorders>
              <w:top w:val="nil"/>
            </w:tcBorders>
            <w:shd w:val="clear" w:color="auto" w:fill="auto"/>
            <w:vAlign w:val="bottom"/>
          </w:tcPr>
          <w:p w:rsidR="00C1738F" w:rsidRPr="00F02249" w:rsidRDefault="00C1738F" w:rsidP="00C1738F">
            <w:pPr>
              <w:pStyle w:val="Tabletext"/>
              <w:jc w:val="center"/>
              <w:rPr>
                <w:sz w:val="16"/>
                <w:szCs w:val="14"/>
                <w:lang w:eastAsia="zh-CN"/>
              </w:rPr>
            </w:pPr>
          </w:p>
        </w:tc>
        <w:tc>
          <w:tcPr>
            <w:tcW w:w="432" w:type="dxa"/>
            <w:tcBorders>
              <w:top w:val="nil"/>
              <w:bottom w:val="nil"/>
            </w:tcBorders>
            <w:shd w:val="clear" w:color="000000" w:fill="FFFFFF"/>
            <w:noWrap/>
            <w:vAlign w:val="bottom"/>
          </w:tcPr>
          <w:p w:rsidR="00C1738F" w:rsidRPr="006F6AF1" w:rsidRDefault="00C1738F" w:rsidP="00C1738F">
            <w:pPr>
              <w:spacing w:before="40" w:after="40"/>
              <w:jc w:val="center"/>
              <w:rPr>
                <w:color w:val="000000"/>
                <w:sz w:val="16"/>
                <w:szCs w:val="16"/>
                <w:lang w:eastAsia="zh-CN"/>
              </w:rPr>
            </w:pPr>
          </w:p>
        </w:tc>
        <w:tc>
          <w:tcPr>
            <w:tcW w:w="990" w:type="dxa"/>
            <w:tcBorders>
              <w:top w:val="nil"/>
              <w:left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893"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p>
        </w:tc>
        <w:tc>
          <w:tcPr>
            <w:tcW w:w="1103"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r>
              <w:rPr>
                <w:sz w:val="16"/>
                <w:szCs w:val="14"/>
                <w:lang w:eastAsia="zh-CN"/>
              </w:rPr>
              <w:t>14 194</w:t>
            </w:r>
          </w:p>
        </w:tc>
        <w:tc>
          <w:tcPr>
            <w:tcW w:w="1200" w:type="dxa"/>
            <w:tcBorders>
              <w:top w:val="nil"/>
            </w:tcBorders>
            <w:shd w:val="clear" w:color="auto" w:fill="auto"/>
            <w:noWrap/>
            <w:vAlign w:val="bottom"/>
          </w:tcPr>
          <w:p w:rsidR="00C1738F" w:rsidRPr="006F6AF1" w:rsidRDefault="00C1738F" w:rsidP="00C1738F">
            <w:pPr>
              <w:pStyle w:val="Tabletext"/>
              <w:jc w:val="center"/>
              <w:rPr>
                <w:sz w:val="16"/>
                <w:szCs w:val="14"/>
                <w:lang w:eastAsia="zh-CN"/>
              </w:rPr>
            </w:pPr>
            <w:r>
              <w:rPr>
                <w:sz w:val="16"/>
                <w:szCs w:val="14"/>
                <w:lang w:eastAsia="zh-CN"/>
              </w:rPr>
              <w:t>3 980</w:t>
            </w:r>
          </w:p>
        </w:tc>
        <w:tc>
          <w:tcPr>
            <w:tcW w:w="941" w:type="dxa"/>
            <w:tcBorders>
              <w:top w:val="nil"/>
            </w:tcBorders>
            <w:shd w:val="clear" w:color="auto" w:fill="auto"/>
            <w:vAlign w:val="bottom"/>
          </w:tcPr>
          <w:p w:rsidR="00C1738F" w:rsidRPr="006F6AF1" w:rsidRDefault="00C1738F" w:rsidP="00C1738F">
            <w:pPr>
              <w:pStyle w:val="Tabletext"/>
              <w:jc w:val="center"/>
              <w:rPr>
                <w:sz w:val="16"/>
                <w:szCs w:val="14"/>
                <w:lang w:eastAsia="zh-CN"/>
              </w:rPr>
            </w:pPr>
          </w:p>
        </w:tc>
      </w:tr>
      <w:tr w:rsidR="00C1738F" w:rsidRPr="006F6AF1" w:rsidTr="00407FA9">
        <w:trPr>
          <w:jc w:val="center"/>
        </w:trPr>
        <w:tc>
          <w:tcPr>
            <w:tcW w:w="419" w:type="dxa"/>
            <w:tcBorders>
              <w:bottom w:val="single" w:sz="4" w:space="0" w:color="auto"/>
            </w:tcBorders>
            <w:shd w:val="clear" w:color="auto" w:fill="auto"/>
            <w:noWrap/>
            <w:vAlign w:val="center"/>
            <w:hideMark/>
          </w:tcPr>
          <w:p w:rsidR="00C1738F" w:rsidRPr="006F6AF1" w:rsidRDefault="00C1738F" w:rsidP="00C1738F">
            <w:pPr>
              <w:pStyle w:val="Tabletext"/>
              <w:rPr>
                <w:b/>
                <w:bCs/>
                <w:sz w:val="16"/>
                <w:szCs w:val="16"/>
                <w:lang w:eastAsia="zh-CN"/>
              </w:rPr>
            </w:pPr>
            <w:r w:rsidRPr="006F6AF1">
              <w:rPr>
                <w:b/>
                <w:bCs/>
                <w:sz w:val="16"/>
                <w:szCs w:val="16"/>
                <w:lang w:eastAsia="zh-CN"/>
              </w:rPr>
              <w:t>D4</w:t>
            </w:r>
          </w:p>
        </w:tc>
        <w:tc>
          <w:tcPr>
            <w:tcW w:w="1596" w:type="dxa"/>
            <w:shd w:val="clear" w:color="auto" w:fill="auto"/>
            <w:noWrap/>
            <w:vAlign w:val="bottom"/>
            <w:hideMark/>
          </w:tcPr>
          <w:p w:rsidR="00C1738F" w:rsidRPr="004C38F1" w:rsidRDefault="00C1738F" w:rsidP="00C1738F">
            <w:pPr>
              <w:pStyle w:val="Tabletext"/>
              <w:rPr>
                <w:b/>
                <w:bCs/>
                <w:sz w:val="14"/>
                <w:szCs w:val="14"/>
                <w:lang w:eastAsia="zh-CN"/>
              </w:rPr>
            </w:pPr>
            <w:r w:rsidRPr="004C38F1">
              <w:rPr>
                <w:rFonts w:hint="eastAsia"/>
                <w:b/>
                <w:bCs/>
                <w:sz w:val="14"/>
                <w:szCs w:val="14"/>
                <w:lang w:eastAsia="zh-CN"/>
              </w:rPr>
              <w:t>ITU-D</w:t>
            </w:r>
            <w:r w:rsidRPr="004C38F1">
              <w:rPr>
                <w:rFonts w:hint="eastAsia"/>
                <w:b/>
                <w:bCs/>
                <w:sz w:val="14"/>
                <w:szCs w:val="14"/>
                <w:lang w:eastAsia="zh-CN"/>
              </w:rPr>
              <w:t>部门目标</w:t>
            </w:r>
            <w:r w:rsidRPr="004C38F1">
              <w:rPr>
                <w:b/>
                <w:bCs/>
                <w:sz w:val="14"/>
                <w:szCs w:val="14"/>
                <w:lang w:eastAsia="zh-CN"/>
              </w:rPr>
              <w:t>4</w:t>
            </w:r>
          </w:p>
        </w:tc>
        <w:tc>
          <w:tcPr>
            <w:tcW w:w="867" w:type="dxa"/>
            <w:tcBorders>
              <w:left w:val="nil"/>
              <w:bottom w:val="single" w:sz="4" w:space="0" w:color="auto"/>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11 021</w:t>
            </w:r>
          </w:p>
        </w:tc>
        <w:tc>
          <w:tcPr>
            <w:tcW w:w="1021" w:type="dxa"/>
            <w:tcBorders>
              <w:bottom w:val="single" w:sz="4" w:space="0" w:color="auto"/>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5 925</w:t>
            </w:r>
          </w:p>
        </w:tc>
        <w:tc>
          <w:tcPr>
            <w:tcW w:w="1021" w:type="dxa"/>
            <w:tcBorders>
              <w:bottom w:val="single" w:sz="4" w:space="0" w:color="auto"/>
            </w:tcBorders>
            <w:shd w:val="clear" w:color="000000" w:fill="FFFFFF"/>
            <w:vAlign w:val="bottom"/>
          </w:tcPr>
          <w:p w:rsidR="00C1738F" w:rsidRPr="006F6AF1" w:rsidRDefault="00C1738F" w:rsidP="00C1738F">
            <w:pPr>
              <w:pStyle w:val="Tabletext"/>
              <w:jc w:val="center"/>
              <w:rPr>
                <w:sz w:val="16"/>
                <w:szCs w:val="16"/>
                <w:lang w:eastAsia="zh-CN"/>
              </w:rPr>
            </w:pPr>
            <w:r>
              <w:rPr>
                <w:sz w:val="16"/>
                <w:szCs w:val="16"/>
                <w:lang w:eastAsia="zh-CN"/>
              </w:rPr>
              <w:t>5 058</w:t>
            </w:r>
          </w:p>
        </w:tc>
        <w:tc>
          <w:tcPr>
            <w:tcW w:w="1007" w:type="dxa"/>
            <w:tcBorders>
              <w:bottom w:val="single" w:sz="4" w:space="0" w:color="auto"/>
            </w:tcBorders>
            <w:shd w:val="clear" w:color="000000" w:fill="FFFFFF"/>
            <w:noWrap/>
            <w:vAlign w:val="bottom"/>
          </w:tcPr>
          <w:p w:rsidR="00C1738F" w:rsidRPr="006F6AF1" w:rsidRDefault="00C1738F" w:rsidP="00C1738F">
            <w:pPr>
              <w:pStyle w:val="Tabletext"/>
              <w:jc w:val="center"/>
              <w:rPr>
                <w:sz w:val="16"/>
                <w:szCs w:val="16"/>
                <w:lang w:eastAsia="zh-CN"/>
              </w:rPr>
            </w:pPr>
            <w:r>
              <w:rPr>
                <w:sz w:val="16"/>
                <w:szCs w:val="16"/>
                <w:lang w:eastAsia="zh-CN"/>
              </w:rPr>
              <w:t>37</w:t>
            </w:r>
          </w:p>
        </w:tc>
        <w:tc>
          <w:tcPr>
            <w:tcW w:w="359" w:type="dxa"/>
            <w:tcBorders>
              <w:top w:val="nil"/>
              <w:bottom w:val="nil"/>
            </w:tcBorders>
            <w:shd w:val="clear" w:color="000000" w:fill="FFFFFF"/>
            <w:noWrap/>
            <w:vAlign w:val="bottom"/>
          </w:tcPr>
          <w:p w:rsidR="00C1738F" w:rsidRPr="006F6AF1" w:rsidRDefault="00C1738F" w:rsidP="00C1738F">
            <w:pPr>
              <w:spacing w:before="40" w:after="40"/>
              <w:rPr>
                <w:color w:val="000000"/>
                <w:sz w:val="16"/>
                <w:szCs w:val="16"/>
                <w:lang w:eastAsia="zh-CN"/>
              </w:rPr>
            </w:pPr>
          </w:p>
        </w:tc>
        <w:tc>
          <w:tcPr>
            <w:tcW w:w="835" w:type="dxa"/>
            <w:tcBorders>
              <w:top w:val="nil"/>
              <w:left w:val="nil"/>
              <w:bottom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p>
        </w:tc>
        <w:tc>
          <w:tcPr>
            <w:tcW w:w="739" w:type="dxa"/>
            <w:tcBorders>
              <w:top w:val="nil"/>
              <w:bottom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r w:rsidRPr="006418CE">
              <w:rPr>
                <w:sz w:val="16"/>
                <w:szCs w:val="14"/>
                <w:lang w:eastAsia="zh-CN"/>
              </w:rPr>
              <w:t>100 %</w:t>
            </w:r>
          </w:p>
        </w:tc>
        <w:tc>
          <w:tcPr>
            <w:tcW w:w="810" w:type="dxa"/>
            <w:tcBorders>
              <w:top w:val="nil"/>
              <w:bottom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p>
        </w:tc>
        <w:tc>
          <w:tcPr>
            <w:tcW w:w="845" w:type="dxa"/>
            <w:tcBorders>
              <w:top w:val="nil"/>
              <w:bottom w:val="single" w:sz="4" w:space="0" w:color="auto"/>
            </w:tcBorders>
            <w:shd w:val="clear" w:color="auto" w:fill="auto"/>
            <w:noWrap/>
            <w:vAlign w:val="bottom"/>
          </w:tcPr>
          <w:p w:rsidR="00C1738F" w:rsidRPr="006418CE" w:rsidRDefault="00C1738F" w:rsidP="00C1738F">
            <w:pPr>
              <w:pStyle w:val="Tabletext"/>
              <w:jc w:val="center"/>
              <w:rPr>
                <w:sz w:val="16"/>
                <w:szCs w:val="14"/>
                <w:lang w:eastAsia="zh-CN"/>
              </w:rPr>
            </w:pPr>
          </w:p>
        </w:tc>
        <w:tc>
          <w:tcPr>
            <w:tcW w:w="997" w:type="dxa"/>
            <w:gridSpan w:val="2"/>
            <w:tcBorders>
              <w:top w:val="nil"/>
              <w:bottom w:val="single" w:sz="4" w:space="0" w:color="auto"/>
            </w:tcBorders>
            <w:shd w:val="clear" w:color="auto" w:fill="auto"/>
            <w:vAlign w:val="bottom"/>
          </w:tcPr>
          <w:p w:rsidR="00C1738F" w:rsidRPr="00F02249" w:rsidRDefault="00C1738F" w:rsidP="00C1738F">
            <w:pPr>
              <w:pStyle w:val="Tabletext"/>
              <w:jc w:val="center"/>
              <w:rPr>
                <w:sz w:val="16"/>
                <w:szCs w:val="14"/>
                <w:lang w:eastAsia="zh-CN"/>
              </w:rPr>
            </w:pPr>
          </w:p>
        </w:tc>
        <w:tc>
          <w:tcPr>
            <w:tcW w:w="432" w:type="dxa"/>
            <w:tcBorders>
              <w:top w:val="nil"/>
              <w:bottom w:val="nil"/>
            </w:tcBorders>
            <w:shd w:val="clear" w:color="000000" w:fill="FFFFFF"/>
            <w:noWrap/>
            <w:vAlign w:val="bottom"/>
          </w:tcPr>
          <w:p w:rsidR="00C1738F" w:rsidRPr="006F6AF1" w:rsidRDefault="00C1738F" w:rsidP="00C1738F">
            <w:pPr>
              <w:spacing w:before="40" w:after="40"/>
              <w:jc w:val="center"/>
              <w:rPr>
                <w:color w:val="000000"/>
                <w:sz w:val="16"/>
                <w:szCs w:val="16"/>
                <w:lang w:eastAsia="zh-CN"/>
              </w:rPr>
            </w:pPr>
          </w:p>
        </w:tc>
        <w:tc>
          <w:tcPr>
            <w:tcW w:w="990" w:type="dxa"/>
            <w:tcBorders>
              <w:top w:val="nil"/>
              <w:left w:val="nil"/>
              <w:bottom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p>
        </w:tc>
        <w:tc>
          <w:tcPr>
            <w:tcW w:w="893" w:type="dxa"/>
            <w:tcBorders>
              <w:top w:val="nil"/>
              <w:bottom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r>
              <w:rPr>
                <w:sz w:val="16"/>
                <w:szCs w:val="14"/>
                <w:lang w:eastAsia="zh-CN"/>
              </w:rPr>
              <w:t>11 021</w:t>
            </w:r>
          </w:p>
        </w:tc>
        <w:tc>
          <w:tcPr>
            <w:tcW w:w="1103" w:type="dxa"/>
            <w:tcBorders>
              <w:top w:val="nil"/>
              <w:bottom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p>
        </w:tc>
        <w:tc>
          <w:tcPr>
            <w:tcW w:w="1200" w:type="dxa"/>
            <w:tcBorders>
              <w:top w:val="nil"/>
              <w:bottom w:val="single" w:sz="4" w:space="0" w:color="auto"/>
            </w:tcBorders>
            <w:shd w:val="clear" w:color="auto" w:fill="auto"/>
            <w:noWrap/>
            <w:vAlign w:val="bottom"/>
          </w:tcPr>
          <w:p w:rsidR="00C1738F" w:rsidRPr="006F6AF1" w:rsidRDefault="00C1738F" w:rsidP="00C1738F">
            <w:pPr>
              <w:pStyle w:val="Tabletext"/>
              <w:jc w:val="center"/>
              <w:rPr>
                <w:sz w:val="16"/>
                <w:szCs w:val="14"/>
                <w:lang w:eastAsia="zh-CN"/>
              </w:rPr>
            </w:pPr>
          </w:p>
        </w:tc>
        <w:tc>
          <w:tcPr>
            <w:tcW w:w="941" w:type="dxa"/>
            <w:tcBorders>
              <w:top w:val="nil"/>
              <w:bottom w:val="single" w:sz="4" w:space="0" w:color="auto"/>
            </w:tcBorders>
            <w:shd w:val="clear" w:color="auto" w:fill="auto"/>
            <w:vAlign w:val="bottom"/>
          </w:tcPr>
          <w:p w:rsidR="00C1738F" w:rsidRPr="006F6AF1" w:rsidRDefault="00C1738F" w:rsidP="00C1738F">
            <w:pPr>
              <w:pStyle w:val="Tabletext"/>
              <w:jc w:val="center"/>
              <w:rPr>
                <w:sz w:val="16"/>
                <w:szCs w:val="14"/>
                <w:lang w:eastAsia="zh-CN"/>
              </w:rPr>
            </w:pPr>
          </w:p>
        </w:tc>
      </w:tr>
      <w:tr w:rsidR="004C38F1" w:rsidRPr="006F6AF1" w:rsidTr="00407FA9">
        <w:trPr>
          <w:jc w:val="center"/>
        </w:trPr>
        <w:tc>
          <w:tcPr>
            <w:tcW w:w="2015"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rsidR="004C38F1" w:rsidRPr="006F6AF1" w:rsidRDefault="004C38F1" w:rsidP="00407FA9">
            <w:pPr>
              <w:pStyle w:val="Tabletext"/>
              <w:rPr>
                <w:b/>
                <w:bCs/>
                <w:sz w:val="16"/>
                <w:szCs w:val="16"/>
                <w:lang w:eastAsia="zh-CN"/>
              </w:rPr>
            </w:pPr>
            <w:r>
              <w:rPr>
                <w:rFonts w:hint="eastAsia"/>
                <w:b/>
                <w:bCs/>
                <w:sz w:val="16"/>
                <w:szCs w:val="16"/>
                <w:lang w:eastAsia="zh-CN"/>
              </w:rPr>
              <w:t>合计</w:t>
            </w:r>
          </w:p>
        </w:tc>
        <w:tc>
          <w:tcPr>
            <w:tcW w:w="867"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rPr>
            </w:pPr>
            <w:r>
              <w:rPr>
                <w:b/>
                <w:bCs/>
                <w:sz w:val="16"/>
                <w:szCs w:val="16"/>
              </w:rPr>
              <w:t>60 094</w:t>
            </w:r>
          </w:p>
        </w:tc>
        <w:tc>
          <w:tcPr>
            <w:tcW w:w="1021" w:type="dxa"/>
            <w:tcBorders>
              <w:top w:val="nil"/>
              <w:left w:val="nil"/>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lang w:eastAsia="zh-CN"/>
              </w:rPr>
            </w:pPr>
            <w:r>
              <w:rPr>
                <w:b/>
                <w:bCs/>
                <w:sz w:val="16"/>
                <w:szCs w:val="16"/>
                <w:lang w:eastAsia="zh-CN"/>
              </w:rPr>
              <w:t>32 310</w:t>
            </w:r>
          </w:p>
        </w:tc>
        <w:tc>
          <w:tcPr>
            <w:tcW w:w="1021" w:type="dxa"/>
            <w:tcBorders>
              <w:top w:val="nil"/>
              <w:left w:val="nil"/>
              <w:bottom w:val="single" w:sz="4" w:space="0" w:color="auto"/>
              <w:right w:val="single" w:sz="4" w:space="0" w:color="auto"/>
            </w:tcBorders>
            <w:shd w:val="clear" w:color="000000" w:fill="BDD7EE"/>
            <w:vAlign w:val="bottom"/>
          </w:tcPr>
          <w:p w:rsidR="004C38F1" w:rsidRPr="006F6AF1" w:rsidRDefault="004C38F1" w:rsidP="00407FA9">
            <w:pPr>
              <w:pStyle w:val="Tabletext"/>
              <w:jc w:val="center"/>
              <w:rPr>
                <w:b/>
                <w:bCs/>
                <w:sz w:val="16"/>
                <w:szCs w:val="16"/>
                <w:lang w:eastAsia="zh-CN"/>
              </w:rPr>
            </w:pPr>
            <w:r>
              <w:rPr>
                <w:b/>
                <w:bCs/>
                <w:sz w:val="16"/>
                <w:szCs w:val="16"/>
                <w:lang w:eastAsia="zh-CN"/>
              </w:rPr>
              <w:t>27 581</w:t>
            </w:r>
          </w:p>
        </w:tc>
        <w:tc>
          <w:tcPr>
            <w:tcW w:w="1007" w:type="dxa"/>
            <w:tcBorders>
              <w:top w:val="single" w:sz="4" w:space="0" w:color="auto"/>
              <w:left w:val="single" w:sz="4" w:space="0" w:color="auto"/>
              <w:bottom w:val="single" w:sz="4" w:space="0" w:color="auto"/>
              <w:right w:val="single" w:sz="4" w:space="0" w:color="auto"/>
            </w:tcBorders>
            <w:shd w:val="clear" w:color="000000" w:fill="BDD7EE"/>
            <w:noWrap/>
            <w:vAlign w:val="bottom"/>
          </w:tcPr>
          <w:p w:rsidR="004C38F1" w:rsidRPr="006F6AF1" w:rsidRDefault="004C38F1" w:rsidP="00407FA9">
            <w:pPr>
              <w:pStyle w:val="Tabletext"/>
              <w:jc w:val="center"/>
              <w:rPr>
                <w:b/>
                <w:bCs/>
                <w:sz w:val="16"/>
                <w:szCs w:val="16"/>
                <w:lang w:eastAsia="zh-CN"/>
              </w:rPr>
            </w:pPr>
            <w:r>
              <w:rPr>
                <w:b/>
                <w:bCs/>
                <w:sz w:val="16"/>
                <w:szCs w:val="16"/>
                <w:lang w:eastAsia="zh-CN"/>
              </w:rPr>
              <w:t>203</w:t>
            </w:r>
          </w:p>
        </w:tc>
        <w:tc>
          <w:tcPr>
            <w:tcW w:w="359" w:type="dxa"/>
            <w:tcBorders>
              <w:top w:val="nil"/>
              <w:left w:val="nil"/>
              <w:bottom w:val="nil"/>
              <w:right w:val="nil"/>
            </w:tcBorders>
            <w:shd w:val="clear" w:color="auto" w:fill="auto"/>
            <w:noWrap/>
            <w:vAlign w:val="bottom"/>
          </w:tcPr>
          <w:p w:rsidR="004C38F1" w:rsidRPr="006F6AF1" w:rsidRDefault="004C38F1" w:rsidP="00407FA9">
            <w:pPr>
              <w:spacing w:before="40" w:after="40"/>
              <w:rPr>
                <w:b/>
                <w:bCs/>
                <w:color w:val="000000"/>
                <w:sz w:val="16"/>
                <w:szCs w:val="16"/>
                <w:lang w:eastAsia="zh-CN"/>
              </w:rPr>
            </w:pPr>
          </w:p>
        </w:tc>
        <w:tc>
          <w:tcPr>
            <w:tcW w:w="835" w:type="dxa"/>
            <w:tcBorders>
              <w:top w:val="nil"/>
              <w:left w:val="single" w:sz="4" w:space="0" w:color="auto"/>
              <w:bottom w:val="single" w:sz="4" w:space="0" w:color="auto"/>
              <w:right w:val="single" w:sz="4" w:space="0" w:color="auto"/>
            </w:tcBorders>
            <w:shd w:val="clear" w:color="000000" w:fill="BDD7EE"/>
            <w:noWrap/>
            <w:vAlign w:val="bottom"/>
          </w:tcPr>
          <w:p w:rsidR="004C38F1" w:rsidRPr="00F02249" w:rsidRDefault="004C38F1" w:rsidP="00407FA9">
            <w:pPr>
              <w:pStyle w:val="Tabletext"/>
              <w:jc w:val="center"/>
              <w:rPr>
                <w:sz w:val="16"/>
                <w:szCs w:val="14"/>
                <w:lang w:eastAsia="zh-CN"/>
              </w:rPr>
            </w:pPr>
          </w:p>
        </w:tc>
        <w:tc>
          <w:tcPr>
            <w:tcW w:w="739" w:type="dxa"/>
            <w:tcBorders>
              <w:top w:val="nil"/>
              <w:left w:val="nil"/>
              <w:bottom w:val="single" w:sz="4" w:space="0" w:color="auto"/>
              <w:right w:val="single" w:sz="4" w:space="0" w:color="auto"/>
            </w:tcBorders>
            <w:shd w:val="clear" w:color="000000" w:fill="BDD7EE"/>
            <w:noWrap/>
            <w:vAlign w:val="bottom"/>
          </w:tcPr>
          <w:p w:rsidR="004C38F1" w:rsidRPr="00F02249" w:rsidRDefault="004C38F1" w:rsidP="00407FA9">
            <w:pPr>
              <w:pStyle w:val="Tabletext"/>
              <w:jc w:val="center"/>
              <w:rPr>
                <w:sz w:val="16"/>
                <w:szCs w:val="14"/>
                <w:lang w:eastAsia="zh-CN"/>
              </w:rPr>
            </w:pPr>
          </w:p>
        </w:tc>
        <w:tc>
          <w:tcPr>
            <w:tcW w:w="810" w:type="dxa"/>
            <w:tcBorders>
              <w:top w:val="nil"/>
              <w:left w:val="nil"/>
              <w:bottom w:val="single" w:sz="4" w:space="0" w:color="auto"/>
              <w:right w:val="single" w:sz="4" w:space="0" w:color="auto"/>
            </w:tcBorders>
            <w:shd w:val="clear" w:color="000000" w:fill="BDD7EE"/>
            <w:noWrap/>
            <w:vAlign w:val="bottom"/>
          </w:tcPr>
          <w:p w:rsidR="004C38F1" w:rsidRPr="00F02249" w:rsidRDefault="004C38F1" w:rsidP="00407FA9">
            <w:pPr>
              <w:pStyle w:val="Tabletext"/>
              <w:jc w:val="center"/>
              <w:rPr>
                <w:sz w:val="16"/>
                <w:szCs w:val="14"/>
                <w:lang w:eastAsia="zh-CN"/>
              </w:rPr>
            </w:pPr>
          </w:p>
        </w:tc>
        <w:tc>
          <w:tcPr>
            <w:tcW w:w="845" w:type="dxa"/>
            <w:tcBorders>
              <w:top w:val="nil"/>
              <w:left w:val="nil"/>
              <w:bottom w:val="single" w:sz="4" w:space="0" w:color="auto"/>
              <w:right w:val="single" w:sz="4" w:space="0" w:color="auto"/>
            </w:tcBorders>
            <w:shd w:val="clear" w:color="000000" w:fill="BDD7EE"/>
            <w:noWrap/>
            <w:vAlign w:val="bottom"/>
          </w:tcPr>
          <w:p w:rsidR="004C38F1" w:rsidRPr="00F02249" w:rsidRDefault="004C38F1" w:rsidP="00407FA9">
            <w:pPr>
              <w:pStyle w:val="Tabletext"/>
              <w:jc w:val="center"/>
              <w:rPr>
                <w:sz w:val="16"/>
                <w:szCs w:val="14"/>
                <w:lang w:eastAsia="zh-CN"/>
              </w:rPr>
            </w:pPr>
          </w:p>
        </w:tc>
        <w:tc>
          <w:tcPr>
            <w:tcW w:w="997" w:type="dxa"/>
            <w:gridSpan w:val="2"/>
            <w:tcBorders>
              <w:top w:val="nil"/>
              <w:left w:val="nil"/>
              <w:bottom w:val="single" w:sz="4" w:space="0" w:color="auto"/>
              <w:right w:val="single" w:sz="4" w:space="0" w:color="auto"/>
            </w:tcBorders>
            <w:shd w:val="clear" w:color="000000" w:fill="BDD7EE"/>
            <w:vAlign w:val="bottom"/>
          </w:tcPr>
          <w:p w:rsidR="004C38F1" w:rsidRPr="00F02249" w:rsidRDefault="004C38F1" w:rsidP="00407FA9">
            <w:pPr>
              <w:pStyle w:val="Tabletext"/>
              <w:jc w:val="center"/>
              <w:rPr>
                <w:sz w:val="16"/>
                <w:szCs w:val="14"/>
                <w:lang w:eastAsia="zh-CN"/>
              </w:rPr>
            </w:pPr>
          </w:p>
        </w:tc>
        <w:tc>
          <w:tcPr>
            <w:tcW w:w="432" w:type="dxa"/>
            <w:tcBorders>
              <w:top w:val="nil"/>
              <w:left w:val="nil"/>
              <w:bottom w:val="nil"/>
              <w:right w:val="nil"/>
            </w:tcBorders>
            <w:shd w:val="clear" w:color="auto" w:fill="auto"/>
            <w:noWrap/>
            <w:vAlign w:val="bottom"/>
          </w:tcPr>
          <w:p w:rsidR="004C38F1" w:rsidRPr="006F6AF1" w:rsidRDefault="004C38F1" w:rsidP="00407FA9">
            <w:pPr>
              <w:spacing w:before="40" w:after="40"/>
              <w:jc w:val="center"/>
              <w:rPr>
                <w:color w:val="000000"/>
                <w:sz w:val="16"/>
                <w:szCs w:val="16"/>
                <w:lang w:eastAsia="zh-CN"/>
              </w:rPr>
            </w:pPr>
          </w:p>
        </w:tc>
        <w:tc>
          <w:tcPr>
            <w:tcW w:w="990" w:type="dxa"/>
            <w:tcBorders>
              <w:top w:val="nil"/>
              <w:left w:val="single" w:sz="4" w:space="0" w:color="auto"/>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rPr>
            </w:pPr>
            <w:r w:rsidRPr="006418CE">
              <w:rPr>
                <w:b/>
                <w:bCs/>
                <w:sz w:val="16"/>
                <w:szCs w:val="14"/>
                <w:lang w:eastAsia="zh-CN"/>
              </w:rPr>
              <w:t>13 427</w:t>
            </w:r>
          </w:p>
        </w:tc>
        <w:tc>
          <w:tcPr>
            <w:tcW w:w="893"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19 950</w:t>
            </w:r>
          </w:p>
        </w:tc>
        <w:tc>
          <w:tcPr>
            <w:tcW w:w="1103"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14 194</w:t>
            </w:r>
          </w:p>
        </w:tc>
        <w:tc>
          <w:tcPr>
            <w:tcW w:w="1200" w:type="dxa"/>
            <w:tcBorders>
              <w:top w:val="nil"/>
              <w:left w:val="nil"/>
              <w:bottom w:val="single" w:sz="4" w:space="0" w:color="auto"/>
              <w:right w:val="single" w:sz="4" w:space="0" w:color="auto"/>
            </w:tcBorders>
            <w:shd w:val="clear" w:color="000000" w:fill="BDD7EE"/>
            <w:noWrap/>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3 980</w:t>
            </w:r>
          </w:p>
        </w:tc>
        <w:tc>
          <w:tcPr>
            <w:tcW w:w="941" w:type="dxa"/>
            <w:tcBorders>
              <w:top w:val="nil"/>
              <w:left w:val="nil"/>
              <w:bottom w:val="single" w:sz="4" w:space="0" w:color="auto"/>
              <w:right w:val="single" w:sz="4" w:space="0" w:color="auto"/>
            </w:tcBorders>
            <w:shd w:val="clear" w:color="000000" w:fill="BDD7EE"/>
            <w:vAlign w:val="bottom"/>
          </w:tcPr>
          <w:p w:rsidR="004C38F1" w:rsidRPr="006418CE" w:rsidRDefault="004C38F1" w:rsidP="00407FA9">
            <w:pPr>
              <w:pStyle w:val="Tabletext"/>
              <w:jc w:val="center"/>
              <w:rPr>
                <w:b/>
                <w:bCs/>
                <w:sz w:val="16"/>
                <w:szCs w:val="14"/>
                <w:lang w:eastAsia="zh-CN"/>
              </w:rPr>
            </w:pPr>
            <w:r w:rsidRPr="006418CE">
              <w:rPr>
                <w:b/>
                <w:bCs/>
                <w:sz w:val="16"/>
                <w:szCs w:val="14"/>
                <w:lang w:eastAsia="zh-CN"/>
              </w:rPr>
              <w:t>8 543</w:t>
            </w:r>
          </w:p>
        </w:tc>
      </w:tr>
      <w:tr w:rsidR="004C38F1" w:rsidRPr="004C38F1" w:rsidTr="00407FA9">
        <w:trPr>
          <w:jc w:val="center"/>
        </w:trPr>
        <w:tc>
          <w:tcPr>
            <w:tcW w:w="5931" w:type="dxa"/>
            <w:gridSpan w:val="6"/>
            <w:tcBorders>
              <w:top w:val="nil"/>
              <w:left w:val="nil"/>
              <w:bottom w:val="nil"/>
              <w:right w:val="nil"/>
            </w:tcBorders>
            <w:shd w:val="clear" w:color="000000" w:fill="FFFFFF"/>
            <w:noWrap/>
            <w:vAlign w:val="bottom"/>
            <w:hideMark/>
          </w:tcPr>
          <w:p w:rsidR="004C38F1" w:rsidRPr="004C38F1" w:rsidRDefault="004C38F1" w:rsidP="00407FA9">
            <w:pPr>
              <w:spacing w:before="40" w:after="40"/>
              <w:rPr>
                <w:color w:val="000000"/>
                <w:sz w:val="16"/>
                <w:szCs w:val="16"/>
                <w:lang w:val="fr-CH" w:eastAsia="zh-CN"/>
              </w:rPr>
            </w:pPr>
            <w:r w:rsidRPr="007169BB">
              <w:rPr>
                <w:rFonts w:hint="eastAsia"/>
                <w:color w:val="000000"/>
                <w:sz w:val="14"/>
                <w:szCs w:val="14"/>
                <w:lang w:val="fr-CH" w:eastAsia="zh-CN"/>
              </w:rPr>
              <w:t>注</w:t>
            </w:r>
            <w:r w:rsidRPr="007169BB">
              <w:rPr>
                <w:color w:val="000000"/>
                <w:sz w:val="14"/>
                <w:szCs w:val="14"/>
                <w:lang w:val="fr-CH" w:eastAsia="zh-CN"/>
              </w:rPr>
              <w:t>1</w:t>
            </w:r>
            <w:r w:rsidRPr="007169BB">
              <w:rPr>
                <w:rFonts w:hint="eastAsia"/>
                <w:color w:val="000000"/>
                <w:sz w:val="14"/>
                <w:szCs w:val="14"/>
                <w:lang w:val="fr-CH" w:eastAsia="zh-CN"/>
              </w:rPr>
              <w:t>：</w:t>
            </w:r>
            <w:r w:rsidRPr="007169BB">
              <w:rPr>
                <w:rFonts w:hint="eastAsia"/>
                <w:sz w:val="14"/>
                <w:szCs w:val="14"/>
                <w:lang w:eastAsia="zh-CN"/>
              </w:rPr>
              <w:t>表中均为初步数据</w:t>
            </w:r>
            <w:r w:rsidRPr="007169BB">
              <w:rPr>
                <w:color w:val="000000"/>
                <w:sz w:val="14"/>
                <w:szCs w:val="14"/>
                <w:lang w:val="fr-CH" w:eastAsia="zh-CN"/>
              </w:rPr>
              <w:br/>
            </w:r>
            <w:r w:rsidRPr="007169BB">
              <w:rPr>
                <w:rFonts w:hint="eastAsia"/>
                <w:color w:val="000000"/>
                <w:sz w:val="14"/>
                <w:szCs w:val="14"/>
                <w:lang w:val="fr-CH" w:eastAsia="zh-CN"/>
              </w:rPr>
              <w:t>注</w:t>
            </w:r>
            <w:r w:rsidRPr="007169BB">
              <w:rPr>
                <w:color w:val="000000"/>
                <w:sz w:val="14"/>
                <w:szCs w:val="14"/>
                <w:lang w:val="fr-CH" w:eastAsia="zh-CN"/>
              </w:rPr>
              <w:t>2</w:t>
            </w:r>
            <w:r w:rsidRPr="007169BB">
              <w:rPr>
                <w:rFonts w:hint="eastAsia"/>
                <w:color w:val="000000"/>
                <w:sz w:val="14"/>
                <w:szCs w:val="14"/>
                <w:lang w:val="fr-CH" w:eastAsia="zh-CN"/>
              </w:rPr>
              <w:t>：</w:t>
            </w:r>
            <w:r w:rsidRPr="007169BB">
              <w:rPr>
                <w:rFonts w:hint="eastAsia"/>
                <w:sz w:val="14"/>
                <w:szCs w:val="14"/>
                <w:lang w:eastAsia="zh-CN"/>
              </w:rPr>
              <w:t>除非另做说明，数据单位为千瑞郎</w:t>
            </w:r>
          </w:p>
        </w:tc>
        <w:tc>
          <w:tcPr>
            <w:tcW w:w="359" w:type="dxa"/>
            <w:tcBorders>
              <w:top w:val="nil"/>
              <w:left w:val="nil"/>
              <w:bottom w:val="nil"/>
              <w:right w:val="nil"/>
            </w:tcBorders>
            <w:shd w:val="clear" w:color="000000" w:fill="FFFFFF"/>
            <w:noWrap/>
            <w:vAlign w:val="bottom"/>
          </w:tcPr>
          <w:p w:rsidR="004C38F1" w:rsidRPr="004C38F1" w:rsidRDefault="004C38F1" w:rsidP="00407FA9">
            <w:pPr>
              <w:spacing w:before="40" w:after="40"/>
              <w:rPr>
                <w:color w:val="000000"/>
                <w:sz w:val="16"/>
                <w:szCs w:val="16"/>
                <w:lang w:val="fr-CH" w:eastAsia="zh-CN"/>
              </w:rPr>
            </w:pPr>
          </w:p>
        </w:tc>
        <w:tc>
          <w:tcPr>
            <w:tcW w:w="835" w:type="dxa"/>
            <w:tcBorders>
              <w:top w:val="nil"/>
              <w:left w:val="nil"/>
              <w:bottom w:val="nil"/>
              <w:right w:val="nil"/>
            </w:tcBorders>
            <w:shd w:val="clear" w:color="000000" w:fill="FFFFFF"/>
            <w:noWrap/>
            <w:vAlign w:val="bottom"/>
          </w:tcPr>
          <w:p w:rsidR="004C38F1" w:rsidRPr="004C38F1" w:rsidRDefault="004C38F1" w:rsidP="00407FA9">
            <w:pPr>
              <w:spacing w:before="40" w:after="40"/>
              <w:jc w:val="center"/>
              <w:rPr>
                <w:color w:val="000000"/>
                <w:sz w:val="16"/>
                <w:szCs w:val="16"/>
                <w:lang w:val="fr-CH" w:eastAsia="zh-CN"/>
              </w:rPr>
            </w:pPr>
          </w:p>
        </w:tc>
        <w:tc>
          <w:tcPr>
            <w:tcW w:w="739" w:type="dxa"/>
            <w:tcBorders>
              <w:top w:val="nil"/>
              <w:left w:val="nil"/>
              <w:bottom w:val="nil"/>
              <w:right w:val="nil"/>
            </w:tcBorders>
            <w:shd w:val="clear" w:color="000000" w:fill="FFFFFF"/>
            <w:noWrap/>
            <w:vAlign w:val="bottom"/>
          </w:tcPr>
          <w:p w:rsidR="004C38F1" w:rsidRPr="004C38F1" w:rsidRDefault="004C38F1" w:rsidP="00407FA9">
            <w:pPr>
              <w:spacing w:before="40" w:after="40"/>
              <w:jc w:val="center"/>
              <w:rPr>
                <w:color w:val="000000"/>
                <w:sz w:val="16"/>
                <w:szCs w:val="16"/>
                <w:lang w:val="fr-CH" w:eastAsia="zh-CN"/>
              </w:rPr>
            </w:pPr>
          </w:p>
        </w:tc>
        <w:tc>
          <w:tcPr>
            <w:tcW w:w="810" w:type="dxa"/>
            <w:tcBorders>
              <w:top w:val="nil"/>
              <w:left w:val="nil"/>
              <w:bottom w:val="nil"/>
              <w:right w:val="nil"/>
            </w:tcBorders>
            <w:shd w:val="clear" w:color="000000" w:fill="FFFFFF"/>
            <w:noWrap/>
            <w:vAlign w:val="bottom"/>
          </w:tcPr>
          <w:p w:rsidR="004C38F1" w:rsidRPr="004C38F1" w:rsidRDefault="004C38F1" w:rsidP="00407FA9">
            <w:pPr>
              <w:spacing w:before="40" w:after="40"/>
              <w:jc w:val="center"/>
              <w:rPr>
                <w:color w:val="000000"/>
                <w:sz w:val="16"/>
                <w:szCs w:val="16"/>
                <w:lang w:val="fr-CH" w:eastAsia="zh-CN"/>
              </w:rPr>
            </w:pPr>
          </w:p>
        </w:tc>
        <w:tc>
          <w:tcPr>
            <w:tcW w:w="845" w:type="dxa"/>
            <w:tcBorders>
              <w:top w:val="nil"/>
              <w:left w:val="nil"/>
              <w:bottom w:val="nil"/>
              <w:right w:val="nil"/>
            </w:tcBorders>
            <w:shd w:val="clear" w:color="000000" w:fill="FFFFFF"/>
            <w:noWrap/>
            <w:vAlign w:val="bottom"/>
          </w:tcPr>
          <w:p w:rsidR="004C38F1" w:rsidRPr="004C38F1" w:rsidRDefault="004C38F1" w:rsidP="00407FA9">
            <w:pPr>
              <w:spacing w:before="40" w:after="40"/>
              <w:jc w:val="center"/>
              <w:rPr>
                <w:color w:val="000000"/>
                <w:sz w:val="16"/>
                <w:szCs w:val="16"/>
                <w:lang w:val="fr-CH" w:eastAsia="zh-CN"/>
              </w:rPr>
            </w:pPr>
          </w:p>
        </w:tc>
        <w:tc>
          <w:tcPr>
            <w:tcW w:w="997" w:type="dxa"/>
            <w:gridSpan w:val="2"/>
            <w:tcBorders>
              <w:top w:val="nil"/>
              <w:left w:val="nil"/>
              <w:bottom w:val="nil"/>
              <w:right w:val="nil"/>
            </w:tcBorders>
            <w:shd w:val="clear" w:color="000000" w:fill="FFFFFF"/>
            <w:vAlign w:val="bottom"/>
          </w:tcPr>
          <w:p w:rsidR="004C38F1" w:rsidRPr="004C38F1" w:rsidRDefault="004C38F1" w:rsidP="00407FA9">
            <w:pPr>
              <w:spacing w:before="40" w:after="40"/>
              <w:jc w:val="center"/>
              <w:rPr>
                <w:color w:val="000000"/>
                <w:sz w:val="16"/>
                <w:szCs w:val="16"/>
                <w:lang w:val="fr-CH" w:eastAsia="zh-CN"/>
              </w:rPr>
            </w:pPr>
          </w:p>
        </w:tc>
        <w:tc>
          <w:tcPr>
            <w:tcW w:w="432" w:type="dxa"/>
            <w:tcBorders>
              <w:top w:val="nil"/>
              <w:left w:val="nil"/>
              <w:bottom w:val="nil"/>
            </w:tcBorders>
            <w:shd w:val="clear" w:color="000000" w:fill="FFFFFF"/>
            <w:noWrap/>
            <w:vAlign w:val="bottom"/>
          </w:tcPr>
          <w:p w:rsidR="004C38F1" w:rsidRPr="004C38F1" w:rsidRDefault="004C38F1" w:rsidP="00407FA9">
            <w:pPr>
              <w:spacing w:before="40" w:after="40"/>
              <w:jc w:val="center"/>
              <w:rPr>
                <w:color w:val="000000"/>
                <w:sz w:val="16"/>
                <w:szCs w:val="16"/>
                <w:lang w:val="fr-CH" w:eastAsia="zh-CN"/>
              </w:rPr>
            </w:pPr>
          </w:p>
        </w:tc>
        <w:tc>
          <w:tcPr>
            <w:tcW w:w="990" w:type="dxa"/>
            <w:tcBorders>
              <w:top w:val="single" w:sz="4" w:space="0" w:color="auto"/>
            </w:tcBorders>
            <w:shd w:val="clear" w:color="auto" w:fill="auto"/>
            <w:noWrap/>
            <w:vAlign w:val="bottom"/>
          </w:tcPr>
          <w:p w:rsidR="004C38F1" w:rsidRPr="004C38F1" w:rsidRDefault="004C38F1" w:rsidP="00407FA9">
            <w:pPr>
              <w:pStyle w:val="Tabletext"/>
              <w:jc w:val="center"/>
              <w:rPr>
                <w:b/>
                <w:bCs/>
                <w:sz w:val="16"/>
                <w:szCs w:val="14"/>
                <w:lang w:val="fr-CH" w:eastAsia="zh-CN"/>
              </w:rPr>
            </w:pPr>
          </w:p>
        </w:tc>
        <w:tc>
          <w:tcPr>
            <w:tcW w:w="893" w:type="dxa"/>
            <w:tcBorders>
              <w:top w:val="single" w:sz="4" w:space="0" w:color="auto"/>
            </w:tcBorders>
            <w:shd w:val="clear" w:color="auto" w:fill="auto"/>
            <w:noWrap/>
            <w:vAlign w:val="bottom"/>
          </w:tcPr>
          <w:p w:rsidR="004C38F1" w:rsidRPr="004C38F1" w:rsidRDefault="004C38F1" w:rsidP="00407FA9">
            <w:pPr>
              <w:pStyle w:val="Tabletext"/>
              <w:jc w:val="center"/>
              <w:rPr>
                <w:b/>
                <w:bCs/>
                <w:sz w:val="16"/>
                <w:szCs w:val="14"/>
                <w:lang w:val="fr-CH" w:eastAsia="zh-CN"/>
              </w:rPr>
            </w:pPr>
          </w:p>
        </w:tc>
        <w:tc>
          <w:tcPr>
            <w:tcW w:w="1103" w:type="dxa"/>
            <w:tcBorders>
              <w:top w:val="single" w:sz="4" w:space="0" w:color="auto"/>
            </w:tcBorders>
            <w:shd w:val="clear" w:color="auto" w:fill="auto"/>
            <w:noWrap/>
            <w:vAlign w:val="bottom"/>
          </w:tcPr>
          <w:p w:rsidR="004C38F1" w:rsidRPr="004C38F1" w:rsidRDefault="004C38F1" w:rsidP="00407FA9">
            <w:pPr>
              <w:pStyle w:val="Tabletext"/>
              <w:jc w:val="center"/>
              <w:rPr>
                <w:b/>
                <w:bCs/>
                <w:sz w:val="16"/>
                <w:szCs w:val="14"/>
                <w:lang w:val="fr-CH" w:eastAsia="zh-CN"/>
              </w:rPr>
            </w:pPr>
          </w:p>
        </w:tc>
        <w:tc>
          <w:tcPr>
            <w:tcW w:w="1200" w:type="dxa"/>
            <w:tcBorders>
              <w:top w:val="single" w:sz="4" w:space="0" w:color="auto"/>
            </w:tcBorders>
            <w:shd w:val="clear" w:color="auto" w:fill="auto"/>
            <w:noWrap/>
            <w:vAlign w:val="bottom"/>
          </w:tcPr>
          <w:p w:rsidR="004C38F1" w:rsidRPr="004C38F1" w:rsidRDefault="004C38F1" w:rsidP="00407FA9">
            <w:pPr>
              <w:pStyle w:val="Tabletext"/>
              <w:jc w:val="center"/>
              <w:rPr>
                <w:b/>
                <w:bCs/>
                <w:sz w:val="16"/>
                <w:szCs w:val="14"/>
                <w:lang w:val="fr-CH" w:eastAsia="zh-CN"/>
              </w:rPr>
            </w:pPr>
          </w:p>
        </w:tc>
        <w:tc>
          <w:tcPr>
            <w:tcW w:w="941" w:type="dxa"/>
            <w:tcBorders>
              <w:top w:val="single" w:sz="4" w:space="0" w:color="auto"/>
            </w:tcBorders>
            <w:shd w:val="clear" w:color="auto" w:fill="auto"/>
            <w:vAlign w:val="bottom"/>
          </w:tcPr>
          <w:p w:rsidR="004C38F1" w:rsidRPr="004C38F1" w:rsidRDefault="004C38F1" w:rsidP="00407FA9">
            <w:pPr>
              <w:pStyle w:val="Tabletext"/>
              <w:jc w:val="center"/>
              <w:rPr>
                <w:b/>
                <w:bCs/>
                <w:sz w:val="16"/>
                <w:szCs w:val="14"/>
                <w:lang w:val="fr-CH" w:eastAsia="zh-CN"/>
              </w:rPr>
            </w:pPr>
          </w:p>
        </w:tc>
      </w:tr>
    </w:tbl>
    <w:p w:rsidR="00C1738F" w:rsidRDefault="00C1738F" w:rsidP="00C1738F">
      <w:pPr>
        <w:pStyle w:val="ListParagraph"/>
        <w:ind w:left="-709"/>
        <w:rPr>
          <w:lang w:val="en-US" w:eastAsia="zh-CN"/>
        </w:rPr>
      </w:pPr>
    </w:p>
    <w:p w:rsidR="00C1738F" w:rsidRDefault="00C1738F" w:rsidP="00C1738F">
      <w:pPr>
        <w:pStyle w:val="ListParagraph"/>
        <w:ind w:left="-709"/>
        <w:rPr>
          <w:lang w:val="en-US" w:eastAsia="zh-CN"/>
        </w:rPr>
      </w:pPr>
    </w:p>
    <w:p w:rsidR="00195FED" w:rsidRDefault="00B40A53" w:rsidP="00B45365">
      <w:pPr>
        <w:pStyle w:val="ListParagraph"/>
        <w:jc w:val="center"/>
        <w:rPr>
          <w:lang w:eastAsia="zh-CN"/>
        </w:rPr>
      </w:pPr>
      <w:r w:rsidRPr="00280EB8">
        <w:rPr>
          <w:lang w:val="en-US" w:eastAsia="zh-CN"/>
        </w:rPr>
        <w:t>________________</w:t>
      </w:r>
    </w:p>
    <w:sectPr w:rsidR="00195FED" w:rsidSect="00363371">
      <w:headerReference w:type="default" r:id="rId25"/>
      <w:footerReference w:type="default" r:id="rId26"/>
      <w:headerReference w:type="first" r:id="rId27"/>
      <w:footerReference w:type="first" r:id="rId28"/>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392" w:rsidRDefault="00B64392">
      <w:r>
        <w:separator/>
      </w:r>
    </w:p>
  </w:endnote>
  <w:endnote w:type="continuationSeparator" w:id="0">
    <w:p w:rsidR="00B64392" w:rsidRDefault="00B6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4" w:author="Janin" w:date="2018-02-12T12:01:00Z"/>
  <w:sdt>
    <w:sdtPr>
      <w:id w:val="1337962600"/>
      <w:docPartObj>
        <w:docPartGallery w:val="Page Numbers (Bottom of Page)"/>
        <w:docPartUnique/>
      </w:docPartObj>
    </w:sdtPr>
    <w:sdtEndPr>
      <w:rPr>
        <w:noProof/>
      </w:rPr>
    </w:sdtEndPr>
    <w:sdtContent>
      <w:customXmlInsRangeEnd w:id="4"/>
      <w:p w:rsidR="00B64392" w:rsidRDefault="00B64392">
        <w:pPr>
          <w:spacing w:after="120"/>
          <w:jc w:val="center"/>
          <w:pPrChange w:id="5" w:author="Janin" w:date="2018-02-12T12:01:00Z">
            <w:pPr>
              <w:pStyle w:val="Footer"/>
            </w:pPr>
          </w:pPrChange>
        </w:pPr>
        <w:ins w:id="6" w:author="Janin" w:date="2018-02-12T12:01:00Z">
          <w:r>
            <w:t xml:space="preserve">• </w:t>
          </w:r>
          <w:r>
            <w:fldChar w:fldCharType="begin"/>
          </w:r>
          <w:r>
            <w:instrText xml:space="preserve"> HYPERLINK "http://www.itu.int/council" </w:instrText>
          </w:r>
          <w:r>
            <w:fldChar w:fldCharType="separate"/>
          </w:r>
          <w:r>
            <w:rPr>
              <w:rStyle w:val="Hyperlink"/>
            </w:rPr>
            <w:t>http://www.itu.int/council</w:t>
          </w:r>
          <w:r>
            <w:rPr>
              <w:rStyle w:val="Hyperlink"/>
            </w:rPr>
            <w:fldChar w:fldCharType="end"/>
          </w:r>
          <w:r>
            <w:t xml:space="preserve"> •</w:t>
          </w:r>
        </w:ins>
      </w:p>
      <w:customXmlInsRangeStart w:id="7" w:author="Janin" w:date="2018-02-12T12:01:00Z"/>
    </w:sdtContent>
  </w:sdt>
  <w:customXmlInsRangeEnd w:i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Default="00B64392" w:rsidP="00363371">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B64392" w:rsidRDefault="00375C9D" w:rsidP="00363371">
    <w:pPr>
      <w:pStyle w:val="Footer"/>
    </w:pPr>
    <w:r>
      <w:fldChar w:fldCharType="begin"/>
    </w:r>
    <w:r>
      <w:instrText xml:space="preserve"> FILENAME \p  \* MERGEFORMAT </w:instrText>
    </w:r>
    <w:r>
      <w:fldChar w:fldCharType="separate"/>
    </w:r>
    <w:r w:rsidR="00B64392">
      <w:t>P:\CHI\SG\CONSEIL\C18\000\030C.docx</w:t>
    </w:r>
    <w:r>
      <w:fldChar w:fldCharType="end"/>
    </w:r>
    <w:r w:rsidR="00B64392">
      <w:t xml:space="preserve"> (</w:t>
    </w:r>
    <w:r w:rsidR="00B64392">
      <w:rPr>
        <w:rFonts w:hint="eastAsia"/>
        <w:lang w:eastAsia="zh-CN"/>
      </w:rPr>
      <w:t>425104</w:t>
    </w:r>
    <w:r w:rsidR="00B64392">
      <w:t>)</w:t>
    </w:r>
    <w:r w:rsidR="00B64392">
      <w:tab/>
    </w:r>
    <w:r w:rsidR="00B64392">
      <w:fldChar w:fldCharType="begin"/>
    </w:r>
    <w:r w:rsidR="00B64392">
      <w:instrText xml:space="preserve"> SAVEDATE \@ DD.MM.YY </w:instrText>
    </w:r>
    <w:r w:rsidR="00B64392">
      <w:fldChar w:fldCharType="separate"/>
    </w:r>
    <w:r>
      <w:t>08.03.18</w:t>
    </w:r>
    <w:r w:rsidR="00B64392">
      <w:fldChar w:fldCharType="end"/>
    </w:r>
    <w:r w:rsidR="00B64392">
      <w:tab/>
    </w:r>
    <w:r w:rsidR="00B64392">
      <w:fldChar w:fldCharType="begin"/>
    </w:r>
    <w:r w:rsidR="00B64392">
      <w:instrText xml:space="preserve"> PRINTDATE \@ DD.MM.YY </w:instrText>
    </w:r>
    <w:r w:rsidR="00B64392">
      <w:fldChar w:fldCharType="separate"/>
    </w:r>
    <w:r w:rsidR="00B64392">
      <w:t>24.02.15</w:t>
    </w:r>
    <w:r w:rsidR="00B6439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Pr="004E4BFF" w:rsidRDefault="00375C9D" w:rsidP="00F705DF">
    <w:pPr>
      <w:pStyle w:val="Footer"/>
    </w:pPr>
    <w:r>
      <w:fldChar w:fldCharType="begin"/>
    </w:r>
    <w:r>
      <w:instrText xml:space="preserve"> FILENAME \p  \* MERGEFORMAT </w:instrText>
    </w:r>
    <w:r>
      <w:fldChar w:fldCharType="separate"/>
    </w:r>
    <w:r w:rsidR="00B64392">
      <w:t>P:\CHI\SG\CONSEIL\C18\000\030C.docx</w:t>
    </w:r>
    <w:r>
      <w:fldChar w:fldCharType="end"/>
    </w:r>
    <w:r w:rsidR="00B64392">
      <w:t xml:space="preserve"> (</w:t>
    </w:r>
    <w:r w:rsidR="00B64392">
      <w:rPr>
        <w:rFonts w:hint="eastAsia"/>
        <w:lang w:eastAsia="zh-CN"/>
      </w:rPr>
      <w:t>425104</w:t>
    </w:r>
    <w:r w:rsidR="00B64392">
      <w:t>)</w:t>
    </w:r>
    <w:r w:rsidR="00B64392">
      <w:tab/>
    </w:r>
    <w:r w:rsidR="00B64392">
      <w:fldChar w:fldCharType="begin"/>
    </w:r>
    <w:r w:rsidR="00B64392">
      <w:instrText xml:space="preserve"> SAVEDATE \@ DD.MM.YY </w:instrText>
    </w:r>
    <w:r w:rsidR="00B64392">
      <w:fldChar w:fldCharType="separate"/>
    </w:r>
    <w:r>
      <w:t>08.03.18</w:t>
    </w:r>
    <w:r w:rsidR="00B64392">
      <w:fldChar w:fldCharType="end"/>
    </w:r>
    <w:r w:rsidR="00B64392">
      <w:tab/>
    </w:r>
    <w:r w:rsidR="00B64392">
      <w:fldChar w:fldCharType="begin"/>
    </w:r>
    <w:r w:rsidR="00B64392">
      <w:instrText xml:space="preserve"> PRINTDATE \@ DD.MM.YY </w:instrText>
    </w:r>
    <w:r w:rsidR="00B64392">
      <w:fldChar w:fldCharType="separate"/>
    </w:r>
    <w:r w:rsidR="00B64392">
      <w:t>24.02.15</w:t>
    </w:r>
    <w:r w:rsidR="00B6439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Default="00375C9D" w:rsidP="00F705DF">
    <w:pPr>
      <w:pStyle w:val="Footer"/>
    </w:pPr>
    <w:r>
      <w:fldChar w:fldCharType="begin"/>
    </w:r>
    <w:r>
      <w:instrText xml:space="preserve"> FILENAME \p  \* MERGEFORMAT </w:instrText>
    </w:r>
    <w:r>
      <w:fldChar w:fldCharType="separate"/>
    </w:r>
    <w:r w:rsidR="00B64392">
      <w:t>P:\CHI\SG\CONSEIL\C18\000\030C.docx</w:t>
    </w:r>
    <w:r>
      <w:fldChar w:fldCharType="end"/>
    </w:r>
    <w:r w:rsidR="00B64392">
      <w:t xml:space="preserve"> (</w:t>
    </w:r>
    <w:r w:rsidR="00B64392">
      <w:rPr>
        <w:rFonts w:hint="eastAsia"/>
        <w:lang w:eastAsia="zh-CN"/>
      </w:rPr>
      <w:t>425104</w:t>
    </w:r>
    <w:r w:rsidR="00B64392">
      <w:t>)</w:t>
    </w:r>
    <w:r w:rsidR="00B64392">
      <w:tab/>
    </w:r>
    <w:r w:rsidR="00B64392">
      <w:fldChar w:fldCharType="begin"/>
    </w:r>
    <w:r w:rsidR="00B64392">
      <w:instrText xml:space="preserve"> SAVEDATE \@ DD.MM.YY </w:instrText>
    </w:r>
    <w:r w:rsidR="00B64392">
      <w:fldChar w:fldCharType="separate"/>
    </w:r>
    <w:r>
      <w:t>08.03.18</w:t>
    </w:r>
    <w:r w:rsidR="00B64392">
      <w:fldChar w:fldCharType="end"/>
    </w:r>
    <w:r w:rsidR="00B64392">
      <w:tab/>
    </w:r>
    <w:r w:rsidR="00B64392">
      <w:fldChar w:fldCharType="begin"/>
    </w:r>
    <w:r w:rsidR="00B64392">
      <w:instrText xml:space="preserve"> PRINTDATE \@ DD.MM.YY </w:instrText>
    </w:r>
    <w:r w:rsidR="00B64392">
      <w:fldChar w:fldCharType="separate"/>
    </w:r>
    <w:r w:rsidR="00B64392">
      <w:t>24.02.15</w:t>
    </w:r>
    <w:r w:rsidR="00B6439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392" w:rsidRDefault="00B64392">
      <w:r>
        <w:t>____________________</w:t>
      </w:r>
    </w:p>
  </w:footnote>
  <w:footnote w:type="continuationSeparator" w:id="0">
    <w:p w:rsidR="00B64392" w:rsidRDefault="00B64392">
      <w:r>
        <w:continuationSeparator/>
      </w:r>
    </w:p>
  </w:footnote>
  <w:footnote w:id="1">
    <w:p w:rsidR="00B64392" w:rsidRPr="00F06AAE" w:rsidRDefault="00B64392" w:rsidP="0062315E">
      <w:pPr>
        <w:pStyle w:val="FootnoteText"/>
        <w:rPr>
          <w:lang w:eastAsia="zh-CN"/>
        </w:rPr>
      </w:pPr>
      <w:r>
        <w:rPr>
          <w:rStyle w:val="FootnoteReference"/>
        </w:rPr>
        <w:footnoteRef/>
      </w:r>
      <w:r>
        <w:rPr>
          <w:lang w:eastAsia="zh-CN"/>
        </w:rPr>
        <w:tab/>
      </w:r>
      <w:r w:rsidRPr="00F06AAE">
        <w:rPr>
          <w:rFonts w:hint="eastAsia"/>
          <w:lang w:eastAsia="zh-CN"/>
        </w:rPr>
        <w:t>该局主任将指定风险负责人。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Default="00B64392">
    <w:pPr>
      <w:pStyle w:val="Header"/>
      <w:pPrChange w:id="2" w:author="Janin" w:date="2018-02-12T12:01:00Z">
        <w:pPr>
          <w:tabs>
            <w:tab w:val="center" w:pos="6946"/>
            <w:tab w:val="right" w:pos="13892"/>
          </w:tabs>
          <w:ind w:right="1"/>
        </w:pPr>
      </w:pPrChange>
    </w:pPr>
    <w:del w:id="3" w:author="Janin" w:date="2018-02-12T12:01:00Z">
      <w:r w:rsidRPr="004D495C">
        <w:tab/>
      </w:r>
      <w:r>
        <w:rPr>
          <w:lang w:val="es-ES_tradnl"/>
        </w:rPr>
        <w:delText>TDAG-18</w:delText>
      </w:r>
      <w:r w:rsidRPr="00FF089C">
        <w:rPr>
          <w:lang w:val="es-ES_tradnl"/>
        </w:rPr>
        <w:delText>/</w:delText>
      </w:r>
      <w:r>
        <w:rPr>
          <w:lang w:val="es-ES_tradnl"/>
        </w:rPr>
        <w:delText>6</w:delText>
      </w:r>
      <w:r w:rsidRPr="00FF089C">
        <w:rPr>
          <w:lang w:val="es-ES_tradnl"/>
        </w:rPr>
        <w:delText>-E</w:delText>
      </w:r>
      <w:r w:rsidRPr="00FF089C">
        <w:rPr>
          <w:lang w:val="es-ES_tradnl"/>
        </w:rPr>
        <w:tab/>
        <w:delText xml:space="preserve">Page </w:delText>
      </w:r>
      <w:r w:rsidRPr="004D495C">
        <w:fldChar w:fldCharType="begin"/>
      </w:r>
      <w:r w:rsidRPr="00FF089C">
        <w:rPr>
          <w:lang w:val="es-ES_tradnl"/>
        </w:rPr>
        <w:delInstrText xml:space="preserve"> PAGE </w:delInstrText>
      </w:r>
      <w:r w:rsidRPr="004D495C">
        <w:fldChar w:fldCharType="separate"/>
      </w:r>
      <w:r>
        <w:rPr>
          <w:noProof/>
          <w:lang w:val="es-ES_tradnl"/>
        </w:rPr>
        <w:delText>19</w:delText>
      </w:r>
      <w:r w:rsidRPr="004D495C">
        <w:fldChar w:fldCharType="end"/>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Default="00B64392" w:rsidP="00CE6F22">
    <w:pPr>
      <w:pStyle w:val="Header"/>
    </w:pPr>
    <w:r>
      <w:fldChar w:fldCharType="begin"/>
    </w:r>
    <w:r>
      <w:instrText>PAGE</w:instrText>
    </w:r>
    <w:r>
      <w:fldChar w:fldCharType="separate"/>
    </w:r>
    <w:r w:rsidR="00375C9D">
      <w:rPr>
        <w:noProof/>
      </w:rPr>
      <w:t>3</w:t>
    </w:r>
    <w:r>
      <w:rPr>
        <w:noProof/>
      </w:rPr>
      <w:fldChar w:fldCharType="end"/>
    </w:r>
  </w:p>
  <w:p w:rsidR="00B64392" w:rsidRDefault="00B64392" w:rsidP="00591D83">
    <w:pPr>
      <w:pStyle w:val="Header"/>
      <w:spacing w:after="120"/>
      <w:rPr>
        <w:lang w:eastAsia="zh-CN"/>
      </w:rPr>
    </w:pPr>
    <w:r>
      <w:t>C1</w:t>
    </w:r>
    <w:r>
      <w:rPr>
        <w:lang w:eastAsia="zh-CN"/>
      </w:rPr>
      <w:t>8</w:t>
    </w:r>
    <w:r>
      <w:t>/</w:t>
    </w:r>
    <w:r>
      <w:rPr>
        <w:rFonts w:hint="eastAsia"/>
        <w:lang w:eastAsia="zh-CN"/>
      </w:rPr>
      <w:t>30</w:t>
    </w:r>
    <w:r>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392" w:rsidRDefault="00B64392" w:rsidP="00363371">
    <w:pPr>
      <w:pStyle w:val="Header"/>
    </w:pPr>
    <w:r>
      <w:fldChar w:fldCharType="begin"/>
    </w:r>
    <w:r>
      <w:instrText>PAGE</w:instrText>
    </w:r>
    <w:r>
      <w:fldChar w:fldCharType="separate"/>
    </w:r>
    <w:r w:rsidR="00375C9D">
      <w:rPr>
        <w:noProof/>
      </w:rPr>
      <w:t>2</w:t>
    </w:r>
    <w:r>
      <w:rPr>
        <w:noProof/>
      </w:rPr>
      <w:fldChar w:fldCharType="end"/>
    </w:r>
  </w:p>
  <w:p w:rsidR="00B64392" w:rsidRDefault="00B64392" w:rsidP="00363371">
    <w:pPr>
      <w:pStyle w:val="Header"/>
    </w:pPr>
    <w:r>
      <w:t>C1</w:t>
    </w:r>
    <w:r>
      <w:rPr>
        <w:lang w:eastAsia="zh-CN"/>
      </w:rPr>
      <w:t>8</w:t>
    </w:r>
    <w:r>
      <w:t>/</w:t>
    </w:r>
    <w:r>
      <w:rPr>
        <w:rFonts w:hint="eastAsia"/>
        <w:lang w:eastAsia="zh-CN"/>
      </w:rPr>
      <w:t>30</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9428B"/>
    <w:multiLevelType w:val="hybridMultilevel"/>
    <w:tmpl w:val="359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73AF6"/>
    <w:multiLevelType w:val="multilevel"/>
    <w:tmpl w:val="0C34AB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2"/>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n">
    <w15:presenceInfo w15:providerId="None" w15:userId="Jan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7F"/>
    <w:rsid w:val="00001B77"/>
    <w:rsid w:val="0000517A"/>
    <w:rsid w:val="00005597"/>
    <w:rsid w:val="00027A61"/>
    <w:rsid w:val="00031E72"/>
    <w:rsid w:val="000404D2"/>
    <w:rsid w:val="000853C0"/>
    <w:rsid w:val="000A1C21"/>
    <w:rsid w:val="000D15EA"/>
    <w:rsid w:val="00100D84"/>
    <w:rsid w:val="00124C9D"/>
    <w:rsid w:val="00157773"/>
    <w:rsid w:val="0018251A"/>
    <w:rsid w:val="001861D2"/>
    <w:rsid w:val="00190272"/>
    <w:rsid w:val="00193244"/>
    <w:rsid w:val="00195C6C"/>
    <w:rsid w:val="00195FED"/>
    <w:rsid w:val="001A4BD6"/>
    <w:rsid w:val="001D5A18"/>
    <w:rsid w:val="00221A62"/>
    <w:rsid w:val="00232A20"/>
    <w:rsid w:val="002666CA"/>
    <w:rsid w:val="00280EB8"/>
    <w:rsid w:val="002A6670"/>
    <w:rsid w:val="002C1992"/>
    <w:rsid w:val="00303502"/>
    <w:rsid w:val="00325C25"/>
    <w:rsid w:val="00363371"/>
    <w:rsid w:val="00372C8F"/>
    <w:rsid w:val="00375C9D"/>
    <w:rsid w:val="00380ECE"/>
    <w:rsid w:val="00393DDF"/>
    <w:rsid w:val="00397F55"/>
    <w:rsid w:val="003B4454"/>
    <w:rsid w:val="003C2E37"/>
    <w:rsid w:val="003F1415"/>
    <w:rsid w:val="0040144C"/>
    <w:rsid w:val="00403EB7"/>
    <w:rsid w:val="00430BF0"/>
    <w:rsid w:val="004672E6"/>
    <w:rsid w:val="00474ED1"/>
    <w:rsid w:val="00493085"/>
    <w:rsid w:val="004A36EC"/>
    <w:rsid w:val="004C38F1"/>
    <w:rsid w:val="004D163F"/>
    <w:rsid w:val="004E4BFF"/>
    <w:rsid w:val="004F2598"/>
    <w:rsid w:val="005403F7"/>
    <w:rsid w:val="00540632"/>
    <w:rsid w:val="00541CF4"/>
    <w:rsid w:val="005451E8"/>
    <w:rsid w:val="005507F2"/>
    <w:rsid w:val="0057057F"/>
    <w:rsid w:val="005759CC"/>
    <w:rsid w:val="00591D83"/>
    <w:rsid w:val="00594BB8"/>
    <w:rsid w:val="005A72E1"/>
    <w:rsid w:val="005C6632"/>
    <w:rsid w:val="005D1C9E"/>
    <w:rsid w:val="005E6F3B"/>
    <w:rsid w:val="0062315E"/>
    <w:rsid w:val="00643649"/>
    <w:rsid w:val="00654257"/>
    <w:rsid w:val="0065435A"/>
    <w:rsid w:val="006A2DD3"/>
    <w:rsid w:val="006A5AF8"/>
    <w:rsid w:val="006C36CD"/>
    <w:rsid w:val="00700D1F"/>
    <w:rsid w:val="007169BB"/>
    <w:rsid w:val="007205CB"/>
    <w:rsid w:val="00726073"/>
    <w:rsid w:val="00734FE8"/>
    <w:rsid w:val="007360CE"/>
    <w:rsid w:val="00736476"/>
    <w:rsid w:val="00736B40"/>
    <w:rsid w:val="00741DB9"/>
    <w:rsid w:val="00772315"/>
    <w:rsid w:val="00775157"/>
    <w:rsid w:val="007813AE"/>
    <w:rsid w:val="007A37DB"/>
    <w:rsid w:val="007E189D"/>
    <w:rsid w:val="00811259"/>
    <w:rsid w:val="00813AA2"/>
    <w:rsid w:val="008173A3"/>
    <w:rsid w:val="0082137B"/>
    <w:rsid w:val="0086059C"/>
    <w:rsid w:val="00864589"/>
    <w:rsid w:val="0087607A"/>
    <w:rsid w:val="00890AFB"/>
    <w:rsid w:val="00890FC4"/>
    <w:rsid w:val="00895905"/>
    <w:rsid w:val="009164A9"/>
    <w:rsid w:val="009258CB"/>
    <w:rsid w:val="0093362E"/>
    <w:rsid w:val="00944563"/>
    <w:rsid w:val="00953160"/>
    <w:rsid w:val="009625D8"/>
    <w:rsid w:val="0098459B"/>
    <w:rsid w:val="00997185"/>
    <w:rsid w:val="009C2458"/>
    <w:rsid w:val="009C4A7B"/>
    <w:rsid w:val="009C6123"/>
    <w:rsid w:val="009F1E3E"/>
    <w:rsid w:val="009F23AD"/>
    <w:rsid w:val="00A1213C"/>
    <w:rsid w:val="00A272FF"/>
    <w:rsid w:val="00A5354B"/>
    <w:rsid w:val="00A71B57"/>
    <w:rsid w:val="00A97241"/>
    <w:rsid w:val="00AB42C1"/>
    <w:rsid w:val="00AC516F"/>
    <w:rsid w:val="00AE2926"/>
    <w:rsid w:val="00AE6DA5"/>
    <w:rsid w:val="00B0184B"/>
    <w:rsid w:val="00B035CD"/>
    <w:rsid w:val="00B0769D"/>
    <w:rsid w:val="00B217F8"/>
    <w:rsid w:val="00B332EA"/>
    <w:rsid w:val="00B40A53"/>
    <w:rsid w:val="00B45365"/>
    <w:rsid w:val="00B46A65"/>
    <w:rsid w:val="00B60184"/>
    <w:rsid w:val="00B62D20"/>
    <w:rsid w:val="00B64392"/>
    <w:rsid w:val="00B81E75"/>
    <w:rsid w:val="00BD1A5A"/>
    <w:rsid w:val="00BD7A9B"/>
    <w:rsid w:val="00BD7BE1"/>
    <w:rsid w:val="00BF416B"/>
    <w:rsid w:val="00C13855"/>
    <w:rsid w:val="00C1738F"/>
    <w:rsid w:val="00C266A4"/>
    <w:rsid w:val="00C64E4E"/>
    <w:rsid w:val="00C66E64"/>
    <w:rsid w:val="00C761A0"/>
    <w:rsid w:val="00C85B4B"/>
    <w:rsid w:val="00C85F7E"/>
    <w:rsid w:val="00C90D53"/>
    <w:rsid w:val="00C94476"/>
    <w:rsid w:val="00CD47F0"/>
    <w:rsid w:val="00CD5566"/>
    <w:rsid w:val="00CD64D7"/>
    <w:rsid w:val="00CE6F22"/>
    <w:rsid w:val="00CF41F6"/>
    <w:rsid w:val="00CF7D3E"/>
    <w:rsid w:val="00D02B4E"/>
    <w:rsid w:val="00D15615"/>
    <w:rsid w:val="00D21F11"/>
    <w:rsid w:val="00D36817"/>
    <w:rsid w:val="00D5666C"/>
    <w:rsid w:val="00D666BC"/>
    <w:rsid w:val="00D83542"/>
    <w:rsid w:val="00D92F45"/>
    <w:rsid w:val="00D94637"/>
    <w:rsid w:val="00D9725C"/>
    <w:rsid w:val="00DA7006"/>
    <w:rsid w:val="00DB3EE1"/>
    <w:rsid w:val="00DC6427"/>
    <w:rsid w:val="00DD66A1"/>
    <w:rsid w:val="00DE196D"/>
    <w:rsid w:val="00DF6B49"/>
    <w:rsid w:val="00E067C5"/>
    <w:rsid w:val="00E12C2C"/>
    <w:rsid w:val="00E265BF"/>
    <w:rsid w:val="00E378D8"/>
    <w:rsid w:val="00E43A12"/>
    <w:rsid w:val="00E67C67"/>
    <w:rsid w:val="00E77476"/>
    <w:rsid w:val="00E8228B"/>
    <w:rsid w:val="00E97F6C"/>
    <w:rsid w:val="00EA6A7D"/>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 w:val="00FE3F87"/>
    <w:rsid w:val="00FF3A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61BDD50D-D05C-4DA8-ABAD-A501524A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6C36CD"/>
    <w:rPr>
      <w:position w:val="6"/>
      <w:sz w:val="18"/>
    </w:rPr>
  </w:style>
  <w:style w:type="paragraph" w:styleId="FootnoteText">
    <w:name w:val="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超?级链,超级链接"/>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link w:val="TabletextChar"/>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uiPriority w:val="9"/>
    <w:rsid w:val="007A37DB"/>
    <w:rPr>
      <w:rFonts w:ascii="Calibri" w:hAnsi="Calibri"/>
      <w:b/>
      <w:sz w:val="24"/>
      <w:lang w:val="en-GB" w:eastAsia="en-US"/>
    </w:rPr>
  </w:style>
  <w:style w:type="character" w:customStyle="1" w:styleId="FootnoteTextChar">
    <w:name w:val="Footnote Text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5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enumlev1Char">
    <w:name w:val="enumlev1 Char"/>
    <w:basedOn w:val="DefaultParagraphFont"/>
    <w:link w:val="enumlev1"/>
    <w:locked/>
    <w:rsid w:val="00363371"/>
    <w:rPr>
      <w:rFonts w:ascii="Calibri" w:hAnsi="Calibri"/>
      <w:sz w:val="24"/>
      <w:lang w:val="en-GB" w:eastAsia="en-US"/>
    </w:rPr>
  </w:style>
  <w:style w:type="table" w:customStyle="1" w:styleId="GridTable4-Accent111">
    <w:name w:val="Grid Table 4 - Accent 111"/>
    <w:basedOn w:val="TableNormal"/>
    <w:uiPriority w:val="49"/>
    <w:rsid w:val="00363371"/>
    <w:rPr>
      <w:rFonts w:asciiTheme="minorHAnsi" w:eastAsia="Calibri" w:hAnsiTheme="minorHAnsi" w:cstheme="minorBid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363371"/>
    <w:rPr>
      <w:rFonts w:ascii="Times New Roman" w:eastAsia="Times New Roman" w:hAnsi="Times New Roman"/>
      <w:szCs w:val="24"/>
    </w:rPr>
  </w:style>
  <w:style w:type="paragraph" w:customStyle="1" w:styleId="StyleHeading1Accent1">
    <w:name w:val="Style Heading 1 + Accent 1"/>
    <w:basedOn w:val="Heading1"/>
    <w:rsid w:val="00363371"/>
    <w:pPr>
      <w:tabs>
        <w:tab w:val="clear" w:pos="794"/>
        <w:tab w:val="clear" w:pos="1191"/>
        <w:tab w:val="clear" w:pos="1588"/>
        <w:tab w:val="clear" w:pos="1985"/>
        <w:tab w:val="left" w:pos="1134"/>
        <w:tab w:val="left" w:pos="1871"/>
        <w:tab w:val="left" w:pos="2268"/>
      </w:tabs>
      <w:spacing w:before="280"/>
      <w:ind w:left="1134" w:hanging="1134"/>
    </w:pPr>
    <w:rPr>
      <w:rFonts w:asciiTheme="minorHAnsi" w:eastAsiaTheme="minorEastAsia" w:hAnsiTheme="minorHAnsi"/>
    </w:rPr>
  </w:style>
  <w:style w:type="paragraph" w:customStyle="1" w:styleId="StyleHeading2Accent1">
    <w:name w:val="Style Heading 2 + Accent 1"/>
    <w:basedOn w:val="Heading2"/>
    <w:rsid w:val="00363371"/>
    <w:pPr>
      <w:tabs>
        <w:tab w:val="clear" w:pos="794"/>
        <w:tab w:val="clear" w:pos="1191"/>
        <w:tab w:val="clear" w:pos="1588"/>
        <w:tab w:val="clear" w:pos="1985"/>
        <w:tab w:val="left" w:pos="1134"/>
        <w:tab w:val="left" w:pos="1871"/>
        <w:tab w:val="left" w:pos="2268"/>
      </w:tabs>
      <w:spacing w:before="200"/>
      <w:ind w:left="1134" w:hanging="1134"/>
    </w:pPr>
    <w:rPr>
      <w:rFonts w:asciiTheme="minorHAnsi" w:eastAsiaTheme="minorEastAsia" w:hAnsiTheme="minorHAnsi"/>
      <w:color w:val="000000" w:themeColor="text1"/>
    </w:rPr>
  </w:style>
  <w:style w:type="character" w:customStyle="1" w:styleId="HeaderChar">
    <w:name w:val="Header Char"/>
    <w:basedOn w:val="DefaultParagraphFont"/>
    <w:link w:val="Header"/>
    <w:rsid w:val="00363371"/>
    <w:rPr>
      <w:rFonts w:ascii="Calibri" w:hAnsi="Calibri"/>
      <w:sz w:val="18"/>
      <w:lang w:val="fr-FR" w:eastAsia="en-US"/>
    </w:rPr>
  </w:style>
  <w:style w:type="character" w:customStyle="1" w:styleId="TabletextChar">
    <w:name w:val="Table_text Char"/>
    <w:basedOn w:val="DefaultParagraphFont"/>
    <w:link w:val="Tabletext"/>
    <w:locked/>
    <w:rsid w:val="0062315E"/>
    <w:rPr>
      <w:rFonts w:ascii="Calibri" w:hAnsi="Calibri"/>
      <w:sz w:val="22"/>
      <w:lang w:val="en-GB" w:eastAsia="en-US"/>
    </w:rPr>
  </w:style>
  <w:style w:type="table" w:customStyle="1" w:styleId="GridTable4-Accent11">
    <w:name w:val="Grid Table 4 - Accent 11"/>
    <w:basedOn w:val="TableNormal"/>
    <w:uiPriority w:val="49"/>
    <w:rsid w:val="0062315E"/>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alloonText">
    <w:name w:val="Balloon Text"/>
    <w:basedOn w:val="Normal"/>
    <w:link w:val="BalloonTextChar"/>
    <w:semiHidden/>
    <w:unhideWhenUsed/>
    <w:rsid w:val="002666C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666CA"/>
    <w:rPr>
      <w:rFonts w:ascii="Segoe UI" w:hAnsi="Segoe UI" w:cs="Segoe UI"/>
      <w:sz w:val="18"/>
      <w:szCs w:val="18"/>
      <w:lang w:val="en-GB" w:eastAsia="en-US"/>
    </w:rPr>
  </w:style>
  <w:style w:type="paragraph" w:styleId="Revision">
    <w:name w:val="Revision"/>
    <w:hidden/>
    <w:uiPriority w:val="99"/>
    <w:semiHidden/>
    <w:rsid w:val="00375C9D"/>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8-CL-C-0001/en"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itu.int/pub/S-CONF-PLEN-2015"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0.emf"/><Relationship Id="rId28" Type="http://schemas.openxmlformats.org/officeDocument/2006/relationships/footer" Target="footer4.xml"/><Relationship Id="rId10" Type="http://schemas.openxmlformats.org/officeDocument/2006/relationships/hyperlink" Target="https://www.itu.int/md/S18-CL-C-0032/en"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ITU-D/TIES_Protected/OP2019-2022.pdf" TargetMode="External"/><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header" Target="header3.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PC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8CDB-2DFB-413E-A74A-9588587E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PC_C18.dotx</Template>
  <TotalTime>0</TotalTime>
  <Pages>18</Pages>
  <Words>8881</Words>
  <Characters>3598</Characters>
  <Application>Microsoft Office Word</Application>
  <DocSecurity>4</DocSecurity>
  <Lines>29</Lines>
  <Paragraphs>24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12455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2018</dc:subject>
  <dc:creator>Kong, Hongli</dc:creator>
  <cp:keywords>C2018, C18</cp:keywords>
  <dc:description/>
  <cp:lastModifiedBy>Janin</cp:lastModifiedBy>
  <cp:revision>2</cp:revision>
  <cp:lastPrinted>2015-02-24T13:23:00Z</cp:lastPrinted>
  <dcterms:created xsi:type="dcterms:W3CDTF">2018-03-12T08:50:00Z</dcterms:created>
  <dcterms:modified xsi:type="dcterms:W3CDTF">2018-03-12T08:50:00Z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