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6084D">
        <w:trPr>
          <w:cantSplit/>
        </w:trPr>
        <w:tc>
          <w:tcPr>
            <w:tcW w:w="6911" w:type="dxa"/>
          </w:tcPr>
          <w:p w:rsidR="00BC7BC0" w:rsidRPr="00C6084D" w:rsidRDefault="000569B4" w:rsidP="00E35ED0">
            <w:pPr>
              <w:spacing w:before="360" w:after="48"/>
              <w:rPr>
                <w:position w:val="6"/>
                <w:szCs w:val="22"/>
              </w:rPr>
            </w:pPr>
            <w:r w:rsidRPr="00C6084D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C6084D">
              <w:rPr>
                <w:b/>
                <w:smallCaps/>
                <w:sz w:val="28"/>
                <w:szCs w:val="28"/>
              </w:rPr>
              <w:t>1</w:t>
            </w:r>
            <w:r w:rsidR="00E35ED0" w:rsidRPr="00C6084D">
              <w:rPr>
                <w:b/>
                <w:smallCaps/>
                <w:sz w:val="28"/>
                <w:szCs w:val="28"/>
              </w:rPr>
              <w:t>8</w:t>
            </w:r>
            <w:r w:rsidRPr="00C6084D">
              <w:rPr>
                <w:b/>
                <w:smallCaps/>
                <w:sz w:val="24"/>
                <w:szCs w:val="24"/>
              </w:rPr>
              <w:br/>
            </w:r>
            <w:r w:rsidR="00E35ED0" w:rsidRPr="00C6084D">
              <w:rPr>
                <w:rFonts w:cs="Arial"/>
                <w:b/>
                <w:bCs/>
                <w:szCs w:val="22"/>
                <w:lang w:eastAsia="zh-CN"/>
              </w:rPr>
              <w:t>Женева</w:t>
            </w:r>
            <w:r w:rsidR="00E35ED0" w:rsidRPr="00C6084D">
              <w:rPr>
                <w:b/>
                <w:bCs/>
                <w:szCs w:val="22"/>
                <w:lang w:eastAsia="zh-CN"/>
              </w:rPr>
              <w:t>, 17–27</w:t>
            </w:r>
            <w:r w:rsidR="00E35ED0" w:rsidRPr="00C6084D">
              <w:rPr>
                <w:b/>
                <w:bCs/>
                <w:lang w:eastAsia="zh-CN"/>
              </w:rPr>
              <w:t xml:space="preserve"> апреля 2018 года</w:t>
            </w:r>
          </w:p>
        </w:tc>
        <w:tc>
          <w:tcPr>
            <w:tcW w:w="3120" w:type="dxa"/>
          </w:tcPr>
          <w:p w:rsidR="00BC7BC0" w:rsidRPr="00C6084D" w:rsidRDefault="009C1C89" w:rsidP="00D92EEA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6084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6084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6084D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C6084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6084D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6084D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6084D" w:rsidRDefault="00BC7BC0" w:rsidP="000B618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C6084D">
              <w:rPr>
                <w:b/>
                <w:bCs/>
                <w:szCs w:val="22"/>
              </w:rPr>
              <w:t>Пункт повестки дня:</w:t>
            </w:r>
            <w:r w:rsidRPr="00C6084D">
              <w:rPr>
                <w:b/>
                <w:bCs/>
                <w:caps/>
                <w:szCs w:val="22"/>
              </w:rPr>
              <w:t xml:space="preserve"> </w:t>
            </w:r>
            <w:r w:rsidR="00077520" w:rsidRPr="00C6084D">
              <w:rPr>
                <w:b/>
              </w:rPr>
              <w:t>ADM 8</w:t>
            </w:r>
          </w:p>
        </w:tc>
        <w:tc>
          <w:tcPr>
            <w:tcW w:w="3120" w:type="dxa"/>
          </w:tcPr>
          <w:p w:rsidR="00BC7BC0" w:rsidRPr="00C6084D" w:rsidRDefault="00BC7BC0" w:rsidP="00E35ED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6084D">
              <w:rPr>
                <w:b/>
                <w:bCs/>
                <w:szCs w:val="22"/>
              </w:rPr>
              <w:t>Документ C</w:t>
            </w:r>
            <w:r w:rsidR="003F099E" w:rsidRPr="00C6084D">
              <w:rPr>
                <w:b/>
                <w:bCs/>
                <w:szCs w:val="22"/>
              </w:rPr>
              <w:t>1</w:t>
            </w:r>
            <w:r w:rsidR="00E35ED0" w:rsidRPr="00C6084D">
              <w:rPr>
                <w:b/>
                <w:bCs/>
                <w:szCs w:val="22"/>
              </w:rPr>
              <w:t>8</w:t>
            </w:r>
            <w:r w:rsidRPr="00C6084D">
              <w:rPr>
                <w:b/>
                <w:bCs/>
                <w:szCs w:val="22"/>
              </w:rPr>
              <w:t>/</w:t>
            </w:r>
            <w:r w:rsidR="00077520" w:rsidRPr="00C6084D">
              <w:rPr>
                <w:b/>
                <w:bCs/>
                <w:szCs w:val="22"/>
              </w:rPr>
              <w:t>22</w:t>
            </w:r>
            <w:r w:rsidRPr="00C6084D">
              <w:rPr>
                <w:b/>
                <w:bCs/>
                <w:szCs w:val="22"/>
              </w:rPr>
              <w:t>-R</w:t>
            </w: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/>
          </w:tcPr>
          <w:p w:rsidR="00BC7BC0" w:rsidRPr="00C6084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6084D" w:rsidRDefault="00A322AD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6084D">
              <w:rPr>
                <w:b/>
                <w:bCs/>
              </w:rPr>
              <w:t>11</w:t>
            </w:r>
            <w:r w:rsidR="008222E3" w:rsidRPr="00C6084D">
              <w:rPr>
                <w:b/>
                <w:bCs/>
              </w:rPr>
              <w:t xml:space="preserve"> апреля 201</w:t>
            </w:r>
            <w:r w:rsidR="00BF022C" w:rsidRPr="00C6084D">
              <w:rPr>
                <w:b/>
                <w:bCs/>
              </w:rPr>
              <w:t>8</w:t>
            </w:r>
            <w:r w:rsidR="008222E3" w:rsidRPr="00C6084D">
              <w:rPr>
                <w:b/>
                <w:bCs/>
              </w:rPr>
              <w:t> года</w:t>
            </w: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/>
          </w:tcPr>
          <w:p w:rsidR="00BC7BC0" w:rsidRPr="00C6084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6084D" w:rsidRDefault="008222E3" w:rsidP="00A322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6084D">
              <w:rPr>
                <w:b/>
                <w:bCs/>
              </w:rPr>
              <w:t xml:space="preserve">Оригинал: </w:t>
            </w:r>
            <w:r w:rsidR="00A322AD" w:rsidRPr="00C6084D">
              <w:rPr>
                <w:b/>
                <w:bCs/>
              </w:rPr>
              <w:t>английский</w:t>
            </w:r>
          </w:p>
        </w:tc>
      </w:tr>
      <w:tr w:rsidR="00BC7BC0" w:rsidRPr="00C6084D">
        <w:trPr>
          <w:cantSplit/>
        </w:trPr>
        <w:tc>
          <w:tcPr>
            <w:tcW w:w="10031" w:type="dxa"/>
            <w:gridSpan w:val="2"/>
          </w:tcPr>
          <w:p w:rsidR="00BC7BC0" w:rsidRPr="00C6084D" w:rsidRDefault="00077520" w:rsidP="00A7177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C6084D">
              <w:t>Отчет</w:t>
            </w:r>
            <w:r w:rsidR="008222E3" w:rsidRPr="00C6084D">
              <w:t xml:space="preserve"> Генерального секретаря</w:t>
            </w:r>
          </w:p>
        </w:tc>
      </w:tr>
      <w:tr w:rsidR="00BC7BC0" w:rsidRPr="00C6084D">
        <w:trPr>
          <w:cantSplit/>
        </w:trPr>
        <w:tc>
          <w:tcPr>
            <w:tcW w:w="10031" w:type="dxa"/>
            <w:gridSpan w:val="2"/>
          </w:tcPr>
          <w:p w:rsidR="00BC7BC0" w:rsidRPr="00C6084D" w:rsidRDefault="003C6CA3" w:rsidP="003C6CA3">
            <w:pPr>
              <w:pStyle w:val="Title1"/>
            </w:pPr>
            <w:bookmarkStart w:id="2" w:name="dtitle3" w:colFirst="0" w:colLast="0"/>
            <w:bookmarkEnd w:id="1"/>
            <w:r w:rsidRPr="00C6084D">
              <w:t xml:space="preserve">СЕДЬМОЙ ЕЖЕГОДНЫЙ ОТЧЕТ НЕЗАВИСИМОГО КОНСУЛЬТАТИВНОГО </w:t>
            </w:r>
            <w:r w:rsidRPr="00C6084D">
              <w:br/>
              <w:t>КОМИТЕТА ПО УПРАВЛЕНИЮ (IMAC)</w:t>
            </w:r>
          </w:p>
        </w:tc>
      </w:tr>
    </w:tbl>
    <w:p w:rsidR="00971428" w:rsidRPr="00C6084D" w:rsidRDefault="003C6CA3" w:rsidP="00B927F3">
      <w:pPr>
        <w:pStyle w:val="Normalaftertitle"/>
        <w:spacing w:before="720"/>
        <w:rPr>
          <w:b/>
          <w:lang w:eastAsia="zh-CN"/>
        </w:rPr>
      </w:pPr>
      <w:bookmarkStart w:id="3" w:name="lt_pId014"/>
      <w:bookmarkEnd w:id="2"/>
      <w:r w:rsidRPr="00C6084D">
        <w:rPr>
          <w:lang w:eastAsia="zh-CN"/>
        </w:rPr>
        <w:t xml:space="preserve">Имею честь направить Государствам – Членам Совета отчет Председателя Независимого консультативного комитета по управлению (IMAC). </w:t>
      </w:r>
      <w:r w:rsidR="00B927F3" w:rsidRPr="00C6084D">
        <w:rPr>
          <w:lang w:eastAsia="zh-CN"/>
        </w:rPr>
        <w:t>Д</w:t>
      </w:r>
      <w:r w:rsidR="00B927F3" w:rsidRPr="00C6084D">
        <w:rPr>
          <w:color w:val="000000"/>
        </w:rPr>
        <w:t>ополнительный отчет, касающийся внешнего аудита, будет представлен после следующего собрания IMAC в июне 2017 года.</w:t>
      </w:r>
    </w:p>
    <w:p w:rsidR="008222E3" w:rsidRPr="00C6084D" w:rsidRDefault="008222E3" w:rsidP="005927D0">
      <w:pPr>
        <w:spacing w:before="1080"/>
        <w:ind w:left="5387"/>
        <w:jc w:val="center"/>
      </w:pPr>
      <w:r w:rsidRPr="00C6084D">
        <w:t>Хоулинь ЧЖАО</w:t>
      </w:r>
      <w:bookmarkEnd w:id="3"/>
      <w:r w:rsidRPr="00C6084D">
        <w:br/>
        <w:t>Генеральный секретарь</w:t>
      </w:r>
    </w:p>
    <w:p w:rsidR="008222E3" w:rsidRPr="00C6084D" w:rsidRDefault="008222E3" w:rsidP="000127C1">
      <w:r w:rsidRPr="00C6084D">
        <w:br w:type="page"/>
      </w:r>
    </w:p>
    <w:p w:rsidR="00077520" w:rsidRPr="00C6084D" w:rsidRDefault="00A322AD" w:rsidP="00A322AD">
      <w:pPr>
        <w:pStyle w:val="AnnexNo"/>
      </w:pPr>
      <w:r w:rsidRPr="00C6084D">
        <w:lastRenderedPageBreak/>
        <w:t xml:space="preserve">СЕДЬМОЙ ЕЖЕГОДНЫЙ ОТЧЕТ НЕЗАВИСИМОГО КОНСУЛЬТАТИВНОГО </w:t>
      </w:r>
      <w:r w:rsidRPr="00C6084D">
        <w:br/>
        <w:t>КОМИТЕТА ПО УПРАВЛЕНИЮ (IMAC)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22D4" w:rsidRPr="00C6084D" w:rsidTr="00ED41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2D4" w:rsidRPr="00C6084D" w:rsidRDefault="00D222D4" w:rsidP="00ED4103">
            <w:pPr>
              <w:pStyle w:val="Headingb"/>
            </w:pPr>
            <w:r w:rsidRPr="00C6084D">
              <w:t>Резюме</w:t>
            </w:r>
          </w:p>
          <w:p w:rsidR="00D222D4" w:rsidRPr="00C6084D" w:rsidRDefault="00D222D4" w:rsidP="00007BD8">
            <w:r w:rsidRPr="00C6084D">
              <w:t>В настоящем документе представлен ежегодный отчет Независимого консультативного комитета по управлению (IMAC) Совету МСЭ. В нем содержатся заключения и рекомендации</w:t>
            </w:r>
            <w:r w:rsidR="001B0330" w:rsidRPr="00C6084D">
              <w:t xml:space="preserve"> для</w:t>
            </w:r>
            <w:r w:rsidRPr="00C6084D">
              <w:t xml:space="preserve"> рассмотрени</w:t>
            </w:r>
            <w:r w:rsidR="001B0330" w:rsidRPr="00C6084D">
              <w:t>я</w:t>
            </w:r>
            <w:r w:rsidRPr="00C6084D">
              <w:t xml:space="preserve"> Совет</w:t>
            </w:r>
            <w:r w:rsidR="001B0330" w:rsidRPr="00C6084D">
              <w:t xml:space="preserve">ом, сформулированные </w:t>
            </w:r>
            <w:r w:rsidR="00007BD8" w:rsidRPr="00C6084D">
              <w:rPr>
                <w:lang w:eastAsia="zh-CN"/>
              </w:rPr>
              <w:t>IMAC</w:t>
            </w:r>
            <w:r w:rsidR="001B0330" w:rsidRPr="00C6084D">
              <w:t xml:space="preserve"> в соответствии с его кругом ведения, в отношении </w:t>
            </w:r>
            <w:r w:rsidRPr="00C6084D">
              <w:t>функци</w:t>
            </w:r>
            <w:r w:rsidR="001B0330" w:rsidRPr="00C6084D">
              <w:t>и</w:t>
            </w:r>
            <w:r w:rsidRPr="00C6084D">
              <w:t xml:space="preserve"> внутреннего аудита, управлени</w:t>
            </w:r>
            <w:r w:rsidR="001B0330" w:rsidRPr="00C6084D">
              <w:t>я</w:t>
            </w:r>
            <w:r w:rsidRPr="00C6084D">
              <w:t xml:space="preserve"> рисками и внутренн</w:t>
            </w:r>
            <w:r w:rsidR="001B0330" w:rsidRPr="00C6084D">
              <w:t>его</w:t>
            </w:r>
            <w:r w:rsidRPr="00C6084D">
              <w:t xml:space="preserve"> контрол</w:t>
            </w:r>
            <w:r w:rsidR="001B0330" w:rsidRPr="00C6084D">
              <w:t>я</w:t>
            </w:r>
            <w:r w:rsidRPr="00C6084D">
              <w:t>, финансовой отчетност</w:t>
            </w:r>
            <w:r w:rsidR="001B0330" w:rsidRPr="00C6084D">
              <w:t>и</w:t>
            </w:r>
            <w:r w:rsidRPr="00C6084D">
              <w:t>, бухгалтерск</w:t>
            </w:r>
            <w:r w:rsidR="001B0330" w:rsidRPr="00C6084D">
              <w:t>ого</w:t>
            </w:r>
            <w:r w:rsidRPr="00C6084D">
              <w:t xml:space="preserve"> учет</w:t>
            </w:r>
            <w:r w:rsidR="001B0330" w:rsidRPr="00C6084D">
              <w:t>а</w:t>
            </w:r>
            <w:r w:rsidR="00007BD8" w:rsidRPr="00C6084D">
              <w:t>,</w:t>
            </w:r>
            <w:r w:rsidRPr="00C6084D">
              <w:t xml:space="preserve"> внешн</w:t>
            </w:r>
            <w:r w:rsidR="001B0330" w:rsidRPr="00C6084D">
              <w:t>его</w:t>
            </w:r>
            <w:r w:rsidRPr="00C6084D">
              <w:t xml:space="preserve"> аудит</w:t>
            </w:r>
            <w:r w:rsidR="001B0330" w:rsidRPr="00C6084D">
              <w:t>а</w:t>
            </w:r>
            <w:r w:rsidR="00007BD8" w:rsidRPr="00C6084D">
              <w:t xml:space="preserve"> и оценки</w:t>
            </w:r>
            <w:r w:rsidRPr="00C6084D">
              <w:t>.</w:t>
            </w:r>
          </w:p>
          <w:p w:rsidR="009A40EB" w:rsidRPr="00C6084D" w:rsidRDefault="00136B62" w:rsidP="000C4265">
            <w:r w:rsidRPr="00C6084D">
              <w:t>Настоящий отчет включает также</w:t>
            </w:r>
            <w:r w:rsidR="009A40EB" w:rsidRPr="00C6084D">
              <w:t xml:space="preserve"> </w:t>
            </w:r>
            <w:r w:rsidRPr="00C6084D">
              <w:t>самооценку</w:t>
            </w:r>
            <w:r w:rsidR="009A40EB" w:rsidRPr="00C6084D">
              <w:t xml:space="preserve"> </w:t>
            </w:r>
            <w:r w:rsidRPr="00C6084D">
              <w:t>Комитета</w:t>
            </w:r>
            <w:r w:rsidR="009A40EB" w:rsidRPr="00C6084D">
              <w:t xml:space="preserve"> (Приложение 2)</w:t>
            </w:r>
            <w:r w:rsidR="001B0330" w:rsidRPr="00C6084D">
              <w:t>,</w:t>
            </w:r>
            <w:r w:rsidR="009A40EB" w:rsidRPr="00C6084D">
              <w:t xml:space="preserve"> </w:t>
            </w:r>
            <w:r w:rsidR="001B0330" w:rsidRPr="00C6084D">
              <w:t>а также предложения</w:t>
            </w:r>
            <w:r w:rsidR="009A40EB" w:rsidRPr="00C6084D">
              <w:t xml:space="preserve"> </w:t>
            </w:r>
            <w:r w:rsidR="001B0330" w:rsidRPr="00C6084D">
              <w:t>усовершенствовать круг ведения IMAC</w:t>
            </w:r>
            <w:r w:rsidR="009A40EB" w:rsidRPr="00C6084D">
              <w:t xml:space="preserve"> </w:t>
            </w:r>
            <w:r w:rsidR="001B0330" w:rsidRPr="00C6084D">
              <w:rPr>
                <w:color w:val="000000"/>
              </w:rPr>
              <w:t>в соответствии с передов</w:t>
            </w:r>
            <w:r w:rsidR="000C4265" w:rsidRPr="00C6084D">
              <w:rPr>
                <w:color w:val="000000"/>
              </w:rPr>
              <w:t>ым</w:t>
            </w:r>
            <w:r w:rsidR="001B0330" w:rsidRPr="00C6084D">
              <w:rPr>
                <w:color w:val="000000"/>
              </w:rPr>
              <w:t xml:space="preserve"> </w:t>
            </w:r>
            <w:r w:rsidR="000C4265" w:rsidRPr="00C6084D">
              <w:rPr>
                <w:color w:val="000000"/>
              </w:rPr>
              <w:t>опытом</w:t>
            </w:r>
            <w:r w:rsidR="001B0330" w:rsidRPr="00C6084D">
              <w:rPr>
                <w:color w:val="000000"/>
              </w:rPr>
              <w:t xml:space="preserve"> </w:t>
            </w:r>
            <w:r w:rsidR="009A40EB" w:rsidRPr="00C6084D">
              <w:t>(Приложение 3)</w:t>
            </w:r>
            <w:r w:rsidR="00B65629">
              <w:t>.</w:t>
            </w:r>
          </w:p>
          <w:p w:rsidR="00D222D4" w:rsidRPr="00C6084D" w:rsidRDefault="00D222D4" w:rsidP="00E41011">
            <w:r w:rsidRPr="00C6084D">
              <w:t xml:space="preserve">В </w:t>
            </w:r>
            <w:r w:rsidR="00007BD8" w:rsidRPr="00C6084D">
              <w:t xml:space="preserve">этом </w:t>
            </w:r>
            <w:r w:rsidR="009A40EB" w:rsidRPr="00C6084D">
              <w:t>седьмом</w:t>
            </w:r>
            <w:r w:rsidRPr="00C6084D">
              <w:t xml:space="preserve"> ежегодном отчете IMAC Совету МСЭ представлены обновленные данные о сфере работы и деятельности Комитета </w:t>
            </w:r>
            <w:r w:rsidR="001B0330" w:rsidRPr="00C6084D">
              <w:t xml:space="preserve">за период </w:t>
            </w:r>
            <w:r w:rsidRPr="00C6084D">
              <w:t xml:space="preserve">с </w:t>
            </w:r>
            <w:r w:rsidR="009A40EB" w:rsidRPr="00C6084D">
              <w:t>мая</w:t>
            </w:r>
            <w:r w:rsidRPr="00C6084D">
              <w:t xml:space="preserve"> 201</w:t>
            </w:r>
            <w:r w:rsidR="009A40EB" w:rsidRPr="00C6084D">
              <w:t>7</w:t>
            </w:r>
            <w:r w:rsidRPr="00C6084D">
              <w:t xml:space="preserve"> года</w:t>
            </w:r>
            <w:r w:rsidR="00E41011" w:rsidRPr="00C6084D">
              <w:t xml:space="preserve"> и</w:t>
            </w:r>
            <w:r w:rsidRPr="00C6084D">
              <w:t xml:space="preserve"> приводятся конкретные рекомендации</w:t>
            </w:r>
            <w:r w:rsidR="00E41011" w:rsidRPr="00C6084D">
              <w:t xml:space="preserve"> для</w:t>
            </w:r>
            <w:r w:rsidRPr="00C6084D">
              <w:t xml:space="preserve"> совершенствования мер по</w:t>
            </w:r>
            <w:r w:rsidR="00E41011" w:rsidRPr="00C6084D">
              <w:t xml:space="preserve"> </w:t>
            </w:r>
            <w:r w:rsidRPr="00C6084D">
              <w:t xml:space="preserve">надзору, внутреннему контролю и управлению </w:t>
            </w:r>
            <w:r w:rsidR="00E41011" w:rsidRPr="00C6084D">
              <w:t>с целью</w:t>
            </w:r>
            <w:r w:rsidRPr="00C6084D">
              <w:t xml:space="preserve"> </w:t>
            </w:r>
            <w:r w:rsidR="00E41011" w:rsidRPr="00C6084D">
              <w:t>более полного</w:t>
            </w:r>
            <w:r w:rsidRPr="00C6084D">
              <w:t xml:space="preserve"> удовлетворения текущих потребностей организации.</w:t>
            </w:r>
          </w:p>
          <w:p w:rsidR="00D222D4" w:rsidRPr="00C6084D" w:rsidRDefault="00E41011" w:rsidP="00007BD8">
            <w:r w:rsidRPr="00C6084D">
              <w:rPr>
                <w:lang w:eastAsia="zh-CN"/>
              </w:rPr>
              <w:t>Д</w:t>
            </w:r>
            <w:r w:rsidRPr="00C6084D">
              <w:rPr>
                <w:color w:val="000000"/>
              </w:rPr>
              <w:t xml:space="preserve">ополнительный отчет, касающийся внешнего аудита, будет представлен </w:t>
            </w:r>
            <w:r w:rsidR="00007BD8" w:rsidRPr="00C6084D">
              <w:rPr>
                <w:color w:val="000000"/>
              </w:rPr>
              <w:t>по завершении подготовки</w:t>
            </w:r>
            <w:r w:rsidRPr="00C6084D">
              <w:rPr>
                <w:color w:val="000000"/>
              </w:rPr>
              <w:t xml:space="preserve"> отчет</w:t>
            </w:r>
            <w:r w:rsidR="00007BD8" w:rsidRPr="00C6084D">
              <w:rPr>
                <w:color w:val="000000"/>
              </w:rPr>
              <w:t>а</w:t>
            </w:r>
            <w:r w:rsidRPr="00C6084D">
              <w:rPr>
                <w:color w:val="000000"/>
              </w:rPr>
              <w:t xml:space="preserve"> Внешнего аудитора по финансовой отчетности за 2017 год</w:t>
            </w:r>
            <w:r w:rsidR="009A40EB" w:rsidRPr="00C6084D">
              <w:t>.</w:t>
            </w:r>
          </w:p>
          <w:p w:rsidR="00D222D4" w:rsidRPr="00C6084D" w:rsidRDefault="00D222D4" w:rsidP="00ED4103">
            <w:pPr>
              <w:pStyle w:val="Headingb"/>
            </w:pPr>
            <w:r w:rsidRPr="00C6084D">
              <w:t>Необходимые действия</w:t>
            </w:r>
          </w:p>
          <w:p w:rsidR="00D222D4" w:rsidRPr="00C6084D" w:rsidRDefault="00D222D4" w:rsidP="008A429D">
            <w:r w:rsidRPr="00C6084D">
              <w:t xml:space="preserve">Совету предлагается </w:t>
            </w:r>
            <w:r w:rsidRPr="00C6084D">
              <w:rPr>
                <w:b/>
                <w:bCs/>
              </w:rPr>
              <w:t>утвердить</w:t>
            </w:r>
            <w:r w:rsidRPr="00C6084D">
              <w:t xml:space="preserve"> отчет IMAC и содержащиеся в нем рекомендации</w:t>
            </w:r>
            <w:r w:rsidR="009A40EB" w:rsidRPr="00C6084D">
              <w:t xml:space="preserve"> </w:t>
            </w:r>
            <w:r w:rsidR="00E41011" w:rsidRPr="00C6084D">
              <w:t>и</w:t>
            </w:r>
            <w:r w:rsidR="009A40EB" w:rsidRPr="00C6084D">
              <w:t xml:space="preserve"> </w:t>
            </w:r>
            <w:r w:rsidR="00E41011" w:rsidRPr="00C6084D">
              <w:rPr>
                <w:b/>
                <w:bCs/>
              </w:rPr>
              <w:t>представить</w:t>
            </w:r>
            <w:r w:rsidR="009A40EB" w:rsidRPr="00C6084D">
              <w:t xml:space="preserve"> </w:t>
            </w:r>
            <w:r w:rsidR="00E41011" w:rsidRPr="00C6084D">
              <w:t>Полномочной конференции</w:t>
            </w:r>
            <w:r w:rsidR="009A40EB" w:rsidRPr="00C6084D">
              <w:t xml:space="preserve"> </w:t>
            </w:r>
            <w:r w:rsidR="00E41011" w:rsidRPr="00C6084D">
              <w:t>предлагаемые</w:t>
            </w:r>
            <w:r w:rsidR="009A40EB" w:rsidRPr="00C6084D">
              <w:t xml:space="preserve"> </w:t>
            </w:r>
            <w:r w:rsidR="00E41011" w:rsidRPr="00C6084D">
              <w:t>поправки</w:t>
            </w:r>
            <w:r w:rsidR="009A40EB" w:rsidRPr="00C6084D">
              <w:t xml:space="preserve"> </w:t>
            </w:r>
            <w:r w:rsidR="00E41011" w:rsidRPr="00C6084D">
              <w:t xml:space="preserve">к кругу ведения, </w:t>
            </w:r>
            <w:r w:rsidR="008A429D" w:rsidRPr="00C6084D">
              <w:t>включенному в</w:t>
            </w:r>
            <w:r w:rsidR="009A40EB" w:rsidRPr="00C6084D">
              <w:t xml:space="preserve"> </w:t>
            </w:r>
            <w:r w:rsidR="008A429D" w:rsidRPr="00C6084D">
              <w:t>Приложение</w:t>
            </w:r>
            <w:r w:rsidR="009A40EB" w:rsidRPr="00C6084D">
              <w:t xml:space="preserve"> 3 </w:t>
            </w:r>
            <w:r w:rsidR="008A429D" w:rsidRPr="00C6084D">
              <w:t>к настоящему отчету</w:t>
            </w:r>
            <w:r w:rsidRPr="00C6084D">
              <w:t>.</w:t>
            </w:r>
          </w:p>
          <w:p w:rsidR="00D222D4" w:rsidRPr="00C6084D" w:rsidRDefault="00D222D4" w:rsidP="00ED4103">
            <w:pPr>
              <w:jc w:val="center"/>
            </w:pPr>
            <w:r w:rsidRPr="00C6084D">
              <w:t>____________</w:t>
            </w:r>
          </w:p>
          <w:p w:rsidR="00D222D4" w:rsidRPr="00C6084D" w:rsidRDefault="00D222D4" w:rsidP="00ED4103">
            <w:pPr>
              <w:pStyle w:val="Headingb"/>
            </w:pPr>
            <w:r w:rsidRPr="00C6084D">
              <w:t>Справочные материалы</w:t>
            </w:r>
          </w:p>
          <w:p w:rsidR="005927D0" w:rsidRPr="00C6084D" w:rsidRDefault="00F33E18" w:rsidP="005927D0">
            <w:pPr>
              <w:spacing w:after="120"/>
              <w:rPr>
                <w:i/>
                <w:iCs/>
              </w:rPr>
            </w:pPr>
            <w:hyperlink r:id="rId9" w:history="1">
              <w:r w:rsidR="00D222D4" w:rsidRPr="00C6084D">
                <w:rPr>
                  <w:rStyle w:val="Hyperlink"/>
                  <w:i/>
                  <w:iCs/>
                </w:rPr>
                <w:t>Резолюция 162 (Пересм. Пусан, 2014 г.)</w:t>
              </w:r>
            </w:hyperlink>
            <w:r w:rsidR="00D222D4" w:rsidRPr="00C6084D">
              <w:rPr>
                <w:i/>
                <w:iCs/>
              </w:rPr>
              <w:t xml:space="preserve">; </w:t>
            </w:r>
            <w:hyperlink r:id="rId10" w:history="1"/>
            <w:hyperlink r:id="rId11" w:history="1">
              <w:r w:rsidR="005927D0" w:rsidRPr="00C6084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Решение 587</w:t>
              </w:r>
            </w:hyperlink>
            <w:r w:rsidR="005927D0" w:rsidRPr="00C6084D">
              <w:rPr>
                <w:rStyle w:val="Hyperlink"/>
                <w:rFonts w:asciiTheme="minorHAnsi" w:hAnsiTheme="minorHAnsi"/>
                <w:i/>
                <w:iCs/>
                <w:szCs w:val="24"/>
              </w:rPr>
              <w:t xml:space="preserve"> </w:t>
            </w:r>
            <w:r w:rsidR="00D222D4" w:rsidRPr="00C6084D">
              <w:rPr>
                <w:i/>
                <w:iCs/>
              </w:rPr>
              <w:t xml:space="preserve">Совета; </w:t>
            </w:r>
            <w:r w:rsidR="00D222D4" w:rsidRPr="00C6084D">
              <w:rPr>
                <w:i/>
                <w:iCs/>
              </w:rPr>
              <w:br/>
              <w:t>Документы</w:t>
            </w:r>
            <w:r w:rsidR="005927D0" w:rsidRPr="00C6084D">
              <w:rPr>
                <w:i/>
                <w:iCs/>
              </w:rPr>
              <w:t>:</w:t>
            </w:r>
            <w:r w:rsidR="00D222D4" w:rsidRPr="00C6084D">
              <w:rPr>
                <w:i/>
                <w:iCs/>
              </w:rPr>
              <w:t xml:space="preserve"> </w:t>
            </w:r>
            <w:hyperlink r:id="rId12" w:history="1">
              <w:r w:rsidR="00D222D4" w:rsidRPr="00C6084D">
                <w:rPr>
                  <w:rStyle w:val="Hyperlink"/>
                  <w:i/>
                  <w:iCs/>
                </w:rPr>
                <w:t>C12/44</w:t>
              </w:r>
            </w:hyperlink>
            <w:r w:rsidR="00D222D4" w:rsidRPr="00C6084D">
              <w:rPr>
                <w:i/>
                <w:iCs/>
              </w:rPr>
              <w:t xml:space="preserve"> (перв</w:t>
            </w:r>
            <w:r w:rsidR="005927D0" w:rsidRPr="00C6084D">
              <w:rPr>
                <w:i/>
                <w:iCs/>
              </w:rPr>
              <w:t>ый ежегодный отчет IMAC Совету);</w:t>
            </w:r>
            <w:r w:rsidR="005927D0" w:rsidRPr="00C6084D">
              <w:rPr>
                <w:i/>
                <w:iCs/>
              </w:rPr>
              <w:br/>
            </w:r>
            <w:hyperlink r:id="rId13" w:history="1">
              <w:r w:rsidR="00D222D4" w:rsidRPr="00C6084D">
                <w:rPr>
                  <w:rStyle w:val="Hyperlink"/>
                  <w:i/>
                  <w:iCs/>
                </w:rPr>
                <w:t>C13/65 + Corr.1</w:t>
              </w:r>
            </w:hyperlink>
            <w:r w:rsidR="00D222D4" w:rsidRPr="00C6084D">
              <w:rPr>
                <w:i/>
                <w:iCs/>
              </w:rPr>
              <w:t xml:space="preserve"> (второй ежегодный отчет IMAC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4" w:history="1">
              <w:r w:rsidR="00D222D4" w:rsidRPr="00C6084D">
                <w:rPr>
                  <w:rStyle w:val="Hyperlink"/>
                  <w:i/>
                  <w:iCs/>
                </w:rPr>
                <w:t>C14/22 + Add.1</w:t>
              </w:r>
            </w:hyperlink>
            <w:r w:rsidR="00D222D4" w:rsidRPr="00C6084D">
              <w:rPr>
                <w:i/>
                <w:iCs/>
              </w:rPr>
              <w:t xml:space="preserve"> (третий ежегодный отчет IMAC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5" w:history="1">
              <w:r w:rsidR="00D222D4" w:rsidRPr="00C6084D">
                <w:rPr>
                  <w:rStyle w:val="Hyperlink"/>
                  <w:i/>
                  <w:iCs/>
                </w:rPr>
                <w:t>C15/22 + Add.1−2</w:t>
              </w:r>
            </w:hyperlink>
            <w:r w:rsidR="00D222D4" w:rsidRPr="00C6084D">
              <w:rPr>
                <w:i/>
                <w:iCs/>
              </w:rPr>
              <w:t xml:space="preserve"> (четвертый ежегодный отчет IMAC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6" w:history="1">
              <w:r w:rsidR="00D222D4" w:rsidRPr="00C6084D">
                <w:rPr>
                  <w:rStyle w:val="Hyperlink"/>
                  <w:i/>
                  <w:iCs/>
                </w:rPr>
                <w:t>C16/22 + Add.1</w:t>
              </w:r>
            </w:hyperlink>
            <w:r w:rsidR="00D222D4" w:rsidRPr="00C6084D">
              <w:rPr>
                <w:i/>
                <w:iCs/>
              </w:rPr>
              <w:t xml:space="preserve"> (пятый ежегодный отчет IMAC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7" w:history="1">
              <w:r w:rsidR="005927D0" w:rsidRPr="00C6084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C17/22</w:t>
              </w:r>
            </w:hyperlink>
            <w:r w:rsidR="005927D0" w:rsidRPr="00C6084D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</w:rPr>
              <w:t xml:space="preserve"> </w:t>
            </w:r>
            <w:r w:rsidR="005927D0" w:rsidRPr="00C6084D">
              <w:rPr>
                <w:i/>
                <w:iCs/>
              </w:rPr>
              <w:t>(шестой ежегодный отчет IMAC Совету)</w:t>
            </w:r>
          </w:p>
        </w:tc>
      </w:tr>
    </w:tbl>
    <w:p w:rsidR="005927D0" w:rsidRPr="00C6084D" w:rsidRDefault="005927D0" w:rsidP="00192B98">
      <w:pPr>
        <w:pStyle w:val="Heading1"/>
        <w:spacing w:before="600"/>
      </w:pPr>
      <w:r w:rsidRPr="00C6084D">
        <w:t>1</w:t>
      </w:r>
      <w:r w:rsidRPr="00C6084D">
        <w:tab/>
        <w:t>Введение</w:t>
      </w:r>
    </w:p>
    <w:p w:rsidR="005927D0" w:rsidRPr="00C6084D" w:rsidRDefault="005927D0" w:rsidP="00063D14">
      <w:r w:rsidRPr="00C6084D">
        <w:t>1.1</w:t>
      </w:r>
      <w:r w:rsidRPr="00C6084D">
        <w:tab/>
        <w:t>IMAC выступает в экспертно-консультативном качестве</w:t>
      </w:r>
      <w:r w:rsidR="00007BD8" w:rsidRPr="00C6084D">
        <w:t xml:space="preserve"> и имеет целью</w:t>
      </w:r>
      <w:r w:rsidRPr="00C6084D">
        <w:t xml:space="preserve"> </w:t>
      </w:r>
      <w:r w:rsidR="007F75DA" w:rsidRPr="00C6084D">
        <w:t>помочь</w:t>
      </w:r>
      <w:r w:rsidRPr="00C6084D">
        <w:t xml:space="preserve"> Совету и Генеральному секретарю в выполнении ими </w:t>
      </w:r>
      <w:r w:rsidR="00063D14" w:rsidRPr="00C6084D">
        <w:t xml:space="preserve">своих </w:t>
      </w:r>
      <w:r w:rsidRPr="00C6084D">
        <w:t xml:space="preserve">функций </w:t>
      </w:r>
      <w:r w:rsidR="00063D14" w:rsidRPr="00C6084D">
        <w:t xml:space="preserve">по </w:t>
      </w:r>
      <w:r w:rsidR="007F75DA" w:rsidRPr="00C6084D">
        <w:t>управлени</w:t>
      </w:r>
      <w:r w:rsidR="00063D14" w:rsidRPr="00C6084D">
        <w:t>ю</w:t>
      </w:r>
      <w:r w:rsidRPr="00C6084D">
        <w:t xml:space="preserve"> финансовой отчетност</w:t>
      </w:r>
      <w:r w:rsidR="007F75DA" w:rsidRPr="00C6084D">
        <w:t>ью</w:t>
      </w:r>
      <w:r w:rsidRPr="00C6084D">
        <w:t>, механизм</w:t>
      </w:r>
      <w:r w:rsidR="007F75DA" w:rsidRPr="00C6084D">
        <w:t>ами</w:t>
      </w:r>
      <w:r w:rsidRPr="00C6084D">
        <w:t xml:space="preserve"> внутреннего контроля, процедур</w:t>
      </w:r>
      <w:r w:rsidR="007F75DA" w:rsidRPr="00C6084D">
        <w:t>ами</w:t>
      </w:r>
      <w:r w:rsidRPr="00C6084D">
        <w:t xml:space="preserve"> управления рисками и процесс</w:t>
      </w:r>
      <w:r w:rsidR="007F75DA" w:rsidRPr="00C6084D">
        <w:t>ами</w:t>
      </w:r>
      <w:r w:rsidRPr="00C6084D">
        <w:t xml:space="preserve"> руководства, а также по другим связанным с аудитом вопросам, указанным в круге ведения IMAC. </w:t>
      </w:r>
      <w:r w:rsidR="00D279DD" w:rsidRPr="00C6084D">
        <w:t>Таким образом,</w:t>
      </w:r>
      <w:r w:rsidRPr="00C6084D">
        <w:t xml:space="preserve"> IMAC содействует повышению прозрачности, укреплению функций подотчетности и </w:t>
      </w:r>
      <w:r w:rsidR="00D279DD" w:rsidRPr="00C6084D">
        <w:t>поддержанию</w:t>
      </w:r>
      <w:r w:rsidRPr="00C6084D">
        <w:t xml:space="preserve"> надлежащего управления. IMAC не проводит аудит</w:t>
      </w:r>
      <w:r w:rsidR="00063D14" w:rsidRPr="00C6084D">
        <w:t>орскую проверку</w:t>
      </w:r>
      <w:r w:rsidRPr="00C6084D">
        <w:t xml:space="preserve"> и не дублирует какие-либо исполнительные или</w:t>
      </w:r>
      <w:r w:rsidR="00D279DD" w:rsidRPr="00C6084D">
        <w:t xml:space="preserve"> </w:t>
      </w:r>
      <w:r w:rsidRPr="00C6084D">
        <w:t xml:space="preserve">аудиторские </w:t>
      </w:r>
      <w:r w:rsidR="00D279DD" w:rsidRPr="00C6084D">
        <w:t xml:space="preserve">внутренние или внешние </w:t>
      </w:r>
      <w:r w:rsidRPr="00C6084D">
        <w:t xml:space="preserve">функции, </w:t>
      </w:r>
      <w:r w:rsidR="00D279DD" w:rsidRPr="00C6084D">
        <w:t>а</w:t>
      </w:r>
      <w:r w:rsidRPr="00C6084D">
        <w:t xml:space="preserve"> </w:t>
      </w:r>
      <w:r w:rsidR="00D279DD" w:rsidRPr="00C6084D">
        <w:t>помогает</w:t>
      </w:r>
      <w:r w:rsidRPr="00C6084D">
        <w:t xml:space="preserve"> обеспеч</w:t>
      </w:r>
      <w:r w:rsidR="00D279DD" w:rsidRPr="00C6084D">
        <w:t>ить</w:t>
      </w:r>
      <w:r w:rsidRPr="00C6084D">
        <w:t xml:space="preserve"> наилучше</w:t>
      </w:r>
      <w:r w:rsidR="00D279DD" w:rsidRPr="00C6084D">
        <w:t>е</w:t>
      </w:r>
      <w:r w:rsidRPr="00C6084D">
        <w:t xml:space="preserve"> использования аудита и других ресурсов в общих рамках обеспечения </w:t>
      </w:r>
      <w:r w:rsidR="00063D14" w:rsidRPr="00C6084D">
        <w:t xml:space="preserve">деятельности </w:t>
      </w:r>
      <w:r w:rsidRPr="00C6084D">
        <w:t>МСЭ.</w:t>
      </w:r>
    </w:p>
    <w:p w:rsidR="005927D0" w:rsidRPr="00C6084D" w:rsidRDefault="005927D0" w:rsidP="005927D0">
      <w:r w:rsidRPr="00C6084D">
        <w:lastRenderedPageBreak/>
        <w:t>1.2</w:t>
      </w:r>
      <w:r w:rsidRPr="00C6084D">
        <w:tab/>
        <w:t>В настоящее время в состав IMAC входят следующие члены: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д-р Беате Деген (Председатель);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г-н Абдессалам Эль-Харуши;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г-н Грэм Миллер;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г-н Камлеш Викамсей.</w:t>
      </w:r>
    </w:p>
    <w:p w:rsidR="00F703CC" w:rsidRPr="00C6084D" w:rsidRDefault="00F703CC" w:rsidP="00A41899">
      <w:r w:rsidRPr="00C6084D">
        <w:t>1.3</w:t>
      </w:r>
      <w:r w:rsidRPr="00C6084D">
        <w:tab/>
      </w:r>
      <w:r w:rsidR="00A41899" w:rsidRPr="00C6084D">
        <w:t xml:space="preserve">После </w:t>
      </w:r>
      <w:r w:rsidR="00A41899" w:rsidRPr="00C6084D">
        <w:rPr>
          <w:color w:val="000000"/>
        </w:rPr>
        <w:t>сложения полномочий</w:t>
      </w:r>
      <w:r w:rsidRPr="00C6084D">
        <w:t xml:space="preserve"> </w:t>
      </w:r>
      <w:r w:rsidR="00A41899" w:rsidRPr="00C6084D">
        <w:t xml:space="preserve">г-жей </w:t>
      </w:r>
      <w:r w:rsidR="00A41899" w:rsidRPr="00C6084D">
        <w:rPr>
          <w:color w:val="000000"/>
        </w:rPr>
        <w:t>Алиной Вьенно</w:t>
      </w:r>
      <w:r w:rsidRPr="00C6084D">
        <w:t xml:space="preserve"> </w:t>
      </w:r>
      <w:r w:rsidR="00A41899" w:rsidRPr="00C6084D">
        <w:t>по причинам личного характера Совет должен назначить</w:t>
      </w:r>
      <w:r w:rsidRPr="00C6084D">
        <w:t xml:space="preserve"> </w:t>
      </w:r>
      <w:r w:rsidR="00A41899" w:rsidRPr="00C6084D">
        <w:t>ей замену</w:t>
      </w:r>
      <w:r w:rsidRPr="00C6084D">
        <w:t>.</w:t>
      </w:r>
    </w:p>
    <w:p w:rsidR="00F703CC" w:rsidRPr="00C6084D" w:rsidRDefault="00F703CC" w:rsidP="000C4265">
      <w:r w:rsidRPr="00C6084D">
        <w:t>1.4</w:t>
      </w:r>
      <w:r w:rsidRPr="00C6084D">
        <w:tab/>
      </w:r>
      <w:r w:rsidR="00A41899" w:rsidRPr="00C6084D">
        <w:t>Комитет избрал д-ра Беате Деген Председателем</w:t>
      </w:r>
      <w:r w:rsidRPr="00C6084D">
        <w:t xml:space="preserve"> </w:t>
      </w:r>
      <w:r w:rsidR="00063D14" w:rsidRPr="00C6084D">
        <w:t xml:space="preserve">IMAC </w:t>
      </w:r>
      <w:r w:rsidR="00A41899" w:rsidRPr="00C6084D">
        <w:t>на</w:t>
      </w:r>
      <w:r w:rsidRPr="00C6084D">
        <w:t xml:space="preserve"> </w:t>
      </w:r>
      <w:r w:rsidR="000C4265" w:rsidRPr="00C6084D">
        <w:t>двух</w:t>
      </w:r>
      <w:r w:rsidR="00A41899" w:rsidRPr="00C6084D">
        <w:t>годичный период</w:t>
      </w:r>
      <w:r w:rsidRPr="00C6084D">
        <w:t xml:space="preserve"> 2018−2019</w:t>
      </w:r>
      <w:r w:rsidR="00192B98" w:rsidRPr="00C6084D">
        <w:t> </w:t>
      </w:r>
      <w:r w:rsidR="00A41899" w:rsidRPr="00C6084D">
        <w:t>годов</w:t>
      </w:r>
      <w:r w:rsidRPr="00C6084D">
        <w:t>.</w:t>
      </w:r>
    </w:p>
    <w:p w:rsidR="005927D0" w:rsidRPr="00C6084D" w:rsidRDefault="00F703CC" w:rsidP="00C13C32">
      <w:r w:rsidRPr="00C6084D">
        <w:t>1.5</w:t>
      </w:r>
      <w:r w:rsidR="005927D0" w:rsidRPr="00C6084D">
        <w:tab/>
        <w:t>После представления IMAC</w:t>
      </w:r>
      <w:r w:rsidRPr="00C6084D">
        <w:t xml:space="preserve"> шестого</w:t>
      </w:r>
      <w:r w:rsidR="005927D0" w:rsidRPr="00C6084D">
        <w:t xml:space="preserve"> ежегодного отчета (Документ </w:t>
      </w:r>
      <w:hyperlink r:id="rId18" w:history="1">
        <w:r w:rsidRPr="00C6084D">
          <w:rPr>
            <w:rStyle w:val="Hyperlink"/>
          </w:rPr>
          <w:t>C17/22</w:t>
        </w:r>
      </w:hyperlink>
      <w:r w:rsidR="005927D0" w:rsidRPr="00C6084D">
        <w:t xml:space="preserve">) </w:t>
      </w:r>
      <w:r w:rsidR="00A41899" w:rsidRPr="00C6084D">
        <w:t xml:space="preserve">сессии Совета 2017 года </w:t>
      </w:r>
      <w:r w:rsidR="005927D0" w:rsidRPr="00C6084D">
        <w:t xml:space="preserve">IMAC провел собрания </w:t>
      </w:r>
      <w:r w:rsidRPr="00C6084D">
        <w:t>22−24 ноября 2017 года и 19−21 марта 2018 года</w:t>
      </w:r>
      <w:r w:rsidR="005927D0" w:rsidRPr="00C6084D">
        <w:t>. Выводы собраний</w:t>
      </w:r>
      <w:r w:rsidR="00C13C32" w:rsidRPr="00C6084D">
        <w:t>, состоявшихся</w:t>
      </w:r>
      <w:r w:rsidR="005927D0" w:rsidRPr="00C6084D">
        <w:t xml:space="preserve"> в</w:t>
      </w:r>
      <w:r w:rsidR="00C13C32" w:rsidRPr="00C6084D">
        <w:t xml:space="preserve"> но</w:t>
      </w:r>
      <w:r w:rsidR="005927D0" w:rsidRPr="00C6084D">
        <w:t>ябре</w:t>
      </w:r>
      <w:r w:rsidR="00C13C32" w:rsidRPr="00C6084D">
        <w:t xml:space="preserve"> и</w:t>
      </w:r>
      <w:r w:rsidR="005927D0" w:rsidRPr="00C6084D">
        <w:t xml:space="preserve"> марте</w:t>
      </w:r>
      <w:r w:rsidR="00C13C32" w:rsidRPr="00C6084D">
        <w:t>,</w:t>
      </w:r>
      <w:r w:rsidR="005927D0" w:rsidRPr="00C6084D">
        <w:t xml:space="preserve"> </w:t>
      </w:r>
      <w:r w:rsidR="00C13C32" w:rsidRPr="00C6084D">
        <w:t>обобщены</w:t>
      </w:r>
      <w:r w:rsidR="005927D0" w:rsidRPr="00C6084D">
        <w:t xml:space="preserve"> в настоящем </w:t>
      </w:r>
      <w:r w:rsidR="00C13C32" w:rsidRPr="00C6084D">
        <w:t>седьм</w:t>
      </w:r>
      <w:r w:rsidR="005927D0" w:rsidRPr="00C6084D">
        <w:t>ом ежегодном отчете Совету. Отчеты о</w:t>
      </w:r>
      <w:r w:rsidR="00C13C32" w:rsidRPr="00C6084D">
        <w:t xml:space="preserve"> </w:t>
      </w:r>
      <w:r w:rsidR="005927D0" w:rsidRPr="00C6084D">
        <w:t xml:space="preserve">собраниях Комитета и его ежегодные отчеты, а также другие важные документы доступны </w:t>
      </w:r>
      <w:r w:rsidR="00C13C32" w:rsidRPr="00C6084D">
        <w:t>Ч</w:t>
      </w:r>
      <w:r w:rsidR="005927D0" w:rsidRPr="00C6084D">
        <w:t xml:space="preserve">ленам МСЭ в </w:t>
      </w:r>
      <w:hyperlink r:id="rId19" w:history="1">
        <w:r w:rsidR="005927D0" w:rsidRPr="00C6084D">
          <w:rPr>
            <w:rStyle w:val="Hyperlink"/>
          </w:rPr>
          <w:t>зоне IMAC</w:t>
        </w:r>
      </w:hyperlink>
      <w:r w:rsidR="005927D0" w:rsidRPr="00C6084D">
        <w:t xml:space="preserve"> общедоступного веб-сайта МСЭ</w:t>
      </w:r>
      <w:r w:rsidR="00C13C32" w:rsidRPr="00C6084D">
        <w:t xml:space="preserve"> и </w:t>
      </w:r>
      <w:r w:rsidR="005927D0" w:rsidRPr="00C6084D">
        <w:t>через</w:t>
      </w:r>
      <w:r w:rsidR="00C13C32" w:rsidRPr="00C6084D">
        <w:t xml:space="preserve"> веб-страницу</w:t>
      </w:r>
      <w:r w:rsidR="005927D0" w:rsidRPr="00C6084D">
        <w:t xml:space="preserve"> </w:t>
      </w:r>
      <w:hyperlink r:id="rId20" w:history="1">
        <w:r w:rsidR="005927D0" w:rsidRPr="00C6084D">
          <w:rPr>
            <w:rStyle w:val="Hyperlink"/>
          </w:rPr>
          <w:t>Совет</w:t>
        </w:r>
        <w:r w:rsidR="00063D14" w:rsidRPr="00C6084D">
          <w:rPr>
            <w:rStyle w:val="Hyperlink"/>
          </w:rPr>
          <w:t>а</w:t>
        </w:r>
        <w:r w:rsidR="005927D0" w:rsidRPr="00C6084D">
          <w:rPr>
            <w:rStyle w:val="Hyperlink"/>
          </w:rPr>
          <w:t xml:space="preserve"> МСЭ</w:t>
        </w:r>
      </w:hyperlink>
      <w:r w:rsidR="005927D0" w:rsidRPr="00C6084D">
        <w:t>.</w:t>
      </w:r>
    </w:p>
    <w:p w:rsidR="005927D0" w:rsidRPr="00C6084D" w:rsidRDefault="00F703CC" w:rsidP="00C13C32">
      <w:r w:rsidRPr="00C6084D">
        <w:t>1.6</w:t>
      </w:r>
      <w:r w:rsidR="005927D0" w:rsidRPr="00C6084D">
        <w:tab/>
        <w:t>Присутствие на собраниях IMAC: д-р Деген, г-н Миллер и г-н Викамсей присутствовал</w:t>
      </w:r>
      <w:r w:rsidR="00C13C32" w:rsidRPr="00C6084D">
        <w:t>и на обоих</w:t>
      </w:r>
      <w:r w:rsidR="005927D0" w:rsidRPr="00C6084D">
        <w:t xml:space="preserve"> собраниях</w:t>
      </w:r>
      <w:r w:rsidR="00C13C32" w:rsidRPr="00C6084D">
        <w:t xml:space="preserve"> Комитета</w:t>
      </w:r>
      <w:r w:rsidR="005927D0" w:rsidRPr="00C6084D">
        <w:t xml:space="preserve">; </w:t>
      </w:r>
      <w:r w:rsidRPr="00C6084D">
        <w:t xml:space="preserve">г-н </w:t>
      </w:r>
      <w:r w:rsidR="00C13C32" w:rsidRPr="00C6084D">
        <w:rPr>
          <w:color w:val="000000"/>
        </w:rPr>
        <w:t>Эль-Харуши</w:t>
      </w:r>
      <w:r w:rsidR="00C13C32" w:rsidRPr="00C6084D">
        <w:t xml:space="preserve"> </w:t>
      </w:r>
      <w:r w:rsidR="005927D0" w:rsidRPr="00C6084D">
        <w:t>присутствовал</w:t>
      </w:r>
      <w:r w:rsidR="00C13C32" w:rsidRPr="00C6084D">
        <w:t xml:space="preserve"> на собрании в ноябре 2017 года.</w:t>
      </w:r>
    </w:p>
    <w:p w:rsidR="005927D0" w:rsidRPr="00C6084D" w:rsidRDefault="00F703CC" w:rsidP="005927D0">
      <w:r w:rsidRPr="00C6084D">
        <w:t>1.7</w:t>
      </w:r>
      <w:r w:rsidR="005927D0" w:rsidRPr="00C6084D">
        <w:tab/>
        <w:t>Со времени представления своего последнего ежегодного отчета Совету в 201</w:t>
      </w:r>
      <w:r w:rsidRPr="00C6084D">
        <w:t>7</w:t>
      </w:r>
      <w:r w:rsidR="005927D0" w:rsidRPr="00C6084D">
        <w:t xml:space="preserve"> году IMAC работал во всех сферах своей ответственности, включая внутренний аудит; управление рисками; внутренний контроль; оценку; </w:t>
      </w:r>
      <w:r w:rsidR="00F06101" w:rsidRPr="00C6084D">
        <w:t xml:space="preserve">этику; </w:t>
      </w:r>
      <w:r w:rsidR="005927D0" w:rsidRPr="00C6084D">
        <w:t>представление отчетов по проверенной финансовой отчетности организации и финансовых отчетов; и внешний аудит.</w:t>
      </w:r>
    </w:p>
    <w:p w:rsidR="005927D0" w:rsidRPr="00C6084D" w:rsidRDefault="00F703CC" w:rsidP="00310FD1">
      <w:r w:rsidRPr="00C6084D">
        <w:t>1.8</w:t>
      </w:r>
      <w:r w:rsidR="005927D0" w:rsidRPr="00C6084D">
        <w:tab/>
        <w:t xml:space="preserve">Председатель IMAC приняла </w:t>
      </w:r>
      <w:r w:rsidR="009E4177" w:rsidRPr="00C6084D">
        <w:t xml:space="preserve">активное </w:t>
      </w:r>
      <w:r w:rsidR="005927D0" w:rsidRPr="00C6084D">
        <w:t xml:space="preserve">участие </w:t>
      </w:r>
      <w:r w:rsidR="00310FD1" w:rsidRPr="00C6084D">
        <w:rPr>
          <w:color w:val="000000"/>
        </w:rPr>
        <w:t>посредством</w:t>
      </w:r>
      <w:r w:rsidR="009E4177" w:rsidRPr="00C6084D">
        <w:rPr>
          <w:color w:val="000000"/>
        </w:rPr>
        <w:t xml:space="preserve"> видеоконференций</w:t>
      </w:r>
      <w:r w:rsidR="005927D0" w:rsidRPr="00C6084D">
        <w:t xml:space="preserve"> в собрании Рабочей группы Совета по финансовым и людским ресурсам (РГС-ФЛР), состоя</w:t>
      </w:r>
      <w:r w:rsidR="00310FD1" w:rsidRPr="00C6084D">
        <w:t>вшемся</w:t>
      </w:r>
      <w:r w:rsidR="005927D0" w:rsidRPr="00C6084D">
        <w:t xml:space="preserve"> </w:t>
      </w:r>
      <w:r w:rsidRPr="00C6084D">
        <w:t>22 января</w:t>
      </w:r>
      <w:r w:rsidR="005927D0" w:rsidRPr="00C6084D">
        <w:t xml:space="preserve"> 201</w:t>
      </w:r>
      <w:r w:rsidRPr="00C6084D">
        <w:t>8</w:t>
      </w:r>
      <w:r w:rsidR="00192B98" w:rsidRPr="00C6084D">
        <w:t> </w:t>
      </w:r>
      <w:r w:rsidR="005927D0" w:rsidRPr="00C6084D">
        <w:t xml:space="preserve">года, и представила </w:t>
      </w:r>
      <w:r w:rsidR="009E4177" w:rsidRPr="00C6084D">
        <w:t>группе</w:t>
      </w:r>
      <w:r w:rsidR="005927D0" w:rsidRPr="00C6084D">
        <w:t xml:space="preserve"> краткую информацию по вопросам, касающимся</w:t>
      </w:r>
      <w:r w:rsidR="009E4177" w:rsidRPr="00C6084D">
        <w:t xml:space="preserve"> сфер ответственности Комитета.</w:t>
      </w:r>
    </w:p>
    <w:p w:rsidR="005927D0" w:rsidRPr="00C6084D" w:rsidRDefault="00F703CC" w:rsidP="00310FD1">
      <w:r w:rsidRPr="00C6084D">
        <w:t>1.9</w:t>
      </w:r>
      <w:r w:rsidR="005927D0" w:rsidRPr="00C6084D">
        <w:tab/>
        <w:t xml:space="preserve">В ходе </w:t>
      </w:r>
      <w:r w:rsidR="00310FD1" w:rsidRPr="00C6084D">
        <w:t xml:space="preserve">своих </w:t>
      </w:r>
      <w:r w:rsidR="005927D0" w:rsidRPr="00C6084D">
        <w:t>собраний IMAC пров</w:t>
      </w:r>
      <w:r w:rsidR="009E4177" w:rsidRPr="00C6084D">
        <w:t>ел</w:t>
      </w:r>
      <w:r w:rsidR="005927D0" w:rsidRPr="00C6084D">
        <w:t xml:space="preserve"> </w:t>
      </w:r>
      <w:r w:rsidR="00310FD1" w:rsidRPr="00C6084D">
        <w:t>содержательные беседы</w:t>
      </w:r>
      <w:r w:rsidR="005927D0" w:rsidRPr="00C6084D">
        <w:t xml:space="preserve"> с Генеральным секретарем и</w:t>
      </w:r>
      <w:r w:rsidR="009E4177" w:rsidRPr="00C6084D">
        <w:t xml:space="preserve"> </w:t>
      </w:r>
      <w:r w:rsidR="005927D0" w:rsidRPr="00C6084D">
        <w:t>заместителем Генерального секретаря, Департаментом по управлению финансовыми ресурсами, сотрудником по вопросам этики, Внутренним аудитором, Внешним аудитором</w:t>
      </w:r>
      <w:r w:rsidRPr="00C6084D">
        <w:t>, Департаментом по стратегическому планированию и связям с членами</w:t>
      </w:r>
      <w:r w:rsidR="005927D0" w:rsidRPr="00C6084D">
        <w:t xml:space="preserve"> и, </w:t>
      </w:r>
      <w:r w:rsidR="00310FD1" w:rsidRPr="00C6084D">
        <w:t>при</w:t>
      </w:r>
      <w:r w:rsidR="005927D0" w:rsidRPr="00C6084D">
        <w:t xml:space="preserve"> необходимости, с другими представителями руководства.</w:t>
      </w:r>
    </w:p>
    <w:p w:rsidR="00F703CC" w:rsidRPr="00C6084D" w:rsidRDefault="00F703CC" w:rsidP="009E4177">
      <w:r w:rsidRPr="00C6084D">
        <w:t>1.10</w:t>
      </w:r>
      <w:r w:rsidRPr="00C6084D">
        <w:tab/>
      </w:r>
      <w:r w:rsidR="009E4177" w:rsidRPr="00C6084D">
        <w:t xml:space="preserve">В </w:t>
      </w:r>
      <w:r w:rsidRPr="00C6084D">
        <w:t>Приложени</w:t>
      </w:r>
      <w:r w:rsidR="009E4177" w:rsidRPr="00C6084D">
        <w:t>и</w:t>
      </w:r>
      <w:r w:rsidRPr="00C6084D">
        <w:t xml:space="preserve"> 2 </w:t>
      </w:r>
      <w:r w:rsidR="009E4177" w:rsidRPr="00C6084D">
        <w:t>к настоящему отчету</w:t>
      </w:r>
      <w:r w:rsidRPr="00C6084D">
        <w:t xml:space="preserve"> </w:t>
      </w:r>
      <w:r w:rsidR="009E4177" w:rsidRPr="00C6084D">
        <w:t>представлена самооценка Комитета</w:t>
      </w:r>
      <w:r w:rsidRPr="00C6084D">
        <w:t>.</w:t>
      </w:r>
    </w:p>
    <w:p w:rsidR="00F703CC" w:rsidRPr="00C6084D" w:rsidRDefault="00F703CC" w:rsidP="000C4265">
      <w:r w:rsidRPr="00C6084D">
        <w:t>1.11</w:t>
      </w:r>
      <w:r w:rsidRPr="00C6084D">
        <w:tab/>
      </w:r>
      <w:r w:rsidR="009E4177" w:rsidRPr="00C6084D">
        <w:t>В Приложении</w:t>
      </w:r>
      <w:r w:rsidRPr="00C6084D">
        <w:t xml:space="preserve"> 3 </w:t>
      </w:r>
      <w:r w:rsidR="009E4177" w:rsidRPr="00C6084D">
        <w:t>содержатся</w:t>
      </w:r>
      <w:r w:rsidRPr="00C6084D">
        <w:t xml:space="preserve"> </w:t>
      </w:r>
      <w:r w:rsidR="009E4177" w:rsidRPr="00C6084D">
        <w:t>поправки</w:t>
      </w:r>
      <w:r w:rsidR="00310FD1" w:rsidRPr="00C6084D">
        <w:t>, предлагаемые</w:t>
      </w:r>
      <w:r w:rsidR="009E4177" w:rsidRPr="00C6084D">
        <w:t xml:space="preserve"> Комитет</w:t>
      </w:r>
      <w:r w:rsidR="00310FD1" w:rsidRPr="00C6084D">
        <w:t>ом</w:t>
      </w:r>
      <w:r w:rsidR="009E4177" w:rsidRPr="00C6084D">
        <w:t xml:space="preserve"> к кругу ведения</w:t>
      </w:r>
      <w:r w:rsidRPr="00C6084D">
        <w:t xml:space="preserve"> IMAC, </w:t>
      </w:r>
      <w:r w:rsidR="009E4177" w:rsidRPr="00C6084D">
        <w:t>согласно положениям пункта</w:t>
      </w:r>
      <w:r w:rsidRPr="00C6084D">
        <w:t xml:space="preserve"> 6 </w:t>
      </w:r>
      <w:r w:rsidR="000C4265" w:rsidRPr="00C6084D">
        <w:t>Круга ведения</w:t>
      </w:r>
      <w:r w:rsidRPr="00C6084D">
        <w:t xml:space="preserve"> (Приложение к Резолюции 162 (Пересм. Пусан, 2014 г.)), </w:t>
      </w:r>
      <w:r w:rsidR="009E4177" w:rsidRPr="00C6084D">
        <w:t>для утверждения Советом</w:t>
      </w:r>
      <w:r w:rsidRPr="00C6084D">
        <w:t xml:space="preserve"> </w:t>
      </w:r>
      <w:r w:rsidR="009E4177" w:rsidRPr="00C6084D">
        <w:t>и</w:t>
      </w:r>
      <w:r w:rsidRPr="00C6084D">
        <w:t xml:space="preserve"> </w:t>
      </w:r>
      <w:r w:rsidR="009E4177" w:rsidRPr="00C6084D">
        <w:t>представления Полномочной конференции</w:t>
      </w:r>
      <w:r w:rsidRPr="00C6084D">
        <w:t>.</w:t>
      </w:r>
    </w:p>
    <w:p w:rsidR="005927D0" w:rsidRPr="00C6084D" w:rsidRDefault="005927D0" w:rsidP="00310FD1">
      <w:pPr>
        <w:pStyle w:val="Heading1"/>
      </w:pPr>
      <w:r w:rsidRPr="00C6084D">
        <w:t>2</w:t>
      </w:r>
      <w:r w:rsidRPr="00C6084D">
        <w:tab/>
        <w:t xml:space="preserve">Последующие меры в связи с </w:t>
      </w:r>
      <w:r w:rsidR="009D7EC7" w:rsidRPr="00C6084D">
        <w:t>шестым</w:t>
      </w:r>
      <w:r w:rsidRPr="00C6084D">
        <w:t xml:space="preserve"> </w:t>
      </w:r>
      <w:r w:rsidR="00D77EBA" w:rsidRPr="00C6084D">
        <w:t xml:space="preserve">ежегодным </w:t>
      </w:r>
      <w:r w:rsidRPr="00C6084D">
        <w:t>отчетом IMAC Совету в 201</w:t>
      </w:r>
      <w:r w:rsidR="009D7EC7" w:rsidRPr="00C6084D">
        <w:t>7</w:t>
      </w:r>
      <w:r w:rsidRPr="00C6084D">
        <w:t xml:space="preserve"> году и</w:t>
      </w:r>
      <w:r w:rsidR="009D7EC7" w:rsidRPr="00C6084D">
        <w:t> </w:t>
      </w:r>
      <w:r w:rsidRPr="00C6084D">
        <w:t xml:space="preserve">состояние </w:t>
      </w:r>
      <w:r w:rsidR="00310FD1" w:rsidRPr="00C6084D">
        <w:t xml:space="preserve">дел с </w:t>
      </w:r>
      <w:r w:rsidRPr="00C6084D">
        <w:t>выполнени</w:t>
      </w:r>
      <w:r w:rsidR="00310FD1" w:rsidRPr="00C6084D">
        <w:t>ем</w:t>
      </w:r>
      <w:r w:rsidRPr="00C6084D">
        <w:t xml:space="preserve"> рекомендаций IMAC</w:t>
      </w:r>
    </w:p>
    <w:p w:rsidR="005927D0" w:rsidRPr="00C6084D" w:rsidRDefault="005927D0" w:rsidP="00310FD1">
      <w:r w:rsidRPr="00C6084D">
        <w:t>2.1</w:t>
      </w:r>
      <w:r w:rsidRPr="00C6084D">
        <w:tab/>
        <w:t xml:space="preserve">В целях </w:t>
      </w:r>
      <w:r w:rsidR="00310FD1" w:rsidRPr="00C6084D">
        <w:t xml:space="preserve">оказания </w:t>
      </w:r>
      <w:r w:rsidRPr="00C6084D">
        <w:t xml:space="preserve">содействия Совету в отслеживании мер, принятых в ответ на рекомендации IMAC, Комитет </w:t>
      </w:r>
      <w:r w:rsidR="00D77EBA" w:rsidRPr="00C6084D">
        <w:t>проанализировал</w:t>
      </w:r>
      <w:r w:rsidRPr="00C6084D">
        <w:t xml:space="preserve"> состояние </w:t>
      </w:r>
      <w:r w:rsidR="00310FD1" w:rsidRPr="00C6084D">
        <w:t xml:space="preserve">дел с </w:t>
      </w:r>
      <w:r w:rsidRPr="00C6084D">
        <w:t>выполнени</w:t>
      </w:r>
      <w:r w:rsidR="00310FD1" w:rsidRPr="00C6084D">
        <w:t>ем</w:t>
      </w:r>
      <w:r w:rsidRPr="00C6084D">
        <w:t xml:space="preserve"> своих предыдущих рекомендаций</w:t>
      </w:r>
      <w:r w:rsidR="00D77EBA" w:rsidRPr="00C6084D">
        <w:t>, как это представлено в Приложении 1.</w:t>
      </w:r>
    </w:p>
    <w:p w:rsidR="009D7EC7" w:rsidRPr="00C6084D" w:rsidRDefault="005927D0" w:rsidP="00D77EBA">
      <w:r w:rsidRPr="00C6084D">
        <w:t>2.2</w:t>
      </w:r>
      <w:r w:rsidRPr="00C6084D">
        <w:tab/>
      </w:r>
      <w:r w:rsidR="00D77EBA" w:rsidRPr="00C6084D">
        <w:t>Комитет одобрительно отзывается о мерах, принятых руководством</w:t>
      </w:r>
      <w:r w:rsidR="009D7EC7" w:rsidRPr="00C6084D">
        <w:t xml:space="preserve"> </w:t>
      </w:r>
      <w:r w:rsidR="00D77EBA" w:rsidRPr="00C6084D">
        <w:t>с целью выполнения рекомендаций</w:t>
      </w:r>
      <w:r w:rsidR="009D7EC7" w:rsidRPr="00C6084D">
        <w:t xml:space="preserve"> IMAC.</w:t>
      </w:r>
    </w:p>
    <w:p w:rsidR="005927D0" w:rsidRPr="00C6084D" w:rsidRDefault="005927D0" w:rsidP="00184FFB">
      <w:pPr>
        <w:pStyle w:val="Heading1"/>
      </w:pPr>
      <w:r w:rsidRPr="00C6084D">
        <w:lastRenderedPageBreak/>
        <w:t>3</w:t>
      </w:r>
      <w:r w:rsidRPr="00C6084D">
        <w:tab/>
        <w:t>Основные обсужда</w:t>
      </w:r>
      <w:r w:rsidR="00184FFB" w:rsidRPr="00C6084D">
        <w:t>вшиеся</w:t>
      </w:r>
      <w:r w:rsidRPr="00C6084D">
        <w:t xml:space="preserve"> вопросы, заключения и рекомендации на 201</w:t>
      </w:r>
      <w:r w:rsidR="009D7EC7" w:rsidRPr="00C6084D">
        <w:t>8</w:t>
      </w:r>
      <w:r w:rsidR="00192B98" w:rsidRPr="00C6084D">
        <w:t> </w:t>
      </w:r>
      <w:r w:rsidRPr="00C6084D">
        <w:t>год</w:t>
      </w:r>
    </w:p>
    <w:p w:rsidR="005927D0" w:rsidRPr="00C6084D" w:rsidRDefault="005927D0" w:rsidP="005927D0">
      <w:pPr>
        <w:pStyle w:val="Headingb"/>
      </w:pPr>
      <w:r w:rsidRPr="00C6084D">
        <w:t>Управление финансами</w:t>
      </w:r>
    </w:p>
    <w:p w:rsidR="009D7EC7" w:rsidRPr="00C6084D" w:rsidRDefault="009D7EC7" w:rsidP="000C4265">
      <w:r w:rsidRPr="00C6084D">
        <w:t>3.1</w:t>
      </w:r>
      <w:r w:rsidRPr="00C6084D">
        <w:tab/>
        <w:t xml:space="preserve">IMAC </w:t>
      </w:r>
      <w:r w:rsidR="00AA28A2" w:rsidRPr="00C6084D">
        <w:t>продолжал анализировать развитие ситуации в области</w:t>
      </w:r>
      <w:r w:rsidRPr="00C6084D">
        <w:t xml:space="preserve"> </w:t>
      </w:r>
      <w:r w:rsidR="00AA28A2" w:rsidRPr="00C6084D">
        <w:rPr>
          <w:color w:val="000000"/>
        </w:rPr>
        <w:t>финансового планирования</w:t>
      </w:r>
      <w:r w:rsidRPr="00C6084D">
        <w:t xml:space="preserve"> </w:t>
      </w:r>
      <w:r w:rsidR="00AA28A2" w:rsidRPr="00C6084D">
        <w:t>и</w:t>
      </w:r>
      <w:r w:rsidRPr="00C6084D">
        <w:t xml:space="preserve"> </w:t>
      </w:r>
      <w:r w:rsidR="00AA28A2" w:rsidRPr="00C6084D">
        <w:t>управления</w:t>
      </w:r>
      <w:r w:rsidR="00264811" w:rsidRPr="00C6084D">
        <w:t>,</w:t>
      </w:r>
      <w:r w:rsidRPr="00C6084D">
        <w:t xml:space="preserve"> </w:t>
      </w:r>
      <w:r w:rsidR="000C4265" w:rsidRPr="00C6084D">
        <w:t xml:space="preserve">связанной с </w:t>
      </w:r>
      <w:r w:rsidR="00264811" w:rsidRPr="00C6084D">
        <w:t>подготовк</w:t>
      </w:r>
      <w:r w:rsidR="000C4265" w:rsidRPr="00C6084D">
        <w:t>ой</w:t>
      </w:r>
      <w:r w:rsidR="00AA28A2" w:rsidRPr="00C6084D">
        <w:rPr>
          <w:color w:val="000000"/>
        </w:rPr>
        <w:t xml:space="preserve"> финансовой отчетности</w:t>
      </w:r>
      <w:r w:rsidRPr="00C6084D">
        <w:t xml:space="preserve">, </w:t>
      </w:r>
      <w:r w:rsidR="00264811" w:rsidRPr="00C6084D">
        <w:t xml:space="preserve">по которой все еще ожидается </w:t>
      </w:r>
      <w:r w:rsidR="007D0557" w:rsidRPr="00C6084D">
        <w:rPr>
          <w:color w:val="000000"/>
        </w:rPr>
        <w:t>отчет Внешнего аудитора</w:t>
      </w:r>
      <w:r w:rsidRPr="00C6084D">
        <w:t>.</w:t>
      </w:r>
    </w:p>
    <w:p w:rsidR="009D7EC7" w:rsidRPr="00C6084D" w:rsidRDefault="009D7EC7" w:rsidP="003A11B5">
      <w:r w:rsidRPr="00C6084D">
        <w:t>3.2</w:t>
      </w:r>
      <w:r w:rsidRPr="00C6084D">
        <w:tab/>
      </w:r>
      <w:r w:rsidR="00264811" w:rsidRPr="00C6084D">
        <w:t xml:space="preserve">Комитет </w:t>
      </w:r>
      <w:r w:rsidR="00264811" w:rsidRPr="00C6084D">
        <w:rPr>
          <w:color w:val="000000"/>
        </w:rPr>
        <w:t xml:space="preserve">предоставил </w:t>
      </w:r>
      <w:r w:rsidR="003A11B5" w:rsidRPr="00C6084D">
        <w:t>руководству</w:t>
      </w:r>
      <w:r w:rsidR="003A11B5" w:rsidRPr="00C6084D">
        <w:rPr>
          <w:color w:val="000000"/>
        </w:rPr>
        <w:t xml:space="preserve"> </w:t>
      </w:r>
      <w:r w:rsidR="00264811" w:rsidRPr="00C6084D">
        <w:rPr>
          <w:color w:val="000000"/>
        </w:rPr>
        <w:t>рекомендации</w:t>
      </w:r>
      <w:r w:rsidRPr="00C6084D">
        <w:t xml:space="preserve"> </w:t>
      </w:r>
      <w:r w:rsidR="003A11B5" w:rsidRPr="00C6084D">
        <w:t>по</w:t>
      </w:r>
      <w:r w:rsidRPr="00C6084D">
        <w:t xml:space="preserve"> </w:t>
      </w:r>
      <w:r w:rsidR="003A11B5" w:rsidRPr="00C6084D">
        <w:t xml:space="preserve">предлагаемому </w:t>
      </w:r>
      <w:r w:rsidR="003A11B5" w:rsidRPr="00C6084D">
        <w:rPr>
          <w:color w:val="000000"/>
        </w:rPr>
        <w:t>заключению о внутреннем контроле</w:t>
      </w:r>
      <w:r w:rsidRPr="00C6084D">
        <w:t xml:space="preserve"> </w:t>
      </w:r>
      <w:r w:rsidR="003A11B5" w:rsidRPr="00C6084D">
        <w:t>за</w:t>
      </w:r>
      <w:r w:rsidRPr="00C6084D">
        <w:t xml:space="preserve"> 2017</w:t>
      </w:r>
      <w:r w:rsidR="003A11B5" w:rsidRPr="00C6084D">
        <w:t xml:space="preserve"> год</w:t>
      </w:r>
      <w:r w:rsidRPr="00C6084D">
        <w:t xml:space="preserve"> </w:t>
      </w:r>
      <w:r w:rsidR="003A11B5" w:rsidRPr="00C6084D">
        <w:t>и</w:t>
      </w:r>
      <w:r w:rsidRPr="00C6084D">
        <w:t xml:space="preserve"> </w:t>
      </w:r>
      <w:r w:rsidR="003A11B5" w:rsidRPr="00C6084D">
        <w:rPr>
          <w:color w:val="000000"/>
        </w:rPr>
        <w:t>отчету руководства</w:t>
      </w:r>
      <w:r w:rsidRPr="00C6084D">
        <w:t xml:space="preserve">, </w:t>
      </w:r>
      <w:r w:rsidR="003A11B5" w:rsidRPr="00C6084D">
        <w:t>которые</w:t>
      </w:r>
      <w:r w:rsidRPr="00C6084D">
        <w:t xml:space="preserve"> </w:t>
      </w:r>
      <w:r w:rsidR="003A11B5" w:rsidRPr="00C6084D">
        <w:t xml:space="preserve">будут </w:t>
      </w:r>
      <w:r w:rsidR="00192B98" w:rsidRPr="00C6084D">
        <w:rPr>
          <w:color w:val="000000"/>
        </w:rPr>
        <w:t>приложены к Отчету Совету о </w:t>
      </w:r>
      <w:r w:rsidR="003A11B5" w:rsidRPr="00C6084D">
        <w:rPr>
          <w:color w:val="000000"/>
        </w:rPr>
        <w:t>финансовой деятельности</w:t>
      </w:r>
      <w:r w:rsidRPr="00C6084D">
        <w:t>.</w:t>
      </w:r>
    </w:p>
    <w:p w:rsidR="009D7EC7" w:rsidRPr="00C6084D" w:rsidRDefault="009D7EC7" w:rsidP="0053652D">
      <w:r w:rsidRPr="00C6084D">
        <w:t>3.3</w:t>
      </w:r>
      <w:r w:rsidRPr="00C6084D">
        <w:tab/>
        <w:t xml:space="preserve">IMAC </w:t>
      </w:r>
      <w:r w:rsidR="003A11B5" w:rsidRPr="00C6084D">
        <w:t>продолжал следить за развитием событий в системе ООН</w:t>
      </w:r>
      <w:r w:rsidRPr="00C6084D">
        <w:t xml:space="preserve"> </w:t>
      </w:r>
      <w:r w:rsidR="003A11B5" w:rsidRPr="00C6084D">
        <w:t xml:space="preserve">в отношении </w:t>
      </w:r>
      <w:r w:rsidR="003A11B5" w:rsidRPr="00C6084D">
        <w:rPr>
          <w:color w:val="000000"/>
        </w:rPr>
        <w:t xml:space="preserve">Плана медицинского страхования после </w:t>
      </w:r>
      <w:r w:rsidR="001576C5" w:rsidRPr="00C6084D">
        <w:rPr>
          <w:color w:val="000000"/>
        </w:rPr>
        <w:t>выхода в отставку</w:t>
      </w:r>
      <w:r w:rsidR="003A11B5" w:rsidRPr="00C6084D">
        <w:rPr>
          <w:color w:val="000000"/>
        </w:rPr>
        <w:t xml:space="preserve"> (АСХИ</w:t>
      </w:r>
      <w:r w:rsidR="001576C5" w:rsidRPr="00C6084D">
        <w:rPr>
          <w:color w:val="000000"/>
        </w:rPr>
        <w:t>)</w:t>
      </w:r>
      <w:r w:rsidRPr="00C6084D">
        <w:t xml:space="preserve">, </w:t>
      </w:r>
      <w:r w:rsidR="001576C5" w:rsidRPr="00C6084D">
        <w:t>где МСЭ имеет в настоящее время значительные</w:t>
      </w:r>
      <w:r w:rsidRPr="00C6084D">
        <w:t xml:space="preserve"> </w:t>
      </w:r>
      <w:r w:rsidR="001576C5" w:rsidRPr="00C6084D">
        <w:t>необеспеченные обязательства</w:t>
      </w:r>
      <w:r w:rsidRPr="00C6084D">
        <w:t xml:space="preserve">. </w:t>
      </w:r>
      <w:r w:rsidR="001576C5" w:rsidRPr="00C6084D">
        <w:t>В своей рекомендации</w:t>
      </w:r>
      <w:r w:rsidRPr="00C6084D">
        <w:t xml:space="preserve"> 4/2016 IMAC </w:t>
      </w:r>
      <w:r w:rsidR="001576C5" w:rsidRPr="00C6084D">
        <w:t>рекомендовал руководству МСЭ</w:t>
      </w:r>
      <w:r w:rsidRPr="00C6084D">
        <w:t xml:space="preserve"> </w:t>
      </w:r>
      <w:r w:rsidR="001576C5" w:rsidRPr="00C6084D">
        <w:t>составить на будущее план</w:t>
      </w:r>
      <w:r w:rsidRPr="00C6084D">
        <w:t xml:space="preserve"> </w:t>
      </w:r>
      <w:r w:rsidR="001576C5" w:rsidRPr="00C6084D">
        <w:t>финансирования этих обязательств</w:t>
      </w:r>
      <w:r w:rsidRPr="00C6084D">
        <w:t xml:space="preserve">. </w:t>
      </w:r>
      <w:r w:rsidR="00E0746E" w:rsidRPr="00C6084D">
        <w:t xml:space="preserve">Недавно </w:t>
      </w:r>
      <w:r w:rsidR="001576C5" w:rsidRPr="00C6084D">
        <w:rPr>
          <w:color w:val="000000"/>
        </w:rPr>
        <w:t>Группа внешних ревизоров Организации Объединенных Наций, специализированных учреждений и Международного агентства по атомной энергии</w:t>
      </w:r>
      <w:r w:rsidRPr="00C6084D">
        <w:t xml:space="preserve"> </w:t>
      </w:r>
      <w:r w:rsidR="001576C5" w:rsidRPr="00C6084D">
        <w:t>также рекомендовала</w:t>
      </w:r>
      <w:r w:rsidRPr="00C6084D">
        <w:t xml:space="preserve"> </w:t>
      </w:r>
      <w:r w:rsidR="00E0746E" w:rsidRPr="00C6084D">
        <w:t>всем</w:t>
      </w:r>
      <w:r w:rsidRPr="00C6084D">
        <w:t xml:space="preserve"> </w:t>
      </w:r>
      <w:r w:rsidR="00E0746E" w:rsidRPr="00C6084D">
        <w:rPr>
          <w:color w:val="000000"/>
        </w:rPr>
        <w:t>структурам ООН</w:t>
      </w:r>
      <w:r w:rsidRPr="00C6084D">
        <w:t xml:space="preserve"> </w:t>
      </w:r>
      <w:r w:rsidR="00E0746E" w:rsidRPr="00C6084D">
        <w:t>разработать долгосрочную стратегию финансирования</w:t>
      </w:r>
      <w:r w:rsidRPr="00C6084D">
        <w:t xml:space="preserve"> </w:t>
      </w:r>
      <w:r w:rsidR="00E0746E" w:rsidRPr="00C6084D">
        <w:rPr>
          <w:color w:val="000000"/>
        </w:rPr>
        <w:t>обязательств по вознаграждению сотрудников</w:t>
      </w:r>
      <w:r w:rsidRPr="00C6084D">
        <w:t>.</w:t>
      </w:r>
    </w:p>
    <w:p w:rsidR="009D7EC7" w:rsidRPr="00C6084D" w:rsidRDefault="009D7EC7" w:rsidP="0053652D">
      <w:r w:rsidRPr="00C6084D">
        <w:t>3.4</w:t>
      </w:r>
      <w:r w:rsidRPr="00C6084D">
        <w:tab/>
        <w:t xml:space="preserve">IMAC </w:t>
      </w:r>
      <w:r w:rsidR="00E0746E" w:rsidRPr="00C6084D">
        <w:t>был проинформирован о новых процедурах</w:t>
      </w:r>
      <w:r w:rsidR="0053652D" w:rsidRPr="00C6084D">
        <w:t>, направленных на</w:t>
      </w:r>
      <w:r w:rsidRPr="00C6084D">
        <w:t xml:space="preserve"> </w:t>
      </w:r>
      <w:r w:rsidR="00E0746E" w:rsidRPr="00C6084D">
        <w:rPr>
          <w:color w:val="000000"/>
        </w:rPr>
        <w:t>совершенствовани</w:t>
      </w:r>
      <w:r w:rsidR="0053652D" w:rsidRPr="00C6084D">
        <w:rPr>
          <w:color w:val="000000"/>
        </w:rPr>
        <w:t>е</w:t>
      </w:r>
      <w:r w:rsidR="00E0746E" w:rsidRPr="00C6084D">
        <w:rPr>
          <w:color w:val="000000"/>
        </w:rPr>
        <w:t xml:space="preserve"> системы управления наличностью,</w:t>
      </w:r>
      <w:r w:rsidR="00E0746E" w:rsidRPr="00C6084D">
        <w:t xml:space="preserve"> внедренных в региональных отделениях</w:t>
      </w:r>
      <w:r w:rsidRPr="00C6084D">
        <w:t>.</w:t>
      </w:r>
    </w:p>
    <w:p w:rsidR="009D7EC7" w:rsidRPr="00C6084D" w:rsidRDefault="009D7EC7" w:rsidP="00FB3B43">
      <w:pPr>
        <w:spacing w:after="120"/>
      </w:pPr>
      <w:r w:rsidRPr="00C6084D">
        <w:t>3.5</w:t>
      </w:r>
      <w:r w:rsidRPr="00C6084D">
        <w:tab/>
      </w:r>
      <w:r w:rsidR="00E0746E" w:rsidRPr="00C6084D">
        <w:t xml:space="preserve">Осуществляется разработка </w:t>
      </w:r>
      <w:r w:rsidR="00E0746E" w:rsidRPr="00C6084D">
        <w:rPr>
          <w:color w:val="000000"/>
        </w:rPr>
        <w:t>инструкции по закупкам</w:t>
      </w:r>
      <w:r w:rsidRPr="00C6084D">
        <w:t xml:space="preserve"> </w:t>
      </w:r>
      <w:r w:rsidR="00E0746E" w:rsidRPr="00C6084D">
        <w:t>и</w:t>
      </w:r>
      <w:r w:rsidRPr="00C6084D">
        <w:t xml:space="preserve"> </w:t>
      </w:r>
      <w:r w:rsidR="00E0746E" w:rsidRPr="00C6084D">
        <w:t>соответствующих соглашений</w:t>
      </w:r>
      <w:r w:rsidRPr="00C6084D">
        <w:t xml:space="preserve">, </w:t>
      </w:r>
      <w:r w:rsidR="00FB3B43" w:rsidRPr="00C6084D">
        <w:t>что</w:t>
      </w:r>
      <w:r w:rsidR="0053652D" w:rsidRPr="00C6084D">
        <w:t>бы</w:t>
      </w:r>
      <w:r w:rsidR="00FB3B43" w:rsidRPr="00C6084D">
        <w:t xml:space="preserve"> отразить</w:t>
      </w:r>
      <w:r w:rsidRPr="00C6084D">
        <w:t xml:space="preserve"> </w:t>
      </w:r>
      <w:r w:rsidR="00FB3B43" w:rsidRPr="00C6084D">
        <w:t>передовой опыт</w:t>
      </w:r>
      <w:r w:rsidRPr="00C6084D">
        <w:t xml:space="preserve"> </w:t>
      </w:r>
      <w:r w:rsidR="00FB3B43" w:rsidRPr="00C6084D">
        <w:t>сравнимых организаций</w:t>
      </w:r>
      <w:r w:rsidRPr="00C6084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D1FD8" w:rsidRPr="00C6084D" w:rsidTr="00C0429B">
        <w:tc>
          <w:tcPr>
            <w:tcW w:w="9629" w:type="dxa"/>
          </w:tcPr>
          <w:p w:rsidR="00ED1FD8" w:rsidRPr="00C6084D" w:rsidRDefault="00ED1FD8" w:rsidP="000C4265">
            <w:pPr>
              <w:spacing w:after="120"/>
              <w:rPr>
                <w:lang w:eastAsia="zh-CN"/>
              </w:rPr>
            </w:pPr>
            <w:r w:rsidRPr="00C6084D">
              <w:rPr>
                <w:b/>
                <w:bCs/>
              </w:rPr>
              <w:t>Рекомендация 1 (2018 г.)</w:t>
            </w:r>
            <w:r w:rsidRPr="00C6084D">
              <w:t xml:space="preserve">: IMAC </w:t>
            </w:r>
            <w:r w:rsidR="00FB3B43" w:rsidRPr="00C6084D">
              <w:t xml:space="preserve">рекомендует как можно скорее завершить разработку и внедрить </w:t>
            </w:r>
            <w:r w:rsidR="00FB3B43" w:rsidRPr="00C6084D">
              <w:rPr>
                <w:color w:val="000000"/>
              </w:rPr>
              <w:t>инструкцию по закупкам</w:t>
            </w:r>
            <w:r w:rsidRPr="00C6084D">
              <w:t xml:space="preserve">, </w:t>
            </w:r>
            <w:r w:rsidR="00FB3B43" w:rsidRPr="00C6084D">
              <w:t>обеспечив</w:t>
            </w:r>
            <w:r w:rsidR="000C4265" w:rsidRPr="00C6084D">
              <w:t xml:space="preserve"> </w:t>
            </w:r>
            <w:r w:rsidR="00FB3B43" w:rsidRPr="00C6084D">
              <w:t xml:space="preserve">включение </w:t>
            </w:r>
            <w:r w:rsidR="001628EE" w:rsidRPr="00C6084D">
              <w:t xml:space="preserve">в нее </w:t>
            </w:r>
            <w:r w:rsidR="000C4265" w:rsidRPr="00C6084D">
              <w:t xml:space="preserve">также </w:t>
            </w:r>
            <w:r w:rsidR="00FB3B43" w:rsidRPr="00C6084D">
              <w:t>предыдущих рекомендаций,</w:t>
            </w:r>
            <w:r w:rsidRPr="00C6084D">
              <w:t xml:space="preserve"> </w:t>
            </w:r>
            <w:r w:rsidR="00FB3B43" w:rsidRPr="00C6084D">
              <w:t>т</w:t>
            </w:r>
            <w:r w:rsidRPr="00C6084D">
              <w:t>.</w:t>
            </w:r>
            <w:r w:rsidR="00192B98" w:rsidRPr="00C6084D">
              <w:t> </w:t>
            </w:r>
            <w:r w:rsidRPr="00C6084D">
              <w:t>e.</w:t>
            </w:r>
            <w:r w:rsidR="00192B98" w:rsidRPr="00C6084D">
              <w:t> </w:t>
            </w:r>
            <w:r w:rsidR="00FB3B43" w:rsidRPr="00C6084D">
              <w:t xml:space="preserve">сделанных в </w:t>
            </w:r>
            <w:r w:rsidR="00FB3B43" w:rsidRPr="00C6084D">
              <w:rPr>
                <w:color w:val="000000"/>
              </w:rPr>
              <w:t>отчетах о внутреннем аудите</w:t>
            </w:r>
            <w:r w:rsidRPr="00C6084D">
              <w:t>.</w:t>
            </w:r>
          </w:p>
        </w:tc>
      </w:tr>
    </w:tbl>
    <w:p w:rsidR="005927D0" w:rsidRPr="00C6084D" w:rsidRDefault="005927D0" w:rsidP="005927D0">
      <w:pPr>
        <w:pStyle w:val="Headingb"/>
      </w:pPr>
      <w:r w:rsidRPr="00C6084D">
        <w:t>Управление рисками</w:t>
      </w:r>
    </w:p>
    <w:p w:rsidR="005927D0" w:rsidRPr="00C6084D" w:rsidRDefault="00ED1FD8" w:rsidP="0053652D">
      <w:r w:rsidRPr="00C6084D">
        <w:t>3.6</w:t>
      </w:r>
      <w:r w:rsidRPr="00C6084D">
        <w:tab/>
        <w:t xml:space="preserve">IMAC </w:t>
      </w:r>
      <w:r w:rsidR="00FB3B43" w:rsidRPr="00C6084D">
        <w:t>продолжает</w:t>
      </w:r>
      <w:r w:rsidRPr="00C6084D">
        <w:t xml:space="preserve"> осуществлять мониторинг и консульт</w:t>
      </w:r>
      <w:r w:rsidR="00FB3B43" w:rsidRPr="00C6084D">
        <w:t>ирование</w:t>
      </w:r>
      <w:r w:rsidR="00DD2F66" w:rsidRPr="00C6084D">
        <w:t xml:space="preserve"> </w:t>
      </w:r>
      <w:r w:rsidR="0053652D" w:rsidRPr="00C6084D">
        <w:t>в отношении</w:t>
      </w:r>
      <w:r w:rsidR="00DD2F66" w:rsidRPr="00C6084D">
        <w:t xml:space="preserve"> разработк</w:t>
      </w:r>
      <w:r w:rsidR="0053652D" w:rsidRPr="00C6084D">
        <w:t>и</w:t>
      </w:r>
      <w:r w:rsidRPr="00C6084D">
        <w:t xml:space="preserve"> мер по управлению рисками.</w:t>
      </w:r>
    </w:p>
    <w:p w:rsidR="00ED1FD8" w:rsidRPr="00C6084D" w:rsidRDefault="00ED1FD8" w:rsidP="001665BF">
      <w:r w:rsidRPr="00C6084D">
        <w:t>3.7</w:t>
      </w:r>
      <w:r w:rsidRPr="00C6084D">
        <w:tab/>
        <w:t xml:space="preserve">IMAC </w:t>
      </w:r>
      <w:r w:rsidR="001665BF" w:rsidRPr="00C6084D">
        <w:rPr>
          <w:color w:val="000000"/>
        </w:rPr>
        <w:t xml:space="preserve">принимает во внимание и высоко оценивает </w:t>
      </w:r>
      <w:r w:rsidR="001665BF" w:rsidRPr="00C6084D">
        <w:t>осуществление всестороннего</w:t>
      </w:r>
      <w:r w:rsidRPr="00C6084D">
        <w:t xml:space="preserve"> </w:t>
      </w:r>
      <w:r w:rsidR="001665BF" w:rsidRPr="00C6084D">
        <w:rPr>
          <w:color w:val="000000"/>
        </w:rPr>
        <w:t>анализа сильных и слабых сторон, возможностей и угроз</w:t>
      </w:r>
      <w:r w:rsidRPr="00C6084D">
        <w:t xml:space="preserve"> (SWOT), </w:t>
      </w:r>
      <w:r w:rsidR="001665BF" w:rsidRPr="00C6084D">
        <w:t>помогающего организациям разработать устойчивую стратегию,</w:t>
      </w:r>
      <w:r w:rsidRPr="00C6084D">
        <w:t xml:space="preserve"> </w:t>
      </w:r>
      <w:r w:rsidR="001665BF" w:rsidRPr="00C6084D">
        <w:t>основанную на оценке рисков</w:t>
      </w:r>
      <w:r w:rsidRPr="00C6084D">
        <w:t>.</w:t>
      </w:r>
    </w:p>
    <w:p w:rsidR="00ED1FD8" w:rsidRPr="00C6084D" w:rsidRDefault="00ED1FD8" w:rsidP="00D11DDE">
      <w:r w:rsidRPr="00C6084D">
        <w:t>3.8</w:t>
      </w:r>
      <w:r w:rsidRPr="00C6084D">
        <w:tab/>
        <w:t xml:space="preserve">IMAC </w:t>
      </w:r>
      <w:r w:rsidR="004C3A62" w:rsidRPr="00C6084D">
        <w:t>по-прежнему испытывает обеспокоенность в связи с серьезными рисками,</w:t>
      </w:r>
      <w:r w:rsidRPr="00C6084D">
        <w:t xml:space="preserve"> </w:t>
      </w:r>
      <w:r w:rsidR="004C3A62" w:rsidRPr="00C6084D">
        <w:rPr>
          <w:color w:val="000000"/>
        </w:rPr>
        <w:t>связанными с ожидаемым большим количеством сотрудников, которые потенциально могут выйти в отставку</w:t>
      </w:r>
      <w:r w:rsidRPr="00C6084D">
        <w:t xml:space="preserve">, </w:t>
      </w:r>
      <w:r w:rsidR="004C3A62" w:rsidRPr="00C6084D">
        <w:t>и необходимостью</w:t>
      </w:r>
      <w:r w:rsidRPr="00C6084D">
        <w:t xml:space="preserve"> </w:t>
      </w:r>
      <w:r w:rsidR="004C3A62" w:rsidRPr="00C6084D">
        <w:t>упреждающего</w:t>
      </w:r>
      <w:r w:rsidRPr="00C6084D">
        <w:t xml:space="preserve"> </w:t>
      </w:r>
      <w:r w:rsidR="004C3A62" w:rsidRPr="00C6084D">
        <w:rPr>
          <w:color w:val="000000"/>
        </w:rPr>
        <w:t>планирования преемственности</w:t>
      </w:r>
      <w:r w:rsidR="004C3A62" w:rsidRPr="00C6084D">
        <w:t xml:space="preserve"> во всех Секторах МСЭ</w:t>
      </w:r>
      <w:r w:rsidRPr="00C6084D">
        <w:t xml:space="preserve">. IMAC </w:t>
      </w:r>
      <w:r w:rsidR="004C3A62" w:rsidRPr="00C6084D">
        <w:t>указывал на это в своем предыдущем отчете Совету</w:t>
      </w:r>
      <w:r w:rsidRPr="00C6084D">
        <w:t xml:space="preserve"> (</w:t>
      </w:r>
      <w:r w:rsidR="004C3A62" w:rsidRPr="00C6084D">
        <w:t>пункт</w:t>
      </w:r>
      <w:r w:rsidRPr="00C6084D">
        <w:t xml:space="preserve"> 3.14 </w:t>
      </w:r>
      <w:r w:rsidR="004C3A62" w:rsidRPr="00C6084D">
        <w:t>6-го ежегодного отчета</w:t>
      </w:r>
      <w:r w:rsidRPr="00C6084D">
        <w:t xml:space="preserve"> IMAC</w:t>
      </w:r>
      <w:r w:rsidR="004C3A62" w:rsidRPr="00C6084D">
        <w:t xml:space="preserve"> Совету</w:t>
      </w:r>
      <w:r w:rsidRPr="00C6084D">
        <w:t>)</w:t>
      </w:r>
      <w:r w:rsidR="00D11DDE" w:rsidRPr="00C6084D">
        <w:t>;</w:t>
      </w:r>
      <w:r w:rsidRPr="00C6084D">
        <w:t xml:space="preserve"> </w:t>
      </w:r>
      <w:r w:rsidR="00D11DDE" w:rsidRPr="00C6084D">
        <w:t>в отчете</w:t>
      </w:r>
      <w:r w:rsidRPr="00C6084D">
        <w:t xml:space="preserve"> </w:t>
      </w:r>
      <w:r w:rsidR="00D11DDE" w:rsidRPr="00C6084D">
        <w:t>Внешнего аудитора сессии Совета</w:t>
      </w:r>
      <w:r w:rsidRPr="00C6084D">
        <w:t xml:space="preserve"> 2017 </w:t>
      </w:r>
      <w:r w:rsidR="00D11DDE" w:rsidRPr="00C6084D">
        <w:t>года</w:t>
      </w:r>
      <w:r w:rsidRPr="00C6084D">
        <w:t xml:space="preserve"> </w:t>
      </w:r>
      <w:r w:rsidR="00D11DDE" w:rsidRPr="00C6084D">
        <w:t>также отмечаются эти проблемы</w:t>
      </w:r>
      <w:r w:rsidRPr="00C6084D">
        <w:t>.</w:t>
      </w:r>
    </w:p>
    <w:p w:rsidR="00ED1FD8" w:rsidRPr="00C6084D" w:rsidRDefault="00ED1FD8" w:rsidP="00B65629">
      <w:pPr>
        <w:spacing w:after="120"/>
      </w:pPr>
      <w:r w:rsidRPr="00C6084D">
        <w:t>3.9</w:t>
      </w:r>
      <w:r w:rsidRPr="00C6084D">
        <w:tab/>
        <w:t xml:space="preserve">IMAC </w:t>
      </w:r>
      <w:r w:rsidR="007575CA" w:rsidRPr="00C6084D">
        <w:t>считает</w:t>
      </w:r>
      <w:r w:rsidR="00B9600D" w:rsidRPr="00C6084D">
        <w:t>, что</w:t>
      </w:r>
      <w:r w:rsidR="004079B1" w:rsidRPr="00C6084D">
        <w:t xml:space="preserve"> для</w:t>
      </w:r>
      <w:r w:rsidR="007575CA" w:rsidRPr="00C6084D">
        <w:t xml:space="preserve"> МСЭ</w:t>
      </w:r>
      <w:r w:rsidRPr="00C6084D">
        <w:t xml:space="preserve"> </w:t>
      </w:r>
      <w:r w:rsidR="004079B1" w:rsidRPr="00C6084D">
        <w:t>важн</w:t>
      </w:r>
      <w:r w:rsidR="00B9600D" w:rsidRPr="00C6084D">
        <w:t>о</w:t>
      </w:r>
      <w:r w:rsidR="004079B1" w:rsidRPr="00C6084D">
        <w:t xml:space="preserve"> быть </w:t>
      </w:r>
      <w:r w:rsidR="000C4265" w:rsidRPr="00C6084D">
        <w:t xml:space="preserve">в </w:t>
      </w:r>
      <w:r w:rsidR="004079B1" w:rsidRPr="00C6084D">
        <w:t xml:space="preserve">состоянии </w:t>
      </w:r>
      <w:r w:rsidR="000C4265" w:rsidRPr="00C6084D">
        <w:t xml:space="preserve">поддерживать </w:t>
      </w:r>
      <w:r w:rsidR="004079B1" w:rsidRPr="00C6084D">
        <w:t>организаци</w:t>
      </w:r>
      <w:r w:rsidR="000C4265" w:rsidRPr="00C6084D">
        <w:t>онную структуру, соответствующую</w:t>
      </w:r>
      <w:r w:rsidR="007575CA" w:rsidRPr="00C6084D">
        <w:t xml:space="preserve"> </w:t>
      </w:r>
      <w:r w:rsidR="000C4265" w:rsidRPr="00C6084D">
        <w:t xml:space="preserve">его </w:t>
      </w:r>
      <w:r w:rsidR="007575CA" w:rsidRPr="00C6084D">
        <w:t>целевому назначению</w:t>
      </w:r>
      <w:r w:rsidR="00774305" w:rsidRPr="00C6084D">
        <w:t>,</w:t>
      </w:r>
      <w:r w:rsidR="004079B1" w:rsidRPr="00C6084D">
        <w:t xml:space="preserve"> </w:t>
      </w:r>
      <w:r w:rsidR="00774305" w:rsidRPr="00C6084D">
        <w:t>способн</w:t>
      </w:r>
      <w:r w:rsidR="000C4265" w:rsidRPr="00C6084D">
        <w:t>ую</w:t>
      </w:r>
      <w:r w:rsidR="00774305" w:rsidRPr="00C6084D">
        <w:t xml:space="preserve"> удовлетворять </w:t>
      </w:r>
      <w:r w:rsidR="004079B1" w:rsidRPr="00C6084D">
        <w:t xml:space="preserve">будущие потребности и </w:t>
      </w:r>
      <w:r w:rsidR="00774305" w:rsidRPr="00C6084D">
        <w:t>обеспечивающ</w:t>
      </w:r>
      <w:r w:rsidR="00B65629">
        <w:t>ую</w:t>
      </w:r>
      <w:r w:rsidR="00774305" w:rsidRPr="00C6084D">
        <w:t xml:space="preserve"> </w:t>
      </w:r>
      <w:r w:rsidR="00344337" w:rsidRPr="00C6084D">
        <w:t xml:space="preserve">наличие </w:t>
      </w:r>
      <w:r w:rsidR="00774305" w:rsidRPr="00C6084D">
        <w:t>квалифицированных</w:t>
      </w:r>
      <w:r w:rsidR="004079B1" w:rsidRPr="00C6084D">
        <w:t xml:space="preserve"> </w:t>
      </w:r>
      <w:r w:rsidR="00774305" w:rsidRPr="00C6084D">
        <w:t>специалистов</w:t>
      </w:r>
      <w:r w:rsidR="004079B1" w:rsidRPr="00C6084D">
        <w:t>, которые потребуются организации</w:t>
      </w:r>
      <w:r w:rsidRPr="00C6084D">
        <w:t xml:space="preserve">. </w:t>
      </w:r>
      <w:r w:rsidR="00344337" w:rsidRPr="00C6084D">
        <w:t>Они будут значительно отличаться от тех, которые</w:t>
      </w:r>
      <w:r w:rsidRPr="00C6084D">
        <w:t xml:space="preserve"> </w:t>
      </w:r>
      <w:r w:rsidR="00344337" w:rsidRPr="00C6084D">
        <w:t>требовались до настоящего времени</w:t>
      </w:r>
      <w:r w:rsidRPr="00C6084D">
        <w:t xml:space="preserve">. </w:t>
      </w:r>
      <w:r w:rsidR="00344337" w:rsidRPr="00C6084D">
        <w:t>Это имеет важное</w:t>
      </w:r>
      <w:r w:rsidRPr="00C6084D">
        <w:t xml:space="preserve"> </w:t>
      </w:r>
      <w:r w:rsidR="00344337" w:rsidRPr="00C6084D">
        <w:t>значение в быстро меняющейся среде</w:t>
      </w:r>
      <w:r w:rsidRPr="00C6084D">
        <w:t xml:space="preserve"> </w:t>
      </w:r>
      <w:r w:rsidR="00344337" w:rsidRPr="00C6084D">
        <w:t>и</w:t>
      </w:r>
      <w:r w:rsidRPr="00C6084D">
        <w:t xml:space="preserve"> </w:t>
      </w:r>
      <w:r w:rsidR="00900712" w:rsidRPr="00C6084D">
        <w:t>в условиях ограниченн</w:t>
      </w:r>
      <w:r w:rsidR="00B9600D" w:rsidRPr="00C6084D">
        <w:t>ости</w:t>
      </w:r>
      <w:r w:rsidR="00344337" w:rsidRPr="00C6084D">
        <w:t xml:space="preserve"> ресурсов, </w:t>
      </w:r>
      <w:r w:rsidR="00900712" w:rsidRPr="00C6084D">
        <w:t>с которыми сталкивается организация</w:t>
      </w:r>
      <w:r w:rsidRPr="00C6084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927D0" w:rsidRPr="00C6084D" w:rsidTr="00C0429B">
        <w:tc>
          <w:tcPr>
            <w:tcW w:w="9629" w:type="dxa"/>
          </w:tcPr>
          <w:p w:rsidR="005927D0" w:rsidRPr="00C6084D" w:rsidRDefault="005927D0" w:rsidP="00B65629">
            <w:pPr>
              <w:keepNext/>
              <w:spacing w:after="120"/>
              <w:rPr>
                <w:lang w:eastAsia="zh-CN"/>
              </w:rPr>
            </w:pPr>
            <w:r w:rsidRPr="00C6084D">
              <w:rPr>
                <w:b/>
                <w:bCs/>
              </w:rPr>
              <w:lastRenderedPageBreak/>
              <w:t xml:space="preserve">Рекомендация </w:t>
            </w:r>
            <w:r w:rsidR="00ED1FD8" w:rsidRPr="00C6084D">
              <w:rPr>
                <w:b/>
                <w:bCs/>
              </w:rPr>
              <w:t>2 (2018</w:t>
            </w:r>
            <w:r w:rsidRPr="00C6084D">
              <w:rPr>
                <w:b/>
                <w:bCs/>
              </w:rPr>
              <w:t xml:space="preserve"> г.)</w:t>
            </w:r>
            <w:r w:rsidRPr="00C6084D">
              <w:t xml:space="preserve">: </w:t>
            </w:r>
            <w:r w:rsidR="00ED1FD8" w:rsidRPr="00C6084D">
              <w:t xml:space="preserve">IMAC </w:t>
            </w:r>
            <w:r w:rsidR="00900712" w:rsidRPr="00C6084D">
              <w:t xml:space="preserve">рекомендует МСЭ предпринять шаги по </w:t>
            </w:r>
            <w:r w:rsidR="00B9600D" w:rsidRPr="00C6084D">
              <w:t>увязке</w:t>
            </w:r>
            <w:r w:rsidR="00ED1FD8" w:rsidRPr="00C6084D">
              <w:t xml:space="preserve"> </w:t>
            </w:r>
            <w:r w:rsidR="000C4265" w:rsidRPr="00C6084D">
              <w:rPr>
                <w:color w:val="000000"/>
              </w:rPr>
              <w:t>операционной</w:t>
            </w:r>
            <w:r w:rsidR="00900712" w:rsidRPr="00C6084D">
              <w:rPr>
                <w:color w:val="000000"/>
              </w:rPr>
              <w:t xml:space="preserve"> модели</w:t>
            </w:r>
            <w:r w:rsidR="00ED1FD8" w:rsidRPr="00C6084D">
              <w:t xml:space="preserve">, </w:t>
            </w:r>
            <w:r w:rsidR="00900712" w:rsidRPr="00C6084D">
              <w:t>кадровой стратегии</w:t>
            </w:r>
            <w:r w:rsidR="00ED1FD8" w:rsidRPr="00C6084D">
              <w:t xml:space="preserve"> </w:t>
            </w:r>
            <w:r w:rsidR="00900712" w:rsidRPr="00C6084D">
              <w:t>и</w:t>
            </w:r>
            <w:r w:rsidR="00ED1FD8" w:rsidRPr="00C6084D">
              <w:t xml:space="preserve"> </w:t>
            </w:r>
            <w:r w:rsidR="00900712" w:rsidRPr="00C6084D">
              <w:t>главных направлений работы</w:t>
            </w:r>
            <w:r w:rsidR="00ED1FD8" w:rsidRPr="00C6084D">
              <w:t xml:space="preserve"> </w:t>
            </w:r>
            <w:r w:rsidR="00731676" w:rsidRPr="00C6084D">
              <w:t xml:space="preserve">со </w:t>
            </w:r>
            <w:r w:rsidR="00731676" w:rsidRPr="00C6084D">
              <w:rPr>
                <w:color w:val="000000"/>
              </w:rPr>
              <w:t>стратегической концепцией Союза</w:t>
            </w:r>
            <w:r w:rsidR="00ED1FD8" w:rsidRPr="00C6084D">
              <w:t xml:space="preserve">. </w:t>
            </w:r>
            <w:r w:rsidR="00731676" w:rsidRPr="00C6084D">
              <w:t xml:space="preserve">Это обеспечит </w:t>
            </w:r>
            <w:r w:rsidR="00B65629">
              <w:t xml:space="preserve">наличие у </w:t>
            </w:r>
            <w:r w:rsidR="00731676" w:rsidRPr="00C6084D">
              <w:t>МСЭ</w:t>
            </w:r>
            <w:r w:rsidR="00ED1FD8" w:rsidRPr="00C6084D">
              <w:t xml:space="preserve"> </w:t>
            </w:r>
            <w:r w:rsidR="00B65629">
              <w:t>организационной структуры</w:t>
            </w:r>
            <w:r w:rsidR="00731676" w:rsidRPr="00C6084D">
              <w:t>, соответствующ</w:t>
            </w:r>
            <w:r w:rsidR="00B65629">
              <w:t>ей</w:t>
            </w:r>
            <w:r w:rsidR="00731676" w:rsidRPr="00C6084D">
              <w:t xml:space="preserve"> </w:t>
            </w:r>
            <w:r w:rsidR="00B65629">
              <w:t>его</w:t>
            </w:r>
            <w:r w:rsidR="00731676" w:rsidRPr="00C6084D">
              <w:t xml:space="preserve"> целевому назначению, учитывая </w:t>
            </w:r>
            <w:r w:rsidR="00B9600D" w:rsidRPr="00C6084D">
              <w:t>стремительн</w:t>
            </w:r>
            <w:r w:rsidR="005C40E6" w:rsidRPr="00C6084D">
              <w:t>ый ход</w:t>
            </w:r>
            <w:r w:rsidR="00731676" w:rsidRPr="00C6084D">
              <w:t xml:space="preserve"> процессов "цифровизации" и развития информационного общества</w:t>
            </w:r>
            <w:r w:rsidR="00ED1FD8" w:rsidRPr="00C6084D">
              <w:t xml:space="preserve">. IMAC </w:t>
            </w:r>
            <w:r w:rsidR="00B65629">
              <w:rPr>
                <w:color w:val="000000"/>
              </w:rPr>
              <w:t>готов провести консультации</w:t>
            </w:r>
            <w:r w:rsidR="00ED1FD8" w:rsidRPr="00C6084D">
              <w:t>.</w:t>
            </w:r>
          </w:p>
        </w:tc>
      </w:tr>
    </w:tbl>
    <w:p w:rsidR="00ED1FD8" w:rsidRPr="00C6084D" w:rsidRDefault="005927D0" w:rsidP="005927D0">
      <w:pPr>
        <w:pStyle w:val="Headingb"/>
      </w:pPr>
      <w:r w:rsidRPr="00C6084D">
        <w:t>Внешний аудит</w:t>
      </w:r>
    </w:p>
    <w:p w:rsidR="00ED1FD8" w:rsidRPr="00C6084D" w:rsidRDefault="00ED1FD8" w:rsidP="00E30AA6">
      <w:r w:rsidRPr="00C6084D">
        <w:t>3.10</w:t>
      </w:r>
      <w:r w:rsidRPr="00C6084D">
        <w:tab/>
        <w:t xml:space="preserve">IMAC </w:t>
      </w:r>
      <w:r w:rsidR="00E30AA6" w:rsidRPr="00C6084D">
        <w:t>продолжает взаимодействовать с</w:t>
      </w:r>
      <w:r w:rsidRPr="00C6084D">
        <w:t xml:space="preserve"> </w:t>
      </w:r>
      <w:r w:rsidR="00E30AA6" w:rsidRPr="00C6084D">
        <w:rPr>
          <w:color w:val="000000"/>
        </w:rPr>
        <w:t>Внешним аудитором</w:t>
      </w:r>
      <w:r w:rsidRPr="00C6084D">
        <w:t xml:space="preserve"> </w:t>
      </w:r>
      <w:r w:rsidR="00E30AA6" w:rsidRPr="00C6084D">
        <w:t>на регулярной основе</w:t>
      </w:r>
      <w:r w:rsidRPr="00C6084D">
        <w:t xml:space="preserve">. </w:t>
      </w:r>
      <w:r w:rsidR="00E30AA6" w:rsidRPr="00C6084D">
        <w:t>На каждом собрании</w:t>
      </w:r>
      <w:r w:rsidRPr="00C6084D">
        <w:t xml:space="preserve"> IMAC </w:t>
      </w:r>
      <w:r w:rsidR="00E30AA6" w:rsidRPr="00C6084D">
        <w:t xml:space="preserve">проводил закрытое заседание с </w:t>
      </w:r>
      <w:r w:rsidR="00E30AA6" w:rsidRPr="00C6084D">
        <w:rPr>
          <w:color w:val="000000"/>
        </w:rPr>
        <w:t>Внешним аудитором</w:t>
      </w:r>
      <w:r w:rsidRPr="00C6084D">
        <w:t>.</w:t>
      </w:r>
    </w:p>
    <w:p w:rsidR="00ED1FD8" w:rsidRPr="00C6084D" w:rsidRDefault="00ED1FD8" w:rsidP="00192B98">
      <w:r w:rsidRPr="00C6084D">
        <w:t>3.11</w:t>
      </w:r>
      <w:r w:rsidRPr="00C6084D">
        <w:tab/>
        <w:t xml:space="preserve">IMAC </w:t>
      </w:r>
      <w:r w:rsidR="00E30AA6" w:rsidRPr="00C6084D">
        <w:t>отмечает, что о</w:t>
      </w:r>
      <w:r w:rsidR="00E30AA6" w:rsidRPr="00C6084D">
        <w:rPr>
          <w:color w:val="000000"/>
        </w:rPr>
        <w:t>тчет Внешнего аудитора по финансовой отчетности за 2018 год будет представлен</w:t>
      </w:r>
      <w:r w:rsidRPr="00C6084D">
        <w:t xml:space="preserve"> </w:t>
      </w:r>
      <w:r w:rsidR="00E30AA6" w:rsidRPr="00C6084D">
        <w:t xml:space="preserve">специальной сессии </w:t>
      </w:r>
      <w:r w:rsidR="00EC26C4" w:rsidRPr="00C6084D">
        <w:t>С</w:t>
      </w:r>
      <w:r w:rsidR="00E30AA6" w:rsidRPr="00C6084D">
        <w:t>овета непосредственно перед Полномочной конференцией в Дуба</w:t>
      </w:r>
      <w:r w:rsidR="00192B98" w:rsidRPr="00C6084D">
        <w:t>е</w:t>
      </w:r>
      <w:r w:rsidR="00E30AA6" w:rsidRPr="00C6084D">
        <w:t xml:space="preserve"> в октябре месяце</w:t>
      </w:r>
      <w:r w:rsidRPr="00C6084D">
        <w:t xml:space="preserve">. </w:t>
      </w:r>
      <w:r w:rsidR="00EC26C4" w:rsidRPr="00C6084D">
        <w:t xml:space="preserve">Поэтому, </w:t>
      </w:r>
      <w:r w:rsidRPr="00C6084D">
        <w:t xml:space="preserve">IMAC </w:t>
      </w:r>
      <w:r w:rsidR="00EC26C4" w:rsidRPr="00C6084D">
        <w:t>представит дополнительный отчет</w:t>
      </w:r>
      <w:r w:rsidRPr="00C6084D">
        <w:t xml:space="preserve"> </w:t>
      </w:r>
      <w:r w:rsidR="00EC26C4" w:rsidRPr="00C6084D">
        <w:t>специальной сессии Совета</w:t>
      </w:r>
      <w:r w:rsidRPr="00C6084D">
        <w:t xml:space="preserve">, </w:t>
      </w:r>
      <w:r w:rsidR="00EC26C4" w:rsidRPr="00C6084D">
        <w:t>которая рассмотрит области,</w:t>
      </w:r>
      <w:r w:rsidRPr="00C6084D">
        <w:t xml:space="preserve"> </w:t>
      </w:r>
      <w:r w:rsidR="00EC26C4" w:rsidRPr="00C6084D">
        <w:t>охваченные</w:t>
      </w:r>
      <w:r w:rsidRPr="00C6084D">
        <w:t xml:space="preserve"> </w:t>
      </w:r>
      <w:r w:rsidR="00EC26C4" w:rsidRPr="00C6084D">
        <w:t>в о</w:t>
      </w:r>
      <w:r w:rsidR="00EC26C4" w:rsidRPr="00C6084D">
        <w:rPr>
          <w:color w:val="000000"/>
        </w:rPr>
        <w:t>тчете Внешнего аудитора</w:t>
      </w:r>
      <w:r w:rsidRPr="00C6084D">
        <w:t>.</w:t>
      </w:r>
    </w:p>
    <w:p w:rsidR="00ED1FD8" w:rsidRPr="00C6084D" w:rsidRDefault="00ED1FD8" w:rsidP="004959DD">
      <w:r w:rsidRPr="00C6084D">
        <w:t>3.12</w:t>
      </w:r>
      <w:r w:rsidRPr="00C6084D">
        <w:tab/>
      </w:r>
      <w:r w:rsidR="00EC26C4" w:rsidRPr="00C6084D">
        <w:t xml:space="preserve">В </w:t>
      </w:r>
      <w:r w:rsidRPr="00C6084D">
        <w:t xml:space="preserve">2018 </w:t>
      </w:r>
      <w:r w:rsidR="00EC26C4" w:rsidRPr="00C6084D">
        <w:t xml:space="preserve">году организации необходимо начать процесс отбора для назначения </w:t>
      </w:r>
      <w:r w:rsidR="00EC26C4" w:rsidRPr="00C6084D">
        <w:rPr>
          <w:color w:val="000000"/>
        </w:rPr>
        <w:t>Внешнего аудитора, который приступит к своим обязанностям с</w:t>
      </w:r>
      <w:r w:rsidR="00EC26C4" w:rsidRPr="00C6084D">
        <w:t xml:space="preserve"> </w:t>
      </w:r>
      <w:r w:rsidRPr="00C6084D">
        <w:t>2019</w:t>
      </w:r>
      <w:r w:rsidR="00EC26C4" w:rsidRPr="00C6084D">
        <w:t xml:space="preserve"> года</w:t>
      </w:r>
      <w:r w:rsidRPr="00C6084D">
        <w:t xml:space="preserve">. </w:t>
      </w:r>
      <w:r w:rsidR="00EC26C4" w:rsidRPr="00C6084D">
        <w:rPr>
          <w:color w:val="000000"/>
        </w:rPr>
        <w:t>Руководить процессом будет комитет по оценке, в состав которого входят Государства-Члены</w:t>
      </w:r>
      <w:r w:rsidR="00537407">
        <w:rPr>
          <w:color w:val="000000"/>
        </w:rPr>
        <w:t xml:space="preserve"> и</w:t>
      </w:r>
      <w:r w:rsidR="00EC26C4" w:rsidRPr="00C6084D">
        <w:rPr>
          <w:color w:val="000000"/>
        </w:rPr>
        <w:t xml:space="preserve"> который</w:t>
      </w:r>
      <w:r w:rsidRPr="00C6084D">
        <w:t xml:space="preserve"> </w:t>
      </w:r>
      <w:r w:rsidR="00EC26C4" w:rsidRPr="00C6084D">
        <w:t xml:space="preserve">оценит кандидатуры и </w:t>
      </w:r>
      <w:r w:rsidR="00EC26C4" w:rsidRPr="00C6084D">
        <w:rPr>
          <w:color w:val="000000"/>
        </w:rPr>
        <w:t>вынесет рекомендации Совету</w:t>
      </w:r>
      <w:r w:rsidRPr="00C6084D">
        <w:t xml:space="preserve">. </w:t>
      </w:r>
      <w:r w:rsidR="00EC26C4" w:rsidRPr="00C6084D">
        <w:t xml:space="preserve">Хотя </w:t>
      </w:r>
      <w:r w:rsidR="004959DD" w:rsidRPr="00C6084D">
        <w:t>вы</w:t>
      </w:r>
      <w:r w:rsidR="00EC26C4" w:rsidRPr="00C6084D">
        <w:t xml:space="preserve">бор и назначение внешних аудиторов </w:t>
      </w:r>
      <w:r w:rsidR="00760B1E" w:rsidRPr="00C6084D">
        <w:t>является прерогативой Совета и Государств-Членов</w:t>
      </w:r>
      <w:r w:rsidRPr="00C6084D">
        <w:t xml:space="preserve">, </w:t>
      </w:r>
      <w:r w:rsidR="00760B1E" w:rsidRPr="00C6084D">
        <w:t xml:space="preserve">круг ведения </w:t>
      </w:r>
      <w:r w:rsidRPr="00C6084D">
        <w:t xml:space="preserve">IMAC </w:t>
      </w:r>
      <w:r w:rsidR="00760B1E" w:rsidRPr="00C6084D">
        <w:t>предусматривает представление комитетом рекомендаций по соответствующему</w:t>
      </w:r>
      <w:r w:rsidRPr="00C6084D">
        <w:t xml:space="preserve"> </w:t>
      </w:r>
      <w:r w:rsidR="00760B1E" w:rsidRPr="00C6084D">
        <w:t>процессу отбора</w:t>
      </w:r>
      <w:r w:rsidRPr="00C6084D">
        <w:t xml:space="preserve"> </w:t>
      </w:r>
      <w:r w:rsidR="00760B1E" w:rsidRPr="00C6084D">
        <w:t>и критериям оценки</w:t>
      </w:r>
      <w:r w:rsidRPr="00C6084D">
        <w:t xml:space="preserve">, </w:t>
      </w:r>
      <w:r w:rsidR="00760B1E" w:rsidRPr="00C6084D">
        <w:t>в том числе затратам</w:t>
      </w:r>
      <w:r w:rsidRPr="00C6084D">
        <w:t xml:space="preserve"> </w:t>
      </w:r>
      <w:r w:rsidR="00760B1E" w:rsidRPr="00C6084D">
        <w:rPr>
          <w:color w:val="000000"/>
        </w:rPr>
        <w:t>на предоставляемые услуги и сферам их охвата</w:t>
      </w:r>
      <w:r w:rsidRPr="00C6084D">
        <w:t xml:space="preserve">. </w:t>
      </w:r>
      <w:r w:rsidR="00760B1E" w:rsidRPr="00C6084D">
        <w:rPr>
          <w:color w:val="000000"/>
        </w:rPr>
        <w:t xml:space="preserve">В качестве передового опыта </w:t>
      </w:r>
      <w:r w:rsidRPr="00C6084D">
        <w:t xml:space="preserve">IMAC </w:t>
      </w:r>
      <w:r w:rsidR="00760B1E" w:rsidRPr="00C6084D">
        <w:t>предлагает секретариату и</w:t>
      </w:r>
      <w:r w:rsidRPr="00C6084D">
        <w:t xml:space="preserve"> </w:t>
      </w:r>
      <w:r w:rsidR="00760B1E" w:rsidRPr="00C6084D">
        <w:rPr>
          <w:color w:val="000000"/>
        </w:rPr>
        <w:t xml:space="preserve">комитету </w:t>
      </w:r>
      <w:r w:rsidR="00984883" w:rsidRPr="00C6084D">
        <w:rPr>
          <w:color w:val="000000"/>
        </w:rPr>
        <w:t xml:space="preserve">по оценке, при необходимости, </w:t>
      </w:r>
      <w:r w:rsidR="00984883" w:rsidRPr="00C6084D">
        <w:t>советоваться с</w:t>
      </w:r>
      <w:r w:rsidRPr="00C6084D">
        <w:t xml:space="preserve"> IMAC.</w:t>
      </w:r>
    </w:p>
    <w:p w:rsidR="005927D0" w:rsidRPr="00C6084D" w:rsidRDefault="005927D0" w:rsidP="005927D0">
      <w:pPr>
        <w:pStyle w:val="Headingb"/>
      </w:pPr>
      <w:r w:rsidRPr="00C6084D">
        <w:t>Внутренний аудит</w:t>
      </w:r>
    </w:p>
    <w:p w:rsidR="00FA2ABF" w:rsidRPr="00C6084D" w:rsidRDefault="00FA2ABF" w:rsidP="00FA2ABF">
      <w:r w:rsidRPr="00C6084D">
        <w:t>3.13</w:t>
      </w:r>
      <w:r w:rsidRPr="00C6084D">
        <w:tab/>
        <w:t>IMAC рассмотрел вопросы планирования, прогресс, достигнутый в рамках деятельности по внутреннему аудиту, а также информацию о результатах, содержащуюся в отчетах об аудите за 2017/2018 годы.</w:t>
      </w:r>
    </w:p>
    <w:p w:rsidR="00FA2ABF" w:rsidRPr="00C6084D" w:rsidRDefault="00FA2ABF" w:rsidP="00FA2ABF">
      <w:r w:rsidRPr="00C6084D">
        <w:t>3.14</w:t>
      </w:r>
      <w:r w:rsidRPr="00C6084D">
        <w:tab/>
        <w:t>IMAC рассмотрел следующие отчеты о внутреннем аудите: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rPr>
          <w:color w:val="000000"/>
        </w:rPr>
        <w:t xml:space="preserve">аудиторскую проверку безопасности доступа </w:t>
      </w:r>
      <w:r w:rsidR="006A336C" w:rsidRPr="00C6084D">
        <w:t>к</w:t>
      </w:r>
      <w:r w:rsidRPr="00C6084D">
        <w:t xml:space="preserve"> ECC </w:t>
      </w:r>
      <w:r w:rsidR="006A336C" w:rsidRPr="00C6084D">
        <w:t>SAP и модулю</w:t>
      </w:r>
      <w:r w:rsidRPr="00C6084D">
        <w:t xml:space="preserve"> CRM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t>а</w:t>
      </w:r>
      <w:r w:rsidR="00F70D1D" w:rsidRPr="00C6084D">
        <w:t>удиторск</w:t>
      </w:r>
      <w:r w:rsidR="006A336C" w:rsidRPr="00C6084D">
        <w:t>ую проверку</w:t>
      </w:r>
      <w:r w:rsidR="00F70D1D" w:rsidRPr="00C6084D">
        <w:t xml:space="preserve"> договоренностей о спонсорской поддержке</w:t>
      </w:r>
      <w:r w:rsidR="006A336C" w:rsidRPr="00C6084D">
        <w:t xml:space="preserve"> в МСЭ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t>а</w:t>
      </w:r>
      <w:r w:rsidR="00F70D1D" w:rsidRPr="00C6084D">
        <w:t>удиторск</w:t>
      </w:r>
      <w:r w:rsidR="006A336C" w:rsidRPr="00C6084D">
        <w:t>ую проверку</w:t>
      </w:r>
      <w:r w:rsidR="00F70D1D" w:rsidRPr="00C6084D">
        <w:t xml:space="preserve"> управления инженерным оборудованием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rPr>
          <w:color w:val="000000"/>
        </w:rPr>
        <w:t>консультативный отчет о соглашениях об уровне обслуживания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t>а</w:t>
      </w:r>
      <w:r w:rsidR="00F70D1D" w:rsidRPr="00C6084D">
        <w:t>удиторск</w:t>
      </w:r>
      <w:r w:rsidR="006A336C" w:rsidRPr="00C6084D">
        <w:t>ую</w:t>
      </w:r>
      <w:r w:rsidR="00F70D1D" w:rsidRPr="00C6084D">
        <w:t xml:space="preserve"> проверк</w:t>
      </w:r>
      <w:r w:rsidR="006A336C" w:rsidRPr="00C6084D">
        <w:t>у</w:t>
      </w:r>
      <w:r w:rsidR="00F70D1D" w:rsidRPr="00C6084D">
        <w:t xml:space="preserve"> данных по финансовым транзакциям</w:t>
      </w:r>
    </w:p>
    <w:p w:rsidR="00FA2ABF" w:rsidRPr="00C6084D" w:rsidRDefault="00FA2ABF" w:rsidP="006A336C">
      <w:pPr>
        <w:pStyle w:val="enumlev1"/>
      </w:pPr>
      <w:r w:rsidRPr="00C6084D">
        <w:t>−</w:t>
      </w:r>
      <w:r w:rsidRPr="00C6084D">
        <w:tab/>
      </w:r>
      <w:r w:rsidR="006A336C" w:rsidRPr="00C6084D">
        <w:rPr>
          <w:color w:val="000000"/>
        </w:rPr>
        <w:t>технико-экономическое обоснование оценки</w:t>
      </w:r>
      <w:r w:rsidR="00797FCA" w:rsidRPr="00C6084D">
        <w:rPr>
          <w:color w:val="000000"/>
        </w:rPr>
        <w:t xml:space="preserve"> МСЭ</w:t>
      </w:r>
      <w:r w:rsidRPr="00C6084D">
        <w:t>.</w:t>
      </w:r>
    </w:p>
    <w:p w:rsidR="00FA2ABF" w:rsidRPr="00C6084D" w:rsidRDefault="00FA2ABF" w:rsidP="00537407">
      <w:r w:rsidRPr="00C6084D">
        <w:t>3.15</w:t>
      </w:r>
      <w:r w:rsidRPr="00C6084D">
        <w:tab/>
      </w:r>
      <w:r w:rsidR="00797FCA" w:rsidRPr="00C6084D">
        <w:t>П</w:t>
      </w:r>
      <w:r w:rsidR="00797FCA" w:rsidRPr="00C6084D">
        <w:rPr>
          <w:color w:val="000000"/>
        </w:rPr>
        <w:t>одразделение внутреннего аудита</w:t>
      </w:r>
      <w:r w:rsidR="00797FCA" w:rsidRPr="00C6084D">
        <w:t xml:space="preserve"> (</w:t>
      </w:r>
      <w:r w:rsidRPr="00C6084D">
        <w:t>IAU</w:t>
      </w:r>
      <w:r w:rsidR="00797FCA" w:rsidRPr="00C6084D">
        <w:t>)</w:t>
      </w:r>
      <w:r w:rsidRPr="00C6084D">
        <w:t xml:space="preserve"> </w:t>
      </w:r>
      <w:r w:rsidR="00797FCA" w:rsidRPr="00C6084D">
        <w:t>представляет</w:t>
      </w:r>
      <w:r w:rsidRPr="00C6084D">
        <w:t xml:space="preserve"> </w:t>
      </w:r>
      <w:r w:rsidR="00797FCA" w:rsidRPr="00C6084D">
        <w:rPr>
          <w:color w:val="000000"/>
        </w:rPr>
        <w:t>Совету</w:t>
      </w:r>
      <w:r w:rsidR="00797FCA" w:rsidRPr="00C6084D">
        <w:t xml:space="preserve"> (</w:t>
      </w:r>
      <w:hyperlink r:id="rId21" w:history="1">
        <w:r w:rsidR="00797FCA" w:rsidRPr="00C6084D">
          <w:rPr>
            <w:rStyle w:val="Hyperlink"/>
          </w:rPr>
          <w:t>C18/44</w:t>
        </w:r>
      </w:hyperlink>
      <w:r w:rsidR="00797FCA" w:rsidRPr="00C6084D">
        <w:t xml:space="preserve">) в обычном порядке ежегодный </w:t>
      </w:r>
      <w:r w:rsidR="00797FCA" w:rsidRPr="00C6084D">
        <w:rPr>
          <w:color w:val="000000"/>
        </w:rPr>
        <w:t>от</w:t>
      </w:r>
      <w:r w:rsidR="00537407">
        <w:rPr>
          <w:color w:val="000000"/>
        </w:rPr>
        <w:t>чет о деятельности по внутреннему</w:t>
      </w:r>
      <w:r w:rsidR="00797FCA" w:rsidRPr="00C6084D">
        <w:rPr>
          <w:color w:val="000000"/>
        </w:rPr>
        <w:t xml:space="preserve"> </w:t>
      </w:r>
      <w:r w:rsidR="00537407">
        <w:rPr>
          <w:color w:val="000000"/>
        </w:rPr>
        <w:t>аудиту</w:t>
      </w:r>
      <w:r w:rsidRPr="00C6084D">
        <w:t xml:space="preserve">. </w:t>
      </w:r>
      <w:r w:rsidR="00797FCA" w:rsidRPr="00C6084D">
        <w:t>Это исчерпывающий отчет, в котором содержатся подробные сведения и информация</w:t>
      </w:r>
      <w:r w:rsidRPr="00C6084D">
        <w:t xml:space="preserve"> </w:t>
      </w:r>
      <w:r w:rsidR="00797FCA" w:rsidRPr="00C6084D">
        <w:t>о</w:t>
      </w:r>
      <w:r w:rsidRPr="00C6084D">
        <w:t xml:space="preserve"> </w:t>
      </w:r>
      <w:r w:rsidR="00797FCA" w:rsidRPr="00C6084D">
        <w:t>недостатках контроля</w:t>
      </w:r>
      <w:r w:rsidRPr="00C6084D">
        <w:t xml:space="preserve">, </w:t>
      </w:r>
      <w:r w:rsidR="009C73D3" w:rsidRPr="00C6084D">
        <w:t>областях, требующих совершенствования и</w:t>
      </w:r>
      <w:r w:rsidRPr="00C6084D">
        <w:t xml:space="preserve"> </w:t>
      </w:r>
      <w:r w:rsidR="009C73D3" w:rsidRPr="00C6084D">
        <w:t>мерах по устранению недостатков</w:t>
      </w:r>
      <w:r w:rsidRPr="00C6084D">
        <w:t xml:space="preserve">. IMAC </w:t>
      </w:r>
      <w:r w:rsidR="009C73D3" w:rsidRPr="00C6084D">
        <w:rPr>
          <w:color w:val="000000"/>
        </w:rPr>
        <w:t>дает высокую оценку отчету о внутреннем аудите, представляемому на рассмотрение Совета</w:t>
      </w:r>
      <w:r w:rsidRPr="00C6084D">
        <w:t>.</w:t>
      </w:r>
    </w:p>
    <w:p w:rsidR="00FA2ABF" w:rsidRPr="00C6084D" w:rsidRDefault="00FA2ABF" w:rsidP="00537407">
      <w:r w:rsidRPr="00C6084D">
        <w:t>3.16</w:t>
      </w:r>
      <w:r w:rsidRPr="00C6084D">
        <w:tab/>
        <w:t xml:space="preserve">IMAC </w:t>
      </w:r>
      <w:r w:rsidR="006D2246" w:rsidRPr="00C6084D">
        <w:rPr>
          <w:color w:val="000000"/>
        </w:rPr>
        <w:t>продолжает испытывать беспокойство по поводу</w:t>
      </w:r>
      <w:r w:rsidRPr="00C6084D">
        <w:t xml:space="preserve"> </w:t>
      </w:r>
      <w:r w:rsidR="006D2246" w:rsidRPr="00C6084D">
        <w:t>того, что некоторые</w:t>
      </w:r>
      <w:r w:rsidRPr="00C6084D">
        <w:t xml:space="preserve"> </w:t>
      </w:r>
      <w:r w:rsidR="006D2246" w:rsidRPr="00C6084D">
        <w:t>области, подлежащие внутреннему аудиту, не отражают</w:t>
      </w:r>
      <w:r w:rsidRPr="00C6084D">
        <w:t xml:space="preserve"> </w:t>
      </w:r>
      <w:r w:rsidR="006D2246" w:rsidRPr="00C6084D">
        <w:t xml:space="preserve">собой </w:t>
      </w:r>
      <w:r w:rsidR="006D2246" w:rsidRPr="00C6084D">
        <w:rPr>
          <w:color w:val="000000"/>
        </w:rPr>
        <w:t>наиболее эффективное или наиболее целесообразное использование ресурсов внутреннего аудита</w:t>
      </w:r>
      <w:r w:rsidRPr="00C6084D">
        <w:t xml:space="preserve">. </w:t>
      </w:r>
      <w:r w:rsidR="0022450F" w:rsidRPr="00C6084D">
        <w:t xml:space="preserve">Такие </w:t>
      </w:r>
      <w:r w:rsidR="00537407">
        <w:t>области</w:t>
      </w:r>
      <w:r w:rsidR="0022450F" w:rsidRPr="00C6084D">
        <w:t>, как использование бумаги</w:t>
      </w:r>
      <w:r w:rsidRPr="00C6084D">
        <w:t xml:space="preserve">, </w:t>
      </w:r>
      <w:r w:rsidR="0022450F" w:rsidRPr="00C6084D">
        <w:t>учет гендерных аспектов</w:t>
      </w:r>
      <w:r w:rsidRPr="00C6084D">
        <w:t xml:space="preserve"> </w:t>
      </w:r>
      <w:r w:rsidR="0022450F" w:rsidRPr="00C6084D">
        <w:t>и перевод документов</w:t>
      </w:r>
      <w:r w:rsidRPr="00C6084D">
        <w:t xml:space="preserve"> </w:t>
      </w:r>
      <w:r w:rsidR="0022450F" w:rsidRPr="00C6084D">
        <w:t>потребляют значительный объем</w:t>
      </w:r>
      <w:r w:rsidRPr="00C6084D">
        <w:t xml:space="preserve"> </w:t>
      </w:r>
      <w:r w:rsidR="0022450F" w:rsidRPr="00C6084D">
        <w:t>ресурсов и времени аудита</w:t>
      </w:r>
      <w:r w:rsidRPr="00C6084D">
        <w:t xml:space="preserve">, </w:t>
      </w:r>
      <w:r w:rsidR="0022450F" w:rsidRPr="00C6084D">
        <w:t>однако не представляют</w:t>
      </w:r>
      <w:r w:rsidRPr="00C6084D">
        <w:t xml:space="preserve"> </w:t>
      </w:r>
      <w:r w:rsidR="0022450F" w:rsidRPr="00C6084D">
        <w:t xml:space="preserve">собой значительных </w:t>
      </w:r>
      <w:r w:rsidR="0022450F" w:rsidRPr="00C6084D">
        <w:rPr>
          <w:color w:val="000000"/>
        </w:rPr>
        <w:t>аудиторских рисков</w:t>
      </w:r>
      <w:r w:rsidRPr="00C6084D">
        <w:t xml:space="preserve">. </w:t>
      </w:r>
      <w:r w:rsidR="0022450F" w:rsidRPr="00C6084D">
        <w:t xml:space="preserve">Такие </w:t>
      </w:r>
      <w:r w:rsidR="00537407">
        <w:t>области</w:t>
      </w:r>
      <w:r w:rsidRPr="00C6084D">
        <w:t xml:space="preserve"> </w:t>
      </w:r>
      <w:r w:rsidR="0022450F" w:rsidRPr="00C6084D">
        <w:t>могли бы быть эффективно проанализированы другими</w:t>
      </w:r>
      <w:r w:rsidRPr="00C6084D">
        <w:t xml:space="preserve"> </w:t>
      </w:r>
      <w:r w:rsidR="0022450F" w:rsidRPr="00C6084D">
        <w:rPr>
          <w:color w:val="000000"/>
        </w:rPr>
        <w:t>функци</w:t>
      </w:r>
      <w:r w:rsidR="00585A42" w:rsidRPr="00C6084D">
        <w:rPr>
          <w:color w:val="000000"/>
        </w:rPr>
        <w:t>ями</w:t>
      </w:r>
      <w:r w:rsidR="0022450F" w:rsidRPr="00C6084D">
        <w:rPr>
          <w:color w:val="000000"/>
        </w:rPr>
        <w:t xml:space="preserve"> управления</w:t>
      </w:r>
      <w:r w:rsidRPr="00C6084D">
        <w:t xml:space="preserve">, </w:t>
      </w:r>
      <w:r w:rsidR="00585A42" w:rsidRPr="00C6084D">
        <w:t>не требующими</w:t>
      </w:r>
      <w:r w:rsidRPr="00C6084D">
        <w:t xml:space="preserve"> </w:t>
      </w:r>
      <w:r w:rsidR="00585A42" w:rsidRPr="00C6084D">
        <w:t>профессиональных знаний аудита</w:t>
      </w:r>
      <w:r w:rsidRPr="00C6084D">
        <w:t xml:space="preserve">, </w:t>
      </w:r>
      <w:r w:rsidR="00585A42" w:rsidRPr="00C6084D">
        <w:t>в частности,</w:t>
      </w:r>
      <w:r w:rsidRPr="00C6084D">
        <w:t xml:space="preserve"> </w:t>
      </w:r>
      <w:r w:rsidR="00585A42" w:rsidRPr="00C6084D">
        <w:t>учитывая ограниченные ресурсы, имеющиеся в распоряжении для целей</w:t>
      </w:r>
      <w:r w:rsidR="00585A42" w:rsidRPr="00C6084D">
        <w:rPr>
          <w:color w:val="000000"/>
        </w:rPr>
        <w:t xml:space="preserve"> надзора в виде внутреннего аудита</w:t>
      </w:r>
      <w:r w:rsidRPr="00C6084D">
        <w:t xml:space="preserve">. </w:t>
      </w:r>
    </w:p>
    <w:p w:rsidR="00FA2ABF" w:rsidRPr="00C6084D" w:rsidRDefault="00FA2ABF" w:rsidP="00537407">
      <w:r w:rsidRPr="00C6084D">
        <w:lastRenderedPageBreak/>
        <w:t>3.17</w:t>
      </w:r>
      <w:r w:rsidRPr="00C6084D">
        <w:tab/>
      </w:r>
      <w:r w:rsidR="00537407">
        <w:t>Подразделение в</w:t>
      </w:r>
      <w:r w:rsidR="001B0503" w:rsidRPr="00C6084D">
        <w:t>нутренн</w:t>
      </w:r>
      <w:r w:rsidR="00537407">
        <w:t>его</w:t>
      </w:r>
      <w:r w:rsidR="001B0503" w:rsidRPr="00C6084D">
        <w:t xml:space="preserve"> </w:t>
      </w:r>
      <w:r w:rsidR="001B0503" w:rsidRPr="00C6084D">
        <w:rPr>
          <w:color w:val="000000"/>
        </w:rPr>
        <w:t>аудит</w:t>
      </w:r>
      <w:r w:rsidR="00537407">
        <w:rPr>
          <w:color w:val="000000"/>
        </w:rPr>
        <w:t>а</w:t>
      </w:r>
      <w:r w:rsidR="001B0503" w:rsidRPr="00C6084D">
        <w:rPr>
          <w:color w:val="000000"/>
        </w:rPr>
        <w:t xml:space="preserve"> следит за состоянием выполнения рекомендаций</w:t>
      </w:r>
      <w:r w:rsidRPr="00C6084D">
        <w:t xml:space="preserve"> </w:t>
      </w:r>
      <w:r w:rsidR="00537407">
        <w:t>по итогам</w:t>
      </w:r>
      <w:r w:rsidR="001B0503" w:rsidRPr="00C6084D">
        <w:t xml:space="preserve"> внутреннего аудита</w:t>
      </w:r>
      <w:r w:rsidRPr="00C6084D">
        <w:t xml:space="preserve">. IMAC </w:t>
      </w:r>
      <w:r w:rsidR="001B0503" w:rsidRPr="00C6084D">
        <w:rPr>
          <w:color w:val="000000"/>
        </w:rPr>
        <w:t xml:space="preserve">продолжает испытывать беспокойство </w:t>
      </w:r>
      <w:r w:rsidR="004959DD" w:rsidRPr="00C6084D">
        <w:rPr>
          <w:color w:val="000000"/>
        </w:rPr>
        <w:t xml:space="preserve">в связи </w:t>
      </w:r>
      <w:r w:rsidR="001B0503" w:rsidRPr="00C6084D">
        <w:rPr>
          <w:color w:val="000000"/>
        </w:rPr>
        <w:t>тем</w:t>
      </w:r>
      <w:r w:rsidR="001B0503" w:rsidRPr="00C6084D">
        <w:t>, что многие согласованные рекомендации</w:t>
      </w:r>
      <w:r w:rsidRPr="00C6084D">
        <w:t xml:space="preserve">, </w:t>
      </w:r>
      <w:r w:rsidR="001B0503" w:rsidRPr="00C6084D">
        <w:t>включая целый ряд</w:t>
      </w:r>
      <w:r w:rsidRPr="00C6084D">
        <w:t xml:space="preserve"> </w:t>
      </w:r>
      <w:r w:rsidR="001B0503" w:rsidRPr="00C6084D">
        <w:t xml:space="preserve">высокоприоритетных </w:t>
      </w:r>
      <w:r w:rsidR="001B0503" w:rsidRPr="00C6084D">
        <w:rPr>
          <w:color w:val="000000"/>
        </w:rPr>
        <w:t>рекомендаци</w:t>
      </w:r>
      <w:r w:rsidR="000C4265" w:rsidRPr="00C6084D">
        <w:rPr>
          <w:color w:val="000000"/>
        </w:rPr>
        <w:t>й</w:t>
      </w:r>
      <w:r w:rsidRPr="00C6084D">
        <w:t xml:space="preserve">, </w:t>
      </w:r>
      <w:r w:rsidR="001B0503" w:rsidRPr="00C6084D">
        <w:t>остаются невыполненными</w:t>
      </w:r>
      <w:r w:rsidRPr="00C6084D">
        <w:t xml:space="preserve"> </w:t>
      </w:r>
      <w:r w:rsidR="001B0503" w:rsidRPr="00C6084D">
        <w:t>и нереализованными на протяжении многих лет</w:t>
      </w:r>
      <w:r w:rsidRPr="00C6084D">
        <w:t xml:space="preserve">. IMAC </w:t>
      </w:r>
      <w:r w:rsidR="003F4DC8" w:rsidRPr="00C6084D">
        <w:t>еще раз обращает внимание на</w:t>
      </w:r>
      <w:r w:rsidR="001B0503" w:rsidRPr="00C6084D">
        <w:t xml:space="preserve"> </w:t>
      </w:r>
      <w:r w:rsidR="003F4DC8" w:rsidRPr="00C6084D">
        <w:t>важность установления руководством предельных сроков или</w:t>
      </w:r>
      <w:r w:rsidRPr="00C6084D">
        <w:t xml:space="preserve"> </w:t>
      </w:r>
      <w:r w:rsidR="003F4DC8" w:rsidRPr="00C6084D">
        <w:t>графиков</w:t>
      </w:r>
      <w:r w:rsidRPr="00C6084D">
        <w:t xml:space="preserve"> </w:t>
      </w:r>
      <w:r w:rsidR="003F4DC8" w:rsidRPr="00C6084D">
        <w:t>выполнения согласованных рекомендаций</w:t>
      </w:r>
      <w:r w:rsidRPr="00C6084D">
        <w:t>.</w:t>
      </w:r>
    </w:p>
    <w:p w:rsidR="00FA2ABF" w:rsidRPr="00C6084D" w:rsidRDefault="00FA2ABF" w:rsidP="002B4613">
      <w:r w:rsidRPr="00C6084D">
        <w:t>3.18</w:t>
      </w:r>
      <w:r w:rsidRPr="00C6084D">
        <w:tab/>
        <w:t xml:space="preserve">IMAC </w:t>
      </w:r>
      <w:r w:rsidR="00E9633B" w:rsidRPr="00C6084D">
        <w:t>принял к сведению</w:t>
      </w:r>
      <w:r w:rsidRPr="00C6084D">
        <w:t xml:space="preserve"> </w:t>
      </w:r>
      <w:r w:rsidR="00E9633B" w:rsidRPr="00C6084D">
        <w:t xml:space="preserve">наем нового </w:t>
      </w:r>
      <w:r w:rsidR="002B4613" w:rsidRPr="00C6084D">
        <w:t>сотрудника</w:t>
      </w:r>
      <w:r w:rsidR="00E9633B" w:rsidRPr="00C6084D">
        <w:t xml:space="preserve"> </w:t>
      </w:r>
      <w:r w:rsidR="002B4613" w:rsidRPr="00C6084D">
        <w:t xml:space="preserve">для целей </w:t>
      </w:r>
      <w:r w:rsidR="00E9633B" w:rsidRPr="00C6084D">
        <w:t>внутреннего аудита</w:t>
      </w:r>
      <w:r w:rsidRPr="00C6084D">
        <w:t xml:space="preserve"> (</w:t>
      </w:r>
      <w:r w:rsidR="00F762E4">
        <w:t>должность </w:t>
      </w:r>
      <w:r w:rsidRPr="00C6084D">
        <w:t xml:space="preserve">P3) </w:t>
      </w:r>
      <w:r w:rsidR="002B4613" w:rsidRPr="00C6084D">
        <w:t xml:space="preserve">с сентября </w:t>
      </w:r>
      <w:r w:rsidRPr="00C6084D">
        <w:t>2017</w:t>
      </w:r>
      <w:r w:rsidR="002B4613" w:rsidRPr="00C6084D">
        <w:t xml:space="preserve"> года</w:t>
      </w:r>
      <w:r w:rsidRPr="00C6084D">
        <w:t>.</w:t>
      </w:r>
    </w:p>
    <w:p w:rsidR="00FA2ABF" w:rsidRPr="00C6084D" w:rsidRDefault="00FA2ABF" w:rsidP="000C4265">
      <w:pPr>
        <w:spacing w:after="120"/>
      </w:pPr>
      <w:r w:rsidRPr="00C6084D">
        <w:t>3.19</w:t>
      </w:r>
      <w:r w:rsidRPr="00C6084D">
        <w:tab/>
        <w:t xml:space="preserve">IMAC </w:t>
      </w:r>
      <w:r w:rsidR="002B4613" w:rsidRPr="00C6084D">
        <w:t xml:space="preserve">принял к сведению </w:t>
      </w:r>
      <w:r w:rsidR="002B4613" w:rsidRPr="00C6084D">
        <w:rPr>
          <w:color w:val="000000"/>
        </w:rPr>
        <w:t>технико-экономическое обоснование по оценке,</w:t>
      </w:r>
      <w:r w:rsidRPr="00C6084D">
        <w:t xml:space="preserve"> </w:t>
      </w:r>
      <w:r w:rsidR="002B4613" w:rsidRPr="00C6084D">
        <w:t>проведенное</w:t>
      </w:r>
      <w:r w:rsidRPr="00C6084D">
        <w:t xml:space="preserve"> </w:t>
      </w:r>
      <w:r w:rsidR="002B4613" w:rsidRPr="00C6084D">
        <w:t>внешними специалистами по оценке</w:t>
      </w:r>
      <w:r w:rsidRPr="00C6084D">
        <w:t xml:space="preserve">, </w:t>
      </w:r>
      <w:r w:rsidR="002B4613" w:rsidRPr="00C6084D">
        <w:t>осуществление которого координировалось</w:t>
      </w:r>
      <w:r w:rsidRPr="00C6084D">
        <w:t xml:space="preserve"> </w:t>
      </w:r>
      <w:r w:rsidR="000C4265" w:rsidRPr="00C6084D">
        <w:t>подразделением</w:t>
      </w:r>
      <w:r w:rsidR="002B4613" w:rsidRPr="00C6084D">
        <w:t xml:space="preserve"> внутреннего аудита</w:t>
      </w:r>
      <w:r w:rsidRPr="00C6084D">
        <w:t xml:space="preserve">. </w:t>
      </w:r>
      <w:r w:rsidR="000C4265" w:rsidRPr="00C6084D">
        <w:t>Подразделение</w:t>
      </w:r>
      <w:r w:rsidR="002B4613" w:rsidRPr="00C6084D">
        <w:t xml:space="preserve"> внутреннего аудита приступает в </w:t>
      </w:r>
      <w:r w:rsidRPr="00C6084D">
        <w:t xml:space="preserve">2018 </w:t>
      </w:r>
      <w:r w:rsidR="002B4613" w:rsidRPr="00C6084D">
        <w:t>году к реализации пилотного проекта по оценке</w:t>
      </w:r>
      <w:r w:rsidRPr="00C6084D">
        <w:t>. IMAC</w:t>
      </w:r>
      <w:r w:rsidR="00DA506F" w:rsidRPr="00C6084D">
        <w:t xml:space="preserve"> считает важным, чтобы любая функция и деятельность по оценке в рамках МСЭ</w:t>
      </w:r>
      <w:r w:rsidRPr="00C6084D">
        <w:t xml:space="preserve"> </w:t>
      </w:r>
      <w:r w:rsidR="00DA506F" w:rsidRPr="00C6084D">
        <w:t>соответствовали характеру</w:t>
      </w:r>
      <w:r w:rsidRPr="00C6084D">
        <w:t xml:space="preserve"> </w:t>
      </w:r>
      <w:r w:rsidR="00DA506F" w:rsidRPr="00C6084D">
        <w:t>и размерам самой организации</w:t>
      </w:r>
      <w:r w:rsidRPr="00C6084D">
        <w:t xml:space="preserve">. </w:t>
      </w:r>
      <w:r w:rsidR="00DA506F" w:rsidRPr="00C6084D">
        <w:t xml:space="preserve">В будущем для любой деятельности по оценке должен </w:t>
      </w:r>
      <w:r w:rsidR="004959DD" w:rsidRPr="00C6084D">
        <w:t>быть предусмотрен</w:t>
      </w:r>
      <w:r w:rsidR="00DA506F" w:rsidRPr="00C6084D">
        <w:t xml:space="preserve"> отдельный бюджет</w:t>
      </w:r>
      <w:r w:rsidRPr="00C6084D">
        <w:t xml:space="preserve"> (</w:t>
      </w:r>
      <w:r w:rsidR="00DA506F" w:rsidRPr="00C6084D">
        <w:t xml:space="preserve">поскольку </w:t>
      </w:r>
      <w:r w:rsidR="004959DD" w:rsidRPr="00C6084D">
        <w:t>эта деятельность не</w:t>
      </w:r>
      <w:r w:rsidR="00DA506F" w:rsidRPr="00C6084D">
        <w:t xml:space="preserve"> может осуществляться в рамках</w:t>
      </w:r>
      <w:r w:rsidRPr="00C6084D">
        <w:t xml:space="preserve"> </w:t>
      </w:r>
      <w:r w:rsidR="00DA506F" w:rsidRPr="00C6084D">
        <w:t>существующего бюджета для целей внутреннего аудита</w:t>
      </w:r>
      <w:r w:rsidRPr="00C6084D">
        <w:t xml:space="preserve">). </w:t>
      </w:r>
      <w:r w:rsidR="00DA506F" w:rsidRPr="00C6084D">
        <w:t>Функция оценки требует</w:t>
      </w:r>
      <w:r w:rsidRPr="00C6084D">
        <w:t xml:space="preserve"> </w:t>
      </w:r>
      <w:r w:rsidR="00DA506F" w:rsidRPr="00C6084D">
        <w:t xml:space="preserve">иных специальных знаний и навыков, отличных от тех, которыми располагает </w:t>
      </w:r>
      <w:r w:rsidR="000C4265" w:rsidRPr="00C6084D">
        <w:t>подразделение</w:t>
      </w:r>
      <w:r w:rsidR="00DA506F" w:rsidRPr="00C6084D">
        <w:t xml:space="preserve"> внутреннего аудита</w:t>
      </w:r>
      <w:r w:rsidRPr="00C6084D">
        <w:t xml:space="preserve">, </w:t>
      </w:r>
      <w:r w:rsidR="00DA506F" w:rsidRPr="00C6084D">
        <w:t>и оценка должна</w:t>
      </w:r>
      <w:r w:rsidRPr="00C6084D">
        <w:t xml:space="preserve"> </w:t>
      </w:r>
      <w:r w:rsidR="004959DD" w:rsidRPr="00C6084D">
        <w:t>стать</w:t>
      </w:r>
      <w:r w:rsidR="00DA506F" w:rsidRPr="00C6084D">
        <w:t xml:space="preserve"> отдельным </w:t>
      </w:r>
      <w:r w:rsidR="004959DD" w:rsidRPr="00C6084D">
        <w:t xml:space="preserve">независимым </w:t>
      </w:r>
      <w:r w:rsidR="00DA506F" w:rsidRPr="00C6084D">
        <w:t>видом деятельности</w:t>
      </w:r>
      <w:r w:rsidRPr="00C6084D">
        <w:t xml:space="preserve">, </w:t>
      </w:r>
      <w:r w:rsidR="000E069C" w:rsidRPr="00C6084D">
        <w:t>даже в том случае, если она</w:t>
      </w:r>
      <w:r w:rsidRPr="00C6084D">
        <w:t xml:space="preserve"> </w:t>
      </w:r>
      <w:r w:rsidR="000C4265" w:rsidRPr="00C6084D">
        <w:t>совмещена с функцией</w:t>
      </w:r>
      <w:r w:rsidR="000E069C" w:rsidRPr="00C6084D">
        <w:t xml:space="preserve"> внутреннего аудита</w:t>
      </w:r>
      <w:r w:rsidRPr="00C6084D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70D1D" w:rsidRPr="00C6084D" w:rsidTr="00C0429B">
        <w:trPr>
          <w:cantSplit/>
        </w:trPr>
        <w:tc>
          <w:tcPr>
            <w:tcW w:w="9629" w:type="dxa"/>
          </w:tcPr>
          <w:p w:rsidR="00F70D1D" w:rsidRPr="00C6084D" w:rsidRDefault="00F70D1D" w:rsidP="00A70A45">
            <w:pPr>
              <w:spacing w:after="120"/>
              <w:rPr>
                <w:rFonts w:asciiTheme="minorHAnsi" w:hAnsiTheme="minorHAnsi"/>
                <w:szCs w:val="24"/>
              </w:rPr>
            </w:pPr>
            <w:r w:rsidRPr="00C6084D">
              <w:rPr>
                <w:rFonts w:asciiTheme="minorHAnsi" w:hAnsiTheme="minorHAnsi"/>
                <w:b/>
                <w:bCs/>
                <w:szCs w:val="24"/>
              </w:rPr>
              <w:t>Рекомендация 3 (2018 г.)</w:t>
            </w:r>
            <w:r w:rsidRPr="00C6084D">
              <w:rPr>
                <w:rFonts w:asciiTheme="minorHAnsi" w:hAnsiTheme="minorHAnsi"/>
                <w:szCs w:val="24"/>
              </w:rPr>
              <w:t xml:space="preserve">: IMAC </w:t>
            </w:r>
            <w:r w:rsidR="000E069C" w:rsidRPr="00C6084D">
              <w:rPr>
                <w:rFonts w:asciiTheme="minorHAnsi" w:hAnsiTheme="minorHAnsi"/>
                <w:szCs w:val="24"/>
              </w:rPr>
              <w:t xml:space="preserve">рекомендует, чтобы </w:t>
            </w:r>
            <w:r w:rsidR="00A70A45" w:rsidRPr="00C6084D">
              <w:rPr>
                <w:color w:val="000000"/>
              </w:rPr>
              <w:t xml:space="preserve">руководство быстрее принимало меры </w:t>
            </w:r>
            <w:r w:rsidR="00A70A45" w:rsidRPr="00C6084D">
              <w:rPr>
                <w:rFonts w:asciiTheme="minorHAnsi" w:hAnsiTheme="minorHAnsi"/>
                <w:szCs w:val="24"/>
              </w:rPr>
              <w:t>по</w:t>
            </w:r>
            <w:r w:rsidR="000E069C" w:rsidRPr="00C6084D">
              <w:rPr>
                <w:color w:val="000000"/>
              </w:rPr>
              <w:t xml:space="preserve"> </w:t>
            </w:r>
            <w:r w:rsidR="000E069C" w:rsidRPr="00C6084D">
              <w:rPr>
                <w:rFonts w:asciiTheme="minorHAnsi" w:hAnsiTheme="minorHAnsi"/>
                <w:szCs w:val="24"/>
              </w:rPr>
              <w:t>выполнени</w:t>
            </w:r>
            <w:r w:rsidR="00A70A45" w:rsidRPr="00C6084D">
              <w:rPr>
                <w:rFonts w:asciiTheme="minorHAnsi" w:hAnsiTheme="minorHAnsi"/>
                <w:szCs w:val="24"/>
              </w:rPr>
              <w:t>ю</w:t>
            </w:r>
            <w:r w:rsidR="000E069C" w:rsidRPr="00C6084D">
              <w:rPr>
                <w:rFonts w:asciiTheme="minorHAnsi" w:hAnsiTheme="minorHAnsi"/>
                <w:szCs w:val="24"/>
              </w:rPr>
              <w:t xml:space="preserve"> согласованных рекомендаций </w:t>
            </w:r>
            <w:r w:rsidR="000C4265" w:rsidRPr="00C6084D">
              <w:rPr>
                <w:rFonts w:asciiTheme="minorHAnsi" w:hAnsiTheme="minorHAnsi"/>
                <w:szCs w:val="24"/>
              </w:rPr>
              <w:t xml:space="preserve">по итогам </w:t>
            </w:r>
            <w:r w:rsidR="000E069C" w:rsidRPr="00C6084D">
              <w:rPr>
                <w:rFonts w:asciiTheme="minorHAnsi" w:hAnsiTheme="minorHAnsi"/>
                <w:szCs w:val="24"/>
              </w:rPr>
              <w:t>внутреннего аудита</w:t>
            </w:r>
            <w:r w:rsidRPr="00C6084D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:rsidR="005927D0" w:rsidRPr="00C6084D" w:rsidRDefault="005927D0" w:rsidP="005927D0">
      <w:pPr>
        <w:pStyle w:val="Headingb"/>
      </w:pPr>
      <w:r w:rsidRPr="00C6084D">
        <w:t>Этика</w:t>
      </w:r>
    </w:p>
    <w:p w:rsidR="0027051B" w:rsidRPr="00C6084D" w:rsidRDefault="0027051B" w:rsidP="00D03B21">
      <w:r w:rsidRPr="00C6084D">
        <w:t>3.20</w:t>
      </w:r>
      <w:r w:rsidRPr="00C6084D">
        <w:tab/>
        <w:t xml:space="preserve">IMAC </w:t>
      </w:r>
      <w:r w:rsidR="00593B68" w:rsidRPr="00C6084D">
        <w:t>принял к сведению ежегодный</w:t>
      </w:r>
      <w:r w:rsidRPr="00C6084D">
        <w:t xml:space="preserve"> </w:t>
      </w:r>
      <w:r w:rsidR="00D03B21" w:rsidRPr="00C6084D">
        <w:t>отчет Совету (</w:t>
      </w:r>
      <w:hyperlink r:id="rId22" w:history="1">
        <w:r w:rsidR="00D03B21" w:rsidRPr="00C6084D">
          <w:rPr>
            <w:rStyle w:val="Hyperlink"/>
          </w:rPr>
          <w:t>C18/52</w:t>
        </w:r>
      </w:hyperlink>
      <w:r w:rsidR="00D03B21" w:rsidRPr="00C6084D">
        <w:t xml:space="preserve">) о деятельности </w:t>
      </w:r>
      <w:r w:rsidR="00D03B21" w:rsidRPr="00C6084D">
        <w:rPr>
          <w:color w:val="000000"/>
        </w:rPr>
        <w:t>Управления по вопросам этики</w:t>
      </w:r>
      <w:r w:rsidRPr="00C6084D">
        <w:t>.</w:t>
      </w:r>
    </w:p>
    <w:p w:rsidR="0027051B" w:rsidRPr="00C6084D" w:rsidRDefault="0027051B" w:rsidP="00D03B21">
      <w:r w:rsidRPr="00C6084D">
        <w:t>3.21</w:t>
      </w:r>
      <w:r w:rsidRPr="00C6084D">
        <w:tab/>
        <w:t xml:space="preserve">IMAC </w:t>
      </w:r>
      <w:r w:rsidR="00D03B21" w:rsidRPr="00C6084D">
        <w:t xml:space="preserve">обращает внимание на важность </w:t>
      </w:r>
      <w:r w:rsidR="00472D3A" w:rsidRPr="00C6084D">
        <w:t xml:space="preserve">данного </w:t>
      </w:r>
      <w:r w:rsidR="00D03B21" w:rsidRPr="00C6084D">
        <w:t>процесса для</w:t>
      </w:r>
      <w:r w:rsidRPr="00C6084D">
        <w:t xml:space="preserve"> </w:t>
      </w:r>
      <w:r w:rsidR="00D03B21" w:rsidRPr="00C6084D">
        <w:rPr>
          <w:color w:val="000000"/>
        </w:rPr>
        <w:t>раскрытия финансовой информации</w:t>
      </w:r>
      <w:r w:rsidRPr="00C6084D">
        <w:t xml:space="preserve"> </w:t>
      </w:r>
      <w:r w:rsidR="00D03B21" w:rsidRPr="00C6084D">
        <w:t>в качестве важного инструмента выявления потенциальных конфликтов интересов</w:t>
      </w:r>
      <w:r w:rsidRPr="00C6084D">
        <w:t xml:space="preserve"> </w:t>
      </w:r>
      <w:r w:rsidR="00D03B21" w:rsidRPr="00C6084D">
        <w:t>и</w:t>
      </w:r>
      <w:r w:rsidRPr="00C6084D">
        <w:t xml:space="preserve"> </w:t>
      </w:r>
      <w:r w:rsidR="00D03B21" w:rsidRPr="00C6084D">
        <w:t>оказания помощи персоналу в решении таких вопросов</w:t>
      </w:r>
      <w:r w:rsidRPr="00C6084D">
        <w:t xml:space="preserve">. </w:t>
      </w:r>
      <w:r w:rsidR="00D03B21" w:rsidRPr="00C6084D">
        <w:t>Этот процесс не претерпел существенных изменений с тех пор, как он был изначально установлен</w:t>
      </w:r>
      <w:r w:rsidRPr="00C6084D">
        <w:t xml:space="preserve"> </w:t>
      </w:r>
      <w:r w:rsidR="00D03B21" w:rsidRPr="00C6084D">
        <w:t>в</w:t>
      </w:r>
      <w:r w:rsidRPr="00C6084D">
        <w:t xml:space="preserve"> 2011</w:t>
      </w:r>
      <w:r w:rsidR="00D03B21" w:rsidRPr="00C6084D">
        <w:t xml:space="preserve"> году</w:t>
      </w:r>
      <w:r w:rsidRPr="00C6084D">
        <w:t>.</w:t>
      </w:r>
    </w:p>
    <w:p w:rsidR="0027051B" w:rsidRPr="00C6084D" w:rsidRDefault="0027051B" w:rsidP="000D3E13">
      <w:r w:rsidRPr="00C6084D">
        <w:t>3.22</w:t>
      </w:r>
      <w:r w:rsidRPr="00C6084D">
        <w:tab/>
        <w:t xml:space="preserve">IMAC </w:t>
      </w:r>
      <w:r w:rsidR="00D03B21" w:rsidRPr="00C6084D">
        <w:t xml:space="preserve">принял к сведению тот факт, что </w:t>
      </w:r>
      <w:r w:rsidR="00D03B21" w:rsidRPr="00C6084D">
        <w:rPr>
          <w:color w:val="000000"/>
        </w:rPr>
        <w:t xml:space="preserve">должность сотрудника по вопросам этики </w:t>
      </w:r>
      <w:r w:rsidR="00D03B21" w:rsidRPr="00C6084D">
        <w:t>вскоре станет вакантной и что</w:t>
      </w:r>
      <w:r w:rsidRPr="00C6084D">
        <w:t xml:space="preserve"> </w:t>
      </w:r>
      <w:r w:rsidR="00D03B21" w:rsidRPr="00C6084D">
        <w:t>руководство</w:t>
      </w:r>
      <w:r w:rsidRPr="00C6084D">
        <w:t xml:space="preserve"> </w:t>
      </w:r>
      <w:r w:rsidR="00D03B21" w:rsidRPr="00C6084D">
        <w:t>находится в процессе поиска</w:t>
      </w:r>
      <w:r w:rsidRPr="00C6084D">
        <w:t xml:space="preserve"> </w:t>
      </w:r>
      <w:r w:rsidR="00D03B21" w:rsidRPr="00C6084D">
        <w:t>преемника</w:t>
      </w:r>
      <w:r w:rsidRPr="00C6084D">
        <w:t xml:space="preserve">. IMAC </w:t>
      </w:r>
      <w:r w:rsidR="000D3E13" w:rsidRPr="00C6084D">
        <w:t>рекомендует</w:t>
      </w:r>
      <w:r w:rsidRPr="00C6084D">
        <w:t xml:space="preserve"> </w:t>
      </w:r>
      <w:r w:rsidR="000D3E13" w:rsidRPr="00C6084D">
        <w:t>руководству</w:t>
      </w:r>
      <w:r w:rsidRPr="00C6084D">
        <w:t xml:space="preserve"> </w:t>
      </w:r>
      <w:r w:rsidR="000D3E13" w:rsidRPr="00C6084D">
        <w:t>срочно заполнить эту вакансию</w:t>
      </w:r>
      <w:r w:rsidRPr="00C6084D">
        <w:t>.</w:t>
      </w:r>
    </w:p>
    <w:p w:rsidR="005927D0" w:rsidRPr="00C6084D" w:rsidRDefault="005927D0" w:rsidP="005927D0">
      <w:pPr>
        <w:pStyle w:val="Headingb"/>
      </w:pPr>
      <w:r w:rsidRPr="00C6084D">
        <w:t>Обеспечение соответствия и управление рисками мошенничества</w:t>
      </w:r>
    </w:p>
    <w:p w:rsidR="0027051B" w:rsidRPr="00C6084D" w:rsidRDefault="0027051B" w:rsidP="001C1DAA">
      <w:r w:rsidRPr="00C6084D">
        <w:t>3.23</w:t>
      </w:r>
      <w:r w:rsidRPr="00C6084D">
        <w:tab/>
        <w:t xml:space="preserve">IMAC </w:t>
      </w:r>
      <w:r w:rsidR="001C1DAA" w:rsidRPr="00C6084D">
        <w:t>обеспечивает консультирование секретариата</w:t>
      </w:r>
      <w:r w:rsidRPr="00C6084D">
        <w:t xml:space="preserve">, </w:t>
      </w:r>
      <w:r w:rsidR="001C1DAA" w:rsidRPr="00C6084D">
        <w:t>включая</w:t>
      </w:r>
      <w:r w:rsidRPr="00C6084D">
        <w:t xml:space="preserve"> </w:t>
      </w:r>
      <w:r w:rsidR="001C1DAA" w:rsidRPr="00C6084D">
        <w:rPr>
          <w:color w:val="000000"/>
        </w:rPr>
        <w:t>руководителя подразделения по правовым вопросам</w:t>
      </w:r>
      <w:r w:rsidRPr="00C6084D">
        <w:t xml:space="preserve">, </w:t>
      </w:r>
      <w:r w:rsidR="001C1DAA" w:rsidRPr="00C6084D">
        <w:rPr>
          <w:color w:val="000000"/>
        </w:rPr>
        <w:t>сотрудника по вопросам этики</w:t>
      </w:r>
      <w:r w:rsidRPr="00C6084D">
        <w:t xml:space="preserve">, </w:t>
      </w:r>
      <w:r w:rsidR="001C1DAA" w:rsidRPr="00C6084D">
        <w:t>р</w:t>
      </w:r>
      <w:r w:rsidR="001C1DAA" w:rsidRPr="00C6084D">
        <w:rPr>
          <w:color w:val="000000"/>
        </w:rPr>
        <w:t>уководителя Департамента управления финансовыми ресурсами</w:t>
      </w:r>
      <w:r w:rsidRPr="00C6084D">
        <w:t xml:space="preserve">, </w:t>
      </w:r>
      <w:r w:rsidR="001C1DAA" w:rsidRPr="00C6084D">
        <w:rPr>
          <w:color w:val="000000"/>
        </w:rPr>
        <w:t>руководителя Отдела закупок</w:t>
      </w:r>
      <w:r w:rsidRPr="00C6084D">
        <w:t xml:space="preserve"> </w:t>
      </w:r>
      <w:r w:rsidR="001C1DAA" w:rsidRPr="00C6084D">
        <w:t>и внутреннего аудитора,</w:t>
      </w:r>
      <w:r w:rsidRPr="00C6084D">
        <w:t xml:space="preserve"> </w:t>
      </w:r>
      <w:r w:rsidR="001C1DAA" w:rsidRPr="00C6084D">
        <w:t xml:space="preserve">в целях разработки </w:t>
      </w:r>
      <w:r w:rsidR="001C1DAA" w:rsidRPr="00C6084D">
        <w:rPr>
          <w:color w:val="000000"/>
        </w:rPr>
        <w:t>механизмов МСЭ</w:t>
      </w:r>
      <w:r w:rsidRPr="00C6084D">
        <w:t xml:space="preserve"> </w:t>
      </w:r>
      <w:r w:rsidR="001C1DAA" w:rsidRPr="00C6084D">
        <w:t>по</w:t>
      </w:r>
      <w:r w:rsidRPr="00C6084D">
        <w:t xml:space="preserve"> </w:t>
      </w:r>
      <w:r w:rsidR="001C1DAA" w:rsidRPr="00C6084D">
        <w:rPr>
          <w:color w:val="000000"/>
        </w:rPr>
        <w:t>обеспечению соответствия и управлению рисками мошенничества</w:t>
      </w:r>
      <w:r w:rsidRPr="00C6084D">
        <w:t>.</w:t>
      </w:r>
    </w:p>
    <w:p w:rsidR="0027051B" w:rsidRPr="00C6084D" w:rsidRDefault="0027051B" w:rsidP="00837173">
      <w:r w:rsidRPr="00C6084D">
        <w:t>3.24</w:t>
      </w:r>
      <w:r w:rsidRPr="00C6084D">
        <w:tab/>
      </w:r>
      <w:r w:rsidR="00D70B3B" w:rsidRPr="00C6084D">
        <w:t>Совсем недавно</w:t>
      </w:r>
      <w:r w:rsidRPr="00C6084D">
        <w:t xml:space="preserve"> IMAC </w:t>
      </w:r>
      <w:r w:rsidR="00D70B3B" w:rsidRPr="00C6084D">
        <w:t>принял к сведению и</w:t>
      </w:r>
      <w:r w:rsidRPr="00C6084D">
        <w:t xml:space="preserve"> </w:t>
      </w:r>
      <w:r w:rsidR="00D70B3B" w:rsidRPr="00C6084D">
        <w:t>проанализировал</w:t>
      </w:r>
      <w:r w:rsidRPr="00C6084D">
        <w:t xml:space="preserve"> </w:t>
      </w:r>
      <w:r w:rsidR="00D70B3B" w:rsidRPr="00C6084D">
        <w:t>разработку</w:t>
      </w:r>
      <w:r w:rsidRPr="00C6084D">
        <w:t xml:space="preserve"> </w:t>
      </w:r>
      <w:r w:rsidR="00837173" w:rsidRPr="00C6084D">
        <w:t xml:space="preserve">проекта </w:t>
      </w:r>
      <w:r w:rsidR="00837173" w:rsidRPr="00C6084D">
        <w:rPr>
          <w:color w:val="000000"/>
        </w:rPr>
        <w:t>политики недопущения мошенничества, коррупции и другой запрещенной практики</w:t>
      </w:r>
      <w:r w:rsidRPr="00C6084D">
        <w:t xml:space="preserve">; </w:t>
      </w:r>
      <w:r w:rsidR="00837173" w:rsidRPr="00C6084D">
        <w:t>и проекта</w:t>
      </w:r>
      <w:r w:rsidRPr="00C6084D">
        <w:t xml:space="preserve"> </w:t>
      </w:r>
      <w:r w:rsidR="00837173" w:rsidRPr="00C6084D">
        <w:rPr>
          <w:color w:val="000000"/>
        </w:rPr>
        <w:t>руководящих указаний по проведению расследований</w:t>
      </w:r>
      <w:r w:rsidRPr="00C6084D">
        <w:t xml:space="preserve"> </w:t>
      </w:r>
      <w:r w:rsidR="00837173" w:rsidRPr="00C6084D">
        <w:t>для МСЭ</w:t>
      </w:r>
      <w:r w:rsidRPr="00C6084D">
        <w:t xml:space="preserve">. IMAC </w:t>
      </w:r>
      <w:r w:rsidR="00837173" w:rsidRPr="00C6084D">
        <w:t>отмечает также</w:t>
      </w:r>
      <w:r w:rsidRPr="00C6084D">
        <w:t xml:space="preserve"> </w:t>
      </w:r>
      <w:r w:rsidR="00837173" w:rsidRPr="00C6084D">
        <w:t xml:space="preserve">важную роль, которая отводится </w:t>
      </w:r>
      <w:r w:rsidR="00837173" w:rsidRPr="00C6084D">
        <w:rPr>
          <w:color w:val="000000"/>
        </w:rPr>
        <w:t>функции в сфере этики</w:t>
      </w:r>
      <w:r w:rsidRPr="00C6084D">
        <w:t xml:space="preserve"> </w:t>
      </w:r>
      <w:r w:rsidR="00837173" w:rsidRPr="00C6084D">
        <w:t>в</w:t>
      </w:r>
      <w:r w:rsidRPr="00C6084D">
        <w:t xml:space="preserve"> </w:t>
      </w:r>
      <w:r w:rsidR="00837173" w:rsidRPr="00C6084D">
        <w:rPr>
          <w:color w:val="000000"/>
        </w:rPr>
        <w:t>механизмах по борьбе с мошенничеством</w:t>
      </w:r>
      <w:r w:rsidRPr="00C6084D">
        <w:t xml:space="preserve">, </w:t>
      </w:r>
      <w:r w:rsidR="00837173" w:rsidRPr="00C6084D">
        <w:t>сообщениях о случаях мошенничества</w:t>
      </w:r>
      <w:r w:rsidRPr="00C6084D">
        <w:t xml:space="preserve"> </w:t>
      </w:r>
      <w:r w:rsidR="00837173" w:rsidRPr="00C6084D">
        <w:t>и</w:t>
      </w:r>
      <w:r w:rsidRPr="00C6084D">
        <w:t xml:space="preserve"> </w:t>
      </w:r>
      <w:r w:rsidR="00837173" w:rsidRPr="00C6084D">
        <w:t>проведении первоначальных расследований</w:t>
      </w:r>
      <w:r w:rsidRPr="00C6084D">
        <w:t>.</w:t>
      </w:r>
    </w:p>
    <w:p w:rsidR="0027051B" w:rsidRPr="00C6084D" w:rsidRDefault="0027051B" w:rsidP="00EB0F06">
      <w:r w:rsidRPr="00C6084D">
        <w:t>3.25</w:t>
      </w:r>
      <w:r w:rsidRPr="00C6084D">
        <w:tab/>
        <w:t xml:space="preserve">IMAC </w:t>
      </w:r>
      <w:r w:rsidR="00C97C88" w:rsidRPr="00C6084D">
        <w:t>было предложено</w:t>
      </w:r>
      <w:r w:rsidRPr="00C6084D">
        <w:t xml:space="preserve"> </w:t>
      </w:r>
      <w:r w:rsidR="00C97C88" w:rsidRPr="00C6084D">
        <w:t>высказать рекомендации</w:t>
      </w:r>
      <w:r w:rsidRPr="00C6084D">
        <w:t xml:space="preserve"> </w:t>
      </w:r>
      <w:r w:rsidR="00C97C88" w:rsidRPr="00C6084D">
        <w:t>о соответствующих мерах, которые</w:t>
      </w:r>
      <w:r w:rsidRPr="00C6084D">
        <w:t xml:space="preserve"> </w:t>
      </w:r>
      <w:r w:rsidR="00C97C88" w:rsidRPr="00C6084D">
        <w:t>должны применяться в случае</w:t>
      </w:r>
      <w:r w:rsidRPr="00C6084D">
        <w:t xml:space="preserve"> </w:t>
      </w:r>
      <w:r w:rsidR="00896240" w:rsidRPr="00C6084D">
        <w:t>появления заявлений</w:t>
      </w:r>
      <w:r w:rsidRPr="00C6084D">
        <w:t xml:space="preserve"> </w:t>
      </w:r>
      <w:r w:rsidR="00896240" w:rsidRPr="00C6084D">
        <w:t>в отношении Генерального секретаря</w:t>
      </w:r>
      <w:r w:rsidRPr="00C6084D">
        <w:t xml:space="preserve">, </w:t>
      </w:r>
      <w:r w:rsidR="00896240" w:rsidRPr="00C6084D">
        <w:t>которые должны быть доведены до сведения Председателя Совета</w:t>
      </w:r>
      <w:r w:rsidRPr="00C6084D">
        <w:t xml:space="preserve">. </w:t>
      </w:r>
      <w:r w:rsidR="00896240" w:rsidRPr="00C6084D">
        <w:t>Стороной, ответственной за</w:t>
      </w:r>
      <w:r w:rsidRPr="00C6084D">
        <w:t xml:space="preserve"> </w:t>
      </w:r>
      <w:r w:rsidR="00896240" w:rsidRPr="00C6084D">
        <w:t>доведение такой информации до сведения Председателя Совета,</w:t>
      </w:r>
      <w:r w:rsidRPr="00C6084D">
        <w:t xml:space="preserve"> </w:t>
      </w:r>
      <w:r w:rsidR="00896240" w:rsidRPr="00C6084D">
        <w:t>мог бы быть либо</w:t>
      </w:r>
      <w:r w:rsidRPr="00C6084D">
        <w:t xml:space="preserve"> </w:t>
      </w:r>
      <w:r w:rsidR="00896240" w:rsidRPr="00C6084D">
        <w:rPr>
          <w:color w:val="000000"/>
        </w:rPr>
        <w:t>сотрудник по вопросам этики</w:t>
      </w:r>
      <w:r w:rsidR="00896240" w:rsidRPr="00C6084D">
        <w:t xml:space="preserve"> </w:t>
      </w:r>
      <w:r w:rsidRPr="00C6084D">
        <w:t>(</w:t>
      </w:r>
      <w:r w:rsidR="00896240" w:rsidRPr="00C6084D">
        <w:t>к которому стекаются все заявления в соответствии с этой политикой</w:t>
      </w:r>
      <w:r w:rsidRPr="00C6084D">
        <w:t xml:space="preserve">), </w:t>
      </w:r>
      <w:r w:rsidR="00896240" w:rsidRPr="00C6084D">
        <w:t>либо</w:t>
      </w:r>
      <w:r w:rsidRPr="00C6084D">
        <w:t xml:space="preserve"> </w:t>
      </w:r>
      <w:r w:rsidR="00896240" w:rsidRPr="00C6084D">
        <w:t>р</w:t>
      </w:r>
      <w:r w:rsidR="00896240" w:rsidRPr="00C6084D">
        <w:rPr>
          <w:color w:val="000000"/>
        </w:rPr>
        <w:t xml:space="preserve">уководитель </w:t>
      </w:r>
      <w:r w:rsidR="00896240" w:rsidRPr="00C6084D">
        <w:rPr>
          <w:color w:val="000000"/>
        </w:rPr>
        <w:lastRenderedPageBreak/>
        <w:t>подразделения внутреннего аудита</w:t>
      </w:r>
      <w:r w:rsidRPr="00C6084D">
        <w:t xml:space="preserve"> (</w:t>
      </w:r>
      <w:r w:rsidR="00896240" w:rsidRPr="00C6084D">
        <w:t>который занимает относительно независимую позицию в рамках секретариата</w:t>
      </w:r>
      <w:r w:rsidRPr="00C6084D">
        <w:t xml:space="preserve">), </w:t>
      </w:r>
      <w:r w:rsidR="00896240" w:rsidRPr="00C6084D">
        <w:t>либо заместитель Генерального секретаря</w:t>
      </w:r>
      <w:r w:rsidRPr="00C6084D">
        <w:t xml:space="preserve"> (</w:t>
      </w:r>
      <w:r w:rsidR="00896240" w:rsidRPr="00C6084D">
        <w:t>как второе</w:t>
      </w:r>
      <w:r w:rsidR="00EB0F06" w:rsidRPr="00C6084D">
        <w:t xml:space="preserve"> по</w:t>
      </w:r>
      <w:r w:rsidRPr="00C6084D">
        <w:t xml:space="preserve"> </w:t>
      </w:r>
      <w:r w:rsidR="00EB0F06" w:rsidRPr="00C6084D">
        <w:rPr>
          <w:color w:val="000000"/>
        </w:rPr>
        <w:t>старшинству должностное лиц</w:t>
      </w:r>
      <w:r w:rsidR="00EB0F06" w:rsidRPr="00C6084D">
        <w:t>о в организации</w:t>
      </w:r>
      <w:r w:rsidRPr="00C6084D">
        <w:t xml:space="preserve">), </w:t>
      </w:r>
      <w:r w:rsidR="00EB0F06" w:rsidRPr="00C6084D">
        <w:t>либо Председатель</w:t>
      </w:r>
      <w:r w:rsidRPr="00C6084D">
        <w:t xml:space="preserve"> IMAC (</w:t>
      </w:r>
      <w:r w:rsidR="00EB0F06" w:rsidRPr="00C6084D">
        <w:t>который абсолютно независим от руководства</w:t>
      </w:r>
      <w:r w:rsidRPr="00C6084D">
        <w:t xml:space="preserve"> </w:t>
      </w:r>
      <w:r w:rsidR="00EB0F06" w:rsidRPr="00C6084D">
        <w:t>и назначается Советом</w:t>
      </w:r>
      <w:r w:rsidRPr="00C6084D">
        <w:t xml:space="preserve">). </w:t>
      </w:r>
    </w:p>
    <w:p w:rsidR="0027051B" w:rsidRPr="00C6084D" w:rsidRDefault="0027051B" w:rsidP="00FE7B4F">
      <w:r w:rsidRPr="00C6084D">
        <w:t>3.26</w:t>
      </w:r>
      <w:r w:rsidRPr="00C6084D">
        <w:tab/>
        <w:t xml:space="preserve">IMAC </w:t>
      </w:r>
      <w:r w:rsidR="00FE7B4F" w:rsidRPr="00C6084D">
        <w:t>по-прежнему будет консультироваться</w:t>
      </w:r>
      <w:r w:rsidRPr="00C6084D">
        <w:t xml:space="preserve"> </w:t>
      </w:r>
      <w:r w:rsidR="00FE7B4F" w:rsidRPr="00C6084D">
        <w:t>с соответствующими сторонами</w:t>
      </w:r>
      <w:r w:rsidRPr="00C6084D">
        <w:t xml:space="preserve"> </w:t>
      </w:r>
      <w:r w:rsidR="00FE7B4F" w:rsidRPr="00C6084D">
        <w:t>при предоставлении, при необходимости, дальнейших рекомендаций</w:t>
      </w:r>
      <w:r w:rsidRPr="00C6084D">
        <w:t>.</w:t>
      </w:r>
    </w:p>
    <w:p w:rsidR="005072AF" w:rsidRPr="00C6084D" w:rsidRDefault="005072AF" w:rsidP="005072AF">
      <w:pPr>
        <w:pStyle w:val="Headingb"/>
      </w:pPr>
      <w:r w:rsidRPr="00C6084D">
        <w:t>Проект строительства штаб-квартиры МСЭ</w:t>
      </w:r>
    </w:p>
    <w:p w:rsidR="005072AF" w:rsidRPr="00C6084D" w:rsidRDefault="005072AF" w:rsidP="00FE7B4F">
      <w:r w:rsidRPr="00C6084D">
        <w:t>3.27</w:t>
      </w:r>
      <w:r w:rsidRPr="00C6084D">
        <w:tab/>
        <w:t xml:space="preserve">IMAC </w:t>
      </w:r>
      <w:r w:rsidR="00FE7B4F" w:rsidRPr="00C6084D">
        <w:t>продолжал участвовать в брифингах</w:t>
      </w:r>
      <w:r w:rsidRPr="00C6084D">
        <w:t xml:space="preserve"> </w:t>
      </w:r>
      <w:r w:rsidR="00FE7B4F" w:rsidRPr="00C6084D">
        <w:t>и обеспечивать консультирование по ходу реализации</w:t>
      </w:r>
      <w:r w:rsidRPr="00C6084D">
        <w:t xml:space="preserve"> </w:t>
      </w:r>
      <w:r w:rsidR="00FE7B4F" w:rsidRPr="00C6084D">
        <w:t>проекта строительства помещений штаб-квартиры МСЭ</w:t>
      </w:r>
      <w:r w:rsidRPr="00C6084D">
        <w:t>.</w:t>
      </w:r>
    </w:p>
    <w:p w:rsidR="005072AF" w:rsidRPr="00C6084D" w:rsidRDefault="005072AF" w:rsidP="00EC0D28">
      <w:r w:rsidRPr="00C6084D">
        <w:t>3.28</w:t>
      </w:r>
      <w:r w:rsidRPr="00C6084D">
        <w:tab/>
      </w:r>
      <w:r w:rsidR="00EC0D28" w:rsidRPr="00C6084D">
        <w:t>Этот проект реализуется в соответствии с графиком и установленным бюджетом</w:t>
      </w:r>
      <w:r w:rsidRPr="00C6084D">
        <w:t xml:space="preserve">; </w:t>
      </w:r>
      <w:r w:rsidR="00EC0D28" w:rsidRPr="00C6084D">
        <w:t>и</w:t>
      </w:r>
      <w:r w:rsidRPr="00C6084D">
        <w:t xml:space="preserve"> IMAC </w:t>
      </w:r>
      <w:r w:rsidR="00EC0D28" w:rsidRPr="00C6084D">
        <w:t>продолжит следить за</w:t>
      </w:r>
      <w:r w:rsidRPr="00C6084D">
        <w:t xml:space="preserve"> </w:t>
      </w:r>
      <w:r w:rsidR="00EC0D28" w:rsidRPr="00C6084D">
        <w:t>его ходом</w:t>
      </w:r>
      <w:r w:rsidRPr="00C6084D">
        <w:t xml:space="preserve"> </w:t>
      </w:r>
      <w:r w:rsidR="00EC0D28" w:rsidRPr="00C6084D">
        <w:t>и</w:t>
      </w:r>
      <w:r w:rsidRPr="00C6084D">
        <w:t xml:space="preserve"> </w:t>
      </w:r>
      <w:r w:rsidR="00EC0D28" w:rsidRPr="00C6084D">
        <w:t>консультировать</w:t>
      </w:r>
      <w:r w:rsidRPr="00C6084D">
        <w:t xml:space="preserve"> </w:t>
      </w:r>
      <w:r w:rsidR="00EC0D28" w:rsidRPr="00C6084D">
        <w:t>на постоянной основе</w:t>
      </w:r>
      <w:r w:rsidRPr="00C6084D">
        <w:t>.</w:t>
      </w:r>
    </w:p>
    <w:p w:rsidR="005072AF" w:rsidRPr="00C6084D" w:rsidRDefault="005072AF" w:rsidP="000C4265">
      <w:r w:rsidRPr="00C6084D">
        <w:t>3.29</w:t>
      </w:r>
      <w:r w:rsidRPr="00C6084D">
        <w:tab/>
      </w:r>
      <w:r w:rsidR="00EC0D28" w:rsidRPr="00C6084D">
        <w:t>Комитет рекомендует руководству МСЭ продолжать позитивную деятельность</w:t>
      </w:r>
      <w:r w:rsidRPr="00C6084D">
        <w:t xml:space="preserve"> </w:t>
      </w:r>
      <w:r w:rsidR="00EC0D28" w:rsidRPr="00C6084D">
        <w:t>по этой теме</w:t>
      </w:r>
      <w:r w:rsidRPr="00C6084D">
        <w:t xml:space="preserve"> </w:t>
      </w:r>
      <w:r w:rsidR="00EC0D28" w:rsidRPr="00C6084D">
        <w:t>и поддерживает планы МСЭ</w:t>
      </w:r>
      <w:r w:rsidRPr="00C6084D">
        <w:t xml:space="preserve"> </w:t>
      </w:r>
      <w:r w:rsidR="000C4265" w:rsidRPr="00C6084D">
        <w:t>обратиться за консультацией к внешним экспертам</w:t>
      </w:r>
      <w:r w:rsidRPr="00C6084D">
        <w:t xml:space="preserve"> (</w:t>
      </w:r>
      <w:r w:rsidR="000C4265" w:rsidRPr="00C6084D">
        <w:t>в соответствии с </w:t>
      </w:r>
      <w:r w:rsidR="00EC0D28" w:rsidRPr="00C6084D">
        <w:t>рекомендацией</w:t>
      </w:r>
      <w:r w:rsidR="00192B98" w:rsidRPr="00C6084D">
        <w:t> </w:t>
      </w:r>
      <w:r w:rsidRPr="00C6084D">
        <w:t>13/2016</w:t>
      </w:r>
      <w:r w:rsidR="00EC0D28" w:rsidRPr="00C6084D">
        <w:t xml:space="preserve"> IMAC</w:t>
      </w:r>
      <w:r w:rsidRPr="00C6084D">
        <w:t>).</w:t>
      </w:r>
    </w:p>
    <w:p w:rsidR="005927D0" w:rsidRPr="00C6084D" w:rsidRDefault="005927D0" w:rsidP="005927D0">
      <w:pPr>
        <w:pStyle w:val="Heading1"/>
      </w:pPr>
      <w:r w:rsidRPr="00C6084D">
        <w:t>4</w:t>
      </w:r>
      <w:r w:rsidRPr="00C6084D">
        <w:tab/>
        <w:t>Прочие вопросы</w:t>
      </w:r>
    </w:p>
    <w:p w:rsidR="005927D0" w:rsidRPr="00C6084D" w:rsidRDefault="005927D0" w:rsidP="003956D3">
      <w:r w:rsidRPr="00C6084D">
        <w:t>4.1</w:t>
      </w:r>
      <w:r w:rsidRPr="00C6084D">
        <w:tab/>
        <w:t xml:space="preserve">Следующее собрание IMAC состоится </w:t>
      </w:r>
      <w:r w:rsidR="003956D3" w:rsidRPr="00C6084D">
        <w:t>в июне</w:t>
      </w:r>
      <w:r w:rsidRPr="00C6084D">
        <w:t xml:space="preserve"> 201</w:t>
      </w:r>
      <w:r w:rsidR="003956D3" w:rsidRPr="00C6084D">
        <w:t>8</w:t>
      </w:r>
      <w:r w:rsidRPr="00C6084D">
        <w:t xml:space="preserve"> года.</w:t>
      </w:r>
    </w:p>
    <w:p w:rsidR="005927D0" w:rsidRPr="00C6084D" w:rsidRDefault="005927D0" w:rsidP="00F90C3E">
      <w:r w:rsidRPr="00C6084D">
        <w:rPr>
          <w:color w:val="000000"/>
        </w:rPr>
        <w:t>4.2</w:t>
      </w:r>
      <w:r w:rsidRPr="00C6084D">
        <w:rPr>
          <w:color w:val="000000"/>
        </w:rPr>
        <w:tab/>
        <w:t>Члены IMAC хотели бы выразить свою неизменную признательность Государствам-Членам, РГС-ФЛР, Генеральному секретарю</w:t>
      </w:r>
      <w:r w:rsidR="002E15CA" w:rsidRPr="00C6084D">
        <w:rPr>
          <w:color w:val="000000"/>
        </w:rPr>
        <w:t>, заместителю Генерального секретаря</w:t>
      </w:r>
      <w:r w:rsidRPr="00C6084D">
        <w:rPr>
          <w:color w:val="000000"/>
        </w:rPr>
        <w:t xml:space="preserve"> и </w:t>
      </w:r>
      <w:r w:rsidR="00F90C3E" w:rsidRPr="00C6084D">
        <w:rPr>
          <w:color w:val="000000"/>
        </w:rPr>
        <w:t xml:space="preserve">сотрудникам </w:t>
      </w:r>
      <w:r w:rsidRPr="00C6084D">
        <w:rPr>
          <w:color w:val="000000"/>
        </w:rPr>
        <w:t xml:space="preserve">МСЭ за их поддержку, сотрудничество и позитивное отношение </w:t>
      </w:r>
      <w:r w:rsidR="00F90C3E" w:rsidRPr="00C6084D">
        <w:rPr>
          <w:color w:val="000000"/>
        </w:rPr>
        <w:t>в целях</w:t>
      </w:r>
      <w:r w:rsidRPr="00C6084D">
        <w:rPr>
          <w:color w:val="000000"/>
        </w:rPr>
        <w:t xml:space="preserve"> </w:t>
      </w:r>
      <w:r w:rsidR="00F90C3E" w:rsidRPr="00C6084D">
        <w:rPr>
          <w:color w:val="000000"/>
        </w:rPr>
        <w:t>содействия</w:t>
      </w:r>
      <w:r w:rsidRPr="00C6084D">
        <w:rPr>
          <w:color w:val="000000"/>
        </w:rPr>
        <w:t xml:space="preserve"> эффективно</w:t>
      </w:r>
      <w:r w:rsidR="00F90C3E" w:rsidRPr="00C6084D">
        <w:rPr>
          <w:color w:val="000000"/>
        </w:rPr>
        <w:t>му</w:t>
      </w:r>
      <w:r w:rsidRPr="00C6084D">
        <w:rPr>
          <w:color w:val="000000"/>
        </w:rPr>
        <w:t xml:space="preserve"> функционировани</w:t>
      </w:r>
      <w:r w:rsidR="00F90C3E" w:rsidRPr="00C6084D">
        <w:rPr>
          <w:color w:val="000000"/>
        </w:rPr>
        <w:t>ю</w:t>
      </w:r>
      <w:r w:rsidRPr="00C6084D">
        <w:rPr>
          <w:color w:val="000000"/>
        </w:rPr>
        <w:t xml:space="preserve"> Комитета.</w:t>
      </w:r>
      <w:r w:rsidRPr="00C6084D">
        <w:t xml:space="preserve"> </w:t>
      </w:r>
    </w:p>
    <w:p w:rsidR="005927D0" w:rsidRPr="00C6084D" w:rsidRDefault="005927D0" w:rsidP="005927D0">
      <w:r w:rsidRPr="00C6084D">
        <w:t>4.3</w:t>
      </w:r>
      <w:r w:rsidRPr="00C6084D">
        <w:tab/>
        <w:t xml:space="preserve">Список членского состава IMAC, его обязанности, круг ведения и отчеты размещены в разделе IMAC общедоступного сайта МСЭ по адресу: </w:t>
      </w:r>
      <w:hyperlink r:id="rId23" w:history="1">
        <w:r w:rsidRPr="00C6084D">
          <w:rPr>
            <w:rStyle w:val="Hyperlink"/>
          </w:rPr>
          <w:t>http://www.itu.int/en/council/Pages/imac.aspx</w:t>
        </w:r>
      </w:hyperlink>
      <w:r w:rsidRPr="00C6084D">
        <w:t>.</w:t>
      </w:r>
    </w:p>
    <w:p w:rsidR="005927D0" w:rsidRPr="00C6084D" w:rsidRDefault="005927D0" w:rsidP="005927D0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C6084D">
        <w:rPr>
          <w:rFonts w:asciiTheme="minorHAnsi" w:hAnsiTheme="minorHAnsi"/>
          <w:szCs w:val="24"/>
        </w:rPr>
        <w:br w:type="page"/>
      </w:r>
    </w:p>
    <w:p w:rsidR="002D1F7B" w:rsidRPr="00C6084D" w:rsidRDefault="002D1F7B" w:rsidP="002D1F7B">
      <w:pPr>
        <w:pStyle w:val="AnnexNo"/>
      </w:pPr>
      <w:r w:rsidRPr="00C6084D">
        <w:lastRenderedPageBreak/>
        <w:t>Приложение 1</w:t>
      </w:r>
    </w:p>
    <w:p w:rsidR="002D1F7B" w:rsidRPr="00C6084D" w:rsidRDefault="002D1F7B" w:rsidP="002D1F7B">
      <w:pPr>
        <w:pStyle w:val="Annextitle"/>
      </w:pPr>
      <w:r w:rsidRPr="00C6084D">
        <w:t>Статистика выполнения рекомендаций IMAC</w:t>
      </w:r>
    </w:p>
    <w:tbl>
      <w:tblPr>
        <w:tblW w:w="0" w:type="auto"/>
        <w:tblBorders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86"/>
        <w:gridCol w:w="6053"/>
      </w:tblGrid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54" w:type="dxa"/>
              <w:tblLook w:val="04A0" w:firstRow="1" w:lastRow="0" w:firstColumn="1" w:lastColumn="0" w:noHBand="0" w:noVBand="1"/>
            </w:tblPr>
            <w:tblGrid>
              <w:gridCol w:w="1877"/>
              <w:gridCol w:w="812"/>
              <w:gridCol w:w="565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 xml:space="preserve"> 2012−2017 гг.</w:t>
                  </w:r>
                </w:p>
              </w:tc>
              <w:tc>
                <w:tcPr>
                  <w:tcW w:w="812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Кол-во</w:t>
                  </w:r>
                </w:p>
              </w:tc>
              <w:tc>
                <w:tcPr>
                  <w:tcW w:w="565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86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Всего</w:t>
                  </w:r>
                </w:p>
              </w:tc>
              <w:tc>
                <w:tcPr>
                  <w:tcW w:w="812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50</w:t>
                  </w:r>
                </w:p>
              </w:tc>
              <w:tc>
                <w:tcPr>
                  <w:tcW w:w="565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99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812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45</w:t>
                  </w:r>
                </w:p>
              </w:tc>
              <w:tc>
                <w:tcPr>
                  <w:tcW w:w="565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90</w:t>
                  </w:r>
                </w:p>
              </w:tc>
            </w:tr>
            <w:tr w:rsidR="002D1F7B" w:rsidRPr="00C6084D" w:rsidTr="00025ADD">
              <w:trPr>
                <w:trHeight w:val="132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 стадии выполнения</w:t>
                  </w:r>
                </w:p>
              </w:tc>
              <w:tc>
                <w:tcPr>
                  <w:tcW w:w="812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565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</w:tr>
            <w:tr w:rsidR="002D1F7B" w:rsidRPr="00C6084D" w:rsidTr="00BD2949">
              <w:trPr>
                <w:trHeight w:val="63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812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0A7A99E2" wp14:editId="1C6E2275">
                  <wp:extent cx="3486151" cy="2476499"/>
                  <wp:effectExtent l="0" t="0" r="0" b="635"/>
                  <wp:docPr id="10" name="Chart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52" w:type="dxa"/>
              <w:tblLook w:val="04A0" w:firstRow="1" w:lastRow="0" w:firstColumn="1" w:lastColumn="0" w:noHBand="0" w:noVBand="1"/>
            </w:tblPr>
            <w:tblGrid>
              <w:gridCol w:w="1877"/>
              <w:gridCol w:w="810"/>
              <w:gridCol w:w="565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Обзор выполнения рекомендаций IMAC за 2017 г.</w:t>
                  </w:r>
                </w:p>
              </w:tc>
              <w:tc>
                <w:tcPr>
                  <w:tcW w:w="810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Кол-во</w:t>
                  </w:r>
                </w:p>
              </w:tc>
              <w:tc>
                <w:tcPr>
                  <w:tcW w:w="565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105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Всего</w:t>
                  </w:r>
                </w:p>
              </w:tc>
              <w:tc>
                <w:tcPr>
                  <w:tcW w:w="810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104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810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565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71</w:t>
                  </w:r>
                </w:p>
              </w:tc>
            </w:tr>
            <w:tr w:rsidR="002D1F7B" w:rsidRPr="00C6084D" w:rsidTr="00025ADD">
              <w:trPr>
                <w:trHeight w:val="121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 стадии выполнения</w:t>
                  </w:r>
                </w:p>
              </w:tc>
              <w:tc>
                <w:tcPr>
                  <w:tcW w:w="810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565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29</w:t>
                  </w:r>
                </w:p>
              </w:tc>
            </w:tr>
            <w:tr w:rsidR="002D1F7B" w:rsidRPr="00C6084D" w:rsidTr="00BD2949">
              <w:trPr>
                <w:trHeight w:val="129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35D0F11B" wp14:editId="2BBE5893">
                  <wp:extent cx="3200400" cy="2476500"/>
                  <wp:effectExtent l="0" t="0" r="0" b="0"/>
                  <wp:docPr id="7" name="Chart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92" w:type="dxa"/>
              <w:tblLook w:val="04A0" w:firstRow="1" w:lastRow="0" w:firstColumn="1" w:lastColumn="0" w:noHBand="0" w:noVBand="1"/>
            </w:tblPr>
            <w:tblGrid>
              <w:gridCol w:w="1877"/>
              <w:gridCol w:w="847"/>
              <w:gridCol w:w="568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6"/>
                    </w:rPr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 xml:space="preserve"> 2016 г.</w:t>
                  </w:r>
                </w:p>
              </w:tc>
              <w:tc>
                <w:tcPr>
                  <w:tcW w:w="84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Кол-во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Всего</w:t>
                  </w:r>
                </w:p>
              </w:tc>
              <w:tc>
                <w:tcPr>
                  <w:tcW w:w="84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300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sz w:val="18"/>
                      <w:szCs w:val="16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84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12</w:t>
                  </w:r>
                </w:p>
              </w:tc>
              <w:tc>
                <w:tcPr>
                  <w:tcW w:w="568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86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6"/>
                    </w:rPr>
                    <w:t>В стадии выполнения</w:t>
                  </w:r>
                </w:p>
              </w:tc>
              <w:tc>
                <w:tcPr>
                  <w:tcW w:w="84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14</w:t>
                  </w:r>
                </w:p>
              </w:tc>
            </w:tr>
            <w:tr w:rsidR="002D1F7B" w:rsidRPr="00C6084D" w:rsidTr="00BD2949">
              <w:trPr>
                <w:trHeight w:val="300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sz w:val="18"/>
                      <w:szCs w:val="16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BB2A66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269C3A66" wp14:editId="527928FB">
                  <wp:extent cx="3306445" cy="2428875"/>
                  <wp:effectExtent l="0" t="0" r="8255" b="0"/>
                  <wp:docPr id="8" name="Chart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92" w:type="dxa"/>
              <w:tblLook w:val="04A0" w:firstRow="1" w:lastRow="0" w:firstColumn="1" w:lastColumn="0" w:noHBand="0" w:noVBand="1"/>
            </w:tblPr>
            <w:tblGrid>
              <w:gridCol w:w="1877"/>
              <w:gridCol w:w="847"/>
              <w:gridCol w:w="568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6"/>
                    </w:rPr>
                    <w:lastRenderedPageBreak/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 xml:space="preserve"> 2015 г.</w:t>
                  </w:r>
                </w:p>
              </w:tc>
              <w:tc>
                <w:tcPr>
                  <w:tcW w:w="84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Кол-во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6"/>
                      <w:lang w:eastAsia="zh-CN"/>
                    </w:rPr>
                    <w:t>Всего</w:t>
                  </w:r>
                </w:p>
              </w:tc>
              <w:tc>
                <w:tcPr>
                  <w:tcW w:w="84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300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sz w:val="18"/>
                      <w:szCs w:val="16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84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568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6"/>
                    </w:rPr>
                    <w:t>В стадии выполнения</w:t>
                  </w:r>
                </w:p>
              </w:tc>
              <w:tc>
                <w:tcPr>
                  <w:tcW w:w="84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2D1F7B" w:rsidRPr="00C6084D" w:rsidTr="00BD2949">
              <w:trPr>
                <w:trHeight w:val="300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6"/>
                      <w:lang w:eastAsia="zh-CN"/>
                    </w:rPr>
                  </w:pPr>
                  <w:r w:rsidRPr="00C6084D">
                    <w:rPr>
                      <w:sz w:val="18"/>
                      <w:szCs w:val="16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53" w:type="dxa"/>
          </w:tcPr>
          <w:p w:rsidR="002D1F7B" w:rsidRPr="00C6084D" w:rsidRDefault="002D1F7B" w:rsidP="00ED4103">
            <w:pPr>
              <w:spacing w:after="120"/>
              <w:jc w:val="center"/>
              <w:rPr>
                <w:lang w:eastAsia="zh-CN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4CF1066D" wp14:editId="559073EA">
                  <wp:extent cx="3240000" cy="2340000"/>
                  <wp:effectExtent l="0" t="0" r="0" b="3175"/>
                  <wp:docPr id="2" name="Chart 2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9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762"/>
              <w:gridCol w:w="659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 xml:space="preserve"> 2014 г.</w:t>
                  </w:r>
                </w:p>
              </w:tc>
              <w:tc>
                <w:tcPr>
                  <w:tcW w:w="762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Кол-во</w:t>
                  </w:r>
                </w:p>
              </w:tc>
              <w:tc>
                <w:tcPr>
                  <w:tcW w:w="659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Всего</w:t>
                  </w:r>
                </w:p>
              </w:tc>
              <w:tc>
                <w:tcPr>
                  <w:tcW w:w="762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9</w:t>
                  </w:r>
                </w:p>
              </w:tc>
              <w:tc>
                <w:tcPr>
                  <w:tcW w:w="659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300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762" w:type="dxa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9</w:t>
                  </w:r>
                </w:p>
              </w:tc>
              <w:tc>
                <w:tcPr>
                  <w:tcW w:w="659" w:type="dxa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 стадии выполнения</w:t>
                  </w:r>
                </w:p>
              </w:tc>
              <w:tc>
                <w:tcPr>
                  <w:tcW w:w="762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659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2D1F7B" w:rsidRPr="00C6084D" w:rsidTr="00BD2949">
              <w:trPr>
                <w:trHeight w:val="300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762" w:type="dxa"/>
                  <w:tcBorders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659" w:type="dxa"/>
                  <w:tcBorders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7BD17E87" wp14:editId="2EEFFB1A">
                  <wp:extent cx="3240000" cy="2340000"/>
                  <wp:effectExtent l="0" t="0" r="0" b="3175"/>
                  <wp:docPr id="6" name="Chart 6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9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770"/>
              <w:gridCol w:w="651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 xml:space="preserve"> 2013 г.</w:t>
                  </w:r>
                </w:p>
              </w:tc>
              <w:tc>
                <w:tcPr>
                  <w:tcW w:w="770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Кол-во</w:t>
                  </w:r>
                </w:p>
              </w:tc>
              <w:tc>
                <w:tcPr>
                  <w:tcW w:w="651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Всего</w:t>
                  </w:r>
                </w:p>
              </w:tc>
              <w:tc>
                <w:tcPr>
                  <w:tcW w:w="770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8</w:t>
                  </w:r>
                </w:p>
              </w:tc>
              <w:tc>
                <w:tcPr>
                  <w:tcW w:w="651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300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Выполнены</w:t>
                  </w:r>
                </w:p>
              </w:tc>
              <w:tc>
                <w:tcPr>
                  <w:tcW w:w="770" w:type="dxa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7</w:t>
                  </w:r>
                </w:p>
              </w:tc>
              <w:tc>
                <w:tcPr>
                  <w:tcW w:w="651" w:type="dxa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87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 стадии выполнения</w:t>
                  </w:r>
                </w:p>
              </w:tc>
              <w:tc>
                <w:tcPr>
                  <w:tcW w:w="770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13</w:t>
                  </w:r>
                </w:p>
              </w:tc>
            </w:tr>
            <w:tr w:rsidR="002D1F7B" w:rsidRPr="00C6084D" w:rsidTr="00BD2949">
              <w:trPr>
                <w:trHeight w:val="300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Не приняты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4780EA3D" wp14:editId="37A6FF2D">
                  <wp:extent cx="3240000" cy="2340000"/>
                  <wp:effectExtent l="0" t="0" r="0" b="3175"/>
                  <wp:docPr id="13" name="Chart 13">
                    <a:extLst xmlns:a="http://schemas.openxmlformats.org/drawingml/2006/main"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2D1F7B" w:rsidRPr="00C6084D" w:rsidTr="00ED4103">
        <w:tc>
          <w:tcPr>
            <w:tcW w:w="3586" w:type="dxa"/>
            <w:vAlign w:val="center"/>
          </w:tcPr>
          <w:tbl>
            <w:tblPr>
              <w:tblW w:w="32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757"/>
              <w:gridCol w:w="662"/>
            </w:tblGrid>
            <w:tr w:rsidR="002D1F7B" w:rsidRPr="00C6084D" w:rsidTr="005E2AF6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Обзор выполнения рекомендаций IMAC за</w:t>
                  </w: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 xml:space="preserve"> 2012 г.</w:t>
                  </w:r>
                </w:p>
              </w:tc>
              <w:tc>
                <w:tcPr>
                  <w:tcW w:w="757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Кол-во</w:t>
                  </w:r>
                </w:p>
              </w:tc>
              <w:tc>
                <w:tcPr>
                  <w:tcW w:w="662" w:type="dxa"/>
                  <w:tcBorders>
                    <w:top w:val="single" w:sz="4" w:space="0" w:color="4F81BD" w:themeColor="accent1"/>
                    <w:bottom w:val="single" w:sz="4" w:space="0" w:color="4F81BD" w:themeColor="accent1"/>
                  </w:tcBorders>
                  <w:noWrap/>
                  <w:vAlign w:val="center"/>
                  <w:hideMark/>
                </w:tcPr>
                <w:p w:rsidR="002D1F7B" w:rsidRPr="00C6084D" w:rsidRDefault="002D1F7B" w:rsidP="00ED4103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Всего</w:t>
                  </w:r>
                </w:p>
              </w:tc>
              <w:tc>
                <w:tcPr>
                  <w:tcW w:w="757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4" w:space="0" w:color="4F81BD" w:themeColor="accent1"/>
                  </w:tcBorders>
                  <w:shd w:val="clear" w:color="auto" w:fill="DBE5F1" w:themeFill="accent1" w:themeFillTint="33"/>
                  <w:noWrap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b/>
                      <w:bCs/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ED4103">
              <w:trPr>
                <w:trHeight w:val="300"/>
              </w:trPr>
              <w:tc>
                <w:tcPr>
                  <w:tcW w:w="187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Выполнены</w:t>
                  </w:r>
                </w:p>
              </w:tc>
              <w:tc>
                <w:tcPr>
                  <w:tcW w:w="757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662" w:type="dxa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100</w:t>
                  </w:r>
                </w:p>
              </w:tc>
            </w:tr>
            <w:tr w:rsidR="002D1F7B" w:rsidRPr="00C6084D" w:rsidTr="00025ADD">
              <w:trPr>
                <w:trHeight w:val="300"/>
              </w:trPr>
              <w:tc>
                <w:tcPr>
                  <w:tcW w:w="187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В стадии выполнения</w:t>
                  </w:r>
                </w:p>
              </w:tc>
              <w:tc>
                <w:tcPr>
                  <w:tcW w:w="757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662" w:type="dxa"/>
                  <w:shd w:val="clear" w:color="auto" w:fill="DBE5F1" w:themeFill="accent1" w:themeFillTint="33"/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2D1F7B" w:rsidRPr="00C6084D" w:rsidTr="00BD2949">
              <w:trPr>
                <w:trHeight w:val="300"/>
              </w:trPr>
              <w:tc>
                <w:tcPr>
                  <w:tcW w:w="187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 w:rsidRPr="00C6084D">
                    <w:rPr>
                      <w:color w:val="000000"/>
                      <w:sz w:val="18"/>
                      <w:szCs w:val="18"/>
                    </w:rPr>
                    <w:t>Не приняты</w:t>
                  </w:r>
                </w:p>
              </w:tc>
              <w:tc>
                <w:tcPr>
                  <w:tcW w:w="757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4F81BD" w:themeColor="accent1"/>
                  </w:tcBorders>
                  <w:noWrap/>
                  <w:hideMark/>
                </w:tcPr>
                <w:p w:rsidR="002D1F7B" w:rsidRPr="00C6084D" w:rsidRDefault="002D1F7B" w:rsidP="002D1F7B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sz w:val="18"/>
                      <w:szCs w:val="18"/>
                      <w:lang w:eastAsia="zh-CN"/>
                    </w:rPr>
                  </w:pPr>
                  <w:r w:rsidRPr="00C6084D">
                    <w:rPr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</w:tbl>
          <w:p w:rsidR="002D1F7B" w:rsidRPr="00C6084D" w:rsidRDefault="002D1F7B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53" w:type="dxa"/>
          </w:tcPr>
          <w:p w:rsidR="002D1F7B" w:rsidRPr="00C6084D" w:rsidRDefault="002654AE" w:rsidP="00ED4103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238FA91A" wp14:editId="59571FDD">
                  <wp:extent cx="3352800" cy="2219325"/>
                  <wp:effectExtent l="0" t="0" r="0" b="0"/>
                  <wp:docPr id="9" name="Chart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3F44FA" w:rsidRPr="00C6084D" w:rsidRDefault="003F44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6084D">
        <w:br w:type="page"/>
      </w:r>
    </w:p>
    <w:p w:rsidR="003F44FA" w:rsidRPr="00C6084D" w:rsidRDefault="003F44FA" w:rsidP="003F44FA">
      <w:pPr>
        <w:pStyle w:val="AnnexNo"/>
      </w:pPr>
      <w:r w:rsidRPr="00C6084D">
        <w:lastRenderedPageBreak/>
        <w:t>Приложение 2</w:t>
      </w:r>
    </w:p>
    <w:p w:rsidR="003F44FA" w:rsidRPr="00C6084D" w:rsidRDefault="00877969" w:rsidP="00877969">
      <w:pPr>
        <w:pStyle w:val="Annextitle"/>
      </w:pPr>
      <w:r w:rsidRPr="00C6084D">
        <w:rPr>
          <w:color w:val="000000"/>
        </w:rPr>
        <w:t xml:space="preserve">Контрольный перечень самооценки </w:t>
      </w:r>
      <w:r w:rsidRPr="00C6084D">
        <w:t>МСЭ</w:t>
      </w:r>
      <w:r w:rsidR="003F44FA" w:rsidRPr="00C6084D">
        <w:t xml:space="preserve"> IMAC </w:t>
      </w:r>
    </w:p>
    <w:p w:rsidR="00B7782B" w:rsidRPr="00C6084D" w:rsidRDefault="00877969" w:rsidP="00E713E9">
      <w:pPr>
        <w:spacing w:before="1400"/>
        <w:jc w:val="center"/>
        <w:rPr>
          <w:b/>
          <w:bCs/>
          <w:sz w:val="26"/>
          <w:szCs w:val="26"/>
        </w:rPr>
      </w:pPr>
      <w:r w:rsidRPr="00C6084D">
        <w:rPr>
          <w:b/>
          <w:bCs/>
          <w:color w:val="000000"/>
          <w:sz w:val="28"/>
          <w:szCs w:val="28"/>
        </w:rPr>
        <w:t>Независимый консультативный комитет по управлению МСЭ</w:t>
      </w:r>
      <w:r w:rsidR="00B7782B" w:rsidRPr="00C6084D">
        <w:rPr>
          <w:b/>
          <w:bCs/>
          <w:sz w:val="26"/>
          <w:szCs w:val="26"/>
        </w:rPr>
        <w:t xml:space="preserve"> (IMAC)</w:t>
      </w:r>
    </w:p>
    <w:p w:rsidR="00B7782B" w:rsidRPr="00C6084D" w:rsidRDefault="00877969" w:rsidP="00E713E9">
      <w:pPr>
        <w:pStyle w:val="Title"/>
        <w:spacing w:before="1440"/>
        <w:rPr>
          <w:sz w:val="50"/>
          <w:szCs w:val="50"/>
        </w:rPr>
      </w:pPr>
      <w:r w:rsidRPr="00C6084D">
        <w:rPr>
          <w:color w:val="000000"/>
          <w:sz w:val="50"/>
          <w:szCs w:val="50"/>
        </w:rPr>
        <w:t>Контрольный перечень самооценки</w:t>
      </w:r>
    </w:p>
    <w:p w:rsidR="00B7782B" w:rsidRPr="00C6084D" w:rsidRDefault="00B7782B" w:rsidP="00FF44A2">
      <w:pPr>
        <w:spacing w:before="4000"/>
      </w:pPr>
      <w:r w:rsidRPr="00C6084D">
        <w:t>(</w:t>
      </w:r>
      <w:r w:rsidR="009D7E8D" w:rsidRPr="00C6084D">
        <w:t>Для того ч</w:t>
      </w:r>
      <w:r w:rsidR="00877969" w:rsidRPr="00C6084D">
        <w:t>тобы</w:t>
      </w:r>
      <w:r w:rsidRPr="00C6084D">
        <w:t xml:space="preserve"> </w:t>
      </w:r>
      <w:r w:rsidR="00877969" w:rsidRPr="00C6084D">
        <w:t xml:space="preserve">отразить </w:t>
      </w:r>
      <w:r w:rsidR="009D7E8D" w:rsidRPr="00C6084D">
        <w:rPr>
          <w:color w:val="000000"/>
        </w:rPr>
        <w:t>передовой опыт</w:t>
      </w:r>
      <w:r w:rsidRPr="00C6084D">
        <w:t xml:space="preserve"> </w:t>
      </w:r>
      <w:r w:rsidR="00877969" w:rsidRPr="00C6084D">
        <w:t>и</w:t>
      </w:r>
      <w:r w:rsidRPr="00C6084D">
        <w:t xml:space="preserve"> </w:t>
      </w:r>
      <w:r w:rsidR="00877969" w:rsidRPr="00C6084D">
        <w:rPr>
          <w:color w:val="000000"/>
        </w:rPr>
        <w:t>общепринятые принципы</w:t>
      </w:r>
      <w:r w:rsidRPr="00C6084D">
        <w:t xml:space="preserve">, </w:t>
      </w:r>
      <w:r w:rsidR="009D7E8D" w:rsidRPr="00C6084D">
        <w:t>содержание</w:t>
      </w:r>
      <w:r w:rsidR="00877969" w:rsidRPr="00C6084D">
        <w:t xml:space="preserve"> и формат</w:t>
      </w:r>
      <w:r w:rsidRPr="00C6084D">
        <w:t xml:space="preserve"> </w:t>
      </w:r>
      <w:r w:rsidR="00877969" w:rsidRPr="00C6084D">
        <w:t>этой оценки</w:t>
      </w:r>
      <w:r w:rsidRPr="00C6084D">
        <w:t xml:space="preserve"> </w:t>
      </w:r>
      <w:r w:rsidR="009D7E8D" w:rsidRPr="00C6084D">
        <w:t>основываются на</w:t>
      </w:r>
      <w:r w:rsidRPr="00C6084D">
        <w:t xml:space="preserve"> </w:t>
      </w:r>
      <w:r w:rsidR="00877969" w:rsidRPr="00C6084D">
        <w:t>независимы</w:t>
      </w:r>
      <w:r w:rsidR="009D7E8D" w:rsidRPr="00C6084D">
        <w:t>х</w:t>
      </w:r>
      <w:r w:rsidRPr="00C6084D">
        <w:t xml:space="preserve"> </w:t>
      </w:r>
      <w:r w:rsidR="009D7E8D" w:rsidRPr="00C6084D">
        <w:t>внешних шаблонах</w:t>
      </w:r>
      <w:r w:rsidR="00973BF2" w:rsidRPr="00C6084D">
        <w:t xml:space="preserve"> государственного сектора</w:t>
      </w:r>
      <w:r w:rsidRPr="00C6084D">
        <w:t xml:space="preserve">, </w:t>
      </w:r>
      <w:r w:rsidR="00973BF2" w:rsidRPr="00C6084D">
        <w:t xml:space="preserve">которые </w:t>
      </w:r>
      <w:r w:rsidR="009D7E8D" w:rsidRPr="00C6084D">
        <w:t>адаптированы</w:t>
      </w:r>
      <w:r w:rsidR="00973BF2" w:rsidRPr="00C6084D">
        <w:t xml:space="preserve"> и используются также в аналогичных</w:t>
      </w:r>
      <w:r w:rsidRPr="00C6084D">
        <w:t xml:space="preserve"> </w:t>
      </w:r>
      <w:r w:rsidR="009D7E8D" w:rsidRPr="00C6084D">
        <w:t>соответствующих</w:t>
      </w:r>
      <w:r w:rsidR="00973BF2" w:rsidRPr="00C6084D">
        <w:t xml:space="preserve"> комитетах</w:t>
      </w:r>
      <w:r w:rsidRPr="00C6084D">
        <w:t xml:space="preserve"> </w:t>
      </w:r>
      <w:r w:rsidR="00973BF2" w:rsidRPr="00C6084D">
        <w:t>в целом ряде других</w:t>
      </w:r>
      <w:r w:rsidRPr="00C6084D">
        <w:t xml:space="preserve"> </w:t>
      </w:r>
      <w:r w:rsidR="00973BF2" w:rsidRPr="00C6084D">
        <w:rPr>
          <w:color w:val="000000"/>
        </w:rPr>
        <w:t>структур Организации Объединенных Наций, напр</w:t>
      </w:r>
      <w:r w:rsidR="00FF44A2">
        <w:rPr>
          <w:color w:val="000000"/>
        </w:rPr>
        <w:t>имер</w:t>
      </w:r>
      <w:r w:rsidRPr="00C6084D">
        <w:t xml:space="preserve"> </w:t>
      </w:r>
      <w:r w:rsidR="00973BF2" w:rsidRPr="00C6084D">
        <w:t>ВОЗ</w:t>
      </w:r>
      <w:r w:rsidRPr="00C6084D">
        <w:t xml:space="preserve">, </w:t>
      </w:r>
      <w:r w:rsidR="00973BF2" w:rsidRPr="00C6084D">
        <w:t>ВМО</w:t>
      </w:r>
      <w:r w:rsidRPr="00C6084D">
        <w:t xml:space="preserve">, </w:t>
      </w:r>
      <w:r w:rsidR="00973BF2" w:rsidRPr="00C6084D">
        <w:t>ВПП</w:t>
      </w:r>
      <w:r w:rsidRPr="00C6084D">
        <w:t>.)</w:t>
      </w:r>
    </w:p>
    <w:p w:rsidR="00B7782B" w:rsidRPr="00C6084D" w:rsidRDefault="00B7782B" w:rsidP="00B7782B">
      <w:pPr>
        <w:spacing w:before="720"/>
      </w:pPr>
      <w:r w:rsidRPr="00C6084D">
        <w:t>Март 2018 года</w:t>
      </w:r>
      <w:r w:rsidRPr="00C6084D">
        <w:br w:type="page"/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3"/>
        <w:gridCol w:w="3046"/>
      </w:tblGrid>
      <w:tr w:rsidR="003076ED" w:rsidRPr="00C6084D" w:rsidTr="00C22D4A">
        <w:trPr>
          <w:tblHeader/>
        </w:trPr>
        <w:tc>
          <w:tcPr>
            <w:tcW w:w="6593" w:type="dxa"/>
            <w:shd w:val="clear" w:color="auto" w:fill="7F7F7F" w:themeFill="text1" w:themeFillTint="80"/>
            <w:vAlign w:val="center"/>
          </w:tcPr>
          <w:p w:rsidR="003076ED" w:rsidRPr="00C6084D" w:rsidRDefault="003076ED" w:rsidP="00D23D07">
            <w:pPr>
              <w:spacing w:before="80" w:after="80"/>
              <w:rPr>
                <w:rFonts w:cstheme="minorHAnsi"/>
                <w:b/>
                <w:color w:val="FFFFFF"/>
                <w:sz w:val="20"/>
              </w:rPr>
            </w:pPr>
            <w:r w:rsidRPr="00C6084D">
              <w:rPr>
                <w:rFonts w:cstheme="minorHAnsi"/>
                <w:b/>
                <w:color w:val="FFFFFF"/>
                <w:sz w:val="20"/>
              </w:rPr>
              <w:lastRenderedPageBreak/>
              <w:t>ВОПРОСЫ ПО ПЕРЕДОВОМУ ОПЫТУ</w:t>
            </w:r>
          </w:p>
        </w:tc>
        <w:tc>
          <w:tcPr>
            <w:tcW w:w="3046" w:type="dxa"/>
            <w:shd w:val="clear" w:color="auto" w:fill="7F7F7F" w:themeFill="text1" w:themeFillTint="80"/>
            <w:vAlign w:val="center"/>
          </w:tcPr>
          <w:p w:rsidR="003076ED" w:rsidRPr="00C6084D" w:rsidRDefault="003076ED" w:rsidP="00D23D07">
            <w:pPr>
              <w:spacing w:before="80" w:after="80"/>
              <w:rPr>
                <w:rFonts w:cstheme="minorHAnsi"/>
                <w:b/>
                <w:color w:val="FFFFFF"/>
                <w:sz w:val="20"/>
              </w:rPr>
            </w:pPr>
            <w:r w:rsidRPr="00C6084D">
              <w:rPr>
                <w:rFonts w:cstheme="minorHAnsi"/>
                <w:b/>
                <w:color w:val="FFFFFF"/>
                <w:sz w:val="20"/>
              </w:rPr>
              <w:t>ТРЕБУЕМЫЕ МЕРЫ РЕАГИРОВАНИЯ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t>1</w:t>
            </w:r>
            <w:r w:rsidRPr="00C6084D">
              <w:rPr>
                <w:sz w:val="20"/>
              </w:rPr>
              <w:tab/>
              <w:t>Взаимоотношения и связь</w:t>
            </w:r>
          </w:p>
        </w:tc>
        <w:tc>
          <w:tcPr>
            <w:tcW w:w="3046" w:type="dxa"/>
          </w:tcPr>
          <w:p w:rsidR="003076ED" w:rsidRPr="00C6084D" w:rsidRDefault="003076ED" w:rsidP="00AA56F0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 Советом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AA56F0">
            <w:pPr>
              <w:spacing w:before="80" w:after="8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Является ли IMAC комитетом Совета?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 (Резолюция 162)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Следует ли Комитет соответствующим рекомендациям, согласованным Советом?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соответствии с кругом обязанностей IMAC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 ли Председатель открытые линии связи с Советом?</w:t>
            </w:r>
          </w:p>
        </w:tc>
        <w:tc>
          <w:tcPr>
            <w:tcW w:w="3046" w:type="dxa"/>
          </w:tcPr>
          <w:p w:rsidR="003076ED" w:rsidRPr="00C6084D" w:rsidRDefault="003076ED" w:rsidP="00C22D4A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присутствуя на заседаниях Совета, контактируя с Предсе</w:t>
            </w:r>
            <w:r w:rsidR="006873B9" w:rsidRPr="00C6084D">
              <w:rPr>
                <w:rFonts w:cstheme="minorHAnsi"/>
                <w:b/>
                <w:sz w:val="20"/>
              </w:rPr>
              <w:t>-</w:t>
            </w:r>
            <w:r w:rsidRPr="00C6084D">
              <w:rPr>
                <w:rFonts w:cstheme="minorHAnsi"/>
                <w:b/>
                <w:sz w:val="20"/>
              </w:rPr>
              <w:t>дателем Совета и РГС</w:t>
            </w:r>
            <w:r w:rsidR="00C22D4A" w:rsidRPr="00C6084D">
              <w:rPr>
                <w:rFonts w:cstheme="minorHAnsi"/>
                <w:b/>
                <w:sz w:val="20"/>
              </w:rPr>
              <w:noBreakHyphen/>
            </w:r>
            <w:r w:rsidRPr="00C6084D">
              <w:rPr>
                <w:rFonts w:cstheme="minorHAnsi"/>
                <w:b/>
                <w:sz w:val="20"/>
              </w:rPr>
              <w:t>ФЛР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Получает ли Комитет периодически от Совета заверения в эффективности работы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IMAC учрежден на постоянной основе ПК</w:t>
            </w:r>
            <w:r w:rsidRPr="00C6084D">
              <w:rPr>
                <w:rFonts w:cstheme="minorHAnsi"/>
                <w:b/>
                <w:sz w:val="20"/>
              </w:rPr>
              <w:noBreakHyphen/>
              <w:t>14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Представляет ли Комитет Совету ежегодный официальный отчет об эффективности своей работы?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Путем представления отчетности Совету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Включается ли в повестку дня Совета регулярный отчет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Содержатся ли в отчете IMAC рекомендации Совету и/или для Совета?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в зависимости от случая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Предоставляются ли членам Совета проекты повесток дня, без вспомогательных документов, или альтернативная информация, чтобы они были в курсе работы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через SharePoint, Председателя Совета и РГС-ФЛР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Получает ли Совет протоколы или отчеты о собраниях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как указано выше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Председатель/Комитет двусторонние встречи с исполнительным руководителем (Генеральным секретарем) и Финансовым директором по меньшей мере раз в год?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каждое собрание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 внутренним аудито</w:t>
            </w:r>
            <w:r w:rsidR="001D2816" w:rsidRPr="00C6084D">
              <w:rPr>
                <w:sz w:val="20"/>
              </w:rPr>
              <w:t>ром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AA56F0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 ли Председатель/Комитет открытые линии связи с руководителем подразделения внутреннего аудита (главным исполнительным сотрудником по аудиту)?</w:t>
            </w:r>
          </w:p>
        </w:tc>
        <w:tc>
          <w:tcPr>
            <w:tcW w:w="3046" w:type="dxa"/>
          </w:tcPr>
          <w:p w:rsidR="003076ED" w:rsidRPr="00C6084D" w:rsidRDefault="003076ED" w:rsidP="00C22D4A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на каждом собрании IMAC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Запрашивает ли Комитет периодически мнения подразделения внутреннего аудита о работе и эффективности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неофициальном порядке в ходе регулярного открытого общения с подразделением внутреннего аудита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Председатель/Комитет отдельную встречу (закрытое заседание) с руководителем подразделения внутреннего аудита по меньшей мере раз в год?</w:t>
            </w:r>
          </w:p>
        </w:tc>
        <w:tc>
          <w:tcPr>
            <w:tcW w:w="3046" w:type="dxa"/>
          </w:tcPr>
          <w:p w:rsidR="003076ED" w:rsidRPr="00C6084D" w:rsidRDefault="003076ED" w:rsidP="007D657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Комитет анализ и принимает ли во внимание план внутреннего аудита и отчеты по аудиту?</w:t>
            </w:r>
          </w:p>
        </w:tc>
        <w:tc>
          <w:tcPr>
            <w:tcW w:w="3046" w:type="dxa"/>
          </w:tcPr>
          <w:p w:rsidR="003076ED" w:rsidRPr="00C6084D" w:rsidRDefault="003076ED" w:rsidP="007D657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Комитет анализ сферы деятельности и круга обязанностей подразделения внутреннего аудита в организации?</w:t>
            </w:r>
          </w:p>
        </w:tc>
        <w:tc>
          <w:tcPr>
            <w:tcW w:w="3046" w:type="dxa"/>
          </w:tcPr>
          <w:p w:rsidR="003076ED" w:rsidRPr="00C6084D" w:rsidRDefault="003076ED" w:rsidP="007D657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в сферу деятельности подразделения внутреннего аудита входят существенные риски?</w:t>
            </w:r>
          </w:p>
        </w:tc>
        <w:tc>
          <w:tcPr>
            <w:tcW w:w="3046" w:type="dxa"/>
          </w:tcPr>
          <w:p w:rsidR="003076ED" w:rsidRPr="00C6084D" w:rsidRDefault="003076ED" w:rsidP="007D657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отдельные пункты круга ведения подразделения внутреннего аудита?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случая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опыт и специальные знания сотрудников подразделения внутреннего аудита?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Наблюдает ли Комитет за проведением подразделением внутреннего аудита процедур обеспечения качества и экспертной оценки?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Наблюдает ли Комитет за тем, соблюдает ли подразделение внутреннего аудита профессиональные стандарты, важные для организации?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Наблюдает ли Комитет за тем, обладает ли подразделение внутреннего аудита ресурсами и надлежащими кадрами, владеющими соответствующими специальными знаниями, для выполнения круга своих обязанностей?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Отделены ли функции секретаря Комитета от внутреннего аудита?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F33E18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Между внутренним и внешним аудито</w:t>
            </w:r>
            <w:r w:rsidR="001D2816" w:rsidRPr="00C6084D">
              <w:rPr>
                <w:sz w:val="20"/>
              </w:rPr>
              <w:t>р</w:t>
            </w:r>
            <w:r w:rsidR="00F33E18">
              <w:rPr>
                <w:sz w:val="20"/>
              </w:rPr>
              <w:t>ами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Наблюдает ли IMAC за эффективностью взаимоотношений между внутренним и внешним аудиторами?</w:t>
            </w:r>
          </w:p>
        </w:tc>
        <w:tc>
          <w:tcPr>
            <w:tcW w:w="3046" w:type="dxa"/>
          </w:tcPr>
          <w:p w:rsidR="003076ED" w:rsidRPr="00C6084D" w:rsidRDefault="003076ED" w:rsidP="00B337A0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сообщили ли внутренний и внешний аудиторы друг другу о своих планах аудиторских п</w:t>
            </w:r>
            <w:bookmarkStart w:id="4" w:name="_GoBack"/>
            <w:bookmarkEnd w:id="4"/>
            <w:r w:rsidRPr="00C6084D">
              <w:rPr>
                <w:rFonts w:cstheme="minorHAnsi"/>
                <w:sz w:val="20"/>
              </w:rPr>
              <w:t>роверок и скоординировали ли их?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Внешний аудитор доверяет работе подразделения внутреннего аудита?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 (официально Внешний аудитор не выказывает доверия работе внутреннего аудита)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Обсуждает ли Комитет наличие областей, в которых была бы полезна совместная работа?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на очных собраниях и в ходе анализа отчетов и планов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все службы аудита связаны между собой, включая внутренние оперативные аудиторские проверки?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это подразумевается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Ожидает ли Комитет, что внутренний и Внешний аудиторы будут эффективно общаться друг с другом относительно основных видов деятельности и оперативных рисков, оценки зон риска и того, как их работа охватывает эти зоны риска?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Сообщает ли Комитет об этом ожидании подразделению внутреннего аудита и Внешнему аудитору?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По мере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Требует ли Комитет ежегодного отчета от подразделения внутреннего аудита и от Внешнего аудитора по масштабам планируемого и фактического сотрудничества между ними?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Специально нет, но сотрудничество рассматривается и обсуждается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 Внешним аудитором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 ли Председатель/IMAC открытые линии связи с Внешним аудитором?</w:t>
            </w:r>
          </w:p>
        </w:tc>
        <w:tc>
          <w:tcPr>
            <w:tcW w:w="3046" w:type="dxa"/>
          </w:tcPr>
          <w:p w:rsidR="003076ED" w:rsidRPr="00C6084D" w:rsidRDefault="003076ED" w:rsidP="00B337A0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Запрашивает ли Комитет периодически мнения Внешнего аудитора о работе и эффективности IMAC?</w:t>
            </w:r>
          </w:p>
        </w:tc>
        <w:tc>
          <w:tcPr>
            <w:tcW w:w="3046" w:type="dxa"/>
          </w:tcPr>
          <w:p w:rsidR="003076ED" w:rsidRPr="00C6084D" w:rsidRDefault="003076ED" w:rsidP="006873B9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</w:t>
            </w:r>
            <w:r w:rsidR="006873B9" w:rsidRPr="00C6084D">
              <w:rPr>
                <w:rFonts w:cstheme="minorHAnsi"/>
                <w:b/>
                <w:sz w:val="20"/>
              </w:rPr>
              <w:t>/П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Председатель/Комитет отдельную встречу (закрытое заседание) с Внешним аудитором по меньшей мере раз в год?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Предусматривает ли консультативная функция Комитета участие в процессе назначения Внешнего аудитора?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Обсуждается в отношении текущего назначения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опыт и специальные знания сотрудников Внешнего аудитора?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случая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Интересует ли Комитет то, будет ли директор/партнер по внешнему аудиту уделять достаточно времени аудиторской проверке, и представляется ли разумным время, затрачиваемое другими сотрудниками?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случая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Осуществляет ли Комитет наблюдение за соблюдением Внешним аудитором применимых этических норм в отношении ротации директоров/партнеров аудита?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случая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Рассматривает ли Комитет планы внешнего аудита и письма руководству?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IMAC рассматривает планы и итоговые документы внешнего аудита, включая письма руководству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Требуются ли Комитету конкретные гарантии относительно обеспечения качества процедур внешнего аудита при рассмотрении стратегии аудита?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Информируют ли внешние аудиторы Комитет об основных событиях и проблемах на основных этапах аудиторской проверки?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на каждом собрании IMAC регулярно представляется обновленная информация от Внешнего аудитора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Делает ли Комитет предложения Внешнему аудитору относительно зон риска и проблемных зон, которые могли бы рассматриваться в ходе аудиторской проверки?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 xml:space="preserve">Обсуждается на собраниях IMAC 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Внешний аудитор уделяет основное внимание важнейшим вопросам?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случая, при обсуждениях на собраниях IMAC с Внешним аудитором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Внешний аудитор полностью выполнил свои планы?</w:t>
            </w:r>
          </w:p>
        </w:tc>
        <w:tc>
          <w:tcPr>
            <w:tcW w:w="3046" w:type="dxa"/>
          </w:tcPr>
          <w:p w:rsidR="003076ED" w:rsidRPr="00C6084D" w:rsidRDefault="003076ED" w:rsidP="006873B9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в ходе обсуждения и анализа итоговых документов и</w:t>
            </w:r>
            <w:r w:rsidR="006873B9" w:rsidRPr="00C6084D">
              <w:rPr>
                <w:rFonts w:cstheme="minorHAnsi"/>
                <w:b/>
                <w:sz w:val="20"/>
              </w:rPr>
              <w:t> </w:t>
            </w:r>
            <w:r w:rsidRPr="00C6084D">
              <w:rPr>
                <w:rFonts w:cstheme="minorHAnsi"/>
                <w:b/>
                <w:sz w:val="20"/>
              </w:rPr>
              <w:t>т. п.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Осуществляет ли Комитет наблюдение за деятельностью Внешнего аудитора?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Обсуждая работу и ее результаты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Анализирует ли Комитет оплату аудиторских услуг?</w:t>
            </w:r>
          </w:p>
        </w:tc>
        <w:tc>
          <w:tcPr>
            <w:tcW w:w="3046" w:type="dxa"/>
          </w:tcPr>
          <w:p w:rsidR="003076ED" w:rsidRPr="00C6084D" w:rsidRDefault="003076ED" w:rsidP="006873B9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</w:t>
            </w:r>
            <w:r w:rsidR="006873B9" w:rsidRPr="00C6084D">
              <w:rPr>
                <w:rFonts w:cstheme="minorHAnsi"/>
                <w:b/>
                <w:sz w:val="20"/>
              </w:rPr>
              <w:t>/П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Связь с заинтересованными сторонами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 ли Председатель/IMAC открытые линии связи с заинтересованными сторонами?</w:t>
            </w:r>
          </w:p>
        </w:tc>
        <w:tc>
          <w:tcPr>
            <w:tcW w:w="3046" w:type="dxa"/>
          </w:tcPr>
          <w:p w:rsidR="003076ED" w:rsidRPr="00C6084D" w:rsidRDefault="003076ED" w:rsidP="00BC417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 xml:space="preserve">Да 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Публикуются ли сведения о членском составе Комитета в ежегодном отчете организации?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 xml:space="preserve">Нет, но сведения о членском составе и отчеты IMAC </w:t>
            </w:r>
            <w:r w:rsidR="006873B9" w:rsidRPr="00C6084D">
              <w:rPr>
                <w:rFonts w:cstheme="minorHAnsi"/>
                <w:b/>
                <w:sz w:val="20"/>
              </w:rPr>
              <w:t>размещены на открытом веб</w:t>
            </w:r>
            <w:r w:rsidR="006873B9" w:rsidRPr="00C6084D">
              <w:rPr>
                <w:rFonts w:cstheme="minorHAnsi"/>
                <w:b/>
                <w:sz w:val="20"/>
              </w:rPr>
              <w:noBreakHyphen/>
            </w:r>
            <w:r w:rsidRPr="00C6084D">
              <w:rPr>
                <w:rFonts w:cstheme="minorHAnsi"/>
                <w:b/>
                <w:sz w:val="20"/>
              </w:rPr>
              <w:t>сайте МСЭ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Имеется ли в ежегодном отчете раздел о функциях и обязанностях IMAC и о мерах, принимаемых для выполнения этих обязанностей?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Нет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1D2816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t>2</w:t>
            </w:r>
            <w:r w:rsidRPr="00C6084D">
              <w:rPr>
                <w:sz w:val="20"/>
              </w:rPr>
              <w:tab/>
            </w:r>
            <w:r w:rsidR="001D2816" w:rsidRPr="00C6084D">
              <w:rPr>
                <w:sz w:val="20"/>
              </w:rPr>
              <w:t>Деловой</w:t>
            </w:r>
            <w:r w:rsidRPr="00C6084D">
              <w:rPr>
                <w:sz w:val="20"/>
              </w:rPr>
              <w:t xml:space="preserve"> риск и внутренний контроль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Оценка сферы деятельности и работы внутреннего и внешнего аудита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Анализирует ли IMAC то, охватываются ли основные зоны риска организации внутренним и внешним аудитом?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Наблюдение за мерами по управлению рисками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1D2816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Входит ли в функции IMAC мониторинг существующих в организации процессов оценки </w:t>
            </w:r>
            <w:r w:rsidR="001D2816" w:rsidRPr="00C6084D">
              <w:rPr>
                <w:rFonts w:cstheme="minorHAnsi"/>
                <w:sz w:val="20"/>
              </w:rPr>
              <w:t>деловых</w:t>
            </w:r>
            <w:r w:rsidRPr="00C6084D">
              <w:rPr>
                <w:rFonts w:cstheme="minorHAnsi"/>
                <w:sz w:val="20"/>
              </w:rPr>
              <w:t xml:space="preserve"> рисков и финансовых последствий?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рассматривая инфраструктуру управления рисками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Обеспечивает ли Комитет представление ему отчетов внутренним и внешним аудиторами относительно того, что они считают основными рисками в настоящее время, в краткосрочной и долгосрочной перспективе?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1D2816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 xml:space="preserve">Представляют ли руководители высшего звена Комитету отчеты о способах работы с основными </w:t>
            </w:r>
            <w:r w:rsidR="001D2816" w:rsidRPr="00C6084D">
              <w:rPr>
                <w:rFonts w:cstheme="minorHAnsi"/>
                <w:sz w:val="20"/>
              </w:rPr>
              <w:t>деловыми</w:t>
            </w:r>
            <w:r w:rsidRPr="00C6084D">
              <w:rPr>
                <w:rFonts w:cstheme="minorHAnsi"/>
                <w:sz w:val="20"/>
              </w:rPr>
              <w:t xml:space="preserve"> рисками и их финансовыми последствиями?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Ведется работа по мерам по мониторингу стратегических рисков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1D2816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Комментируют ли внутренний и внешний аудиторы какие-либо отчеты Совета относительно того, какие меры принимаются в связи с основными </w:t>
            </w:r>
            <w:r w:rsidR="001D2816" w:rsidRPr="00C6084D">
              <w:rPr>
                <w:rFonts w:cstheme="minorHAnsi"/>
                <w:sz w:val="20"/>
              </w:rPr>
              <w:t>деловыми</w:t>
            </w:r>
            <w:r w:rsidRPr="00C6084D">
              <w:rPr>
                <w:rFonts w:cstheme="minorHAnsi"/>
                <w:sz w:val="20"/>
              </w:rPr>
              <w:t xml:space="preserve"> рисками?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См. выше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Участвует ли Комитет в анализе эффективности внутреннего контроля?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считается ли корпоративное управление мерами по соблюдению или же оно применяется для обеспечения пользы организации?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позволяет ли система внутренней отчетности заблаговременно узнавать о сбоях в системе контроля и возникающих рисках?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Подлежит рассмотрению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достаточно ли четко распределена ответственность за существенные риски между соответствующими служащими высшего звена и членами Совета?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новом стратегическом плане организации производится переоценка стратегических рисков и определены меры по смягчению последствий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необходимость повышения осведомленности младшего персонала о значении управления рисками?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См. выше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Заключение о внутреннем контроле и гарантии от внутреннего и внешнего аудиторов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IMAC вопрос о значимости заключения о внутреннем контроле?</w:t>
            </w:r>
          </w:p>
        </w:tc>
        <w:tc>
          <w:tcPr>
            <w:tcW w:w="3046" w:type="dxa"/>
          </w:tcPr>
          <w:p w:rsidR="003076ED" w:rsidRPr="00C6084D" w:rsidRDefault="003076ED" w:rsidP="001117F1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раскрываются ли должным образом в заключении о внутреннем контроле процессы изучения основных аспектов внутреннего контроля по отношению к существенным проблемам, раскрываемым в ежегодном отчете и счетах?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Имеет ли Комитет мнение относительно заключения о внутреннем контроле?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Обеспечивает ли Комитет получение от внутреннего и внешнего аудиторов данных об осуществлении внутреннего контроля, включая невыполнение рекомендаций, принятых Советом?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косвенным образом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Комитет, что система внутреннего контроля эффективно функционировала на протяжении отчетного периода?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Неофициально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Мошенничество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Считает ли IMAC, что существуют эффективные политические меры и процедуры борьбы с мошенничеством и коррупцией, которые действенно осуществляются?</w:t>
            </w:r>
          </w:p>
        </w:tc>
        <w:tc>
          <w:tcPr>
            <w:tcW w:w="3046" w:type="dxa"/>
          </w:tcPr>
          <w:p w:rsidR="003076ED" w:rsidRPr="00C6084D" w:rsidRDefault="003076ED" w:rsidP="007000F8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приняты ли меры для реагирования на ситуации предполагаемого или фактического мошенничества?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существует ли кодекс поведения и осведомлены ли о нем сотрудники надлежащим образом?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требуется ли горячая линия для сообщений о нарушениях?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lastRenderedPageBreak/>
              <w:t>3</w:t>
            </w:r>
            <w:r w:rsidRPr="00C6084D">
              <w:rPr>
                <w:sz w:val="20"/>
              </w:rPr>
              <w:tab/>
              <w:t>Функции и круг обязанностей</w:t>
            </w: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Круг ведения, функции и обязанности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EC3203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Утвержден ли круг ведения IMAC Советом?</w:t>
            </w:r>
          </w:p>
        </w:tc>
        <w:tc>
          <w:tcPr>
            <w:tcW w:w="3046" w:type="dxa"/>
          </w:tcPr>
          <w:p w:rsidR="003076ED" w:rsidRPr="00C6084D" w:rsidRDefault="003076ED" w:rsidP="00751640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Рассматривается ли круг ведения по меньшей мере ежегодно?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Периодическое рассмотрение IMAC и раз в четыре года –</w:t>
            </w:r>
            <w:r w:rsidR="000F6154" w:rsidRPr="00C6084D">
              <w:rPr>
                <w:rFonts w:cstheme="minorHAnsi"/>
                <w:b/>
                <w:sz w:val="20"/>
              </w:rPr>
              <w:t xml:space="preserve"> ПК </w:t>
            </w:r>
            <w:r w:rsidRPr="00C6084D">
              <w:rPr>
                <w:rFonts w:cstheme="minorHAnsi"/>
                <w:b/>
                <w:sz w:val="20"/>
              </w:rPr>
              <w:t>МСЭ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Дается ли в круге ведения надлежащее определение функций Комитета и указаны ли в нем достаточный членский состав, полномочия, время и ресурсы для эффективного выполнения его функций?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при условии официального рассмотрения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воздействие изменения своих функций на объем своей работы?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Пока неприменимо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1D2816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Включают ли функции Комитета анализ </w:t>
            </w:r>
            <w:r w:rsidR="001D2816" w:rsidRPr="00C6084D">
              <w:rPr>
                <w:rFonts w:cstheme="minorHAnsi"/>
                <w:sz w:val="20"/>
              </w:rPr>
              <w:t>деловых</w:t>
            </w:r>
            <w:r w:rsidRPr="00C6084D">
              <w:rPr>
                <w:rFonts w:cstheme="minorHAnsi"/>
                <w:sz w:val="20"/>
              </w:rPr>
              <w:t xml:space="preserve"> рисков и внутреннего контроля, независимости и эффективности внутреннего и внешнего аудита, ведения надлежащих учетных записей и качества финансовой отчетности, политики борьбы с мошенничеством, внедрения новых систем, соответствующих вопросов налогообложения и судебного разбирательства, связанных с неопределенностью, соблюдения законов и норм?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Ограничения обсуждения и анализа отсутствуют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Входит ли в функции Комитета получение гарантий, связанных с требованиями к корпоративному управлению в организации?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ходе работы Комитета по надзору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Соответствует ли круг ведения принятым примерам передового опыта?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большинстве отношений (пересмотр предлагается Совету и ПК)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046" w:type="dxa"/>
          </w:tcPr>
          <w:p w:rsidR="003076ED" w:rsidRPr="00C6084D" w:rsidRDefault="003076ED" w:rsidP="00EC3203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t>4</w:t>
            </w:r>
            <w:r w:rsidRPr="00C6084D">
              <w:rPr>
                <w:sz w:val="20"/>
              </w:rPr>
              <w:tab/>
              <w:t>Собрания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Регулярность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Проводятся ли собрания Комитета достаточно часто для того, чтобы вести наблюдение за важными вопросами?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Определена ли регулярность проведения собраний в Круге ведения?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Отвечает ли график работы Комитета деловым и управленческим потребностям организации, а также финансовому графику?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0F6154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Проводится ли достаточное количество собраний в год, например 4, или</w:t>
            </w:r>
            <w:r w:rsidR="000F6154" w:rsidRPr="00C6084D">
              <w:rPr>
                <w:rFonts w:cstheme="minorHAnsi"/>
                <w:sz w:val="20"/>
              </w:rPr>
              <w:t> </w:t>
            </w:r>
            <w:r w:rsidRPr="00C6084D">
              <w:rPr>
                <w:rFonts w:cstheme="minorHAnsi"/>
                <w:sz w:val="20"/>
              </w:rPr>
              <w:t>3 для менее крупных организаций?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 – 3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Существует ли возможность проведения специальных собраний для быстрого реагирования на срочные вопросы?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в случае необходимости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C6084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Сроки</w:t>
            </w:r>
            <w:r w:rsidR="003076ED" w:rsidRPr="00C6084D">
              <w:rPr>
                <w:sz w:val="20"/>
              </w:rPr>
              <w:t xml:space="preserve"> и продолжительность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Установлен</w:t>
            </w:r>
            <w:r w:rsidR="00C6084D" w:rsidRPr="00C6084D">
              <w:rPr>
                <w:rFonts w:cstheme="minorHAnsi"/>
                <w:sz w:val="20"/>
              </w:rPr>
              <w:t>ы</w:t>
            </w:r>
            <w:r w:rsidRPr="00C6084D">
              <w:rPr>
                <w:rFonts w:cstheme="minorHAnsi"/>
                <w:sz w:val="20"/>
              </w:rPr>
              <w:t xml:space="preserve"> ли в Круге ведения </w:t>
            </w:r>
            <w:r w:rsidR="00C6084D" w:rsidRPr="00C6084D">
              <w:rPr>
                <w:rFonts w:cstheme="minorHAnsi"/>
                <w:sz w:val="20"/>
              </w:rPr>
              <w:t>сроки проведения</w:t>
            </w:r>
            <w:r w:rsidRPr="00C6084D">
              <w:rPr>
                <w:rFonts w:cstheme="minorHAnsi"/>
                <w:sz w:val="20"/>
              </w:rPr>
              <w:t xml:space="preserve"> собраний?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Является ли продолжительность собраний достаточной для рассмотрения всех вопросов, и в то же время не чрезмерной, чтобы собрание не утратило своей эффективности?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Рассмотрение повестки дня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Содействует ли Председатель проведению всестороннего и открытого обсуждения и постановке вопросов?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Составляются ли проекты повестки дня заранее, с тем чтобы обеспечить цикличность рассмотрения вопросов?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Выполняет ли секретарь Совета функции секретаря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Нет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Посещаемость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Включает ли Круг ведения IMAC правила относительно кворума?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Предусматривает ли Совет ведение учета посещаемости и рассмотрение этого вопроса на ежегодной основе?</w:t>
            </w:r>
          </w:p>
        </w:tc>
        <w:tc>
          <w:tcPr>
            <w:tcW w:w="3046" w:type="dxa"/>
          </w:tcPr>
          <w:p w:rsidR="003076ED" w:rsidRPr="00C6084D" w:rsidRDefault="00C22D4A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Нет необходимости −</w:t>
            </w:r>
            <w:r w:rsidR="003076ED" w:rsidRPr="00C6084D">
              <w:rPr>
                <w:rFonts w:cstheme="minorHAnsi"/>
                <w:b/>
                <w:sz w:val="20"/>
              </w:rPr>
              <w:t xml:space="preserve"> эта информация содержится в отчетах IMAC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График представления и содержание документов IMAC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Содержит ли представляемая IMAC административная отчетность требуемую информацию? Представляется ли она с надлежащей регулярностью, своевременно и в удобном формате?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как правило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Направляются ли повестки дня и вспомогательные документы, а также краткие резюме документов всем членам Комитета, внутренним и внешним аудиторам не менее, чем за неделю до собрания для того, чтобы они могли рассмотреть эти документы заранее?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Сопровождаются ли устные отчеты краткими документами и презентациями в удобном для чтения формате, в соответствующих случаях?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Выпускает ли Комитет руководящие указания относительно формата и содержания документов, которые представляются Комитету?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Нет, но руководящие указания предоставляются по запросу или 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Существует ли типовой формуляр письменного отчета, обеспечивающий освещение в нем важных вопросов и вынесение четких рекомендаций с указанием графика выполнения и ответственных за выполнение?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Место проведения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Проводятся ли собрания IMAC в различных местах на ротационной основе, чтобы предоставить членам возможность ознакомиться с работой разных </w:t>
            </w:r>
            <w:r w:rsidR="00C6084D" w:rsidRPr="00C6084D">
              <w:rPr>
                <w:rFonts w:cstheme="minorHAnsi"/>
                <w:sz w:val="20"/>
              </w:rPr>
              <w:t>объектов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Меры по итогам собрания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Осуществляется ли оперативная подготовка и распространение соответствующим сторонам протоколов собраний/отчетов о собраниях?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Составляется ли отчет о мерах по итогам собрания и протокол его рассмотрения на следующем собрании Комитета?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Определены ли в описании действий к исполнению исполнители и срок исполнения?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обстоятельств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Указывается ли при распределении действий к исполнению конкретный исполнитель, а не коллективная ответственность?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зависимости от обстоятельств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t>5</w:t>
            </w:r>
            <w:r w:rsidRPr="00C6084D">
              <w:rPr>
                <w:sz w:val="20"/>
              </w:rPr>
              <w:tab/>
              <w:t>Финансовая информация и вопросы регулирования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Понимание финансовых вопросов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IMAC вопрос о том, как наилучшим образом информировать Председателя Комитета о современных требованиях отчетности в государственном секторе?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Оказывает ли Комитет содействие Совету в выполнении финансовой функции путем разъяснения последствий выполнения финансовых требований и требований к отчетности?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Проверяет ли IMAC: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tabs>
                <w:tab w:val="clear" w:pos="794"/>
                <w:tab w:val="left" w:pos="459"/>
              </w:tabs>
              <w:spacing w:before="40" w:after="4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ведение организацией надлежащей бухгалтерской отчетности?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Путем рассмотрения результатов аудиторской проверки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tabs>
                <w:tab w:val="clear" w:pos="794"/>
                <w:tab w:val="left" w:pos="459"/>
              </w:tabs>
              <w:spacing w:before="40" w:after="4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достоверность отражения финансового п</w:t>
            </w:r>
            <w:r w:rsidR="00C6084D" w:rsidRPr="00C6084D">
              <w:rPr>
                <w:rFonts w:cstheme="minorHAnsi"/>
                <w:sz w:val="20"/>
              </w:rPr>
              <w:t>оложения организации в ежегодной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>финансовой отчетности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См. выше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Знаком ли Комитет с административными процедурами, которые используются при подготовке финансового отчета организации? Знает ли Комитет, насколько добросовестно была составлена предыдущая финансовая отчетность организации?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Косвенным образом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</w:t>
            </w:r>
            <w:r w:rsidR="00C6084D" w:rsidRPr="00C6084D">
              <w:rPr>
                <w:rFonts w:cstheme="minorHAnsi"/>
                <w:sz w:val="20"/>
              </w:rPr>
              <w:t>итет ежегодный отчет и финансовую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 xml:space="preserve">отчетность </w:t>
            </w:r>
            <w:r w:rsidRPr="00C6084D">
              <w:rPr>
                <w:rFonts w:cstheme="minorHAnsi"/>
                <w:sz w:val="20"/>
              </w:rPr>
              <w:t>до их подписания исполнительным руководителем/Генеральным секретарем?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 до подписания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IMAC отдельно: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Целесообразность политики и методов учета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Основные принятые решения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Списание крупных сумм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Нестандартные кредиты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Транзакции, совершенные в последний момент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Изменения методов учета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Нестандартные финансовые тенденции</w:t>
            </w:r>
          </w:p>
          <w:p w:rsidR="003076ED" w:rsidRPr="00C6084D" w:rsidRDefault="003076ED" w:rsidP="00C6084D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Нестандартные связи в финансов</w:t>
            </w:r>
            <w:r w:rsidR="00C6084D" w:rsidRPr="00C6084D">
              <w:rPr>
                <w:rFonts w:cstheme="minorHAnsi"/>
                <w:sz w:val="20"/>
              </w:rPr>
              <w:t>ой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>отчетности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Методы учета, отличающиеся от секторальных норм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Воздействие вопросов, вызывающих обеспокоенность, на важные аспекты деловых отношений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Обоснованность бухгалтерских оценок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 xml:space="preserve">Обоснованность других учетных записей, требующих принятия решения 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Отчетность по более широким финансовым аспектам деятельности, например обзор оперативных и финансовых аспектов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459"/>
              </w:tabs>
              <w:spacing w:before="0" w:after="40"/>
              <w:ind w:left="459" w:hanging="459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>Описательные аспекты отчетности?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Эти вопросы рассматриваются в ходе рассмотрения финансовых результатов и результатов внешней аудиторской проверки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IMAC риски вынесения внешними аудиторами заключения по счетам с оговорками?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сопроводительное письмо-заявление до его подписания руководством, уделяя особое внимание нестандартным вопросам?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 до подписания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Стандарт ISA 260 и внешняя аудиторская проверка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Международные стандарты аудита (ISA 260) требуют направлять информацию по вопросам аудита органам, выполняющим руководящие функции (руководящим органам или структурам). Поддерживает ли IMAC всесторонние контакты с внешними аудиторами по вопросам, касающимся финансов</w:t>
            </w:r>
            <w:r w:rsidR="00C6084D" w:rsidRPr="00C6084D">
              <w:rPr>
                <w:rFonts w:cstheme="minorHAnsi"/>
                <w:sz w:val="20"/>
              </w:rPr>
              <w:t>ой отчетности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Проводится ли обсуждение неисправленны</w:t>
            </w:r>
            <w:r w:rsidR="00C6084D" w:rsidRPr="00C6084D">
              <w:rPr>
                <w:rFonts w:cstheme="minorHAnsi"/>
                <w:sz w:val="20"/>
              </w:rPr>
              <w:t>х искажений в проекте финансовой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>отчетности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Комитет вопрос о том, почему не были исправлены выявленные внешними аудиторами ошибки в проекте финансов</w:t>
            </w:r>
            <w:r w:rsidR="00C6084D" w:rsidRPr="00C6084D">
              <w:rPr>
                <w:rFonts w:cstheme="minorHAnsi"/>
                <w:sz w:val="20"/>
              </w:rPr>
              <w:t>ой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>отчетности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Соблюдение норм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Рассматривает ли IMAC выполнение организацией касающихся нее норм?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Ведет ли Комитет контроль за соответствием используемых в организации процедур выявления и ликвидации деловых рисков соответствующему законодательству и нормам?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Рассматривает ли Комитет вопрос наличия механизмов информирования всех сотрудников о процедурах </w:t>
            </w:r>
            <w:r w:rsidR="00C6084D" w:rsidRPr="00C6084D">
              <w:rPr>
                <w:rFonts w:cstheme="minorHAnsi"/>
                <w:sz w:val="20"/>
              </w:rPr>
              <w:t>сообщения о нарушениях</w:t>
            </w:r>
            <w:r w:rsidRPr="00C6084D">
              <w:rPr>
                <w:rFonts w:cstheme="minorHAnsi"/>
                <w:sz w:val="20"/>
              </w:rPr>
              <w:t>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pStyle w:val="Heading2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82"/>
              </w:tabs>
              <w:overflowPunct/>
              <w:autoSpaceDE/>
              <w:autoSpaceDN/>
              <w:adjustRightInd/>
              <w:spacing w:before="80" w:after="80"/>
              <w:ind w:left="0" w:firstLine="0"/>
              <w:textAlignment w:val="auto"/>
              <w:rPr>
                <w:sz w:val="20"/>
              </w:rPr>
            </w:pPr>
            <w:r w:rsidRPr="00C6084D">
              <w:rPr>
                <w:sz w:val="20"/>
              </w:rPr>
              <w:t>6</w:t>
            </w:r>
            <w:r w:rsidRPr="00C6084D">
              <w:rPr>
                <w:sz w:val="20"/>
              </w:rPr>
              <w:tab/>
              <w:t>Членство, инструктаж и профессиональная подготовка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80" w:after="8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Размер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Насчитывает ли IMAC от 3 до 5 членов?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Является ли число лиц, присутствующих на собраниях Комитета (членов и не членов) достаточным для надлежащего рассмотрения повестки дня и не слишком большим, чтобы обсуждение вопросов не утратило конкретики?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Обеспечивает ли Комитет участие в собраниях соответствующих специалистов, в частности, лиц, которые могут внести значительный вклад в рассмотрение вопросов повестки дня?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Членство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Совмещение постов Председателя Комитета и Председателя Совета не допускается. Соответствует ли это действительности?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эти посты не совмещены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Проводятся ли обширные консультации Председателей Комитета и Совета, а также других заинтересованных субъектов управления до вынесения рекомендаций по вопросам членства в Комитете?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Будут проводиться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Приглашается ли Руководитель подразделения внутреннего аудита на собрания IMAC вместо включения его в состав Комитета?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Если в состав Комитета входят члены, имеющие исполнительные полномочия, происходит ли их ротация с надлежащей периодичностью (например, каждые три года)?</w:t>
            </w:r>
          </w:p>
        </w:tc>
        <w:tc>
          <w:tcPr>
            <w:tcW w:w="3046" w:type="dxa"/>
          </w:tcPr>
          <w:p w:rsidR="003076ED" w:rsidRPr="00C6084D" w:rsidRDefault="00A85079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  <w:r w:rsidRPr="00C6084D">
              <w:rPr>
                <w:rFonts w:cstheme="minorHAnsi"/>
                <w:b/>
                <w:sz w:val="20"/>
              </w:rPr>
              <w:br/>
            </w:r>
            <w:r w:rsidR="003076ED" w:rsidRPr="00C6084D">
              <w:rPr>
                <w:rFonts w:cstheme="minorHAnsi"/>
                <w:b/>
                <w:sz w:val="20"/>
              </w:rPr>
              <w:t>Комитет является независимым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Состоит ли Комитет полностью или большей частью из членов, не имеющих исполнительных полномочий, или независимых членов?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все члены являются независимыми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Верно ли, что Председатель Комитета не имеет исполнительных полномочий и является независимым?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Назначаются ли члены Комитета на соответствующий требованиям срок (например 3 года)?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на четырехлетний срок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Независимость, навыки, опыт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Проверяет ли Совет независимость членов IMAC, а также наличие у них необходимого сочетания навыков и опыта?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Включают ли корпоративные навыки членов Комитета навыки отчетности/недавний и соответствующий требованиям опыт в финансовой сфере/управление рисками/аудит/технические навыки, необходимые в организации/понимание государственного сектора/системы ООН?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Устанавливает ли Комитет требования к областям коллективных знаний?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см. Круг ведения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Существует ли в Совете официальная процедура рассмотрения личного вклада членов IMAC в деятельность Комитета/организации навыков?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рамках рассмотрения ежегодных отчетов и результатов деятельности IMAC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lastRenderedPageBreak/>
              <w:t>Включают ли критерии оценки знания, опыт, личные качества, наличие времени?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Как кандидаты заявляют о своих интересах перед назначением?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рамках независимого процесса отбора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Обязаны ли члены заявлять о своих интересах путем включения их в реестр интересов и заявлять о конфликте интересов при рассмотрении пунктов повестки дня?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Председателю Совета ежегодно представляется официальное заявление об интересах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Подлежат ли члены Совета регулярной оценке со стороны Совета?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Комитет в целом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Активность и результаты деятельности IMAC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Обеспечивает ли Совет сохранение динамики работы членов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Косвенным образом путем проведения официального обзора по истечении первого четырехлетнего срока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Требуют ли последние события проведения обзора работы IMAC?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Нет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 ли IMAC ежегодную оценку своей эффективности?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Представляет ли Комитет официальный ежегодный отчет о своей эффективности Совету?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Этот вопрос рассматривается в рамках представляемой Совету отчетности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Как Комитет сравнивает свою деятельность с деятельностью других органов?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Неофициально, путем изучения опыта других органов ООН, в рамках собраний Председателей комитетов по надзору системы ООН и ОИГ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Обсуждает ли Комитет при проведении самооценки качество получаемой им информации и выносит ли рекомендации Совету относительно своих потребностей в профессиональной подготовке?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Через Секретариат в зависимости от случая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t>Инструктаж новых членов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Получают ли новые члены копию Круга ведения, официальное письмо о назначении с описанием их обязанностей, срока службы и вознаграждения?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 (Примечание: члены Комитета работают на безвозмездной основе)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Получают ли новые члены последн</w:t>
            </w:r>
            <w:r w:rsidR="00C6084D" w:rsidRPr="00C6084D">
              <w:rPr>
                <w:rFonts w:cstheme="minorHAnsi"/>
                <w:sz w:val="20"/>
              </w:rPr>
              <w:t>юю</w:t>
            </w:r>
            <w:r w:rsidRPr="00C6084D">
              <w:rPr>
                <w:rFonts w:cstheme="minorHAnsi"/>
                <w:sz w:val="20"/>
              </w:rPr>
              <w:t xml:space="preserve"> финансов</w:t>
            </w:r>
            <w:r w:rsidR="00C6084D" w:rsidRPr="00C6084D">
              <w:rPr>
                <w:rFonts w:cstheme="minorHAnsi"/>
                <w:sz w:val="20"/>
              </w:rPr>
              <w:t>ую</w:t>
            </w:r>
            <w:r w:rsidRPr="00C6084D">
              <w:rPr>
                <w:rFonts w:cstheme="minorHAnsi"/>
                <w:sz w:val="20"/>
              </w:rPr>
              <w:t xml:space="preserve"> </w:t>
            </w:r>
            <w:r w:rsidR="00C6084D" w:rsidRPr="00C6084D">
              <w:rPr>
                <w:rFonts w:cstheme="minorHAnsi"/>
                <w:sz w:val="20"/>
              </w:rPr>
              <w:t xml:space="preserve">отчетность </w:t>
            </w:r>
            <w:r w:rsidRPr="00C6084D">
              <w:rPr>
                <w:rFonts w:cstheme="minorHAnsi"/>
                <w:sz w:val="20"/>
              </w:rPr>
              <w:t>и другие публичные отчеты, резюме отчетов о внутренних и внешних аудиторских проверках, замечания относительно выполнения рекомендаций, письма внешних аудиторов, кодекс поведения и т.</w:t>
            </w:r>
            <w:r w:rsidR="000F6154" w:rsidRPr="00C6084D">
              <w:rPr>
                <w:rFonts w:cstheme="minorHAnsi"/>
                <w:sz w:val="20"/>
              </w:rPr>
              <w:t xml:space="preserve"> </w:t>
            </w:r>
            <w:r w:rsidRPr="00C6084D">
              <w:rPr>
                <w:rFonts w:cstheme="minorHAnsi"/>
                <w:sz w:val="20"/>
              </w:rPr>
              <w:t>д.?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В случае необходимости через IMAC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Проводится ли инструктаж для новых членов, не имеющих исполнительных полномочий?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Существует ли перечень вопросов, которые необходимо осветить в ходе инструктажа для новых членов IMAC, включающий, например: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Да, в соответствующих случаях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C6084D">
            <w:pPr>
              <w:tabs>
                <w:tab w:val="clear" w:pos="794"/>
                <w:tab w:val="left" w:pos="459"/>
              </w:tabs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•</w:t>
            </w:r>
            <w:r w:rsidRPr="00C6084D">
              <w:rPr>
                <w:rFonts w:cstheme="minorHAnsi"/>
                <w:sz w:val="20"/>
              </w:rPr>
              <w:tab/>
              <w:t xml:space="preserve">Посещение </w:t>
            </w:r>
            <w:r w:rsidR="00C6084D" w:rsidRPr="00C6084D">
              <w:rPr>
                <w:rFonts w:cstheme="minorHAnsi"/>
                <w:sz w:val="20"/>
              </w:rPr>
              <w:t>объектов</w:t>
            </w:r>
            <w:r w:rsidRPr="00C6084D">
              <w:rPr>
                <w:rFonts w:cstheme="minorHAnsi"/>
                <w:sz w:val="20"/>
              </w:rPr>
              <w:t>, при необходимости</w:t>
            </w:r>
            <w:r w:rsidRPr="00C6084D">
              <w:rPr>
                <w:rFonts w:cstheme="minorHAnsi"/>
                <w:sz w:val="20"/>
              </w:rPr>
              <w:br/>
              <w:t>•</w:t>
            </w:r>
            <w:r w:rsidRPr="00C6084D">
              <w:rPr>
                <w:rFonts w:cstheme="minorHAnsi"/>
                <w:sz w:val="20"/>
              </w:rPr>
              <w:tab/>
              <w:t>Вопросы присутствия на собраниях Совета</w:t>
            </w:r>
            <w:r w:rsidRPr="00C6084D">
              <w:rPr>
                <w:rFonts w:cstheme="minorHAnsi"/>
                <w:sz w:val="20"/>
              </w:rPr>
              <w:br/>
              <w:t>•</w:t>
            </w:r>
            <w:r w:rsidRPr="00C6084D">
              <w:rPr>
                <w:rFonts w:cstheme="minorHAnsi"/>
                <w:sz w:val="20"/>
              </w:rPr>
              <w:tab/>
              <w:t>Встречу с сотрудником, ответственным за управление рисками</w:t>
            </w:r>
            <w:r w:rsidRPr="00C6084D">
              <w:rPr>
                <w:rFonts w:cstheme="minorHAnsi"/>
                <w:sz w:val="20"/>
              </w:rPr>
              <w:br/>
              <w:t>•</w:t>
            </w:r>
            <w:r w:rsidRPr="00C6084D">
              <w:rPr>
                <w:rFonts w:cstheme="minorHAnsi"/>
                <w:sz w:val="20"/>
              </w:rPr>
              <w:tab/>
              <w:t>Встречу с Руководителем подразделения внутреннего аудита</w:t>
            </w:r>
            <w:r w:rsidRPr="00C6084D">
              <w:rPr>
                <w:rFonts w:cstheme="minorHAnsi"/>
                <w:sz w:val="20"/>
              </w:rPr>
              <w:br/>
              <w:t>•</w:t>
            </w:r>
            <w:r w:rsidRPr="00C6084D">
              <w:rPr>
                <w:rFonts w:cstheme="minorHAnsi"/>
                <w:sz w:val="20"/>
              </w:rPr>
              <w:tab/>
              <w:t>Встречу с внешними аудиторами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Посещают ли новые члены соответствующие деловые/оперативные отделения?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Н/П</w:t>
            </w:r>
          </w:p>
        </w:tc>
      </w:tr>
      <w:tr w:rsidR="003076ED" w:rsidRPr="00C6084D" w:rsidTr="00C22D4A">
        <w:tc>
          <w:tcPr>
            <w:tcW w:w="6593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  <w:r w:rsidRPr="00C6084D">
              <w:rPr>
                <w:sz w:val="20"/>
              </w:rPr>
              <w:lastRenderedPageBreak/>
              <w:t>Доступность консультаций</w:t>
            </w:r>
          </w:p>
        </w:tc>
        <w:tc>
          <w:tcPr>
            <w:tcW w:w="3046" w:type="dxa"/>
            <w:shd w:val="clear" w:color="auto" w:fill="B8CCE4" w:themeFill="accent1" w:themeFillTint="66"/>
          </w:tcPr>
          <w:p w:rsidR="003076ED" w:rsidRPr="00C6084D" w:rsidRDefault="003076ED" w:rsidP="00D23D07">
            <w:pPr>
              <w:pStyle w:val="Heading3"/>
              <w:spacing w:before="80" w:after="80"/>
              <w:rPr>
                <w:sz w:val="20"/>
              </w:rPr>
            </w:pP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Должен ли Председатель IMAC запрашивать одобрение Председателя Совета для обращения за юридической или другой профессиональной консультацией?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См. Круг ведения</w:t>
            </w:r>
          </w:p>
        </w:tc>
      </w:tr>
      <w:tr w:rsidR="003076ED" w:rsidRPr="00C6084D" w:rsidTr="00C22D4A">
        <w:tc>
          <w:tcPr>
            <w:tcW w:w="6593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Предусматривает ли Совет достаточный бюджет для обеспечения того, чтобы члены Комитета получали обновленную информацию о своих функциях и имели доступ к юридическим и другим профессиональным консультациям, в случае необходимости?</w:t>
            </w:r>
          </w:p>
        </w:tc>
        <w:tc>
          <w:tcPr>
            <w:tcW w:w="3046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C6084D">
              <w:rPr>
                <w:rFonts w:cstheme="minorHAnsi"/>
                <w:b/>
                <w:sz w:val="20"/>
              </w:rPr>
              <w:t>Подразумевается в одобренных Советом договоренностях</w:t>
            </w:r>
          </w:p>
        </w:tc>
      </w:tr>
    </w:tbl>
    <w:p w:rsidR="003076ED" w:rsidRPr="00C6084D" w:rsidRDefault="003076ED" w:rsidP="000F6154">
      <w:pPr>
        <w:spacing w:before="200"/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3076ED" w:rsidRPr="00C6084D" w:rsidTr="00D23D07">
        <w:tc>
          <w:tcPr>
            <w:tcW w:w="9639" w:type="dxa"/>
            <w:gridSpan w:val="2"/>
            <w:shd w:val="clear" w:color="auto" w:fill="7F7F7F" w:themeFill="text1" w:themeFillTint="80"/>
          </w:tcPr>
          <w:p w:rsidR="003076ED" w:rsidRPr="00C6084D" w:rsidRDefault="003076ED" w:rsidP="000F6154">
            <w:pPr>
              <w:spacing w:before="80" w:after="80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C6084D">
              <w:rPr>
                <w:rFonts w:cstheme="minorHAnsi"/>
                <w:b/>
                <w:bCs/>
                <w:color w:val="FFFFFF" w:themeColor="background1"/>
                <w:sz w:val="20"/>
              </w:rPr>
              <w:t>ИСТОЧНИКИ ПРИМЕРОВ ПЕРЕДОВОГО ОПЫТА,</w:t>
            </w:r>
            <w:r w:rsidR="000F6154" w:rsidRPr="00C6084D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</w:r>
            <w:r w:rsidRPr="00C6084D">
              <w:rPr>
                <w:rFonts w:cstheme="minorHAnsi"/>
                <w:b/>
                <w:bCs/>
                <w:color w:val="FFFFFF" w:themeColor="background1"/>
                <w:sz w:val="20"/>
              </w:rPr>
              <w:t>ИСПОЛЬЗОВАННЫЕ ДЛЯ СОСТАВЛЕНИЯ НАСТОЯЩЕГО КОНТРОЛЬНОГО ПЕРЕЧНЯ</w:t>
            </w:r>
          </w:p>
        </w:tc>
      </w:tr>
      <w:tr w:rsidR="003076ED" w:rsidRPr="00C6084D" w:rsidTr="000F6154">
        <w:tc>
          <w:tcPr>
            <w:tcW w:w="4111" w:type="dxa"/>
            <w:tcBorders>
              <w:bottom w:val="nil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i/>
                <w:iCs/>
                <w:sz w:val="20"/>
              </w:rPr>
              <w:t>Среди прочих</w:t>
            </w:r>
            <w:r w:rsidRPr="00C6084D">
              <w:rPr>
                <w:rFonts w:cstheme="minorHAnsi"/>
                <w:sz w:val="20"/>
              </w:rPr>
              <w:t>:</w:t>
            </w:r>
          </w:p>
        </w:tc>
        <w:tc>
          <w:tcPr>
            <w:tcW w:w="5528" w:type="dxa"/>
            <w:tcBorders>
              <w:bottom w:val="nil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076ED" w:rsidRPr="00C6084D" w:rsidTr="000F6154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  <w:r w:rsidRPr="00C6084D">
              <w:rPr>
                <w:rFonts w:cstheme="minorHAnsi"/>
                <w:sz w:val="20"/>
              </w:rPr>
              <w:t>Учреждения системы Организации Объединенных Наций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Механизмы самооценки для комитетов по аудиту/надзору, используемые в различных специализированных учреждениях и структурах системы ООН</w:t>
            </w:r>
          </w:p>
        </w:tc>
      </w:tr>
      <w:tr w:rsidR="003076ED" w:rsidRPr="00C6084D" w:rsidTr="000F6154">
        <w:tc>
          <w:tcPr>
            <w:tcW w:w="4111" w:type="dxa"/>
            <w:tcBorders>
              <w:top w:val="single" w:sz="4" w:space="0" w:color="auto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Организация Объединенных Наций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Всесторонний обзор механизмов управления и надзора в Организации Объединенных Наций, ее фондах, программах и специализированных учреждениях (документ A/60/883)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Объединенная инспекционная группа ООН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Доклад ОИГ JIU/REP/2010/5 о функции аудита в системе Организации Объединенных Наций и другие практические рекомендации ОИГ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Объединенная инспекционная группа ООН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Доклад ОИГ JIU/REP/2006/2 "Пробелы с точки зрения надзора в системе Организации Объединенных Наций"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Национальная аудиторская служба Соединенного Королевства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Различные руководства по передовой практике, касающиеся деятельности комитетов по управлению и аудиту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Совет по финансовой отчетности Соединенного Королевства**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Комплексный кодекс корпоративного управления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ICAEW*, факультет аудита и страхования 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"Трехсторонняя сила: разъяснение функций и взаимоотношений внутренних и внешних аудиторов и комитетов по аудиту"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ICAEW*, факультет аудита и страхования</w:t>
            </w:r>
          </w:p>
        </w:tc>
        <w:tc>
          <w:tcPr>
            <w:tcW w:w="5528" w:type="dxa"/>
          </w:tcPr>
          <w:p w:rsidR="003076ED" w:rsidRPr="00C6084D" w:rsidRDefault="003076ED" w:rsidP="000F6154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Руководство для комитетов по аудиту</w:t>
            </w:r>
            <w:r w:rsidR="000F6154" w:rsidRPr="00C6084D">
              <w:rPr>
                <w:rFonts w:cstheme="minorHAnsi"/>
                <w:sz w:val="20"/>
              </w:rPr>
              <w:t>:</w:t>
            </w:r>
          </w:p>
          <w:p w:rsidR="003076ED" w:rsidRPr="00C6084D" w:rsidRDefault="003076ED" w:rsidP="000F6154">
            <w:pPr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357" w:hanging="357"/>
              <w:textAlignment w:val="auto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Требования к отчетности и аудиту компаний </w:t>
            </w:r>
          </w:p>
          <w:p w:rsidR="003076ED" w:rsidRPr="00C6084D" w:rsidRDefault="003076ED" w:rsidP="000F6154">
            <w:pPr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357" w:hanging="357"/>
              <w:textAlignment w:val="auto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Работа с вашими аудиторами</w:t>
            </w:r>
          </w:p>
          <w:p w:rsidR="003076ED" w:rsidRPr="00C6084D" w:rsidRDefault="003076ED" w:rsidP="000F6154">
            <w:pPr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357" w:hanging="357"/>
              <w:textAlignment w:val="auto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Рассмотрение независимости аудитора</w:t>
            </w:r>
          </w:p>
          <w:p w:rsidR="003076ED" w:rsidRPr="00C6084D" w:rsidRDefault="003076ED" w:rsidP="000F6154">
            <w:pPr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ind w:left="357" w:hanging="357"/>
              <w:textAlignment w:val="auto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Оценка ваших аудиторов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Государственное казначейство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Справочник для комитета по аудиту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ICAEW*, факультет аудита и страхования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Эффективный комитет по аудиту: сложная задача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ICAEW*, факультет аудита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Комитеты по аудиту – рамочная система оценки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Совет по финансовой отчетности**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Руководство для комитетов по аудиту</w:t>
            </w:r>
          </w:p>
        </w:tc>
      </w:tr>
      <w:tr w:rsidR="003076ED" w:rsidRPr="00C6084D" w:rsidTr="000F6154">
        <w:tc>
          <w:tcPr>
            <w:tcW w:w="4111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Ноэл Хэпуорс и Роберт де Конинг (Hepworth, Noel </w:t>
            </w:r>
            <w:r w:rsidRPr="00C6084D">
              <w:rPr>
                <w:rFonts w:cstheme="minorBidi"/>
                <w:sz w:val="20"/>
                <w:lang w:bidi="ar-EG"/>
              </w:rPr>
              <w:t xml:space="preserve">and </w:t>
            </w:r>
            <w:r w:rsidRPr="00C6084D">
              <w:rPr>
                <w:rFonts w:cstheme="minorHAnsi"/>
                <w:sz w:val="20"/>
              </w:rPr>
              <w:t>de Koning, Robert)</w:t>
            </w:r>
          </w:p>
        </w:tc>
        <w:tc>
          <w:tcPr>
            <w:tcW w:w="5528" w:type="dxa"/>
          </w:tcPr>
          <w:p w:rsidR="003076ED" w:rsidRPr="00C6084D" w:rsidRDefault="003076ED" w:rsidP="00D23D07">
            <w:pPr>
              <w:spacing w:before="40" w:after="40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 xml:space="preserve">Комитеты по аудиту в государственном секторе </w:t>
            </w:r>
            <w:r w:rsidRPr="00C6084D">
              <w:rPr>
                <w:rFonts w:cstheme="minorHAnsi"/>
                <w:sz w:val="20"/>
              </w:rPr>
              <w:sym w:font="Symbol" w:char="F02D"/>
            </w:r>
            <w:r w:rsidRPr="00C6084D">
              <w:rPr>
                <w:rFonts w:cstheme="minorHAnsi"/>
                <w:sz w:val="20"/>
              </w:rPr>
              <w:t xml:space="preserve"> документ для обсуждения, май 2012 г.</w:t>
            </w:r>
          </w:p>
        </w:tc>
      </w:tr>
      <w:tr w:rsidR="003076ED" w:rsidRPr="00C6084D" w:rsidTr="00D23D07">
        <w:tc>
          <w:tcPr>
            <w:tcW w:w="9639" w:type="dxa"/>
            <w:gridSpan w:val="2"/>
          </w:tcPr>
          <w:p w:rsidR="003076ED" w:rsidRPr="00C6084D" w:rsidRDefault="003076ED" w:rsidP="000F6154">
            <w:pPr>
              <w:tabs>
                <w:tab w:val="clear" w:pos="794"/>
                <w:tab w:val="left" w:pos="318"/>
              </w:tabs>
              <w:spacing w:before="80"/>
              <w:ind w:left="318" w:hanging="318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*</w:t>
            </w:r>
            <w:r w:rsidRPr="00C6084D">
              <w:rPr>
                <w:rFonts w:cstheme="minorHAnsi"/>
                <w:sz w:val="20"/>
              </w:rPr>
              <w:tab/>
              <w:t>Институт профессиональных аудиторов Англии и Уэльса.</w:t>
            </w:r>
          </w:p>
          <w:p w:rsidR="003076ED" w:rsidRPr="00C6084D" w:rsidRDefault="003076ED" w:rsidP="000F6154">
            <w:pPr>
              <w:tabs>
                <w:tab w:val="clear" w:pos="794"/>
                <w:tab w:val="left" w:pos="318"/>
              </w:tabs>
              <w:spacing w:before="80"/>
              <w:ind w:left="318" w:hanging="318"/>
              <w:rPr>
                <w:rFonts w:cstheme="minorHAnsi"/>
                <w:sz w:val="20"/>
              </w:rPr>
            </w:pPr>
            <w:r w:rsidRPr="00C6084D">
              <w:rPr>
                <w:rFonts w:cstheme="minorHAnsi"/>
                <w:sz w:val="20"/>
              </w:rPr>
              <w:t>**</w:t>
            </w:r>
            <w:r w:rsidRPr="00C6084D">
              <w:rPr>
                <w:rFonts w:cstheme="minorHAnsi"/>
                <w:sz w:val="20"/>
              </w:rPr>
              <w:tab/>
              <w:t>Независимый регуляторный орган, ответственный за распространение высоких стандартов корпоративного управления и отчетности, ведущий регуляторный о</w:t>
            </w:r>
            <w:r w:rsidR="000F6154" w:rsidRPr="00C6084D">
              <w:rPr>
                <w:rFonts w:cstheme="minorHAnsi"/>
                <w:sz w:val="20"/>
              </w:rPr>
              <w:t>рган Соединенного Королевства в </w:t>
            </w:r>
            <w:r w:rsidRPr="00C6084D">
              <w:rPr>
                <w:rFonts w:cstheme="minorHAnsi"/>
                <w:sz w:val="20"/>
              </w:rPr>
              <w:t>области аудита.</w:t>
            </w:r>
          </w:p>
        </w:tc>
      </w:tr>
    </w:tbl>
    <w:p w:rsidR="003076ED" w:rsidRPr="00C6084D" w:rsidRDefault="003076ED" w:rsidP="00D23D07">
      <w:pPr>
        <w:pStyle w:val="AnnexNo"/>
      </w:pPr>
      <w:r w:rsidRPr="00C6084D">
        <w:lastRenderedPageBreak/>
        <w:t>Приложение 3</w:t>
      </w:r>
    </w:p>
    <w:p w:rsidR="003076ED" w:rsidRPr="00C6084D" w:rsidRDefault="003076ED" w:rsidP="00D23D07">
      <w:pPr>
        <w:pStyle w:val="Annextitle"/>
      </w:pPr>
      <w:r w:rsidRPr="00C6084D">
        <w:t>Предложения по усовершенствованию Круга ведения IMAC</w:t>
      </w:r>
    </w:p>
    <w:p w:rsidR="003076ED" w:rsidRPr="00C6084D" w:rsidRDefault="003076ED" w:rsidP="00D23D07">
      <w:pPr>
        <w:pStyle w:val="ResNo"/>
      </w:pPr>
      <w:r w:rsidRPr="00C6084D">
        <w:t>ПРИЛОЖЕНИЕ К РЕЗОЛЮЦИИ 162 (пересм. пусан, 2014 г.)</w:t>
      </w:r>
    </w:p>
    <w:p w:rsidR="003076ED" w:rsidRPr="00C6084D" w:rsidRDefault="003076ED" w:rsidP="00D23D07">
      <w:pPr>
        <w:pStyle w:val="Restitle"/>
      </w:pPr>
      <w:r w:rsidRPr="00C6084D">
        <w:t xml:space="preserve">Круг ведения Независимого консультативного комитета </w:t>
      </w:r>
      <w:r w:rsidRPr="00C6084D">
        <w:br/>
        <w:t>по управлению МСЭ</w:t>
      </w:r>
    </w:p>
    <w:p w:rsidR="003076ED" w:rsidRPr="00C6084D" w:rsidRDefault="003076ED" w:rsidP="00D23D07">
      <w:pPr>
        <w:pStyle w:val="Headingb"/>
      </w:pPr>
      <w:r w:rsidRPr="00C6084D">
        <w:t>Цель</w:t>
      </w:r>
    </w:p>
    <w:p w:rsidR="003076ED" w:rsidRPr="00C6084D" w:rsidRDefault="003076ED" w:rsidP="00D23D07">
      <w:r w:rsidRPr="00C6084D">
        <w:t>1</w:t>
      </w:r>
      <w:r w:rsidRPr="00C6084D">
        <w:tab/>
        <w:t>Независимый консультативный комитет по управлению (IMAC) как вспомогательный орган Совета МСЭ выступает в экспертно-консультативном качестве и помогает Совету и Генеральному секретарю в эффективном выполнении ими функций руководства, включая обеспечение функционирования систем внутреннего контроля, процедур управления рисками и процессов руководства МСЭ, в том числе управления человеческими ресурсами. IMAC должен содействовать повышению прозрачности, укреплению функций подотчетности и управления Совета и Генерального секретаря.</w:t>
      </w:r>
    </w:p>
    <w:p w:rsidR="003076ED" w:rsidRPr="00C6084D" w:rsidRDefault="003076ED" w:rsidP="00D23D07">
      <w:pPr>
        <w:rPr>
          <w:iCs/>
        </w:rPr>
      </w:pPr>
      <w:r w:rsidRPr="00C6084D">
        <w:t>2</w:t>
      </w:r>
      <w:r w:rsidRPr="00C6084D">
        <w:tab/>
        <w:t>IMAC будет консультировать Совет и руководство МСЭ по следующим вопросам</w:t>
      </w:r>
      <w:r w:rsidRPr="00C6084D">
        <w:rPr>
          <w:iCs/>
        </w:rPr>
        <w:t>:</w:t>
      </w:r>
    </w:p>
    <w:p w:rsidR="003076ED" w:rsidRPr="00C6084D" w:rsidRDefault="003076ED" w:rsidP="00D23D07">
      <w:pPr>
        <w:pStyle w:val="enumlev1"/>
      </w:pPr>
      <w:r w:rsidRPr="00C6084D">
        <w:t>a)</w:t>
      </w:r>
      <w:r w:rsidRPr="00C6084D">
        <w:tab/>
        <w:t>способы повышения качества и уровня финансовой отчетности, руководства, управления рисками, включая долгосрочные обязательства, мониторинга и внутреннего контроля в МСЭ;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</w:r>
      <w:del w:id="5" w:author="Bogdanova, Natalia" w:date="2018-04-17T09:06:00Z">
        <w:r w:rsidRPr="00C6084D" w:rsidDel="00EC2590">
          <w:delText>пути выполнения его рекомендаций</w:delText>
        </w:r>
      </w:del>
      <w:ins w:id="6" w:author="Bogdanova, Natalia" w:date="2018-04-17T09:06:00Z">
        <w:r w:rsidRPr="00C6084D">
          <w:t>меры, принимаемые руководством МСЭ в соответствии с рекомендациями аудит</w:t>
        </w:r>
      </w:ins>
      <w:ins w:id="7" w:author="Bogdanova, Natalia" w:date="2018-04-17T10:42:00Z">
        <w:r w:rsidRPr="00C6084D">
          <w:t>орских проверок</w:t>
        </w:r>
      </w:ins>
      <w:r w:rsidRPr="00C6084D">
        <w:t>;</w:t>
      </w:r>
    </w:p>
    <w:p w:rsidR="003076ED" w:rsidRPr="00C6084D" w:rsidRDefault="003076ED" w:rsidP="00D23D07">
      <w:pPr>
        <w:pStyle w:val="enumlev1"/>
      </w:pPr>
      <w:r w:rsidRPr="00C6084D">
        <w:t>c)</w:t>
      </w:r>
      <w:r w:rsidRPr="00C6084D">
        <w:tab/>
        <w:t>обеспечение независимости, эффективности и объективности функций внутреннего и внешнего аудита; и</w:t>
      </w:r>
    </w:p>
    <w:p w:rsidR="003076ED" w:rsidRPr="00C6084D" w:rsidRDefault="003076ED" w:rsidP="00D23D07">
      <w:pPr>
        <w:pStyle w:val="enumlev1"/>
      </w:pPr>
      <w:r w:rsidRPr="00C6084D">
        <w:t>d)</w:t>
      </w:r>
      <w:r w:rsidRPr="00C6084D">
        <w:tab/>
        <w:t>укрепление связей между всеми заинтересованными сторонами, внешними и внутренними аудиторами, Советом и руководством МСЭ.</w:t>
      </w:r>
    </w:p>
    <w:p w:rsidR="003076ED" w:rsidRPr="00C6084D" w:rsidRDefault="003076ED" w:rsidP="00D23D07">
      <w:pPr>
        <w:pStyle w:val="Headingb"/>
      </w:pPr>
      <w:r w:rsidRPr="00C6084D">
        <w:t>Сфера ответственности</w:t>
      </w:r>
    </w:p>
    <w:p w:rsidR="003076ED" w:rsidRPr="00C6084D" w:rsidRDefault="003076ED" w:rsidP="00D23D07">
      <w:r w:rsidRPr="00C6084D">
        <w:t>3</w:t>
      </w:r>
      <w:r w:rsidRPr="00C6084D">
        <w:tab/>
        <w:t>В сферу ответственности IMAC входят:</w:t>
      </w:r>
    </w:p>
    <w:p w:rsidR="003076ED" w:rsidRPr="00C6084D" w:rsidRDefault="003076ED" w:rsidP="00D23D07">
      <w:pPr>
        <w:pStyle w:val="enumlev1"/>
      </w:pPr>
      <w:r w:rsidRPr="00C6084D">
        <w:t>a)</w:t>
      </w:r>
      <w:r w:rsidRPr="00C6084D">
        <w:tab/>
        <w:t>функция внутреннего аудита: консультирование Совета по вопросам, касающимся укомплектованности штатов, ресурсов и выполнения функции внутреннего аудита, а также целесообразности независимости подразделения внутреннего аудита;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  <w:t>управление рисками и внутренний контроль: консультирование Совета относительно эффективности систем внутреннего контроля МСЭ, включая методы управления рисками и руководства МСЭ;</w:t>
      </w:r>
    </w:p>
    <w:p w:rsidR="003076ED" w:rsidRPr="00C6084D" w:rsidRDefault="003076ED" w:rsidP="00D23D07">
      <w:pPr>
        <w:pStyle w:val="enumlev1"/>
      </w:pPr>
      <w:r w:rsidRPr="00C6084D">
        <w:t>c)</w:t>
      </w:r>
      <w:r w:rsidRPr="00C6084D">
        <w:tab/>
        <w:t>финансовая отчетность: консультирование Совета по вопросам, вытекающим из проверенной финансовой отчетности МСЭ, а также относительно писем руководству и других отчетов, подготовленных внешним аудитором;</w:t>
      </w:r>
    </w:p>
    <w:p w:rsidR="003076ED" w:rsidRPr="00C6084D" w:rsidRDefault="003076ED" w:rsidP="00D23D07">
      <w:pPr>
        <w:pStyle w:val="enumlev1"/>
      </w:pPr>
      <w:r w:rsidRPr="00C6084D">
        <w:t>d)</w:t>
      </w:r>
      <w:r w:rsidRPr="00C6084D">
        <w:tab/>
        <w:t>бухгалтерский учет: консультирование Совета по вопросам, касающимся соответствия политики бухгалтерского учета и практики раскрытия информации, а также оценка изменений и рисков, связанных с этой политикой;</w:t>
      </w:r>
    </w:p>
    <w:p w:rsidR="003076ED" w:rsidRPr="00C6084D" w:rsidRDefault="003076ED" w:rsidP="00D23D07">
      <w:pPr>
        <w:pStyle w:val="enumlev1"/>
      </w:pPr>
      <w:r w:rsidRPr="00C6084D">
        <w:t>e)</w:t>
      </w:r>
      <w:r w:rsidRPr="00C6084D">
        <w:tab/>
        <w:t>внешний аудит: консультирование Совета по вопросу сферы охвата и методов работы внешнего аудитора. IMAC может давать рекомендации относительно назначения внешнего аудитора, в том числе затрат на предоставляемые услуги и сферы их охвата; и</w:t>
      </w:r>
    </w:p>
    <w:p w:rsidR="003076ED" w:rsidRPr="00C6084D" w:rsidRDefault="003076ED" w:rsidP="00D23D07">
      <w:pPr>
        <w:pStyle w:val="enumlev1"/>
        <w:rPr>
          <w:ins w:id="8" w:author="Komissarova, Olga" w:date="2018-04-13T15:40:00Z"/>
        </w:rPr>
      </w:pPr>
      <w:r w:rsidRPr="00C6084D">
        <w:t>f)</w:t>
      </w:r>
      <w:r w:rsidRPr="00C6084D">
        <w:tab/>
        <w:t>оценка: рассмотрение вопросов укомплектованности штатов, ресурсов и выполнения функции по оценке в МСЭ и консультирование Совета по этим вопросам</w:t>
      </w:r>
      <w:ins w:id="9" w:author="Komissarova, Olga" w:date="2018-04-13T15:40:00Z">
        <w:r w:rsidRPr="00C6084D">
          <w:t>;</w:t>
        </w:r>
      </w:ins>
    </w:p>
    <w:p w:rsidR="003076ED" w:rsidRPr="00C6084D" w:rsidRDefault="003076ED">
      <w:pPr>
        <w:pStyle w:val="enumlev1"/>
        <w:rPr>
          <w:rPrChange w:id="10" w:author="Bogdanova, Natalia" w:date="2018-04-17T09:11:00Z">
            <w:rPr>
              <w:lang w:val="en-US"/>
            </w:rPr>
          </w:rPrChange>
        </w:rPr>
      </w:pPr>
      <w:ins w:id="11" w:author="Komissarova, Olga" w:date="2018-04-13T15:40:00Z">
        <w:r w:rsidRPr="00C6084D">
          <w:lastRenderedPageBreak/>
          <w:t>g</w:t>
        </w:r>
        <w:r w:rsidRPr="00C6084D">
          <w:rPr>
            <w:rPrChange w:id="12" w:author="Bogdanova, Natalia" w:date="2018-04-17T09:11:00Z">
              <w:rPr>
                <w:lang w:val="en-US"/>
              </w:rPr>
            </w:rPrChange>
          </w:rPr>
          <w:t>)</w:t>
        </w:r>
        <w:r w:rsidRPr="00C6084D">
          <w:rPr>
            <w:rPrChange w:id="13" w:author="Bogdanova, Natalia" w:date="2018-04-17T09:11:00Z">
              <w:rPr>
                <w:lang w:val="en-US"/>
              </w:rPr>
            </w:rPrChange>
          </w:rPr>
          <w:tab/>
        </w:r>
      </w:ins>
      <w:ins w:id="14" w:author="Bogdanova, Natalia" w:date="2018-04-17T09:09:00Z">
        <w:r w:rsidRPr="00C6084D">
          <w:t xml:space="preserve">этика: рассмотрение вопросов и консультации, касающиеся этической функции, </w:t>
        </w:r>
      </w:ins>
      <w:ins w:id="15" w:author="Bogdanova, Natalia" w:date="2018-04-17T09:10:00Z">
        <w:r w:rsidRPr="00C6084D">
          <w:t xml:space="preserve">кодекса этики МСЭ, политики </w:t>
        </w:r>
      </w:ins>
      <w:ins w:id="16" w:author="Bogdanova, Natalia" w:date="2018-04-17T09:11:00Z">
        <w:r w:rsidRPr="00C6084D">
          <w:t>противодействия мошенничеству, коррупции и другой запрещенной деятел</w:t>
        </w:r>
      </w:ins>
      <w:ins w:id="17" w:author="Bogdanova, Natalia" w:date="2018-04-17T09:12:00Z">
        <w:r w:rsidRPr="00C6084D">
          <w:t>ь</w:t>
        </w:r>
      </w:ins>
      <w:ins w:id="18" w:author="Bogdanova, Natalia" w:date="2018-04-17T09:11:00Z">
        <w:r w:rsidRPr="00C6084D">
          <w:t>ности</w:t>
        </w:r>
      </w:ins>
      <w:ins w:id="19" w:author="Bogdanova, Natalia" w:date="2018-04-17T09:12:00Z">
        <w:r w:rsidRPr="00C6084D">
          <w:t>, политики и руководящих указаний</w:t>
        </w:r>
      </w:ins>
      <w:ins w:id="20" w:author="Bogdanova, Natalia" w:date="2018-04-17T09:14:00Z">
        <w:r w:rsidRPr="00C6084D">
          <w:t xml:space="preserve"> в области </w:t>
        </w:r>
      </w:ins>
      <w:ins w:id="21" w:author="Bogdanova, Natalia" w:date="2018-04-17T09:12:00Z">
        <w:r w:rsidRPr="00C6084D">
          <w:t>расследований</w:t>
        </w:r>
      </w:ins>
      <w:ins w:id="22" w:author="Bogdanova, Natalia" w:date="2018-04-17T11:05:00Z">
        <w:r w:rsidRPr="00C6084D">
          <w:t>, а также</w:t>
        </w:r>
      </w:ins>
      <w:ins w:id="23" w:author="Bogdanova, Natalia" w:date="2018-04-17T09:12:00Z">
        <w:r w:rsidRPr="00C6084D">
          <w:t xml:space="preserve"> механизмов </w:t>
        </w:r>
      </w:ins>
      <w:ins w:id="24" w:author="Bogdanova, Natalia" w:date="2018-04-17T09:13:00Z">
        <w:r w:rsidRPr="00C6084D">
          <w:t>сообщения о нарушениях</w:t>
        </w:r>
      </w:ins>
      <w:r w:rsidRPr="00C6084D">
        <w:rPr>
          <w:rPrChange w:id="25" w:author="Bogdanova, Natalia" w:date="2018-04-17T09:11:00Z">
            <w:rPr>
              <w:lang w:val="en-US"/>
            </w:rPr>
          </w:rPrChange>
        </w:rPr>
        <w:t>.</w:t>
      </w:r>
    </w:p>
    <w:p w:rsidR="003076ED" w:rsidRPr="00C6084D" w:rsidRDefault="003076ED" w:rsidP="00D23D07">
      <w:pPr>
        <w:pStyle w:val="Headingb"/>
      </w:pPr>
      <w:r w:rsidRPr="00C6084D">
        <w:t>Полномочия</w:t>
      </w:r>
    </w:p>
    <w:p w:rsidR="003076ED" w:rsidRPr="00C6084D" w:rsidRDefault="003076ED" w:rsidP="00D23D07">
      <w:r w:rsidRPr="00C6084D">
        <w:t>4</w:t>
      </w:r>
      <w:r w:rsidRPr="00C6084D">
        <w:tab/>
        <w:t xml:space="preserve">IMAC обладает всеми необходимыми полномочиями для выполнения своих обязанностей, включая свободный и неограниченный доступ к любой информации, записям, сотрудникам (включая подразделение внутреннего аудита) и внешнему аудитору либо к любому предприятию, с которым МСЭ заключил договор. </w:t>
      </w:r>
    </w:p>
    <w:p w:rsidR="003076ED" w:rsidRPr="00C6084D" w:rsidRDefault="003076ED" w:rsidP="00D23D07">
      <w:r w:rsidRPr="00C6084D">
        <w:t>5</w:t>
      </w:r>
      <w:r w:rsidRPr="00C6084D">
        <w:tab/>
        <w:t>Руководитель подразделения внутреннего аудита МСЭ, а также внешний аудитор пользуются неограниченным и конфиденциальным доступом к IMAC, как и IMAC – к ним.</w:t>
      </w:r>
    </w:p>
    <w:p w:rsidR="003076ED" w:rsidRPr="00C6084D" w:rsidRDefault="003076ED" w:rsidP="00D23D07">
      <w:r w:rsidRPr="00C6084D">
        <w:t>6</w:t>
      </w:r>
      <w:r w:rsidRPr="00C6084D">
        <w:tab/>
        <w:t>Настоящий круг ведения, в случае необходимости, периодически пересматривается IMAC, и любые предлагаемые поправки представляются на утверждение Совету.</w:t>
      </w:r>
    </w:p>
    <w:p w:rsidR="003076ED" w:rsidRPr="00C6084D" w:rsidRDefault="003076ED" w:rsidP="00D23D07">
      <w:r w:rsidRPr="00C6084D">
        <w:t>7</w:t>
      </w:r>
      <w:r w:rsidRPr="00C6084D">
        <w:tab/>
        <w:t>IMAC, являясь консультативным органом, не имеет каких бы то ни было руководящих и исполнительных полномочий и не выполняет каких бы то ни было оперативных обязанностей.</w:t>
      </w:r>
    </w:p>
    <w:p w:rsidR="003076ED" w:rsidRPr="00C6084D" w:rsidRDefault="003076ED" w:rsidP="00D23D07">
      <w:pPr>
        <w:pStyle w:val="Headingb"/>
      </w:pPr>
      <w:r w:rsidRPr="00C6084D">
        <w:t>Состав</w:t>
      </w:r>
    </w:p>
    <w:p w:rsidR="003076ED" w:rsidRPr="00C6084D" w:rsidRDefault="003076ED" w:rsidP="00D23D07">
      <w:r w:rsidRPr="00C6084D">
        <w:t>8</w:t>
      </w:r>
      <w:r w:rsidRPr="00C6084D">
        <w:tab/>
        <w:t>IMAC состоит из пяти независимых членов-экспертов, служащих в своем личном качестве.</w:t>
      </w:r>
    </w:p>
    <w:p w:rsidR="003076ED" w:rsidRPr="00C6084D" w:rsidRDefault="003076ED" w:rsidP="00D23D07">
      <w:r w:rsidRPr="00C6084D">
        <w:t>9</w:t>
      </w:r>
      <w:r w:rsidRPr="00C6084D">
        <w:tab/>
        <w:t>При отборе членов первостепенное внимание должно уделяться их профессиональной компетенции и добросовестности.</w:t>
      </w:r>
    </w:p>
    <w:p w:rsidR="003076ED" w:rsidRPr="00C6084D" w:rsidRDefault="003076ED" w:rsidP="00D23D07">
      <w:r w:rsidRPr="00C6084D">
        <w:t>10</w:t>
      </w:r>
      <w:r w:rsidRPr="00C6084D">
        <w:tab/>
        <w:t>Среди членов IMAC не должно быть более одного гражданина одного и того же Государства – Члена МСЭ.</w:t>
      </w:r>
    </w:p>
    <w:p w:rsidR="003076ED" w:rsidRPr="00C6084D" w:rsidRDefault="003076ED" w:rsidP="00D23D07">
      <w:r w:rsidRPr="00C6084D">
        <w:t>11</w:t>
      </w:r>
      <w:r w:rsidRPr="00C6084D">
        <w:tab/>
        <w:t>В максимально возможной степени:</w:t>
      </w:r>
    </w:p>
    <w:p w:rsidR="003076ED" w:rsidRPr="00C6084D" w:rsidRDefault="003076ED" w:rsidP="00D23D07">
      <w:pPr>
        <w:pStyle w:val="enumlev1"/>
      </w:pPr>
      <w:r w:rsidRPr="00C6084D">
        <w:t>а)</w:t>
      </w:r>
      <w:r w:rsidRPr="00C6084D">
        <w:tab/>
        <w:t>среди членов IMAC не должно быть более одного представителя из одного и того же географического региона; и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  <w:t>в членском составе IMAC должны быть сбалансировано представлены лица обоих полов из развитых и развивающихся стран</w:t>
      </w:r>
      <w:r w:rsidRPr="00F762E4">
        <w:rPr>
          <w:rStyle w:val="FootnoteReference"/>
        </w:rPr>
        <w:footnoteReference w:customMarkFollows="1" w:id="1"/>
        <w:t>1</w:t>
      </w:r>
      <w:r w:rsidRPr="00C6084D">
        <w:t>, обладающие опытом работы в государственном и частном секторах.</w:t>
      </w:r>
    </w:p>
    <w:p w:rsidR="003076ED" w:rsidRPr="00C6084D" w:rsidRDefault="003076ED" w:rsidP="00D23D07">
      <w:r w:rsidRPr="00C6084D">
        <w:t>12</w:t>
      </w:r>
      <w:r w:rsidRPr="00C6084D">
        <w:tab/>
        <w:t>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управляющего, предпочтительно в системе Организации Объединенных Наций или в другой международной организации, насколько это возможно.</w:t>
      </w:r>
    </w:p>
    <w:p w:rsidR="003076ED" w:rsidRPr="00C6084D" w:rsidRDefault="003076ED" w:rsidP="00D23D07">
      <w:r w:rsidRPr="00C6084D">
        <w:t>13</w:t>
      </w:r>
      <w:r w:rsidRPr="00C6084D">
        <w:tab/>
        <w:t>Для эффективного выполнения своих функций члены IMAC должны в совокупности обладать знаниями, навыками и опытом, соответствующими высшему руководящему уровню, в следующих областях:</w:t>
      </w:r>
    </w:p>
    <w:p w:rsidR="003076ED" w:rsidRPr="00C6084D" w:rsidRDefault="003076ED" w:rsidP="00D23D07">
      <w:pPr>
        <w:pStyle w:val="enumlev1"/>
      </w:pPr>
      <w:r w:rsidRPr="00C6084D">
        <w:t>a)</w:t>
      </w:r>
      <w:r w:rsidRPr="00C6084D">
        <w:tab/>
        <w:t>финансы и аудит;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  <w:t>структура руководства организацией и подотчетности, включая управление рисками;</w:t>
      </w:r>
    </w:p>
    <w:p w:rsidR="003076ED" w:rsidRPr="00C6084D" w:rsidRDefault="003076ED" w:rsidP="00D23D07">
      <w:pPr>
        <w:pStyle w:val="enumlev1"/>
      </w:pPr>
      <w:r w:rsidRPr="00C6084D">
        <w:t>c)</w:t>
      </w:r>
      <w:r w:rsidRPr="00C6084D">
        <w:tab/>
        <w:t>юриспруденция;</w:t>
      </w:r>
    </w:p>
    <w:p w:rsidR="003076ED" w:rsidRPr="00C6084D" w:rsidRDefault="003076ED" w:rsidP="00D23D07">
      <w:pPr>
        <w:pStyle w:val="enumlev1"/>
      </w:pPr>
      <w:r w:rsidRPr="00C6084D">
        <w:t>d)</w:t>
      </w:r>
      <w:r w:rsidRPr="00C6084D">
        <w:tab/>
        <w:t>управление, осуществляемое на высшем руководящем уровне;</w:t>
      </w:r>
    </w:p>
    <w:p w:rsidR="003076ED" w:rsidRPr="00C6084D" w:rsidRDefault="003076ED" w:rsidP="00D23D07">
      <w:pPr>
        <w:pStyle w:val="enumlev1"/>
      </w:pPr>
      <w:r w:rsidRPr="00C6084D">
        <w:t>e)</w:t>
      </w:r>
      <w:r w:rsidRPr="00C6084D">
        <w:tab/>
        <w:t>организация, структура и функционирование Организации Объединенных Наций и/или другой межправительственной организации; и</w:t>
      </w:r>
    </w:p>
    <w:p w:rsidR="003076ED" w:rsidRPr="00C6084D" w:rsidRDefault="003076ED" w:rsidP="00D23D07">
      <w:pPr>
        <w:pStyle w:val="enumlev1"/>
      </w:pPr>
      <w:r w:rsidRPr="00C6084D">
        <w:lastRenderedPageBreak/>
        <w:t>f)</w:t>
      </w:r>
      <w:r w:rsidRPr="00C6084D">
        <w:tab/>
        <w:t>общее понимание отрасли электросвязи/ИКТ.</w:t>
      </w:r>
    </w:p>
    <w:p w:rsidR="003076ED" w:rsidRPr="00C6084D" w:rsidRDefault="003076ED" w:rsidP="00D23D07">
      <w:r w:rsidRPr="00C6084D">
        <w:t>14</w:t>
      </w:r>
      <w:r w:rsidRPr="00C6084D">
        <w:tab/>
        <w:t>В идеале члены должны в достаточной мере понимать цели МСЭ, структуру его руководства, соответствующие правила и положения, а также его организационную культуру и условия осуществления контроля, или же оперативно приобрести такое понимание.</w:t>
      </w:r>
    </w:p>
    <w:p w:rsidR="003076ED" w:rsidRPr="00C6084D" w:rsidRDefault="003076ED" w:rsidP="00D23D07">
      <w:pPr>
        <w:pStyle w:val="Headingb"/>
      </w:pPr>
      <w:r w:rsidRPr="00C6084D">
        <w:t>Независимость</w:t>
      </w:r>
    </w:p>
    <w:p w:rsidR="003076ED" w:rsidRPr="00C6084D" w:rsidRDefault="003076ED" w:rsidP="00D23D07">
      <w:r w:rsidRPr="00C6084D">
        <w:t>15</w:t>
      </w:r>
      <w:r w:rsidRPr="00C6084D">
        <w:tab/>
        <w:t>Поскольку роль IMAC заключается в предоставлении объективных рекомендаций, его члены сохраняют независимость от Секретариата МСЭ, Совета и Полномочной конференции и свободны от каких-либо реальных или предполагаемых конфликтов интересов.</w:t>
      </w:r>
    </w:p>
    <w:p w:rsidR="003076ED" w:rsidRPr="00C6084D" w:rsidRDefault="003076ED" w:rsidP="00D23D07">
      <w:r w:rsidRPr="00C6084D">
        <w:t>16</w:t>
      </w:r>
      <w:r w:rsidRPr="00C6084D">
        <w:tab/>
        <w:t>Члены IMAC:</w:t>
      </w:r>
    </w:p>
    <w:p w:rsidR="003076ED" w:rsidRPr="00C6084D" w:rsidRDefault="003076ED" w:rsidP="00D23D07">
      <w:pPr>
        <w:pStyle w:val="enumlev1"/>
      </w:pPr>
      <w:r w:rsidRPr="00C6084D">
        <w:t>a)</w:t>
      </w:r>
      <w:r w:rsidRPr="00C6084D">
        <w:tab/>
        <w:t>не занимают должности и не ведут какой-либо деятельности, которая может отрицательно сказаться на их независимости от МСЭ или компаний, поддерживающих деловые отношения с МСЭ;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  <w:t>в настоящее время или в течение пяти лет до назначения в IMAC не заняты и не используются в каком-либо качестве МСЭ, Членом Сектора, Ассоциированным членом или делегацией Государства-Члена, и не имеют близкого родственника (согласно определению в Положениях о персонале и в Правилах о персонале МСЭ), который бы работал с МСЭ, Членом Сектора, Ассоциированным членом или делегацией Государства-Члена или имел бы с ними договорные отношения;</w:t>
      </w:r>
    </w:p>
    <w:p w:rsidR="003076ED" w:rsidRPr="00C6084D" w:rsidRDefault="003076ED" w:rsidP="00D23D07">
      <w:pPr>
        <w:pStyle w:val="enumlev1"/>
      </w:pPr>
      <w:r w:rsidRPr="00C6084D">
        <w:t>c)</w:t>
      </w:r>
      <w:r w:rsidRPr="00C6084D">
        <w:tab/>
        <w:t>независимы от Группы внешних ревизоров и Объединенной инспекционной группы Организации Объединенных Наций; и</w:t>
      </w:r>
    </w:p>
    <w:p w:rsidR="003076ED" w:rsidRPr="00C6084D" w:rsidRDefault="003076ED" w:rsidP="00D23D07">
      <w:pPr>
        <w:pStyle w:val="enumlev1"/>
      </w:pPr>
      <w:r w:rsidRPr="00C6084D">
        <w:t>d)</w:t>
      </w:r>
      <w:r w:rsidRPr="00C6084D">
        <w:tab/>
        <w:t>не могут быть наняты на какую-либо должность в МСЭ на протяжении по меньшей мере пяти лет со дня окончания их пребывания в составе IMAC.</w:t>
      </w:r>
    </w:p>
    <w:p w:rsidR="003076ED" w:rsidRPr="00C6084D" w:rsidRDefault="003076ED" w:rsidP="00D23D07">
      <w:r w:rsidRPr="00C6084D">
        <w:t>17</w:t>
      </w:r>
      <w:r w:rsidRPr="00C6084D">
        <w:tab/>
        <w:t>Члены IMAC служат в личном качестве и не запрашивают и не принимают указаний в отношении их работы в IMAC от какого-либо правительства или иного органа, входящего или не входящего в состав МСЭ.</w:t>
      </w:r>
    </w:p>
    <w:p w:rsidR="003076ED" w:rsidRPr="00C6084D" w:rsidRDefault="003076ED" w:rsidP="00D23D07">
      <w:r w:rsidRPr="00C6084D">
        <w:t>18</w:t>
      </w:r>
      <w:r w:rsidRPr="00C6084D">
        <w:tab/>
        <w:t>Члены IMAC подписывают ежегодную декларацию и заявление о частных финансовых и других интересах (Дополнение A к настоящему кругу ведения).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IMAC, а после этого – на ежегодной основе.</w:t>
      </w:r>
    </w:p>
    <w:p w:rsidR="003076ED" w:rsidRPr="00C6084D" w:rsidRDefault="003076ED" w:rsidP="00D23D07">
      <w:pPr>
        <w:pStyle w:val="Headingb"/>
      </w:pPr>
      <w:r w:rsidRPr="00C6084D">
        <w:t>Отбор, назначение и срок службы</w:t>
      </w:r>
    </w:p>
    <w:p w:rsidR="003076ED" w:rsidRPr="00C6084D" w:rsidRDefault="003076ED" w:rsidP="00D23D07">
      <w:r w:rsidRPr="00C6084D">
        <w:t>19</w:t>
      </w:r>
      <w:r w:rsidRPr="00C6084D">
        <w:tab/>
        <w:t>Процесс отбора членов IMAC изложен в Дополнении B к настоящему кругу ведения. В процессе участвует отборочная комиссия, в состав которой входят представители Совета на основе справедливого географического распределения.</w:t>
      </w:r>
    </w:p>
    <w:p w:rsidR="003076ED" w:rsidRPr="00C6084D" w:rsidRDefault="003076ED" w:rsidP="00D23D07">
      <w:r w:rsidRPr="00C6084D">
        <w:t>20</w:t>
      </w:r>
      <w:r w:rsidRPr="00C6084D">
        <w:tab/>
        <w:t>Отборочная комиссия направляет свои рекомендации Совету. Члены IMAC назначаются Советом.</w:t>
      </w:r>
    </w:p>
    <w:p w:rsidR="003076ED" w:rsidRPr="00C6084D" w:rsidRDefault="003076ED" w:rsidP="00D23D07">
      <w:r w:rsidRPr="00C6084D">
        <w:t>21</w:t>
      </w:r>
      <w:r w:rsidRPr="00C6084D">
        <w:tab/>
        <w:t>Члены IMAC назначаются для службы в течение четырехгодичного срока, с возможностью возобновления на второй и последний четырехгодичный срок, который не обязательно должен следовать непосредственно за первым.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срок, решение о чем принимается путем жеребьевки на первом собрании IMAC. Председатель избирается самими членами IMAC и служит в этом качестве в течение двух лет.</w:t>
      </w:r>
    </w:p>
    <w:p w:rsidR="003076ED" w:rsidRPr="00C6084D" w:rsidDel="00C632C3" w:rsidRDefault="003076ED" w:rsidP="00D23D07">
      <w:r w:rsidRPr="00C6084D">
        <w:t>22</w:t>
      </w:r>
      <w:r w:rsidRPr="00C6084D">
        <w:tab/>
        <w:t>Член IMAC может сложить с себя полномочия, уведомив председателя Совета в письменной форме. Специальное назначение на оставшуюся часть срока службы этого члена производится председателем Совета в соответствии с процедурами, изложенными в Дополнении B к настоящему кругу ведения в отношении такой вакантной должности.</w:t>
      </w:r>
    </w:p>
    <w:p w:rsidR="003076ED" w:rsidRPr="00C6084D" w:rsidRDefault="003076ED" w:rsidP="00D23D07">
      <w:r w:rsidRPr="00C6084D">
        <w:lastRenderedPageBreak/>
        <w:t>23</w:t>
      </w:r>
      <w:r w:rsidRPr="00C6084D">
        <w:tab/>
        <w:t>Назначение в IMAC может быть отменено только Советом на условиях, которые должны быть установлены Советом.</w:t>
      </w:r>
    </w:p>
    <w:p w:rsidR="003076ED" w:rsidRPr="00C6084D" w:rsidRDefault="003076ED" w:rsidP="00D23D07">
      <w:pPr>
        <w:pStyle w:val="Headingb"/>
      </w:pPr>
      <w:r w:rsidRPr="00C6084D">
        <w:t>Собрания</w:t>
      </w:r>
    </w:p>
    <w:p w:rsidR="003076ED" w:rsidRPr="00C6084D" w:rsidRDefault="003076ED" w:rsidP="00D23D07">
      <w:r w:rsidRPr="00C6084D">
        <w:t>24</w:t>
      </w:r>
      <w:r w:rsidRPr="00C6084D">
        <w:tab/>
        <w:t>IMAC проводит собрания не реже двух раз в течение финансового года МСЭ. Точное число собраний в год будет зависеть от согласованного объема работы IMAC и наиболее подходящих сроков рассмотрения конкретных вопросов.</w:t>
      </w:r>
    </w:p>
    <w:p w:rsidR="003076ED" w:rsidRPr="00C6084D" w:rsidRDefault="003076ED" w:rsidP="00D23D07">
      <w:r w:rsidRPr="00C6084D">
        <w:t>25</w:t>
      </w:r>
      <w:r w:rsidRPr="00C6084D">
        <w:tab/>
        <w:t>В соответствии с настоящим кругом ведения IMAC устанавливает собственные правила процедуры для содействия своим членам в выполнении их обязанностей. Правила процедуры IMAC доводятся до сведения Совета.</w:t>
      </w:r>
    </w:p>
    <w:p w:rsidR="003076ED" w:rsidRPr="00C6084D" w:rsidRDefault="003076ED" w:rsidP="00D23D07">
      <w:r w:rsidRPr="00C6084D">
        <w:t>26</w:t>
      </w:r>
      <w:r w:rsidRPr="00C6084D">
        <w:tab/>
        <w:t>Кворум для Комитета составляют три члена. Поскольку члены служат в личном качестве, замещение их не допускается.</w:t>
      </w:r>
    </w:p>
    <w:p w:rsidR="003076ED" w:rsidRPr="00C6084D" w:rsidRDefault="003076ED" w:rsidP="00D23D07">
      <w:r w:rsidRPr="00C6084D">
        <w:t>27</w:t>
      </w:r>
      <w:r w:rsidRPr="00C6084D">
        <w:tab/>
        <w:t>Генеральный секретарь, внешний аудитор, руководитель Департамента управления финансовыми ресурсами, руководитель Департамента управления людскими ресурсами, руководитель подразделения внутреннего аудита и сотрудник по вопросам этики или их представители присутствуют на собраниях по приглашению IMAC. На них могут также приглашаться другие должностные лица МСЭ, функции которых связаны с пунктами повестки дня Комитета.</w:t>
      </w:r>
    </w:p>
    <w:p w:rsidR="003076ED" w:rsidRPr="00C6084D" w:rsidRDefault="003076ED" w:rsidP="00D23D07">
      <w:r w:rsidRPr="00C6084D">
        <w:t>28</w:t>
      </w:r>
      <w:r w:rsidRPr="00C6084D">
        <w:tab/>
        <w:t>При необходимости IMAC может пользоваться услугами независимых советников или прибегать к помощи иных внешних экспертов для консультирования Комитета.</w:t>
      </w:r>
    </w:p>
    <w:p w:rsidR="003076ED" w:rsidRPr="00C6084D" w:rsidRDefault="003076ED" w:rsidP="00D23D07">
      <w:r w:rsidRPr="00C6084D">
        <w:t>29</w:t>
      </w:r>
      <w:r w:rsidRPr="00C6084D">
        <w:tab/>
        <w:t>Все конфиденциальные документы и информация, представленные IMAC или полученные им, остаются конфиденциальными.</w:t>
      </w:r>
    </w:p>
    <w:p w:rsidR="003076ED" w:rsidRPr="00C6084D" w:rsidRDefault="003076ED" w:rsidP="00D23D07">
      <w:pPr>
        <w:pStyle w:val="Headingb"/>
      </w:pPr>
      <w:r w:rsidRPr="00C6084D">
        <w:t>Отчетность</w:t>
      </w:r>
    </w:p>
    <w:p w:rsidR="003076ED" w:rsidRPr="00C6084D" w:rsidRDefault="003076ED" w:rsidP="00D23D07">
      <w:r w:rsidRPr="00C6084D">
        <w:t>30</w:t>
      </w:r>
      <w:r w:rsidRPr="00C6084D">
        <w:tab/>
        <w:t>Председатель IMAC представляет сделанные Комитетом выводы председателю Совета и Генеральному секретарю после каждого собрания, а также представляет годовой отчет, как в письменном виде, так и лично, Совету на его ежегодной сессии.</w:t>
      </w:r>
    </w:p>
    <w:p w:rsidR="003076ED" w:rsidRPr="00C6084D" w:rsidRDefault="003076ED" w:rsidP="00D23D07">
      <w:r w:rsidRPr="00C6084D">
        <w:t>31</w:t>
      </w:r>
      <w:r w:rsidRPr="00C6084D">
        <w:tab/>
        <w:t>Председатель IMAC может в период между сессиями Совета информировать председателя Совета о какой-либо серьезной проблеме в сфере управления.</w:t>
      </w:r>
    </w:p>
    <w:p w:rsidR="003076ED" w:rsidRPr="00C6084D" w:rsidRDefault="003076ED" w:rsidP="00D23D07">
      <w:r w:rsidRPr="00C6084D">
        <w:t>32</w:t>
      </w:r>
      <w:r w:rsidRPr="00C6084D">
        <w:tab/>
        <w:t>Основываясь на передовом опыте, IMAC проводит оценку своей деятельности и представляет Совету отчет о результатах этой оценки.</w:t>
      </w:r>
    </w:p>
    <w:p w:rsidR="003076ED" w:rsidRPr="00C6084D" w:rsidRDefault="003076ED" w:rsidP="00D23D07">
      <w:pPr>
        <w:pStyle w:val="Headingb"/>
      </w:pPr>
      <w:r w:rsidRPr="00C6084D">
        <w:t>Административные договоренности</w:t>
      </w:r>
    </w:p>
    <w:p w:rsidR="003076ED" w:rsidRPr="00C6084D" w:rsidRDefault="003076ED" w:rsidP="00D23D07">
      <w:r w:rsidRPr="00C6084D">
        <w:t>33</w:t>
      </w:r>
      <w:r w:rsidRPr="00C6084D">
        <w:tab/>
        <w:t>Члены IMAC предоставляют свои услуги на безвозмездной основе. В соответствии с процедурами, применяемыми к назначаемым сотрудникам МСЭ, члены IMAC:</w:t>
      </w:r>
    </w:p>
    <w:p w:rsidR="003076ED" w:rsidRPr="00C6084D" w:rsidRDefault="003076ED" w:rsidP="00D23D07">
      <w:pPr>
        <w:pStyle w:val="enumlev1"/>
      </w:pPr>
      <w:r w:rsidRPr="00C6084D">
        <w:t>a)</w:t>
      </w:r>
      <w:r w:rsidRPr="00C6084D">
        <w:tab/>
        <w:t>получают суточные; и,</w:t>
      </w:r>
    </w:p>
    <w:p w:rsidR="003076ED" w:rsidRPr="00C6084D" w:rsidRDefault="003076ED" w:rsidP="00D23D07">
      <w:pPr>
        <w:pStyle w:val="enumlev1"/>
      </w:pPr>
      <w:r w:rsidRPr="00C6084D">
        <w:t>b)</w:t>
      </w:r>
      <w:r w:rsidRPr="00C6084D">
        <w:tab/>
        <w:t>если они не проживают в кантоне Женева или в ближайшей Франции, имеют право на возмещение путевых расходов для присутствия на сессиях IMAC.</w:t>
      </w:r>
    </w:p>
    <w:p w:rsidR="003076ED" w:rsidRPr="00C6084D" w:rsidRDefault="003076ED" w:rsidP="00D23D07">
      <w:r w:rsidRPr="00C6084D">
        <w:t>34</w:t>
      </w:r>
      <w:r w:rsidRPr="00C6084D">
        <w:tab/>
        <w:t>Секретариат МСЭ оказывает IMAC секретарскую поддержку.</w:t>
      </w:r>
    </w:p>
    <w:p w:rsidR="003076ED" w:rsidRPr="00C6084D" w:rsidRDefault="003076ED" w:rsidP="003076ED">
      <w:pPr>
        <w:spacing w:before="480"/>
        <w:jc w:val="center"/>
      </w:pPr>
      <w:r w:rsidRPr="00C6084D">
        <w:t>______________</w:t>
      </w:r>
    </w:p>
    <w:sectPr w:rsidR="003076ED" w:rsidRPr="00C6084D" w:rsidSect="00E713E9">
      <w:headerReference w:type="default" r:id="rId31"/>
      <w:footerReference w:type="default" r:id="rId32"/>
      <w:footerReference w:type="first" r:id="rId33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07" w:rsidRDefault="00D23D07">
      <w:r>
        <w:separator/>
      </w:r>
    </w:p>
  </w:endnote>
  <w:endnote w:type="continuationSeparator" w:id="0">
    <w:p w:rsidR="00D23D07" w:rsidRDefault="00D2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07" w:rsidRPr="00FF44A2" w:rsidRDefault="00D23D07" w:rsidP="00077520">
    <w:pPr>
      <w:pStyle w:val="Footer"/>
    </w:pPr>
    <w:r>
      <w:fldChar w:fldCharType="begin"/>
    </w:r>
    <w:r w:rsidRPr="00FF44A2">
      <w:instrText xml:space="preserve"> FILENAME \p  \* MERGEFORMAT </w:instrText>
    </w:r>
    <w:r>
      <w:fldChar w:fldCharType="separate"/>
    </w:r>
    <w:r w:rsidR="00537407" w:rsidRPr="00FF44A2">
      <w:t>P:\RUS\SG\CONSEIL\C18\000\022R.docx</w:t>
    </w:r>
    <w:r>
      <w:fldChar w:fldCharType="end"/>
    </w:r>
    <w:r w:rsidRPr="00FF44A2">
      <w:t xml:space="preserve"> (425091)</w:t>
    </w:r>
    <w:r w:rsidRPr="00FF44A2">
      <w:tab/>
    </w:r>
    <w:r>
      <w:fldChar w:fldCharType="begin"/>
    </w:r>
    <w:r>
      <w:instrText xml:space="preserve"> SAVEDATE \@ DD.MM.YY </w:instrText>
    </w:r>
    <w:r>
      <w:fldChar w:fldCharType="separate"/>
    </w:r>
    <w:r w:rsidR="00F33E18">
      <w:t>19.04.18</w:t>
    </w:r>
    <w:r>
      <w:fldChar w:fldCharType="end"/>
    </w:r>
    <w:r w:rsidRPr="00FF44A2">
      <w:tab/>
    </w:r>
    <w:r>
      <w:fldChar w:fldCharType="begin"/>
    </w:r>
    <w:r>
      <w:instrText xml:space="preserve"> PRINTDATE \@ DD.MM.YY </w:instrText>
    </w:r>
    <w:r>
      <w:fldChar w:fldCharType="separate"/>
    </w:r>
    <w:r w:rsidR="00537407">
      <w:t>19.04.18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07" w:rsidRDefault="00D23D0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23D07" w:rsidRPr="00FF44A2" w:rsidRDefault="00D23D07" w:rsidP="00077520">
    <w:pPr>
      <w:pStyle w:val="Footer"/>
    </w:pPr>
    <w:r>
      <w:fldChar w:fldCharType="begin"/>
    </w:r>
    <w:r w:rsidRPr="00FF44A2">
      <w:instrText xml:space="preserve"> FILENAME \p  \* MERGEFORMAT </w:instrText>
    </w:r>
    <w:r>
      <w:fldChar w:fldCharType="separate"/>
    </w:r>
    <w:r w:rsidR="00537407" w:rsidRPr="00FF44A2">
      <w:t>P:\RUS\SG\CONSEIL\C18\000\022R.docx</w:t>
    </w:r>
    <w:r>
      <w:fldChar w:fldCharType="end"/>
    </w:r>
    <w:r w:rsidRPr="00FF44A2">
      <w:t xml:space="preserve"> (425091)</w:t>
    </w:r>
    <w:r w:rsidRPr="00FF44A2">
      <w:tab/>
    </w:r>
    <w:r>
      <w:fldChar w:fldCharType="begin"/>
    </w:r>
    <w:r>
      <w:instrText xml:space="preserve"> SAVEDATE \@ DD.MM.YY </w:instrText>
    </w:r>
    <w:r>
      <w:fldChar w:fldCharType="separate"/>
    </w:r>
    <w:r w:rsidR="00F33E18">
      <w:t>19.04.18</w:t>
    </w:r>
    <w:r>
      <w:fldChar w:fldCharType="end"/>
    </w:r>
    <w:r w:rsidRPr="00FF44A2">
      <w:tab/>
    </w:r>
    <w:r>
      <w:fldChar w:fldCharType="begin"/>
    </w:r>
    <w:r>
      <w:instrText xml:space="preserve"> PRINTDATE \@ DD.MM.YY </w:instrText>
    </w:r>
    <w:r>
      <w:fldChar w:fldCharType="separate"/>
    </w:r>
    <w:r w:rsidR="00537407">
      <w:t>19.04.18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07" w:rsidRDefault="00D23D07">
      <w:r>
        <w:t>____________________</w:t>
      </w:r>
    </w:p>
  </w:footnote>
  <w:footnote w:type="continuationSeparator" w:id="0">
    <w:p w:rsidR="00D23D07" w:rsidRDefault="00D23D07">
      <w:r>
        <w:continuationSeparator/>
      </w:r>
    </w:p>
  </w:footnote>
  <w:footnote w:id="1">
    <w:p w:rsidR="00D23D07" w:rsidRPr="006B4641" w:rsidRDefault="00D23D07" w:rsidP="00D23D07">
      <w:pPr>
        <w:pStyle w:val="FootnoteText"/>
      </w:pPr>
      <w:r w:rsidRPr="006B4641">
        <w:rPr>
          <w:rStyle w:val="FootnoteReference"/>
        </w:rPr>
        <w:t>1</w:t>
      </w:r>
      <w:r w:rsidRPr="006B4641">
        <w:t xml:space="preserve"> </w:t>
      </w:r>
      <w:r>
        <w:tab/>
      </w:r>
      <w:r w:rsidRPr="00FA559B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07" w:rsidRDefault="00D23D0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3E18">
      <w:rPr>
        <w:noProof/>
      </w:rPr>
      <w:t>23</w:t>
    </w:r>
    <w:r>
      <w:rPr>
        <w:noProof/>
      </w:rPr>
      <w:fldChar w:fldCharType="end"/>
    </w:r>
  </w:p>
  <w:p w:rsidR="00D23D07" w:rsidRDefault="00D23D07" w:rsidP="00E713E9">
    <w:pPr>
      <w:pStyle w:val="Header"/>
    </w:pPr>
    <w:r>
      <w:t>C18/</w:t>
    </w:r>
    <w:r>
      <w:rPr>
        <w:lang w:val="ru-RU"/>
      </w:rPr>
      <w:t>22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E17C0"/>
    <w:multiLevelType w:val="hybridMultilevel"/>
    <w:tmpl w:val="6E20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FED"/>
    <w:multiLevelType w:val="hybridMultilevel"/>
    <w:tmpl w:val="B6A685E2"/>
    <w:lvl w:ilvl="0" w:tplc="937CA9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11B6"/>
    <w:multiLevelType w:val="multilevel"/>
    <w:tmpl w:val="0A6A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87E5820"/>
    <w:multiLevelType w:val="hybridMultilevel"/>
    <w:tmpl w:val="01FC735A"/>
    <w:lvl w:ilvl="0" w:tplc="EA822F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D1FDF"/>
    <w:multiLevelType w:val="hybridMultilevel"/>
    <w:tmpl w:val="831E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598D"/>
    <w:multiLevelType w:val="hybridMultilevel"/>
    <w:tmpl w:val="CF06B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E292A"/>
    <w:multiLevelType w:val="hybridMultilevel"/>
    <w:tmpl w:val="E5C4319C"/>
    <w:lvl w:ilvl="0" w:tplc="AF90B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E21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30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2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49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61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2FD3"/>
    <w:multiLevelType w:val="hybridMultilevel"/>
    <w:tmpl w:val="F6FE3492"/>
    <w:lvl w:ilvl="0" w:tplc="43E4F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35A0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49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04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E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6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1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46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4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9FB"/>
    <w:multiLevelType w:val="multilevel"/>
    <w:tmpl w:val="7B3E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3B0AFC"/>
    <w:multiLevelType w:val="hybridMultilevel"/>
    <w:tmpl w:val="4AF04D5C"/>
    <w:lvl w:ilvl="0" w:tplc="A52C0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98F1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4EE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DC20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680C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0644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4467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CEB6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489E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205E31"/>
    <w:multiLevelType w:val="hybridMultilevel"/>
    <w:tmpl w:val="9E92E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A7D0B"/>
    <w:multiLevelType w:val="hybridMultilevel"/>
    <w:tmpl w:val="04AE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443"/>
    <w:multiLevelType w:val="hybridMultilevel"/>
    <w:tmpl w:val="0850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F6563"/>
    <w:multiLevelType w:val="hybridMultilevel"/>
    <w:tmpl w:val="A2CE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363C7"/>
    <w:multiLevelType w:val="hybridMultilevel"/>
    <w:tmpl w:val="0EF4E1DA"/>
    <w:lvl w:ilvl="0" w:tplc="D1623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B0F66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48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47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8F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A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A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6B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1523"/>
    <w:multiLevelType w:val="hybridMultilevel"/>
    <w:tmpl w:val="77F67C96"/>
    <w:lvl w:ilvl="0" w:tplc="760A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18A4"/>
    <w:multiLevelType w:val="hybridMultilevel"/>
    <w:tmpl w:val="137E3C5E"/>
    <w:lvl w:ilvl="0" w:tplc="AD60C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05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4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0F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AB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B4A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4C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8E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C6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531B"/>
    <w:multiLevelType w:val="hybridMultilevel"/>
    <w:tmpl w:val="F704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743F07"/>
    <w:multiLevelType w:val="hybridMultilevel"/>
    <w:tmpl w:val="26E4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9F14501"/>
    <w:multiLevelType w:val="hybridMultilevel"/>
    <w:tmpl w:val="5FD271BC"/>
    <w:lvl w:ilvl="0" w:tplc="EEBE72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36681"/>
    <w:multiLevelType w:val="hybridMultilevel"/>
    <w:tmpl w:val="2A5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C3053"/>
    <w:multiLevelType w:val="hybridMultilevel"/>
    <w:tmpl w:val="4FBC5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C5BBE"/>
    <w:multiLevelType w:val="hybridMultilevel"/>
    <w:tmpl w:val="BF245D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153578"/>
    <w:multiLevelType w:val="hybridMultilevel"/>
    <w:tmpl w:val="8540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21E79"/>
    <w:multiLevelType w:val="multilevel"/>
    <w:tmpl w:val="F8B60C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673C34B5"/>
    <w:multiLevelType w:val="multilevel"/>
    <w:tmpl w:val="2AE877DC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SimSun" w:hAnsi="Calibri" w:cs="Helvetic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69775024"/>
    <w:multiLevelType w:val="hybridMultilevel"/>
    <w:tmpl w:val="69962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D1428C"/>
    <w:multiLevelType w:val="hybridMultilevel"/>
    <w:tmpl w:val="DA0A384A"/>
    <w:lvl w:ilvl="0" w:tplc="1220A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62CD"/>
    <w:multiLevelType w:val="hybridMultilevel"/>
    <w:tmpl w:val="E084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75050"/>
    <w:multiLevelType w:val="multilevel"/>
    <w:tmpl w:val="A2FC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1E55DA"/>
    <w:multiLevelType w:val="hybridMultilevel"/>
    <w:tmpl w:val="9B66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4"/>
  </w:num>
  <w:num w:numId="5">
    <w:abstractNumId w:val="29"/>
  </w:num>
  <w:num w:numId="6">
    <w:abstractNumId w:val="2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23"/>
  </w:num>
  <w:num w:numId="12">
    <w:abstractNumId w:val="1"/>
  </w:num>
  <w:num w:numId="13">
    <w:abstractNumId w:val="19"/>
  </w:num>
  <w:num w:numId="14">
    <w:abstractNumId w:val="6"/>
  </w:num>
  <w:num w:numId="15">
    <w:abstractNumId w:val="32"/>
  </w:num>
  <w:num w:numId="16">
    <w:abstractNumId w:val="25"/>
  </w:num>
  <w:num w:numId="17">
    <w:abstractNumId w:val="13"/>
  </w:num>
  <w:num w:numId="18">
    <w:abstractNumId w:val="33"/>
  </w:num>
  <w:num w:numId="19">
    <w:abstractNumId w:val="18"/>
  </w:num>
  <w:num w:numId="20">
    <w:abstractNumId w:val="9"/>
  </w:num>
  <w:num w:numId="21">
    <w:abstractNumId w:val="30"/>
  </w:num>
  <w:num w:numId="22">
    <w:abstractNumId w:val="16"/>
  </w:num>
  <w:num w:numId="23">
    <w:abstractNumId w:val="9"/>
    <w:lvlOverride w:ilvl="0">
      <w:startOverride w:val="2"/>
    </w:lvlOverride>
    <w:lvlOverride w:ilvl="1">
      <w:startOverride w:val="1"/>
    </w:lvlOverride>
  </w:num>
  <w:num w:numId="24">
    <w:abstractNumId w:val="9"/>
    <w:lvlOverride w:ilvl="0">
      <w:startOverride w:val="2"/>
    </w:lvlOverride>
    <w:lvlOverride w:ilvl="1">
      <w:startOverride w:val="1"/>
    </w:lvlOverride>
  </w:num>
  <w:num w:numId="25">
    <w:abstractNumId w:val="5"/>
  </w:num>
  <w:num w:numId="26">
    <w:abstractNumId w:val="22"/>
  </w:num>
  <w:num w:numId="27">
    <w:abstractNumId w:val="31"/>
  </w:num>
  <w:num w:numId="28">
    <w:abstractNumId w:val="2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8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2"/>
  </w:num>
  <w:num w:numId="3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gdanova, Natalia">
    <w15:presenceInfo w15:providerId="AD" w15:userId="S-1-5-21-8740799-900759487-1415713722-5780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3"/>
    <w:rsid w:val="00007BD8"/>
    <w:rsid w:val="000127C1"/>
    <w:rsid w:val="0002183E"/>
    <w:rsid w:val="00025ADD"/>
    <w:rsid w:val="000569B4"/>
    <w:rsid w:val="00063D14"/>
    <w:rsid w:val="00077520"/>
    <w:rsid w:val="00080E82"/>
    <w:rsid w:val="00091AC1"/>
    <w:rsid w:val="000A5F34"/>
    <w:rsid w:val="000B6183"/>
    <w:rsid w:val="000C4265"/>
    <w:rsid w:val="000D3E13"/>
    <w:rsid w:val="000E069C"/>
    <w:rsid w:val="000E568E"/>
    <w:rsid w:val="000F6154"/>
    <w:rsid w:val="001117F1"/>
    <w:rsid w:val="00126462"/>
    <w:rsid w:val="00136B62"/>
    <w:rsid w:val="00140DBA"/>
    <w:rsid w:val="00144ABF"/>
    <w:rsid w:val="0014734F"/>
    <w:rsid w:val="0015331C"/>
    <w:rsid w:val="0015710D"/>
    <w:rsid w:val="001576C5"/>
    <w:rsid w:val="001628EE"/>
    <w:rsid w:val="00163A32"/>
    <w:rsid w:val="001665BF"/>
    <w:rsid w:val="0017470F"/>
    <w:rsid w:val="00184FFB"/>
    <w:rsid w:val="00192B41"/>
    <w:rsid w:val="00192B98"/>
    <w:rsid w:val="001B0330"/>
    <w:rsid w:val="001B0503"/>
    <w:rsid w:val="001B7B09"/>
    <w:rsid w:val="001C1DAA"/>
    <w:rsid w:val="001D2816"/>
    <w:rsid w:val="001D676E"/>
    <w:rsid w:val="001E6719"/>
    <w:rsid w:val="0022450F"/>
    <w:rsid w:val="00225368"/>
    <w:rsid w:val="00227FF0"/>
    <w:rsid w:val="002309BB"/>
    <w:rsid w:val="00264811"/>
    <w:rsid w:val="002654AE"/>
    <w:rsid w:val="0027051B"/>
    <w:rsid w:val="00291EB6"/>
    <w:rsid w:val="002B4613"/>
    <w:rsid w:val="002D1F7B"/>
    <w:rsid w:val="002D2F57"/>
    <w:rsid w:val="002D48C5"/>
    <w:rsid w:val="002E15CA"/>
    <w:rsid w:val="003076ED"/>
    <w:rsid w:val="00310FD1"/>
    <w:rsid w:val="00344337"/>
    <w:rsid w:val="003956D3"/>
    <w:rsid w:val="003A11B5"/>
    <w:rsid w:val="003C6CA3"/>
    <w:rsid w:val="003F099E"/>
    <w:rsid w:val="003F235E"/>
    <w:rsid w:val="003F44FA"/>
    <w:rsid w:val="003F4DC8"/>
    <w:rsid w:val="004023E0"/>
    <w:rsid w:val="00403DD8"/>
    <w:rsid w:val="004079B1"/>
    <w:rsid w:val="00430DFB"/>
    <w:rsid w:val="0045686C"/>
    <w:rsid w:val="00472D3A"/>
    <w:rsid w:val="004918C4"/>
    <w:rsid w:val="004959DD"/>
    <w:rsid w:val="004A0374"/>
    <w:rsid w:val="004A45B5"/>
    <w:rsid w:val="004C3A62"/>
    <w:rsid w:val="004D0129"/>
    <w:rsid w:val="004F035C"/>
    <w:rsid w:val="005072AF"/>
    <w:rsid w:val="0053296B"/>
    <w:rsid w:val="0053582B"/>
    <w:rsid w:val="0053652D"/>
    <w:rsid w:val="00537407"/>
    <w:rsid w:val="00585A42"/>
    <w:rsid w:val="005927D0"/>
    <w:rsid w:val="00593B68"/>
    <w:rsid w:val="005A64D5"/>
    <w:rsid w:val="005C40E6"/>
    <w:rsid w:val="005E2AF6"/>
    <w:rsid w:val="00601994"/>
    <w:rsid w:val="00602A58"/>
    <w:rsid w:val="00663535"/>
    <w:rsid w:val="006721BF"/>
    <w:rsid w:val="006873B9"/>
    <w:rsid w:val="006A336C"/>
    <w:rsid w:val="006C49F3"/>
    <w:rsid w:val="006D2246"/>
    <w:rsid w:val="006E2D42"/>
    <w:rsid w:val="007000F8"/>
    <w:rsid w:val="00703676"/>
    <w:rsid w:val="00707304"/>
    <w:rsid w:val="00731676"/>
    <w:rsid w:val="00732269"/>
    <w:rsid w:val="00751640"/>
    <w:rsid w:val="007575CA"/>
    <w:rsid w:val="00760B1E"/>
    <w:rsid w:val="00774305"/>
    <w:rsid w:val="00785ABD"/>
    <w:rsid w:val="00797FCA"/>
    <w:rsid w:val="007A2DD4"/>
    <w:rsid w:val="007D0557"/>
    <w:rsid w:val="007D38B5"/>
    <w:rsid w:val="007D6573"/>
    <w:rsid w:val="007E7EA0"/>
    <w:rsid w:val="007F75DA"/>
    <w:rsid w:val="007F76AE"/>
    <w:rsid w:val="00807255"/>
    <w:rsid w:val="0081023E"/>
    <w:rsid w:val="00816A42"/>
    <w:rsid w:val="008173AA"/>
    <w:rsid w:val="008222E3"/>
    <w:rsid w:val="008223C8"/>
    <w:rsid w:val="00837173"/>
    <w:rsid w:val="00840A14"/>
    <w:rsid w:val="008734CD"/>
    <w:rsid w:val="00877969"/>
    <w:rsid w:val="00896240"/>
    <w:rsid w:val="008A429D"/>
    <w:rsid w:val="008B62B4"/>
    <w:rsid w:val="008D2D7B"/>
    <w:rsid w:val="008D57A0"/>
    <w:rsid w:val="008E0737"/>
    <w:rsid w:val="008F7C2C"/>
    <w:rsid w:val="00900712"/>
    <w:rsid w:val="00940E96"/>
    <w:rsid w:val="00971428"/>
    <w:rsid w:val="00973BF2"/>
    <w:rsid w:val="00984883"/>
    <w:rsid w:val="009977B5"/>
    <w:rsid w:val="009A40EB"/>
    <w:rsid w:val="009B0BAE"/>
    <w:rsid w:val="009C1C89"/>
    <w:rsid w:val="009C73D3"/>
    <w:rsid w:val="009D1C26"/>
    <w:rsid w:val="009D7E8D"/>
    <w:rsid w:val="009D7EC7"/>
    <w:rsid w:val="009E4177"/>
    <w:rsid w:val="009F3448"/>
    <w:rsid w:val="00A11CC0"/>
    <w:rsid w:val="00A24446"/>
    <w:rsid w:val="00A322AD"/>
    <w:rsid w:val="00A36869"/>
    <w:rsid w:val="00A41899"/>
    <w:rsid w:val="00A62171"/>
    <w:rsid w:val="00A63A51"/>
    <w:rsid w:val="00A70A45"/>
    <w:rsid w:val="00A71773"/>
    <w:rsid w:val="00A85079"/>
    <w:rsid w:val="00AA28A2"/>
    <w:rsid w:val="00AA56F0"/>
    <w:rsid w:val="00AC7A50"/>
    <w:rsid w:val="00AE2C85"/>
    <w:rsid w:val="00B074A8"/>
    <w:rsid w:val="00B12A37"/>
    <w:rsid w:val="00B31937"/>
    <w:rsid w:val="00B337A0"/>
    <w:rsid w:val="00B63EF2"/>
    <w:rsid w:val="00B65629"/>
    <w:rsid w:val="00B7782B"/>
    <w:rsid w:val="00B927F3"/>
    <w:rsid w:val="00B9600D"/>
    <w:rsid w:val="00BB2A66"/>
    <w:rsid w:val="00BC0D39"/>
    <w:rsid w:val="00BC4173"/>
    <w:rsid w:val="00BC7BC0"/>
    <w:rsid w:val="00BD2949"/>
    <w:rsid w:val="00BD57B7"/>
    <w:rsid w:val="00BE63E2"/>
    <w:rsid w:val="00BF022C"/>
    <w:rsid w:val="00C0429B"/>
    <w:rsid w:val="00C06639"/>
    <w:rsid w:val="00C13C32"/>
    <w:rsid w:val="00C22D4A"/>
    <w:rsid w:val="00C6084D"/>
    <w:rsid w:val="00C97C88"/>
    <w:rsid w:val="00CD2009"/>
    <w:rsid w:val="00CE6CA2"/>
    <w:rsid w:val="00CF629C"/>
    <w:rsid w:val="00D03B21"/>
    <w:rsid w:val="00D11DDE"/>
    <w:rsid w:val="00D222D4"/>
    <w:rsid w:val="00D23D07"/>
    <w:rsid w:val="00D279DD"/>
    <w:rsid w:val="00D615F5"/>
    <w:rsid w:val="00D70B3B"/>
    <w:rsid w:val="00D75475"/>
    <w:rsid w:val="00D77EBA"/>
    <w:rsid w:val="00D92EEA"/>
    <w:rsid w:val="00DA506F"/>
    <w:rsid w:val="00DA5D4E"/>
    <w:rsid w:val="00DC2486"/>
    <w:rsid w:val="00DD2F66"/>
    <w:rsid w:val="00DF0AF7"/>
    <w:rsid w:val="00E0746E"/>
    <w:rsid w:val="00E176BA"/>
    <w:rsid w:val="00E301AB"/>
    <w:rsid w:val="00E30AA6"/>
    <w:rsid w:val="00E35ED0"/>
    <w:rsid w:val="00E41011"/>
    <w:rsid w:val="00E423EC"/>
    <w:rsid w:val="00E55121"/>
    <w:rsid w:val="00E61C8D"/>
    <w:rsid w:val="00E713E9"/>
    <w:rsid w:val="00E9633B"/>
    <w:rsid w:val="00EB0F06"/>
    <w:rsid w:val="00EB4FCB"/>
    <w:rsid w:val="00EC0D28"/>
    <w:rsid w:val="00EC26C4"/>
    <w:rsid w:val="00EC3203"/>
    <w:rsid w:val="00EC6BC5"/>
    <w:rsid w:val="00ED1FD8"/>
    <w:rsid w:val="00ED4103"/>
    <w:rsid w:val="00F06101"/>
    <w:rsid w:val="00F33E18"/>
    <w:rsid w:val="00F35898"/>
    <w:rsid w:val="00F46FF2"/>
    <w:rsid w:val="00F5225B"/>
    <w:rsid w:val="00F56CFA"/>
    <w:rsid w:val="00F703CC"/>
    <w:rsid w:val="00F70D1D"/>
    <w:rsid w:val="00F762E4"/>
    <w:rsid w:val="00F90C3E"/>
    <w:rsid w:val="00FA2ABF"/>
    <w:rsid w:val="00FB3B43"/>
    <w:rsid w:val="00FE5701"/>
    <w:rsid w:val="00FE7B4F"/>
    <w:rsid w:val="00FF14F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2A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7142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428"/>
    <w:rPr>
      <w:rFonts w:ascii="Calibri" w:hAnsi="Calibri"/>
      <w:b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5331C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23C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1428"/>
    <w:rPr>
      <w:rFonts w:ascii="Calibri" w:hAnsi="Calibri"/>
      <w:lang w:val="en-GB" w:eastAsia="en-US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71428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Normalnumbered">
    <w:name w:val="Normal (numbered)"/>
    <w:basedOn w:val="ListParagraph"/>
    <w:link w:val="NormalnumberedChar"/>
    <w:qFormat/>
    <w:rsid w:val="00F703CC"/>
    <w:p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/>
      <w:contextualSpacing w:val="0"/>
      <w:jc w:val="both"/>
    </w:pPr>
    <w:rPr>
      <w:rFonts w:asciiTheme="minorHAnsi" w:hAnsiTheme="minorHAns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03CC"/>
    <w:pPr>
      <w:ind w:left="720"/>
      <w:contextualSpacing/>
    </w:pPr>
  </w:style>
  <w:style w:type="character" w:customStyle="1" w:styleId="NormalnumberedChar">
    <w:name w:val="Normal (numbered) Char"/>
    <w:basedOn w:val="DefaultParagraphFont"/>
    <w:link w:val="Normalnumbered"/>
    <w:rsid w:val="00F703CC"/>
    <w:rPr>
      <w:rFonts w:asciiTheme="minorHAnsi" w:hAnsiTheme="minorHAnsi"/>
      <w:sz w:val="24"/>
      <w:szCs w:val="24"/>
      <w:lang w:val="en-GB" w:eastAsia="en-US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714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character" w:customStyle="1" w:styleId="AnnexNoChar">
    <w:name w:val="Annex_No Char"/>
    <w:basedOn w:val="DefaultParagraphFont"/>
    <w:link w:val="AnnexNo"/>
    <w:rsid w:val="00971428"/>
    <w:rPr>
      <w:rFonts w:ascii="Calibri" w:hAnsi="Calibri"/>
      <w:caps/>
      <w:sz w:val="26"/>
      <w:lang w:val="en-GB" w:eastAsia="en-US"/>
    </w:r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Headingi">
    <w:name w:val="Heading_i"/>
    <w:basedOn w:val="Heading3"/>
    <w:next w:val="Normal"/>
    <w:rsid w:val="0097142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8"/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2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28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14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2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9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97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71428"/>
    <w:rPr>
      <w:rFonts w:ascii="Calibri" w:hAnsi="Calibri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Char1">
    <w:name w:val="Body Tex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ind w:left="397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IndentChar1">
    <w:name w:val="Body Text Inden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</w:pPr>
    <w:rPr>
      <w:rFonts w:asciiTheme="minorHAnsi" w:hAnsiTheme="minorHAnsi"/>
      <w:b/>
      <w:bCs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971428"/>
    <w:rPr>
      <w:rFonts w:asciiTheme="minorHAnsi" w:hAnsiTheme="minorHAnsi"/>
      <w:b/>
      <w:bCs/>
      <w:kern w:val="28"/>
      <w:sz w:val="52"/>
      <w:szCs w:val="52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971428"/>
    <w:rPr>
      <w:rFonts w:asciiTheme="minorHAnsi" w:hAnsiTheme="minorHAnsi"/>
      <w:b/>
      <w:bCs/>
      <w:color w:val="008080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bCs/>
      <w:color w:val="008080"/>
      <w:szCs w:val="24"/>
      <w:lang w:eastAsia="en-GB"/>
    </w:rPr>
  </w:style>
  <w:style w:type="character" w:customStyle="1" w:styleId="SignatureChar1">
    <w:name w:val="Signature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1428"/>
    <w:rPr>
      <w:rFonts w:ascii="Arial" w:hAnsi="Arial" w:cs="Arial"/>
      <w:b/>
      <w:bCs/>
      <w:lang w:val="en-GB" w:eastAsia="en-GB"/>
    </w:rPr>
  </w:style>
  <w:style w:type="paragraph" w:styleId="BodyText2">
    <w:name w:val="Body Text 2"/>
    <w:basedOn w:val="Normal"/>
    <w:link w:val="BodyText2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bCs/>
      <w:sz w:val="20"/>
      <w:lang w:eastAsia="en-GB"/>
    </w:rPr>
  </w:style>
  <w:style w:type="character" w:customStyle="1" w:styleId="BodyText2Char1">
    <w:name w:val="Body Text 2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Cs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971428"/>
    <w:rPr>
      <w:rFonts w:asciiTheme="minorHAnsi" w:hAnsiTheme="minorHAnsi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076ED"/>
    <w:rPr>
      <w:rFonts w:ascii="Calibri" w:hAnsi="Calibr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3076ED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076ED"/>
    <w:rPr>
      <w:rFonts w:ascii="Calibri" w:hAnsi="Calibr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65/en" TargetMode="External"/><Relationship Id="rId18" Type="http://schemas.openxmlformats.org/officeDocument/2006/relationships/hyperlink" Target="https://www.itu.int/md/S17-CL-C-0022/en" TargetMode="Externa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-C-0044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44/en" TargetMode="External"/><Relationship Id="rId17" Type="http://schemas.openxmlformats.org/officeDocument/2006/relationships/hyperlink" Target="https://www.itu.int/md/S17-CL-C-0022/en" TargetMode="External"/><Relationship Id="rId25" Type="http://schemas.openxmlformats.org/officeDocument/2006/relationships/chart" Target="charts/chart2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C-0022/fr" TargetMode="External"/><Relationship Id="rId20" Type="http://schemas.openxmlformats.org/officeDocument/2006/relationships/hyperlink" Target="http://www.itu.int/en/council/Pages/default.aspx" TargetMode="Externa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5-CL-C-0122/en" TargetMode="External"/><Relationship Id="rId24" Type="http://schemas.openxmlformats.org/officeDocument/2006/relationships/chart" Target="charts/chart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22/en" TargetMode="External"/><Relationship Id="rId23" Type="http://schemas.openxmlformats.org/officeDocument/2006/relationships/hyperlink" Target="http://www.itu.int/en/council/Pages/imac.aspx" TargetMode="External"/><Relationship Id="rId28" Type="http://schemas.openxmlformats.org/officeDocument/2006/relationships/chart" Target="charts/chart5.xml"/><Relationship Id="rId36" Type="http://schemas.openxmlformats.org/officeDocument/2006/relationships/theme" Target="theme/theme1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hyperlink" Target="http://www.itu.int/en/council/Pages/imac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S-CONF-PLEN-2015/en" TargetMode="External"/><Relationship Id="rId14" Type="http://schemas.openxmlformats.org/officeDocument/2006/relationships/hyperlink" Target="http://www.itu.int/md/S14-CL-C-0022/en" TargetMode="External"/><Relationship Id="rId22" Type="http://schemas.openxmlformats.org/officeDocument/2006/relationships/hyperlink" Target="https://www.itu.int/md/S18-CL-C-0052/en" TargetMode="External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8-03-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8-03-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8-03-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3ddb6122f47c68a/ITU/10%20IMAC/FOLLOW-UP%20Recommendations/IMAC-Follow-up_of_IMAC_Recommendations-rev02-16051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8-03-1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Все рекомендации </a:t>
            </a:r>
            <a:r>
              <a:rPr lang="en-US" sz="1100" b="1">
                <a:solidFill>
                  <a:sysClr val="windowText" lastClr="000000"/>
                </a:solidFill>
              </a:rPr>
              <a:t>IMAC </a:t>
            </a:r>
            <a:r>
              <a:rPr lang="ru-RU" sz="1100" b="1">
                <a:solidFill>
                  <a:sysClr val="windowText" lastClr="000000"/>
                </a:solidFill>
              </a:rPr>
              <a:t>за 2012‒2017 годы</a:t>
            </a:r>
          </a:p>
        </c:rich>
      </c:tx>
      <c:layout>
        <c:manualLayout>
          <c:xMode val="edge"/>
          <c:yMode val="edge"/>
          <c:x val="0.13596546333347675"/>
          <c:y val="3.58856399682535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316391056645682"/>
          <c:y val="0.25939764159000273"/>
          <c:w val="0.51132897251082599"/>
          <c:h val="0.67652763033621255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8D-4FE0-9FF6-0ABF1D92EA6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8D-4FE0-9FF6-0ABF1D92EA63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8D-4FE0-9FF6-0ABF1D92EA63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8D-4FE0-9FF6-0ABF1D92EA63}"/>
              </c:ext>
            </c:extLst>
          </c:dPt>
          <c:dLbls>
            <c:dLbl>
              <c:idx val="0"/>
              <c:layout>
                <c:manualLayout>
                  <c:x val="0.23698091017311348"/>
                  <c:y val="2.009196785769727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Выполнены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958CB582-491F-421B-B387-51DFCED273BD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3A566F55-8563-48F0-A1D9-00887CA5F07C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67065667785406"/>
                      <c:h val="0.155333396056287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8580753198843489"/>
                  <c:y val="2.0123014109505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>
                        <a:solidFill>
                          <a:sysClr val="windowText" lastClr="000000"/>
                        </a:solidFill>
                      </a:rPr>
                      <a:t>В стадии выполнения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10D276A-05D9-4EC3-91D4-0A0B990F6E87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7CC0A398-A15A-4DEE-B7D4-7D214D453FCC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5378999756178"/>
                      <c:h val="0.2117566991738240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8D-4FE0-9FF6-0ABF1D92EA6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8322892015547235"/>
                  <c:y val="1.42602686333866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Не приняты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F4601886-CEF8-479B-BAB6-4710B14B5B4C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6BAF2496-8AF9-4698-8181-EE82269FDC9F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8D-4FE0-9FF6-0ABF1D92EA63}"/>
                </c:ext>
                <c:ext xmlns:c15="http://schemas.microsoft.com/office/drawing/2012/chart" uri="{CE6537A1-D6FC-4f65-9D91-7224C49458BB}">
                  <c15:layout>
                    <c:manualLayout>
                      <c:w val="0.28106884820339062"/>
                      <c:h val="0.15533339605628751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statistics!$A$2:$A$5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statistics!$B$2:$B$5</c:f>
              <c:numCache>
                <c:formatCode>General</c:formatCode>
                <c:ptCount val="4"/>
                <c:pt idx="0">
                  <c:v>45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88D-4FE0-9FF6-0ABF1D92EA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Рекомендации 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IMAC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 за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 201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7 год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2777482842973237"/>
          <c:y val="4.14525739027147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361"/>
          <c:y val="0.23888471633353522"/>
          <c:w val="0.51384927714992246"/>
          <c:h val="0.6917197657985059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0.12584337068616852"/>
                  <c:y val="0.12902197444297564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Выполнены</a:t>
                    </a:r>
                    <a:r>
                      <a:rPr lang="ru-RU" sz="1000" baseline="0"/>
                      <a:t>;</a:t>
                    </a:r>
                    <a:br>
                      <a:rPr lang="ru-RU" sz="1000" baseline="0"/>
                    </a:br>
                    <a:r>
                      <a:rPr lang="ru-RU" sz="1000" baseline="0"/>
                      <a:t> </a:t>
                    </a:r>
                    <a:fld id="{BC60C5AE-728F-47E6-BC0F-E25658FA4E74}" type="VALUE">
                      <a:rPr lang="en-US" sz="1000" baseline="0"/>
                      <a:pPr/>
                      <a:t>[VALUE]</a:t>
                    </a:fld>
                    <a:r>
                      <a:rPr lang="en-US" sz="1000" baseline="0"/>
                      <a:t>; </a:t>
                    </a:r>
                    <a:fld id="{D8369D5D-F581-4D3B-BB29-A42ABFC1DC93}" type="PERCENTAGE">
                      <a:rPr lang="en-US" sz="1000" baseline="0"/>
                      <a:pPr/>
                      <a:t>[PERCENTAGE]</a:t>
                    </a:fld>
                    <a:endParaRPr lang="en-US" sz="1000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608369581069885"/>
                      <c:h val="0.1531283407092361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0557914635670541"/>
                  <c:y val="-6.75935796486977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>
                        <a:solidFill>
                          <a:sysClr val="windowText" lastClr="000000"/>
                        </a:solidFill>
                      </a:rPr>
                      <a:t>В стадии выполнения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AA38B154-1F3B-4F8A-9C31-F3B51D9E81F8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3E6B19F8-13EC-4B3C-AF0F-B16088DB35FA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92225971753529"/>
                      <c:h val="0.235655966081162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E98-4CCC-9911-46B4E0CDB3A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6506737724857554"/>
                  <c:y val="1.55165658640495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>
                        <a:solidFill>
                          <a:sysClr val="windowText" lastClr="000000"/>
                        </a:solidFill>
                      </a:rPr>
                      <a:t>Не приняты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94444126-7B3A-4ED4-A860-5D67D90DE865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7E05CB1E-0F06-4B3E-A9CB-7909774A13B9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961558158888674"/>
                      <c:h val="0.14626606327130615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statistics!$A$10:$A$13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statistics!$B$10:$B$13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Рекомендации 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IMAC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 за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 201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6 год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2777479034632866"/>
          <c:y val="4.0486943023172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361"/>
          <c:y val="0.23888471633353522"/>
          <c:w val="0.51384927714992246"/>
          <c:h val="0.69171976579850591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0.21414812585722731"/>
                  <c:y val="2.2911018475631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Выполнены</a:t>
                    </a:r>
                    <a:r>
                      <a:rPr lang="ru-RU" baseline="0"/>
                      <a:t>;</a:t>
                    </a:r>
                    <a:br>
                      <a:rPr lang="ru-RU" baseline="0"/>
                    </a:br>
                    <a:fld id="{D2146A7C-5D2A-4BF5-9CAF-B2BF1DA3B77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C1556376-10EC-41D5-8374-4FE6C1340D2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98-4CCC-9911-46B4E0CDB3AE}"/>
                </c:ext>
                <c:ext xmlns:c15="http://schemas.microsoft.com/office/drawing/2012/chart" uri="{CE6537A1-D6FC-4f65-9D91-7224C49458BB}">
                  <c15:layout>
                    <c:manualLayout>
                      <c:w val="0.24967722130566208"/>
                      <c:h val="0.1531280942823323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8463939366903124"/>
                  <c:y val="-2.52907210128146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>
                        <a:solidFill>
                          <a:sysClr val="windowText" lastClr="000000"/>
                        </a:solidFill>
                      </a:rPr>
                      <a:t>В стадии выполнения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056E9ED-D159-4876-8EF3-0205C49FBC70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DCF185A0-9B05-44FD-A2C8-ABFE0E63006C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E98-4CCC-9911-46B4E0CDB3AE}"/>
                </c:ext>
                <c:ext xmlns:c15="http://schemas.microsoft.com/office/drawing/2012/chart" uri="{CE6537A1-D6FC-4f65-9D91-7224C49458BB}">
                  <c15:layout>
                    <c:manualLayout>
                      <c:w val="0.25192223067372965"/>
                      <c:h val="0.234061859914569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E98-4CCC-9911-46B4E0CDB3A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807324785381286"/>
                  <c:y val="5.457259019093225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>
                        <a:solidFill>
                          <a:sysClr val="windowText" lastClr="000000"/>
                        </a:solidFill>
                      </a:rPr>
                      <a:t>Не приняты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;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06859261-8B16-4836-8EBD-49C79B2E348B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7637086A-EAAF-490F-8214-8A5035CBE3DF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E98-4CCC-9911-46B4E0CDB3AE}"/>
                </c:ext>
                <c:ext xmlns:c15="http://schemas.microsoft.com/office/drawing/2012/chart" uri="{CE6537A1-D6FC-4f65-9D91-7224C49458BB}">
                  <c15:layout>
                    <c:manualLayout>
                      <c:w val="0.27384880135613926"/>
                      <c:h val="0.16558983068292935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statistics!$A$17:$A$20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statistics!$B$17:$B$20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Рекомендации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effectLst/>
              </a:rPr>
              <a:t>IMAC </a:t>
            </a: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за </a:t>
            </a:r>
            <a:r>
              <a:rPr lang="en-US" sz="1100" b="1">
                <a:solidFill>
                  <a:sysClr val="windowText" lastClr="000000"/>
                </a:solidFill>
              </a:rPr>
              <a:t>2015</a:t>
            </a:r>
            <a:r>
              <a:rPr lang="ru-RU" sz="1100" b="1">
                <a:solidFill>
                  <a:sysClr val="windowText" lastClr="000000"/>
                </a:solidFill>
              </a:rPr>
              <a:t> год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1003435429058234"/>
          <c:y val="3.44012222352802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4"/>
          <c:y val="0.238884716333535"/>
          <c:w val="0.51384927714992301"/>
          <c:h val="0.691719765798506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0.30886312917274994"/>
                  <c:y val="1.7026891312941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baseline="0">
                        <a:effectLst/>
                      </a:rPr>
                      <a:t>Выполнены,</a:t>
                    </a:r>
                    <a:r>
                      <a:rPr lang="ru-RU" sz="1000" baseline="0"/>
                      <a:t> </a:t>
                    </a:r>
                    <a:br>
                      <a:rPr lang="ru-RU" sz="1000" baseline="0"/>
                    </a:br>
                    <a:fld id="{4A7F6212-0722-45CF-AD06-F879BF87060A}" type="VALUE">
                      <a:rPr lang="en-US" sz="1000" baseline="0"/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/>
                      <a:t>; </a:t>
                    </a:r>
                    <a:fld id="{D8F62873-A943-4413-879F-31BE75857CED}" type="PERCENTAGE">
                      <a:rPr lang="en-US" sz="1000" baseline="0"/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32028508196569"/>
                      <c:h val="0.1911199905981901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55769854032848"/>
                  <c:y val="3.80743384010512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В стадии выполнения,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560F54BC-6190-4870-8779-D235AB26211A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F370D9BC-FC2A-4EED-AFCD-DFD748731E65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306564972204819"/>
                      <c:h val="0.230718704259660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8540019816221507"/>
                  <c:y val="3.8961954721738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Не приняты,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076F7888-9156-4C89-B001-F69ABF3650BB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133178DA-C3D8-479A-8CCE-19387F2E9AE3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52400222379"/>
                      <c:h val="0.156518069856653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5.9547186231350697E-2"/>
                  <c:y val="-0.13792062207177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E98-4CCC-9911-46B4E0CDB3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statistics!$A$17:$A$19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statistics!$B$17:$B$19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Рекомендации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effectLst/>
              </a:rPr>
              <a:t>IMAC </a:t>
            </a: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за </a:t>
            </a:r>
            <a:r>
              <a:rPr lang="en-US" sz="1100" b="1">
                <a:solidFill>
                  <a:sysClr val="windowText" lastClr="000000"/>
                </a:solidFill>
              </a:rPr>
              <a:t>2014</a:t>
            </a:r>
            <a:r>
              <a:rPr lang="ru-RU" sz="1100" b="1">
                <a:solidFill>
                  <a:sysClr val="windowText" lastClr="000000"/>
                </a:solidFill>
              </a:rPr>
              <a:t> год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441315278553725"/>
          <c:y val="3.35037767497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51825340014299"/>
          <c:y val="0.271929335756107"/>
          <c:w val="0.52494472973487005"/>
          <c:h val="0.696561275994347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D1-46B2-8533-FDC9922DEBD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D1-46B2-8533-FDC9922DEBD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D1-46B2-8533-FDC9922DEBD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D1-46B2-8533-FDC9922DEBDE}"/>
              </c:ext>
            </c:extLst>
          </c:dPt>
          <c:dLbls>
            <c:dLbl>
              <c:idx val="0"/>
              <c:layout>
                <c:manualLayout>
                  <c:x val="0.32336755386956467"/>
                  <c:y val="-2.7620807914614472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baseline="0">
                        <a:solidFill>
                          <a:sysClr val="windowText" lastClr="000000"/>
                        </a:solidFill>
                        <a:effectLst/>
                      </a:rPr>
                      <a:t>Выполнены,</a:t>
                    </a:r>
                    <a:br>
                      <a:rPr lang="ru-RU" sz="1000" b="1" i="0" u="none" strike="noStrike" baseline="0">
                        <a:solidFill>
                          <a:sysClr val="windowText" lastClr="000000"/>
                        </a:solidFill>
                        <a:effectLst/>
                      </a:rPr>
                    </a:b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11C77310-DB1B-44FD-8280-234C7F187375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A440E46F-004B-4499-845D-D8224EB60160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5497396420116242"/>
                      <c:h val="0.1389258432248207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1480892162097929"/>
                  <c:y val="-1.515229863566918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В стадии выполнения,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000373FB-9DD6-410C-B54D-01C1023FC9C5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B1BE5D63-53C3-4626-BBAA-EC3B1ABE2A25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6901415841247989"/>
                      <c:h val="0.2176510432803769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5970223194856423"/>
                  <c:y val="-1.431019562174809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Не приняты,</a:t>
                    </a:r>
                    <a:b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</a:b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3C31AD4-FF0F-4B11-A008-2BC9891195FF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2C75F817-FCBA-49B5-8250-7DA529BA32EF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/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7323062878009802"/>
                      <c:h val="0.1573511003432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922192390707602E-2"/>
                  <c:y val="-0.1368556280892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ED1-46B2-8533-FDC9922DEB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statistics!$A$24:$A$26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statistics!$B$24:$B$26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D1-46B2-8533-FDC9922DEB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Рекомендации </a:t>
            </a:r>
            <a:r>
              <a:rPr lang="en-US" sz="1100" b="1">
                <a:solidFill>
                  <a:sysClr val="windowText" lastClr="000000"/>
                </a:solidFill>
              </a:rPr>
              <a:t>IMAC </a:t>
            </a:r>
            <a:r>
              <a:rPr lang="ru-RU" sz="1100" b="1">
                <a:solidFill>
                  <a:sysClr val="windowText" lastClr="000000"/>
                </a:solidFill>
              </a:rPr>
              <a:t>за </a:t>
            </a:r>
            <a:r>
              <a:rPr lang="en-US" sz="1100" b="1">
                <a:solidFill>
                  <a:sysClr val="windowText" lastClr="000000"/>
                </a:solidFill>
              </a:rPr>
              <a:t>2013</a:t>
            </a:r>
            <a:r>
              <a:rPr lang="ru-RU" sz="1100" b="1">
                <a:solidFill>
                  <a:sysClr val="windowText" lastClr="000000"/>
                </a:solidFill>
              </a:rPr>
              <a:t> год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15742767111101"/>
          <c:y val="0.27212598425196899"/>
          <c:w val="0.52045363957012503"/>
          <c:h val="0.69593226134089603"/>
        </c:manualLayout>
      </c:layout>
      <c:doughnutChart>
        <c:varyColors val="1"/>
        <c:ser>
          <c:idx val="0"/>
          <c:order val="0"/>
          <c:tx>
            <c:strRef>
              <c:f>'[IMAC-Follow-up_of_IMAC_Recommendations-rev02-160514.xlsx]statistics'!$B$1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DC-4E51-B9D6-87D8C19602F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DC-4E51-B9D6-87D8C19602F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DC-4E51-B9D6-87D8C19602F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DC-4E51-B9D6-87D8C19602FE}"/>
              </c:ext>
            </c:extLst>
          </c:dPt>
          <c:dLbls>
            <c:dLbl>
              <c:idx val="0"/>
              <c:layout>
                <c:manualLayout>
                  <c:x val="0.23243378387971986"/>
                  <c:y val="4.8568894966816617E-4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baseline="0">
                        <a:solidFill>
                          <a:sysClr val="windowText" lastClr="000000"/>
                        </a:solidFill>
                        <a:effectLst/>
                      </a:rPr>
                      <a:t>Выполнены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2C6E2085-C1E9-4939-B144-01EFF39DAAE5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66F08F3B-E1C2-4ECC-A480-3EAB59E17BB4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145377603965711"/>
                      <c:h val="0.1438972638596565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6095633331995788"/>
                  <c:y val="-3.317343134007842E-2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В стадии выполнения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C47407B8-B84F-4E4E-9A68-4CC3A4787189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0ECBCEF6-54FD-48BD-98A7-FAD65867FCC8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DC-4E51-B9D6-87D8C19602FE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262555675248551"/>
                      <c:h val="0.2439055972820222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8186614925283299"/>
                  <c:y val="-2.3935398879737699E-2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Не приняты</a:t>
                    </a:r>
                    <a:r>
                      <a:rPr lang="ru-RU" sz="10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br>
                      <a:rPr lang="ru-RU" sz="1000" baseline="0">
                        <a:solidFill>
                          <a:sysClr val="windowText" lastClr="000000"/>
                        </a:solidFill>
                      </a:rPr>
                    </a:br>
                    <a:fld id="{3C190CDF-615F-486F-BA0C-65C95FA6252B}" type="VALU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1000" baseline="0">
                        <a:solidFill>
                          <a:sysClr val="windowText" lastClr="000000"/>
                        </a:solidFill>
                      </a:rPr>
                      <a:t>; </a:t>
                    </a:r>
                    <a:fld id="{BA6D3E75-692C-4588-9564-577089FDF03A}" type="PERCENTAGE">
                      <a:rPr lang="en-US" sz="1000" baseline="0">
                        <a:solidFill>
                          <a:sysClr val="windowText" lastClr="000000"/>
                        </a:solidFill>
                      </a:rPr>
                      <a:pPr>
                        <a:defRPr sz="1000" b="1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DC-4E51-B9D6-87D8C19602FE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7739924343268"/>
                      <c:h val="0.141422552066049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496988019763999"/>
                  <c:y val="-0.17484233274259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DC-4E51-B9D6-87D8C19602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'[IMAC-Follow-up_of_IMAC_Recommendations-rev02-160514.xlsx]statistics'!$A$26:$A$28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'[IMAC-Follow-up_of_IMAC_Recommendations-rev02-160514.xlsx]statistics'!$B$26:$B$28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4DC-4E51-B9D6-87D8C19602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Рекомендации 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IMAC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за 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201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2 год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721814602720116"/>
          <c:y val="3.39175199666565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114500372267224"/>
          <c:y val="0.25654472037149201"/>
          <c:w val="0.5309408959983154"/>
          <c:h val="0.71268604885927722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97-420A-A7E2-2A10A74D3E84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97-420A-A7E2-2A10A74D3E84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97-420A-A7E2-2A10A74D3E84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297-420A-A7E2-2A10A74D3E84}"/>
              </c:ext>
            </c:extLst>
          </c:dPt>
          <c:dLbls>
            <c:dLbl>
              <c:idx val="0"/>
              <c:layout>
                <c:manualLayout>
                  <c:x val="0.33707408732999283"/>
                  <c:y val="-3.658680004055297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Выполнены</a:t>
                    </a:r>
                    <a:r>
                      <a:rPr lang="ru-RU" baseline="0"/>
                      <a:t>; </a:t>
                    </a:r>
                    <a:br>
                      <a:rPr lang="ru-RU" baseline="0"/>
                    </a:br>
                    <a:fld id="{4D7B928E-82C5-4B7F-A21E-4D055D530708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E932E37C-3E30-4860-A703-11AEC9A4F4D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297-420A-A7E2-2A10A74D3E84}"/>
                </c:ext>
                <c:ext xmlns:c15="http://schemas.microsoft.com/office/drawing/2012/chart" uri="{CE6537A1-D6FC-4f65-9D91-7224C49458BB}">
                  <c15:layout>
                    <c:manualLayout>
                      <c:w val="0.24358804581245522"/>
                      <c:h val="0.1950660673853536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3867334764972562"/>
                  <c:y val="1.124148108095927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В стадии выполнения</a:t>
                    </a:r>
                    <a:r>
                      <a:rPr lang="ru-RU" baseline="0"/>
                      <a:t>; </a:t>
                    </a:r>
                    <a:br>
                      <a:rPr lang="ru-RU" baseline="0"/>
                    </a:br>
                    <a:fld id="{370D173F-6A92-4847-BAD8-A20031116CD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B666BF8F-44A8-4FB0-A3E0-580D36B5239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297-420A-A7E2-2A10A74D3E84}"/>
                </c:ext>
                <c:ext xmlns:c15="http://schemas.microsoft.com/office/drawing/2012/chart" uri="{CE6537A1-D6FC-4f65-9D91-7224C49458BB}">
                  <c15:layout>
                    <c:manualLayout>
                      <c:w val="0.26285331354857239"/>
                      <c:h val="0.2629975330336926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297-420A-A7E2-2A10A74D3E8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383510442283538E-2"/>
                  <c:y val="-0.1368556280892238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297-420A-A7E2-2A10A74D3E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statistics!$A$45:$A$47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statistics!$B$45:$B$47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297-420A-A7E2-2A10A74D3E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204A-7AE4-4436-BAD0-26112109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64</TotalTime>
  <Pages>25</Pages>
  <Words>6894</Words>
  <Characters>47861</Characters>
  <Application>Microsoft Office Word</Application>
  <DocSecurity>0</DocSecurity>
  <Lines>398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54646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Komissarova, Olga</cp:lastModifiedBy>
  <cp:revision>22</cp:revision>
  <cp:lastPrinted>2018-04-19T21:08:00Z</cp:lastPrinted>
  <dcterms:created xsi:type="dcterms:W3CDTF">2018-04-18T17:13:00Z</dcterms:created>
  <dcterms:modified xsi:type="dcterms:W3CDTF">2018-04-19T21:21:00Z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