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9D0031" w:rsidTr="00E878D5">
        <w:tc>
          <w:tcPr>
            <w:tcW w:w="6487" w:type="dxa"/>
            <w:vAlign w:val="center"/>
          </w:tcPr>
          <w:p w:rsidR="009D0031" w:rsidRDefault="009D0031" w:rsidP="00E878D5">
            <w:pPr>
              <w:pStyle w:val="Normal1"/>
              <w:adjustRightInd w:val="0"/>
              <w:snapToGrid w:val="0"/>
              <w:spacing w:before="0"/>
            </w:pPr>
            <w:r w:rsidRPr="001D2834">
              <w:rPr>
                <w:b/>
                <w:bCs/>
                <w:position w:val="6"/>
                <w:sz w:val="30"/>
                <w:szCs w:val="30"/>
              </w:rPr>
              <w:t>Council Working Group on International Internet Re</w:t>
            </w:r>
            <w:r>
              <w:rPr>
                <w:b/>
                <w:bCs/>
                <w:position w:val="6"/>
                <w:sz w:val="30"/>
                <w:szCs w:val="30"/>
              </w:rPr>
              <w:t>lated Public Policy issues (CWG</w:t>
            </w:r>
            <w:r>
              <w:rPr>
                <w:b/>
                <w:bCs/>
                <w:position w:val="6"/>
                <w:sz w:val="30"/>
                <w:szCs w:val="30"/>
              </w:rPr>
              <w:noBreakHyphen/>
            </w:r>
            <w:r w:rsidRPr="001D2834">
              <w:rPr>
                <w:b/>
                <w:bCs/>
                <w:position w:val="6"/>
                <w:sz w:val="30"/>
                <w:szCs w:val="30"/>
              </w:rPr>
              <w:t>Internet)</w:t>
            </w:r>
          </w:p>
        </w:tc>
        <w:tc>
          <w:tcPr>
            <w:tcW w:w="3544" w:type="dxa"/>
          </w:tcPr>
          <w:p w:rsidR="009D0031" w:rsidRDefault="00E749A4" w:rsidP="00E878D5">
            <w:pPr>
              <w:pStyle w:val="Normal1"/>
              <w:spacing w:before="0"/>
            </w:pPr>
            <w:bookmarkStart w:id="0" w:name="h.30j0zll" w:colFirst="0" w:colLast="0"/>
            <w:bookmarkEnd w:id="0"/>
            <w:r w:rsidRPr="001F4B0E">
              <w:rPr>
                <w:noProof/>
                <w:lang w:val="en-US" w:eastAsia="zh-CN"/>
              </w:rPr>
              <w:drawing>
                <wp:inline distT="0" distB="0" distL="0" distR="0">
                  <wp:extent cx="1743075" cy="742950"/>
                  <wp:effectExtent l="0" t="0" r="9525" b="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9D0031" w:rsidTr="00E878D5">
        <w:tc>
          <w:tcPr>
            <w:tcW w:w="6487" w:type="dxa"/>
            <w:tcBorders>
              <w:bottom w:val="single" w:sz="12" w:space="0" w:color="000000"/>
            </w:tcBorders>
          </w:tcPr>
          <w:p w:rsidR="009D0031" w:rsidRDefault="009D0031" w:rsidP="00486C20">
            <w:pPr>
              <w:pStyle w:val="Normal1"/>
              <w:spacing w:before="0"/>
            </w:pPr>
            <w:r>
              <w:rPr>
                <w:b/>
                <w:lang w:val="en-US"/>
              </w:rPr>
              <w:t>Tenth</w:t>
            </w:r>
            <w:r>
              <w:rPr>
                <w:b/>
              </w:rPr>
              <w:t xml:space="preserve"> meeting – </w:t>
            </w:r>
            <w:smartTag w:uri="urn:schemas-microsoft-com:office:smarttags" w:element="City">
              <w:smartTag w:uri="urn:schemas-microsoft-com:office:smarttags" w:element="place">
                <w:r>
                  <w:rPr>
                    <w:b/>
                  </w:rPr>
                  <w:t>Geneva</w:t>
                </w:r>
              </w:smartTag>
            </w:smartTag>
            <w:r>
              <w:rPr>
                <w:b/>
              </w:rPr>
              <w:t xml:space="preserve">, 20-22 September 2017 </w:t>
            </w:r>
          </w:p>
        </w:tc>
        <w:tc>
          <w:tcPr>
            <w:tcW w:w="3544" w:type="dxa"/>
            <w:tcBorders>
              <w:bottom w:val="single" w:sz="12" w:space="0" w:color="000000"/>
            </w:tcBorders>
          </w:tcPr>
          <w:p w:rsidR="009D0031" w:rsidRDefault="009D0031" w:rsidP="00E878D5">
            <w:pPr>
              <w:pStyle w:val="Normal1"/>
              <w:spacing w:before="0"/>
            </w:pPr>
          </w:p>
        </w:tc>
      </w:tr>
      <w:tr w:rsidR="009D0031" w:rsidTr="00E878D5">
        <w:tc>
          <w:tcPr>
            <w:tcW w:w="6487" w:type="dxa"/>
            <w:tcBorders>
              <w:top w:val="single" w:sz="12" w:space="0" w:color="000000"/>
            </w:tcBorders>
          </w:tcPr>
          <w:p w:rsidR="009D0031" w:rsidRDefault="009D0031" w:rsidP="00E878D5">
            <w:pPr>
              <w:pStyle w:val="Normal1"/>
              <w:spacing w:before="0"/>
            </w:pPr>
          </w:p>
        </w:tc>
        <w:tc>
          <w:tcPr>
            <w:tcW w:w="3544" w:type="dxa"/>
            <w:tcBorders>
              <w:top w:val="single" w:sz="12" w:space="0" w:color="000000"/>
            </w:tcBorders>
          </w:tcPr>
          <w:p w:rsidR="009D0031" w:rsidRDefault="009D0031" w:rsidP="00E878D5">
            <w:pPr>
              <w:pStyle w:val="Normal1"/>
              <w:spacing w:before="0"/>
            </w:pPr>
          </w:p>
        </w:tc>
      </w:tr>
      <w:tr w:rsidR="009D0031" w:rsidTr="00E878D5">
        <w:trPr>
          <w:trHeight w:val="20"/>
        </w:trPr>
        <w:tc>
          <w:tcPr>
            <w:tcW w:w="6487" w:type="dxa"/>
            <w:vMerge w:val="restart"/>
          </w:tcPr>
          <w:p w:rsidR="009D0031" w:rsidRDefault="009D0031" w:rsidP="00E878D5">
            <w:pPr>
              <w:pStyle w:val="Normal1"/>
              <w:tabs>
                <w:tab w:val="left" w:pos="851"/>
              </w:tabs>
              <w:spacing w:before="0"/>
            </w:pPr>
          </w:p>
        </w:tc>
        <w:tc>
          <w:tcPr>
            <w:tcW w:w="3544" w:type="dxa"/>
          </w:tcPr>
          <w:p w:rsidR="009D0031" w:rsidRDefault="009D0031" w:rsidP="00B70B49">
            <w:pPr>
              <w:pStyle w:val="Normal1"/>
              <w:tabs>
                <w:tab w:val="left" w:pos="851"/>
              </w:tabs>
            </w:pPr>
            <w:r>
              <w:rPr>
                <w:b/>
              </w:rPr>
              <w:t xml:space="preserve">Document </w:t>
            </w:r>
            <w:r w:rsidRPr="0033395C">
              <w:rPr>
                <w:b/>
                <w:lang w:val="de-CH"/>
              </w:rPr>
              <w:t xml:space="preserve">WG-Internet </w:t>
            </w:r>
            <w:r>
              <w:rPr>
                <w:b/>
                <w:lang w:val="de-CH"/>
              </w:rPr>
              <w:t>10</w:t>
            </w:r>
            <w:r w:rsidRPr="0033395C">
              <w:rPr>
                <w:b/>
                <w:lang w:val="de-CH"/>
              </w:rPr>
              <w:t>/</w:t>
            </w:r>
            <w:r w:rsidR="00B70B49">
              <w:rPr>
                <w:b/>
                <w:lang w:val="de-CH"/>
              </w:rPr>
              <w:t>4</w:t>
            </w:r>
            <w:r>
              <w:rPr>
                <w:b/>
                <w:lang w:val="de-CH"/>
              </w:rPr>
              <w:t>-E</w:t>
            </w:r>
          </w:p>
        </w:tc>
      </w:tr>
      <w:tr w:rsidR="009D0031" w:rsidTr="00E878D5">
        <w:trPr>
          <w:trHeight w:val="20"/>
        </w:trPr>
        <w:tc>
          <w:tcPr>
            <w:tcW w:w="6487" w:type="dxa"/>
            <w:vMerge/>
          </w:tcPr>
          <w:p w:rsidR="009D0031" w:rsidRDefault="009D0031" w:rsidP="00E878D5">
            <w:pPr>
              <w:pStyle w:val="Normal1"/>
              <w:tabs>
                <w:tab w:val="left" w:pos="851"/>
              </w:tabs>
            </w:pPr>
          </w:p>
        </w:tc>
        <w:tc>
          <w:tcPr>
            <w:tcW w:w="3544" w:type="dxa"/>
          </w:tcPr>
          <w:p w:rsidR="009D0031" w:rsidRDefault="00B70B49" w:rsidP="00486C20">
            <w:pPr>
              <w:pStyle w:val="Normal1"/>
              <w:tabs>
                <w:tab w:val="left" w:pos="993"/>
              </w:tabs>
              <w:spacing w:before="0"/>
            </w:pPr>
            <w:r>
              <w:rPr>
                <w:b/>
              </w:rPr>
              <w:t>28</w:t>
            </w:r>
            <w:r w:rsidR="009D0031">
              <w:rPr>
                <w:b/>
              </w:rPr>
              <w:t xml:space="preserve"> September 2017</w:t>
            </w:r>
          </w:p>
        </w:tc>
      </w:tr>
      <w:tr w:rsidR="009D0031" w:rsidTr="00E878D5">
        <w:trPr>
          <w:trHeight w:val="20"/>
        </w:trPr>
        <w:tc>
          <w:tcPr>
            <w:tcW w:w="6487" w:type="dxa"/>
            <w:vMerge/>
          </w:tcPr>
          <w:p w:rsidR="009D0031" w:rsidRDefault="009D0031" w:rsidP="00E878D5">
            <w:pPr>
              <w:pStyle w:val="Normal1"/>
              <w:tabs>
                <w:tab w:val="left" w:pos="851"/>
              </w:tabs>
            </w:pPr>
          </w:p>
        </w:tc>
        <w:tc>
          <w:tcPr>
            <w:tcW w:w="3544" w:type="dxa"/>
          </w:tcPr>
          <w:p w:rsidR="009D0031" w:rsidRDefault="009D0031" w:rsidP="00E878D5">
            <w:pPr>
              <w:pStyle w:val="Normal1"/>
              <w:tabs>
                <w:tab w:val="left" w:pos="993"/>
              </w:tabs>
              <w:spacing w:before="0"/>
            </w:pPr>
            <w:r>
              <w:rPr>
                <w:b/>
              </w:rPr>
              <w:t>English only</w:t>
            </w:r>
          </w:p>
        </w:tc>
      </w:tr>
    </w:tbl>
    <w:p w:rsidR="00B356D4" w:rsidRPr="005178C8" w:rsidRDefault="005178C8" w:rsidP="005178C8">
      <w:pPr>
        <w:pStyle w:val="Source"/>
        <w:rPr>
          <w:lang w:val="en-US"/>
        </w:rPr>
      </w:pPr>
      <w:bookmarkStart w:id="1" w:name="h.erbxq0yh2qlt" w:colFirst="0" w:colLast="0"/>
      <w:bookmarkEnd w:id="1"/>
      <w:r>
        <w:rPr>
          <w:lang w:val="en-US"/>
        </w:rPr>
        <w:t>Contribution from the Russian Federation</w:t>
      </w:r>
    </w:p>
    <w:p w:rsidR="009D0031" w:rsidRPr="005178C8" w:rsidRDefault="006C7620" w:rsidP="005178C8">
      <w:pPr>
        <w:pStyle w:val="Title1"/>
        <w:rPr>
          <w:sz w:val="24"/>
          <w:szCs w:val="24"/>
        </w:rPr>
      </w:pPr>
      <w:r>
        <w:t xml:space="preserve">proposals on revision of ITU plenipotentiary conference resolutions </w:t>
      </w:r>
      <w:r w:rsidR="002870E7">
        <w:br/>
        <w:t>on internet-</w:t>
      </w:r>
      <w:r>
        <w:t>relat</w:t>
      </w:r>
      <w:r w:rsidR="002870E7">
        <w:t>ed</w:t>
      </w:r>
      <w:r>
        <w:t xml:space="preserve"> activit</w:t>
      </w:r>
      <w:r w:rsidR="002870E7">
        <w:t>ies</w:t>
      </w:r>
      <w:r>
        <w:t xml:space="preserve"> </w:t>
      </w:r>
    </w:p>
    <w:p w:rsidR="009D0031" w:rsidRPr="005178C8" w:rsidRDefault="006C7620" w:rsidP="005178C8">
      <w:pPr>
        <w:pStyle w:val="ResNo"/>
        <w:numPr>
          <w:ilvl w:val="0"/>
          <w:numId w:val="4"/>
        </w:numPr>
        <w:tabs>
          <w:tab w:val="clear" w:pos="567"/>
          <w:tab w:val="clear" w:pos="1134"/>
          <w:tab w:val="clear" w:pos="1701"/>
          <w:tab w:val="clear" w:pos="2268"/>
          <w:tab w:val="clear" w:pos="2835"/>
        </w:tabs>
        <w:spacing w:before="360"/>
        <w:ind w:left="0" w:firstLine="0"/>
        <w:jc w:val="both"/>
        <w:rPr>
          <w:rFonts w:cs="Helvetica"/>
          <w:b/>
          <w:bCs/>
          <w:caps w:val="0"/>
          <w:sz w:val="24"/>
          <w:szCs w:val="24"/>
          <w:lang w:val="ru-RU"/>
        </w:rPr>
      </w:pPr>
      <w:r w:rsidRPr="005178C8">
        <w:rPr>
          <w:rFonts w:cs="Helvetica"/>
          <w:b/>
          <w:bCs/>
          <w:caps w:val="0"/>
          <w:sz w:val="24"/>
          <w:szCs w:val="24"/>
        </w:rPr>
        <w:t>Introduction</w:t>
      </w:r>
    </w:p>
    <w:p w:rsidR="009D0031" w:rsidRPr="005178C8" w:rsidRDefault="006C7620" w:rsidP="005178C8">
      <w:pPr>
        <w:pStyle w:val="ResNo"/>
        <w:tabs>
          <w:tab w:val="clear" w:pos="567"/>
          <w:tab w:val="clear" w:pos="1134"/>
          <w:tab w:val="clear" w:pos="1701"/>
        </w:tabs>
        <w:spacing w:before="120"/>
        <w:jc w:val="both"/>
        <w:rPr>
          <w:rFonts w:cs="Helvetica"/>
          <w:bCs/>
          <w:caps w:val="0"/>
          <w:sz w:val="24"/>
          <w:szCs w:val="24"/>
        </w:rPr>
      </w:pPr>
      <w:r w:rsidRPr="005178C8">
        <w:rPr>
          <w:rFonts w:cs="Helvetica"/>
          <w:bCs/>
          <w:caps w:val="0"/>
          <w:sz w:val="24"/>
          <w:szCs w:val="24"/>
        </w:rPr>
        <w:t xml:space="preserve">During 9-th meeting of </w:t>
      </w:r>
      <w:r w:rsidR="00055A52" w:rsidRPr="005178C8">
        <w:rPr>
          <w:rFonts w:cs="Helvetica"/>
          <w:bCs/>
          <w:caps w:val="0"/>
          <w:sz w:val="24"/>
          <w:szCs w:val="24"/>
        </w:rPr>
        <w:t>CWG-</w:t>
      </w:r>
      <w:r w:rsidRPr="005178C8">
        <w:rPr>
          <w:rFonts w:cs="Helvetica"/>
          <w:bCs/>
          <w:caps w:val="0"/>
          <w:sz w:val="24"/>
          <w:szCs w:val="24"/>
        </w:rPr>
        <w:t>Internet</w:t>
      </w:r>
      <w:r w:rsidR="00055A52" w:rsidRPr="005178C8">
        <w:rPr>
          <w:rFonts w:cs="Helvetica"/>
          <w:bCs/>
          <w:caps w:val="0"/>
          <w:sz w:val="24"/>
          <w:szCs w:val="24"/>
        </w:rPr>
        <w:t>,</w:t>
      </w:r>
      <w:r w:rsidRPr="005178C8">
        <w:rPr>
          <w:rFonts w:cs="Helvetica"/>
          <w:bCs/>
          <w:caps w:val="0"/>
          <w:sz w:val="24"/>
          <w:szCs w:val="24"/>
        </w:rPr>
        <w:t xml:space="preserve"> Russian Federation proposed </w:t>
      </w:r>
      <w:r w:rsidR="00055A52" w:rsidRPr="005178C8">
        <w:rPr>
          <w:rFonts w:cs="Helvetica"/>
          <w:bCs/>
          <w:caps w:val="0"/>
          <w:sz w:val="24"/>
          <w:szCs w:val="24"/>
        </w:rPr>
        <w:t>that M</w:t>
      </w:r>
      <w:r w:rsidRPr="005178C8">
        <w:rPr>
          <w:rFonts w:cs="Helvetica"/>
          <w:bCs/>
          <w:caps w:val="0"/>
          <w:sz w:val="24"/>
          <w:szCs w:val="24"/>
        </w:rPr>
        <w:t>ember</w:t>
      </w:r>
      <w:r w:rsidR="00055A52" w:rsidRPr="005178C8">
        <w:rPr>
          <w:rFonts w:cs="Helvetica"/>
          <w:bCs/>
          <w:caps w:val="0"/>
          <w:sz w:val="24"/>
          <w:szCs w:val="24"/>
        </w:rPr>
        <w:t xml:space="preserve"> S</w:t>
      </w:r>
      <w:r w:rsidRPr="005178C8">
        <w:rPr>
          <w:rFonts w:cs="Helvetica"/>
          <w:bCs/>
          <w:caps w:val="0"/>
          <w:sz w:val="24"/>
          <w:szCs w:val="24"/>
        </w:rPr>
        <w:t xml:space="preserve">tates </w:t>
      </w:r>
      <w:r w:rsidR="00055A52" w:rsidRPr="005178C8">
        <w:rPr>
          <w:rFonts w:cs="Helvetica"/>
          <w:bCs/>
          <w:caps w:val="0"/>
          <w:sz w:val="24"/>
          <w:szCs w:val="24"/>
        </w:rPr>
        <w:t>discuss during the following CWG meetings the progress in</w:t>
      </w:r>
      <w:r w:rsidR="009157BE" w:rsidRPr="005178C8">
        <w:rPr>
          <w:rFonts w:cs="Helvetica"/>
          <w:bCs/>
          <w:caps w:val="0"/>
          <w:sz w:val="24"/>
          <w:szCs w:val="24"/>
        </w:rPr>
        <w:t xml:space="preserve"> implementation of Plenipotentiary Conference (PP) Resolu</w:t>
      </w:r>
      <w:r w:rsidR="009159D6" w:rsidRPr="005178C8">
        <w:rPr>
          <w:rFonts w:cs="Helvetica"/>
          <w:bCs/>
          <w:caps w:val="0"/>
          <w:sz w:val="24"/>
          <w:szCs w:val="24"/>
        </w:rPr>
        <w:t>t</w:t>
      </w:r>
      <w:r w:rsidR="009157BE" w:rsidRPr="005178C8">
        <w:rPr>
          <w:rFonts w:cs="Helvetica"/>
          <w:bCs/>
          <w:caps w:val="0"/>
          <w:sz w:val="24"/>
          <w:szCs w:val="24"/>
        </w:rPr>
        <w:t xml:space="preserve">ions and proposals on possible revision of these Resolutions at the </w:t>
      </w:r>
      <w:r w:rsidR="00055A52" w:rsidRPr="005178C8">
        <w:rPr>
          <w:rFonts w:cs="Helvetica"/>
          <w:bCs/>
          <w:caps w:val="0"/>
          <w:sz w:val="24"/>
          <w:szCs w:val="24"/>
        </w:rPr>
        <w:t xml:space="preserve">2018 </w:t>
      </w:r>
      <w:r w:rsidR="009157BE" w:rsidRPr="005178C8">
        <w:rPr>
          <w:rFonts w:cs="Helvetica"/>
          <w:bCs/>
          <w:caps w:val="0"/>
          <w:sz w:val="24"/>
          <w:szCs w:val="24"/>
        </w:rPr>
        <w:t xml:space="preserve">Plenipotentiary Conference </w:t>
      </w:r>
      <w:r w:rsidR="00832EDC" w:rsidRPr="005178C8">
        <w:rPr>
          <w:rFonts w:cs="Helvetica"/>
          <w:bCs/>
          <w:caps w:val="0"/>
          <w:sz w:val="24"/>
          <w:szCs w:val="24"/>
        </w:rPr>
        <w:t>(</w:t>
      </w:r>
      <w:r w:rsidR="009157BE" w:rsidRPr="005178C8">
        <w:rPr>
          <w:rFonts w:cs="Helvetica"/>
          <w:bCs/>
          <w:caps w:val="0"/>
          <w:sz w:val="24"/>
          <w:szCs w:val="24"/>
        </w:rPr>
        <w:t>PP</w:t>
      </w:r>
      <w:r w:rsidR="00832EDC" w:rsidRPr="005178C8">
        <w:rPr>
          <w:rFonts w:cs="Helvetica"/>
          <w:bCs/>
          <w:caps w:val="0"/>
          <w:sz w:val="24"/>
          <w:szCs w:val="24"/>
        </w:rPr>
        <w:t>-18)</w:t>
      </w:r>
      <w:r w:rsidR="009D0031" w:rsidRPr="005178C8">
        <w:rPr>
          <w:rFonts w:cs="Helvetica"/>
          <w:bCs/>
          <w:caps w:val="0"/>
          <w:sz w:val="24"/>
          <w:szCs w:val="24"/>
        </w:rPr>
        <w:t xml:space="preserve">. </w:t>
      </w:r>
      <w:r w:rsidR="009157BE" w:rsidRPr="005178C8">
        <w:rPr>
          <w:rFonts w:cs="Helvetica"/>
          <w:bCs/>
          <w:caps w:val="0"/>
          <w:sz w:val="24"/>
          <w:szCs w:val="24"/>
        </w:rPr>
        <w:t xml:space="preserve">Russian Federation considers that such an exchange of opinions within </w:t>
      </w:r>
      <w:r w:rsidR="005178C8">
        <w:rPr>
          <w:rFonts w:cs="Helvetica"/>
          <w:bCs/>
          <w:caps w:val="0"/>
          <w:sz w:val="24"/>
          <w:szCs w:val="24"/>
        </w:rPr>
        <w:t>CWG</w:t>
      </w:r>
      <w:r w:rsidR="005178C8">
        <w:rPr>
          <w:rFonts w:cs="Helvetica"/>
          <w:bCs/>
          <w:caps w:val="0"/>
          <w:sz w:val="24"/>
          <w:szCs w:val="24"/>
        </w:rPr>
        <w:noBreakHyphen/>
      </w:r>
      <w:r w:rsidR="00055A52" w:rsidRPr="005178C8">
        <w:rPr>
          <w:rFonts w:cs="Helvetica"/>
          <w:bCs/>
          <w:caps w:val="0"/>
          <w:sz w:val="24"/>
          <w:szCs w:val="24"/>
        </w:rPr>
        <w:t>I</w:t>
      </w:r>
      <w:r w:rsidR="009157BE" w:rsidRPr="005178C8">
        <w:rPr>
          <w:rFonts w:cs="Helvetica"/>
          <w:bCs/>
          <w:caps w:val="0"/>
          <w:sz w:val="24"/>
          <w:szCs w:val="24"/>
        </w:rPr>
        <w:t xml:space="preserve">nternet will allow </w:t>
      </w:r>
      <w:r w:rsidR="00055A52" w:rsidRPr="005178C8">
        <w:rPr>
          <w:rFonts w:cs="Helvetica"/>
          <w:bCs/>
          <w:caps w:val="0"/>
          <w:sz w:val="24"/>
          <w:szCs w:val="24"/>
        </w:rPr>
        <w:t>M</w:t>
      </w:r>
      <w:r w:rsidR="009157BE" w:rsidRPr="005178C8">
        <w:rPr>
          <w:rFonts w:cs="Helvetica"/>
          <w:bCs/>
          <w:caps w:val="0"/>
          <w:sz w:val="24"/>
          <w:szCs w:val="24"/>
        </w:rPr>
        <w:t>ember</w:t>
      </w:r>
      <w:r w:rsidR="00055A52" w:rsidRPr="005178C8">
        <w:rPr>
          <w:rFonts w:cs="Helvetica"/>
          <w:bCs/>
          <w:caps w:val="0"/>
          <w:sz w:val="24"/>
          <w:szCs w:val="24"/>
        </w:rPr>
        <w:t xml:space="preserve"> S</w:t>
      </w:r>
      <w:r w:rsidR="009157BE" w:rsidRPr="005178C8">
        <w:rPr>
          <w:rFonts w:cs="Helvetica"/>
          <w:bCs/>
          <w:caps w:val="0"/>
          <w:sz w:val="24"/>
          <w:szCs w:val="24"/>
        </w:rPr>
        <w:t xml:space="preserve">tates and regional groups to </w:t>
      </w:r>
      <w:r w:rsidR="009159D6" w:rsidRPr="005178C8">
        <w:rPr>
          <w:rFonts w:cs="Helvetica"/>
          <w:bCs/>
          <w:caps w:val="0"/>
          <w:sz w:val="24"/>
          <w:szCs w:val="24"/>
        </w:rPr>
        <w:t xml:space="preserve">prepare in a </w:t>
      </w:r>
      <w:r w:rsidR="009157BE" w:rsidRPr="005178C8">
        <w:rPr>
          <w:rFonts w:cs="Helvetica"/>
          <w:bCs/>
          <w:caps w:val="0"/>
          <w:sz w:val="24"/>
          <w:szCs w:val="24"/>
        </w:rPr>
        <w:t xml:space="preserve">more </w:t>
      </w:r>
      <w:r w:rsidR="009159D6" w:rsidRPr="005178C8">
        <w:rPr>
          <w:rFonts w:cs="Helvetica"/>
          <w:bCs/>
          <w:caps w:val="0"/>
          <w:sz w:val="24"/>
          <w:szCs w:val="24"/>
        </w:rPr>
        <w:t xml:space="preserve">informative way </w:t>
      </w:r>
      <w:r w:rsidR="005178C8">
        <w:rPr>
          <w:rFonts w:cs="Helvetica"/>
          <w:bCs/>
          <w:caps w:val="0"/>
          <w:sz w:val="24"/>
          <w:szCs w:val="24"/>
        </w:rPr>
        <w:t xml:space="preserve">to </w:t>
      </w:r>
      <w:r w:rsidR="009157BE" w:rsidRPr="005178C8">
        <w:rPr>
          <w:rFonts w:cs="Helvetica"/>
          <w:bCs/>
          <w:caps w:val="0"/>
          <w:sz w:val="24"/>
          <w:szCs w:val="24"/>
        </w:rPr>
        <w:t>PP</w:t>
      </w:r>
      <w:r w:rsidR="005178C8">
        <w:rPr>
          <w:rFonts w:cs="Helvetica"/>
          <w:bCs/>
          <w:caps w:val="0"/>
          <w:sz w:val="24"/>
          <w:szCs w:val="24"/>
        </w:rPr>
        <w:noBreakHyphen/>
      </w:r>
      <w:r w:rsidR="009D0031" w:rsidRPr="005178C8">
        <w:rPr>
          <w:rFonts w:cs="Helvetica"/>
          <w:bCs/>
          <w:caps w:val="0"/>
          <w:sz w:val="24"/>
          <w:szCs w:val="24"/>
        </w:rPr>
        <w:t xml:space="preserve">18, </w:t>
      </w:r>
      <w:r w:rsidR="009157BE" w:rsidRPr="005178C8">
        <w:rPr>
          <w:rFonts w:cs="Helvetica"/>
          <w:bCs/>
          <w:caps w:val="0"/>
          <w:sz w:val="24"/>
          <w:szCs w:val="24"/>
        </w:rPr>
        <w:t xml:space="preserve">and also </w:t>
      </w:r>
      <w:r w:rsidR="009159D6" w:rsidRPr="005178C8">
        <w:rPr>
          <w:rFonts w:cs="Helvetica"/>
          <w:bCs/>
          <w:caps w:val="0"/>
          <w:sz w:val="24"/>
          <w:szCs w:val="24"/>
        </w:rPr>
        <w:t xml:space="preserve">to </w:t>
      </w:r>
      <w:r w:rsidR="009157BE" w:rsidRPr="005178C8">
        <w:rPr>
          <w:rFonts w:cs="Helvetica"/>
          <w:bCs/>
          <w:caps w:val="0"/>
          <w:sz w:val="24"/>
          <w:szCs w:val="24"/>
        </w:rPr>
        <w:t>facilitate productive discussion on these Resolutions during PP</w:t>
      </w:r>
      <w:r w:rsidR="009D0031" w:rsidRPr="005178C8">
        <w:rPr>
          <w:rFonts w:cs="Helvetica"/>
          <w:bCs/>
          <w:caps w:val="0"/>
          <w:sz w:val="24"/>
          <w:szCs w:val="24"/>
        </w:rPr>
        <w:t>-18.</w:t>
      </w:r>
    </w:p>
    <w:p w:rsidR="009D0031" w:rsidRPr="005178C8" w:rsidRDefault="009157BE" w:rsidP="005178C8">
      <w:pPr>
        <w:pStyle w:val="Body"/>
        <w:numPr>
          <w:ilvl w:val="0"/>
          <w:numId w:val="4"/>
        </w:numPr>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spacing w:before="480"/>
        <w:ind w:left="0" w:firstLine="0"/>
        <w:jc w:val="both"/>
        <w:rPr>
          <w:b/>
          <w:lang w:val="ru-RU"/>
        </w:rPr>
      </w:pPr>
      <w:r w:rsidRPr="005178C8">
        <w:rPr>
          <w:b/>
        </w:rPr>
        <w:t>Discussion</w:t>
      </w:r>
    </w:p>
    <w:p w:rsidR="009D0031" w:rsidRPr="005178C8" w:rsidRDefault="009157BE" w:rsidP="005178C8">
      <w:pPr>
        <w:pStyle w:val="Body"/>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overflowPunct w:val="0"/>
        <w:autoSpaceDE w:val="0"/>
        <w:autoSpaceDN w:val="0"/>
        <w:adjustRightInd w:val="0"/>
        <w:jc w:val="both"/>
        <w:textAlignment w:val="baseline"/>
      </w:pPr>
      <w:r w:rsidRPr="005178C8">
        <w:t xml:space="preserve">As </w:t>
      </w:r>
      <w:r w:rsidR="00055A52" w:rsidRPr="005178C8">
        <w:t>i</w:t>
      </w:r>
      <w:r w:rsidRPr="005178C8">
        <w:t>de</w:t>
      </w:r>
      <w:r w:rsidR="00055A52" w:rsidRPr="005178C8">
        <w:t>ntifi</w:t>
      </w:r>
      <w:r w:rsidRPr="005178C8">
        <w:t xml:space="preserve">ed in Resolution </w:t>
      </w:r>
      <w:r w:rsidR="009D0031" w:rsidRPr="005178C8">
        <w:t>10</w:t>
      </w:r>
      <w:r w:rsidR="00EC6310" w:rsidRPr="005178C8">
        <w:t xml:space="preserve">2 </w:t>
      </w:r>
      <w:r w:rsidR="00055A52" w:rsidRPr="005178C8">
        <w:t>"</w:t>
      </w:r>
      <w:r w:rsidRPr="005178C8">
        <w:t>ITU’s role with regard to international public policy issues pertaining to the Internet and the management of Internet resources, including domain names and addresses (Rev. Busan</w:t>
      </w:r>
      <w:r w:rsidR="00EC6310" w:rsidRPr="005178C8">
        <w:t>, 2014)</w:t>
      </w:r>
      <w:r w:rsidR="00055A52" w:rsidRPr="005178C8">
        <w:t>"</w:t>
      </w:r>
      <w:r w:rsidR="009D0031" w:rsidRPr="005178C8">
        <w:t xml:space="preserve">, </w:t>
      </w:r>
      <w:r w:rsidR="00055A52" w:rsidRPr="005178C8">
        <w:t xml:space="preserve">2018 </w:t>
      </w:r>
      <w:r w:rsidR="003A4413" w:rsidRPr="005178C8">
        <w:t xml:space="preserve">Plenipotentiary Conference shall consider the </w:t>
      </w:r>
      <w:r w:rsidR="009159D6" w:rsidRPr="005178C8">
        <w:t xml:space="preserve">report </w:t>
      </w:r>
      <w:r w:rsidR="003A4413" w:rsidRPr="005178C8">
        <w:t xml:space="preserve">on </w:t>
      </w:r>
      <w:r w:rsidR="009159D6" w:rsidRPr="005178C8">
        <w:t xml:space="preserve">the activities undertaken and achievements on the objectives of this resolution, including proposals for further consideration as appropriate, </w:t>
      </w:r>
      <w:r w:rsidR="003A4413" w:rsidRPr="005178C8">
        <w:t xml:space="preserve">including </w:t>
      </w:r>
      <w:r w:rsidR="00055A52" w:rsidRPr="005178C8">
        <w:t>CWG-</w:t>
      </w:r>
      <w:r w:rsidR="003A4413" w:rsidRPr="005178C8">
        <w:t>Internet achievements</w:t>
      </w:r>
      <w:r w:rsidR="009D0031" w:rsidRPr="005178C8">
        <w:t>.</w:t>
      </w:r>
    </w:p>
    <w:p w:rsidR="009D0031" w:rsidRPr="005178C8" w:rsidRDefault="009157BE" w:rsidP="005178C8">
      <w:pPr>
        <w:pStyle w:val="Body"/>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overflowPunct w:val="0"/>
        <w:autoSpaceDE w:val="0"/>
        <w:autoSpaceDN w:val="0"/>
        <w:adjustRightInd w:val="0"/>
        <w:jc w:val="both"/>
        <w:textAlignment w:val="baseline"/>
      </w:pPr>
      <w:r w:rsidRPr="005178C8">
        <w:t>In this regard</w:t>
      </w:r>
      <w:r w:rsidR="00055A52" w:rsidRPr="005178C8">
        <w:t>,</w:t>
      </w:r>
      <w:r w:rsidRPr="005178C8">
        <w:t xml:space="preserve"> we </w:t>
      </w:r>
      <w:r w:rsidR="009159D6" w:rsidRPr="005178C8">
        <w:t xml:space="preserve">consider </w:t>
      </w:r>
      <w:r w:rsidRPr="005178C8">
        <w:t xml:space="preserve">that </w:t>
      </w:r>
      <w:r w:rsidR="00055A52" w:rsidRPr="005178C8">
        <w:t>CWG-</w:t>
      </w:r>
      <w:r w:rsidRPr="005178C8">
        <w:t xml:space="preserve">Internet shall pay special attention to </w:t>
      </w:r>
      <w:r w:rsidR="00055A52" w:rsidRPr="005178C8">
        <w:t>this</w:t>
      </w:r>
      <w:r w:rsidRPr="005178C8">
        <w:t xml:space="preserve"> Resolution</w:t>
      </w:r>
      <w:r w:rsidR="00055A52" w:rsidRPr="005178C8">
        <w:t>,</w:t>
      </w:r>
      <w:r w:rsidRPr="005178C8">
        <w:t xml:space="preserve"> which contains the whole range of </w:t>
      </w:r>
      <w:r w:rsidR="00055A52" w:rsidRPr="005178C8">
        <w:t>provisions</w:t>
      </w:r>
      <w:r w:rsidRPr="005178C8">
        <w:t xml:space="preserve"> directly relat</w:t>
      </w:r>
      <w:r w:rsidR="009159D6" w:rsidRPr="005178C8">
        <w:t xml:space="preserve">ed </w:t>
      </w:r>
      <w:r w:rsidRPr="005178C8">
        <w:t xml:space="preserve">to </w:t>
      </w:r>
      <w:r w:rsidR="00055A52" w:rsidRPr="005178C8">
        <w:t>CWG-</w:t>
      </w:r>
      <w:r w:rsidRPr="005178C8">
        <w:t>Internet activity</w:t>
      </w:r>
      <w:r w:rsidR="009D0031" w:rsidRPr="005178C8">
        <w:t xml:space="preserve">. </w:t>
      </w:r>
      <w:r w:rsidR="009159D6" w:rsidRPr="005178C8">
        <w:t xml:space="preserve">We welcome the exchange of opinions on </w:t>
      </w:r>
      <w:r w:rsidRPr="005178C8">
        <w:t xml:space="preserve">other ITU Resolutions </w:t>
      </w:r>
      <w:r w:rsidR="009159D6" w:rsidRPr="005178C8">
        <w:t xml:space="preserve">regarding Internet-related </w:t>
      </w:r>
      <w:r w:rsidRPr="005178C8">
        <w:t>activit</w:t>
      </w:r>
      <w:r w:rsidR="009159D6" w:rsidRPr="005178C8">
        <w:t xml:space="preserve">ies </w:t>
      </w:r>
      <w:r w:rsidRPr="005178C8">
        <w:t xml:space="preserve">within the </w:t>
      </w:r>
      <w:r w:rsidR="00055A52" w:rsidRPr="005178C8">
        <w:t>CWG-</w:t>
      </w:r>
      <w:r w:rsidRPr="005178C8">
        <w:t>Internet</w:t>
      </w:r>
      <w:r w:rsidR="009D0031" w:rsidRPr="005178C8">
        <w:t>.</w:t>
      </w:r>
    </w:p>
    <w:p w:rsidR="009D0031" w:rsidRPr="005178C8" w:rsidRDefault="00B24C79" w:rsidP="005178C8">
      <w:pPr>
        <w:pStyle w:val="Body"/>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overflowPunct w:val="0"/>
        <w:autoSpaceDE w:val="0"/>
        <w:autoSpaceDN w:val="0"/>
        <w:adjustRightInd w:val="0"/>
        <w:jc w:val="both"/>
        <w:textAlignment w:val="baseline"/>
      </w:pPr>
      <w:r w:rsidRPr="005178C8">
        <w:t>With regard to</w:t>
      </w:r>
      <w:r w:rsidR="002C154D" w:rsidRPr="005178C8">
        <w:t xml:space="preserve"> </w:t>
      </w:r>
      <w:r w:rsidR="00EE7911" w:rsidRPr="005178C8">
        <w:t>Resolution</w:t>
      </w:r>
      <w:r w:rsidR="009D0031" w:rsidRPr="005178C8">
        <w:t xml:space="preserve"> 102 (</w:t>
      </w:r>
      <w:r w:rsidR="00EE7911" w:rsidRPr="005178C8">
        <w:t xml:space="preserve">Rev. Busan </w:t>
      </w:r>
      <w:r w:rsidR="009D0031" w:rsidRPr="005178C8">
        <w:t xml:space="preserve">2014), </w:t>
      </w:r>
      <w:r w:rsidR="00EE7911" w:rsidRPr="005178C8">
        <w:t>we would like to consider the following issues</w:t>
      </w:r>
      <w:r w:rsidR="009D0031" w:rsidRPr="005178C8">
        <w:t>:</w:t>
      </w:r>
    </w:p>
    <w:p w:rsidR="009D0031" w:rsidRPr="005178C8" w:rsidRDefault="009D0031" w:rsidP="005178C8">
      <w:pPr>
        <w:pStyle w:val="Body"/>
        <w:numPr>
          <w:ilvl w:val="1"/>
          <w:numId w:val="4"/>
        </w:numPr>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spacing w:before="240"/>
        <w:ind w:left="0" w:firstLine="0"/>
        <w:jc w:val="both"/>
        <w:rPr>
          <w:b/>
        </w:rPr>
      </w:pPr>
      <w:r w:rsidRPr="005178C8">
        <w:rPr>
          <w:b/>
        </w:rPr>
        <w:t>Input</w:t>
      </w:r>
      <w:r w:rsidR="00055A52" w:rsidRPr="005178C8">
        <w:rPr>
          <w:b/>
        </w:rPr>
        <w:t>s</w:t>
      </w:r>
      <w:r w:rsidR="002C154D" w:rsidRPr="005178C8">
        <w:rPr>
          <w:b/>
        </w:rPr>
        <w:t xml:space="preserve"> and outputs of </w:t>
      </w:r>
      <w:r w:rsidRPr="005178C8">
        <w:rPr>
          <w:b/>
        </w:rPr>
        <w:t xml:space="preserve"> CWG-Internet </w:t>
      </w:r>
      <w:r w:rsidR="002C154D" w:rsidRPr="005178C8">
        <w:rPr>
          <w:b/>
        </w:rPr>
        <w:t>activities</w:t>
      </w:r>
    </w:p>
    <w:p w:rsidR="009D0031" w:rsidRPr="005178C8" w:rsidRDefault="00EE7911" w:rsidP="005178C8">
      <w:pPr>
        <w:pStyle w:val="Body"/>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overflowPunct w:val="0"/>
        <w:autoSpaceDE w:val="0"/>
        <w:autoSpaceDN w:val="0"/>
        <w:adjustRightInd w:val="0"/>
        <w:jc w:val="both"/>
        <w:textAlignment w:val="baseline"/>
      </w:pPr>
      <w:r w:rsidRPr="005178C8">
        <w:t>Resolution</w:t>
      </w:r>
      <w:r w:rsidR="009D0031" w:rsidRPr="005178C8">
        <w:t xml:space="preserve"> 102 </w:t>
      </w:r>
      <w:r w:rsidRPr="005178C8">
        <w:t>(Rev. Busan</w:t>
      </w:r>
      <w:r w:rsidR="009D0031" w:rsidRPr="005178C8">
        <w:t xml:space="preserve">, 2014) </w:t>
      </w:r>
      <w:r w:rsidRPr="005178C8">
        <w:t>defines that</w:t>
      </w:r>
      <w:r w:rsidR="009D0031" w:rsidRPr="005178C8">
        <w:t>:</w:t>
      </w:r>
    </w:p>
    <w:p w:rsidR="009D0031" w:rsidRPr="005178C8" w:rsidRDefault="009D0031" w:rsidP="005178C8">
      <w:pPr>
        <w:pStyle w:val="Body"/>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ind w:left="1440" w:hanging="731"/>
        <w:jc w:val="both"/>
      </w:pPr>
      <w:r w:rsidRPr="005178C8">
        <w:t>-</w:t>
      </w:r>
      <w:r w:rsidR="005178C8">
        <w:tab/>
      </w:r>
      <w:r w:rsidR="008D1F9B" w:rsidRPr="005178C8">
        <w:t xml:space="preserve">that the Council Working Group on international Internet-related public policy issues (CWG-Internet) should continue its work on Internet-related public policy issues </w:t>
      </w:r>
      <w:r w:rsidR="00055A52" w:rsidRPr="005178C8">
        <w:t>(</w:t>
      </w:r>
      <w:r w:rsidR="00055A52" w:rsidRPr="005178C8">
        <w:rPr>
          <w:i/>
        </w:rPr>
        <w:t>emphasizing</w:t>
      </w:r>
      <w:r w:rsidR="00055A52" w:rsidRPr="005178C8">
        <w:rPr>
          <w:i/>
          <w:iCs/>
        </w:rPr>
        <w:t xml:space="preserve"> </w:t>
      </w:r>
      <w:r w:rsidR="00055A52" w:rsidRPr="005178C8">
        <w:rPr>
          <w:iCs/>
        </w:rPr>
        <w:t>d</w:t>
      </w:r>
      <w:r w:rsidRPr="005178C8">
        <w:t>);</w:t>
      </w:r>
    </w:p>
    <w:p w:rsidR="009D0031" w:rsidRPr="005178C8" w:rsidRDefault="00EE7911" w:rsidP="005178C8">
      <w:pPr>
        <w:pStyle w:val="Body"/>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ind w:left="1440" w:hanging="731"/>
        <w:jc w:val="both"/>
      </w:pPr>
      <w:r w:rsidRPr="005178C8">
        <w:t>-</w:t>
      </w:r>
      <w:r w:rsidR="005178C8">
        <w:tab/>
      </w:r>
      <w:r w:rsidR="002C154D" w:rsidRPr="005178C8">
        <w:t>that CWG-Internet shall include in its work all relevant decisions of this conference and all other resolutions relevant to the work of the group as stated in Council Resolution 1305 and the annex thereto</w:t>
      </w:r>
      <w:r w:rsidR="009D0031" w:rsidRPr="005178C8">
        <w:t>(</w:t>
      </w:r>
      <w:r w:rsidR="001B0B92" w:rsidRPr="005178C8">
        <w:t>noting</w:t>
      </w:r>
      <w:r w:rsidR="009D0031" w:rsidRPr="005178C8">
        <w:t xml:space="preserve"> c);</w:t>
      </w:r>
    </w:p>
    <w:p w:rsidR="009D0031" w:rsidRPr="005178C8" w:rsidRDefault="009D0031" w:rsidP="00EE7911">
      <w:pPr>
        <w:ind w:firstLine="709"/>
        <w:jc w:val="both"/>
        <w:rPr>
          <w:szCs w:val="24"/>
        </w:rPr>
      </w:pPr>
    </w:p>
    <w:p w:rsidR="00F12041" w:rsidRPr="005178C8" w:rsidRDefault="00671427" w:rsidP="005178C8">
      <w:pPr>
        <w:pStyle w:val="ListParagraph1"/>
        <w:ind w:left="0"/>
        <w:contextualSpacing w:val="0"/>
        <w:jc w:val="both"/>
        <w:rPr>
          <w:szCs w:val="24"/>
        </w:rPr>
      </w:pPr>
      <w:r w:rsidRPr="005178C8">
        <w:rPr>
          <w:szCs w:val="24"/>
        </w:rPr>
        <w:lastRenderedPageBreak/>
        <w:t xml:space="preserve">As </w:t>
      </w:r>
      <w:r w:rsidR="001B0B92" w:rsidRPr="005178C8">
        <w:rPr>
          <w:szCs w:val="24"/>
        </w:rPr>
        <w:t>identified</w:t>
      </w:r>
      <w:r w:rsidRPr="005178C8">
        <w:rPr>
          <w:szCs w:val="24"/>
        </w:rPr>
        <w:t xml:space="preserve"> in </w:t>
      </w:r>
      <w:r w:rsidR="00F12041" w:rsidRPr="005178C8">
        <w:rPr>
          <w:i/>
          <w:szCs w:val="24"/>
        </w:rPr>
        <w:t>instructs the Council Working Group on international Internet-related public policy issues</w:t>
      </w:r>
      <w:r w:rsidR="001B0B92" w:rsidRPr="005178C8">
        <w:rPr>
          <w:i/>
          <w:szCs w:val="24"/>
        </w:rPr>
        <w:t>,</w:t>
      </w:r>
      <w:r w:rsidR="00F12041" w:rsidRPr="005178C8">
        <w:rPr>
          <w:szCs w:val="24"/>
        </w:rPr>
        <w:t xml:space="preserve"> </w:t>
      </w:r>
      <w:r w:rsidR="001B0B92" w:rsidRPr="005178C8">
        <w:rPr>
          <w:szCs w:val="24"/>
        </w:rPr>
        <w:t>CWG-</w:t>
      </w:r>
      <w:r w:rsidR="00F12041" w:rsidRPr="005178C8">
        <w:rPr>
          <w:szCs w:val="24"/>
        </w:rPr>
        <w:t>Internet shall</w:t>
      </w:r>
      <w:r w:rsidR="00F12041" w:rsidRPr="005178C8">
        <w:rPr>
          <w:i/>
          <w:szCs w:val="24"/>
        </w:rPr>
        <w:t>:</w:t>
      </w:r>
    </w:p>
    <w:p w:rsidR="00F12041" w:rsidRPr="005178C8" w:rsidRDefault="00F12041" w:rsidP="005178C8">
      <w:pPr>
        <w:pStyle w:val="Body"/>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ind w:left="1440" w:hanging="731"/>
        <w:jc w:val="both"/>
      </w:pPr>
      <w:r w:rsidRPr="005178C8">
        <w:t>-</w:t>
      </w:r>
      <w:r w:rsidRPr="005178C8">
        <w:tab/>
        <w:t xml:space="preserve">consider and discuss the activities of the Secretary-General and Directors of the </w:t>
      </w:r>
      <w:proofErr w:type="spellStart"/>
      <w:r w:rsidRPr="005178C8">
        <w:t>Bureaux</w:t>
      </w:r>
      <w:proofErr w:type="spellEnd"/>
      <w:r w:rsidRPr="005178C8">
        <w:t xml:space="preserve"> </w:t>
      </w:r>
      <w:r w:rsidR="000A3524" w:rsidRPr="005178C8">
        <w:t>on</w:t>
      </w:r>
      <w:r w:rsidRPr="005178C8">
        <w:t xml:space="preserve"> the implementation of this </w:t>
      </w:r>
      <w:r w:rsidR="000A3524" w:rsidRPr="005178C8">
        <w:t>R</w:t>
      </w:r>
      <w:r w:rsidRPr="005178C8">
        <w:t>esolution;</w:t>
      </w:r>
    </w:p>
    <w:p w:rsidR="00F12041" w:rsidRPr="005178C8" w:rsidRDefault="00F12041" w:rsidP="005178C8">
      <w:pPr>
        <w:pStyle w:val="Body"/>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ind w:left="1440" w:hanging="731"/>
        <w:jc w:val="both"/>
      </w:pPr>
      <w:r w:rsidRPr="005178C8">
        <w:t>-</w:t>
      </w:r>
      <w:r w:rsidRPr="005178C8">
        <w:tab/>
        <w:t>prepare ITU inputs in the above-mentioned activities as appropriate;</w:t>
      </w:r>
    </w:p>
    <w:p w:rsidR="009D0031" w:rsidRPr="005178C8" w:rsidRDefault="00F12041" w:rsidP="005178C8">
      <w:pPr>
        <w:pStyle w:val="Body"/>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ind w:left="1440" w:hanging="731"/>
        <w:jc w:val="both"/>
      </w:pPr>
      <w:r w:rsidRPr="005178C8">
        <w:t>-</w:t>
      </w:r>
      <w:r w:rsidRPr="005178C8">
        <w:tab/>
        <w:t xml:space="preserve">continue to identify, study and develop </w:t>
      </w:r>
      <w:r w:rsidR="000A3524" w:rsidRPr="005178C8">
        <w:t xml:space="preserve">the topic </w:t>
      </w:r>
      <w:r w:rsidRPr="005178C8">
        <w:t>o</w:t>
      </w:r>
      <w:r w:rsidR="000A3524" w:rsidRPr="005178C8">
        <w:t>f</w:t>
      </w:r>
      <w:r w:rsidRPr="005178C8">
        <w:t xml:space="preserve"> international Internet-related public policy issues, taking into account relevant ITU </w:t>
      </w:r>
      <w:r w:rsidR="000A3524" w:rsidRPr="005178C8">
        <w:t>R</w:t>
      </w:r>
      <w:r w:rsidRPr="005178C8">
        <w:t>esolutions.</w:t>
      </w:r>
    </w:p>
    <w:p w:rsidR="009D0031" w:rsidRPr="005178C8" w:rsidRDefault="00EE7911" w:rsidP="005178C8">
      <w:pPr>
        <w:jc w:val="both"/>
        <w:rPr>
          <w:szCs w:val="24"/>
        </w:rPr>
      </w:pPr>
      <w:r w:rsidRPr="005178C8">
        <w:rPr>
          <w:szCs w:val="24"/>
        </w:rPr>
        <w:t xml:space="preserve">Russian Federation </w:t>
      </w:r>
      <w:r w:rsidR="002C154D" w:rsidRPr="005178C8">
        <w:rPr>
          <w:szCs w:val="24"/>
        </w:rPr>
        <w:t xml:space="preserve">is of opinion that </w:t>
      </w:r>
      <w:r w:rsidR="000A3524" w:rsidRPr="005178C8">
        <w:rPr>
          <w:szCs w:val="24"/>
        </w:rPr>
        <w:t>CWG-</w:t>
      </w:r>
      <w:r w:rsidRPr="005178C8">
        <w:rPr>
          <w:szCs w:val="24"/>
        </w:rPr>
        <w:t xml:space="preserve">Internet </w:t>
      </w:r>
      <w:r w:rsidR="002C154D" w:rsidRPr="005178C8">
        <w:rPr>
          <w:szCs w:val="24"/>
        </w:rPr>
        <w:t xml:space="preserve">shall </w:t>
      </w:r>
      <w:r w:rsidRPr="005178C8">
        <w:rPr>
          <w:szCs w:val="24"/>
        </w:rPr>
        <w:t xml:space="preserve">prepare </w:t>
      </w:r>
      <w:r w:rsidR="002C154D" w:rsidRPr="005178C8">
        <w:rPr>
          <w:szCs w:val="24"/>
        </w:rPr>
        <w:t>proposals I</w:t>
      </w:r>
      <w:r w:rsidRPr="005178C8">
        <w:rPr>
          <w:szCs w:val="24"/>
        </w:rPr>
        <w:t xml:space="preserve">nternational </w:t>
      </w:r>
      <w:r w:rsidR="000A3524" w:rsidRPr="005178C8">
        <w:rPr>
          <w:szCs w:val="24"/>
        </w:rPr>
        <w:t xml:space="preserve">Internet-related public policy issues </w:t>
      </w:r>
      <w:r w:rsidRPr="005178C8">
        <w:rPr>
          <w:szCs w:val="24"/>
        </w:rPr>
        <w:t xml:space="preserve">and </w:t>
      </w:r>
      <w:r w:rsidR="000A3524" w:rsidRPr="005178C8">
        <w:rPr>
          <w:szCs w:val="24"/>
        </w:rPr>
        <w:t>submits</w:t>
      </w:r>
      <w:r w:rsidRPr="005178C8">
        <w:rPr>
          <w:szCs w:val="24"/>
        </w:rPr>
        <w:t xml:space="preserve"> results of its work to the ITU Council and to the ITU Plenipotentiary Conference</w:t>
      </w:r>
      <w:r w:rsidR="002C154D" w:rsidRPr="005178C8">
        <w:rPr>
          <w:szCs w:val="24"/>
        </w:rPr>
        <w:t>, if necessary</w:t>
      </w:r>
      <w:r w:rsidR="009D0031" w:rsidRPr="005178C8">
        <w:rPr>
          <w:szCs w:val="24"/>
        </w:rPr>
        <w:t>.</w:t>
      </w:r>
      <w:r w:rsidR="002C154D" w:rsidRPr="005178C8">
        <w:rPr>
          <w:szCs w:val="24"/>
        </w:rPr>
        <w:t xml:space="preserve"> In this regard, we propose that PP-18 instructs ITU Council to update its relevant Resolutions (including Annex to the ITU Council Resolution 1305) in order to amend and update those international Internet-related public policy issues, which CWG-Internet considers, as well as CWG-</w:t>
      </w:r>
      <w:proofErr w:type="spellStart"/>
      <w:r w:rsidR="002C154D" w:rsidRPr="005178C8">
        <w:rPr>
          <w:szCs w:val="24"/>
        </w:rPr>
        <w:t>Internet working</w:t>
      </w:r>
      <w:proofErr w:type="spellEnd"/>
      <w:r w:rsidR="002C154D" w:rsidRPr="005178C8">
        <w:rPr>
          <w:szCs w:val="24"/>
        </w:rPr>
        <w:t xml:space="preserve"> methods in order to empowered CWG-Internet to develop proposals on </w:t>
      </w:r>
      <w:r w:rsidR="00A35B75" w:rsidRPr="005178C8">
        <w:rPr>
          <w:szCs w:val="24"/>
        </w:rPr>
        <w:t xml:space="preserve">international </w:t>
      </w:r>
      <w:r w:rsidR="002C154D" w:rsidRPr="005178C8">
        <w:rPr>
          <w:szCs w:val="24"/>
        </w:rPr>
        <w:t>Internet-related public policy issues.</w:t>
      </w:r>
    </w:p>
    <w:p w:rsidR="009D0031" w:rsidRPr="005178C8" w:rsidRDefault="00EE7911" w:rsidP="005178C8">
      <w:pPr>
        <w:jc w:val="both"/>
        <w:rPr>
          <w:szCs w:val="24"/>
        </w:rPr>
      </w:pPr>
      <w:r w:rsidRPr="005178C8">
        <w:rPr>
          <w:szCs w:val="24"/>
        </w:rPr>
        <w:t>Taking into account ubiquitous introduction of ICT</w:t>
      </w:r>
      <w:r w:rsidR="000A3524" w:rsidRPr="005178C8">
        <w:rPr>
          <w:szCs w:val="24"/>
        </w:rPr>
        <w:t>s</w:t>
      </w:r>
      <w:r w:rsidRPr="005178C8">
        <w:rPr>
          <w:szCs w:val="24"/>
        </w:rPr>
        <w:t xml:space="preserve">, development of new services and applications, ITU </w:t>
      </w:r>
      <w:r w:rsidR="00853131" w:rsidRPr="005178C8">
        <w:rPr>
          <w:szCs w:val="24"/>
        </w:rPr>
        <w:t xml:space="preserve">carries out the corresponding work both </w:t>
      </w:r>
      <w:r w:rsidR="000A3524" w:rsidRPr="005178C8">
        <w:rPr>
          <w:szCs w:val="24"/>
        </w:rPr>
        <w:t>with</w:t>
      </w:r>
      <w:r w:rsidR="00853131" w:rsidRPr="005178C8">
        <w:rPr>
          <w:szCs w:val="24"/>
        </w:rPr>
        <w:t xml:space="preserve">in ITU Council and </w:t>
      </w:r>
      <w:r w:rsidR="003470BF" w:rsidRPr="005178C8">
        <w:rPr>
          <w:szCs w:val="24"/>
        </w:rPr>
        <w:t xml:space="preserve">Telecommunications Standardization </w:t>
      </w:r>
      <w:r w:rsidR="00853131" w:rsidRPr="005178C8">
        <w:rPr>
          <w:szCs w:val="24"/>
        </w:rPr>
        <w:t xml:space="preserve">and </w:t>
      </w:r>
      <w:r w:rsidR="003470BF" w:rsidRPr="005178C8">
        <w:rPr>
          <w:szCs w:val="24"/>
        </w:rPr>
        <w:t xml:space="preserve">Telecommunication Development </w:t>
      </w:r>
      <w:r w:rsidR="00853131" w:rsidRPr="005178C8">
        <w:rPr>
          <w:szCs w:val="24"/>
        </w:rPr>
        <w:t>Sectors</w:t>
      </w:r>
      <w:r w:rsidR="00B35671" w:rsidRPr="005178C8">
        <w:rPr>
          <w:szCs w:val="24"/>
        </w:rPr>
        <w:t xml:space="preserve">. </w:t>
      </w:r>
      <w:r w:rsidR="003470BF" w:rsidRPr="005178C8">
        <w:rPr>
          <w:szCs w:val="24"/>
        </w:rPr>
        <w:t xml:space="preserve">CWG-Internet should liaise closer with relevant Study Groups of ITU-T and ITU-D while performing its studies and developments. </w:t>
      </w:r>
    </w:p>
    <w:p w:rsidR="009D0031" w:rsidRPr="005178C8" w:rsidRDefault="00AD08D4" w:rsidP="005178C8">
      <w:pPr>
        <w:pStyle w:val="ListParagraph1"/>
        <w:numPr>
          <w:ilvl w:val="1"/>
          <w:numId w:val="4"/>
        </w:numPr>
        <w:overflowPunct/>
        <w:autoSpaceDE/>
        <w:autoSpaceDN/>
        <w:adjustRightInd/>
        <w:spacing w:before="240"/>
        <w:ind w:left="0" w:firstLine="0"/>
        <w:contextualSpacing w:val="0"/>
        <w:jc w:val="both"/>
        <w:textAlignment w:val="auto"/>
        <w:rPr>
          <w:b/>
          <w:szCs w:val="24"/>
        </w:rPr>
      </w:pPr>
      <w:r w:rsidRPr="005178C8">
        <w:rPr>
          <w:b/>
          <w:szCs w:val="24"/>
        </w:rPr>
        <w:t>Members</w:t>
      </w:r>
      <w:r w:rsidR="00EE7911" w:rsidRPr="005178C8">
        <w:rPr>
          <w:b/>
          <w:szCs w:val="24"/>
        </w:rPr>
        <w:t xml:space="preserve"> of </w:t>
      </w:r>
      <w:r w:rsidRPr="005178C8">
        <w:rPr>
          <w:b/>
          <w:szCs w:val="24"/>
        </w:rPr>
        <w:t>CWG-</w:t>
      </w:r>
      <w:r w:rsidR="00EE7911" w:rsidRPr="005178C8">
        <w:rPr>
          <w:b/>
          <w:szCs w:val="24"/>
        </w:rPr>
        <w:t>Internet</w:t>
      </w:r>
    </w:p>
    <w:p w:rsidR="009D0031" w:rsidRPr="005178C8" w:rsidRDefault="00291F9C" w:rsidP="005178C8">
      <w:pPr>
        <w:pStyle w:val="ListParagraph1"/>
        <w:ind w:left="0"/>
        <w:contextualSpacing w:val="0"/>
        <w:jc w:val="both"/>
        <w:rPr>
          <w:szCs w:val="24"/>
        </w:rPr>
      </w:pPr>
      <w:r w:rsidRPr="005178C8">
        <w:rPr>
          <w:szCs w:val="24"/>
        </w:rPr>
        <w:t>Russian Federation supports continuation of CWG-Internet activity in the same format with participation limited by ITU Member States.</w:t>
      </w:r>
    </w:p>
    <w:p w:rsidR="009D0031" w:rsidRPr="005178C8" w:rsidRDefault="00B16E93" w:rsidP="005178C8">
      <w:pPr>
        <w:pStyle w:val="ListParagraph1"/>
        <w:numPr>
          <w:ilvl w:val="1"/>
          <w:numId w:val="4"/>
        </w:numPr>
        <w:overflowPunct/>
        <w:autoSpaceDE/>
        <w:autoSpaceDN/>
        <w:adjustRightInd/>
        <w:spacing w:before="240"/>
        <w:ind w:left="0" w:firstLine="0"/>
        <w:contextualSpacing w:val="0"/>
        <w:jc w:val="both"/>
        <w:textAlignment w:val="auto"/>
        <w:rPr>
          <w:b/>
          <w:szCs w:val="24"/>
        </w:rPr>
      </w:pPr>
      <w:r w:rsidRPr="005178C8">
        <w:rPr>
          <w:b/>
          <w:szCs w:val="24"/>
        </w:rPr>
        <w:t>O</w:t>
      </w:r>
      <w:r w:rsidR="00491C04" w:rsidRPr="005178C8">
        <w:rPr>
          <w:b/>
          <w:szCs w:val="24"/>
        </w:rPr>
        <w:t xml:space="preserve">pen consultations by </w:t>
      </w:r>
      <w:r w:rsidRPr="005178C8">
        <w:rPr>
          <w:b/>
          <w:szCs w:val="24"/>
        </w:rPr>
        <w:t>CWG-</w:t>
      </w:r>
      <w:r w:rsidR="00491C04" w:rsidRPr="005178C8">
        <w:rPr>
          <w:b/>
          <w:szCs w:val="24"/>
        </w:rPr>
        <w:t>Internet</w:t>
      </w:r>
    </w:p>
    <w:p w:rsidR="009D0031" w:rsidRPr="005178C8" w:rsidRDefault="00491C04" w:rsidP="005178C8">
      <w:pPr>
        <w:pStyle w:val="Body"/>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overflowPunct w:val="0"/>
        <w:autoSpaceDE w:val="0"/>
        <w:autoSpaceDN w:val="0"/>
        <w:adjustRightInd w:val="0"/>
        <w:jc w:val="both"/>
        <w:textAlignment w:val="baseline"/>
      </w:pPr>
      <w:r w:rsidRPr="005178C8">
        <w:t xml:space="preserve">Plenipotentiary Conference </w:t>
      </w:r>
      <w:r w:rsidR="00B16E93" w:rsidRPr="005178C8">
        <w:t>2014 identified</w:t>
      </w:r>
      <w:r w:rsidRPr="005178C8">
        <w:t xml:space="preserve"> </w:t>
      </w:r>
      <w:r w:rsidR="00B16E93" w:rsidRPr="005178C8">
        <w:t>guidelines</w:t>
      </w:r>
      <w:r w:rsidRPr="005178C8">
        <w:t xml:space="preserve"> for open consultations</w:t>
      </w:r>
      <w:r w:rsidR="00B16E93" w:rsidRPr="005178C8">
        <w:t>,</w:t>
      </w:r>
      <w:r w:rsidRPr="005178C8">
        <w:t xml:space="preserve"> and ITU Council </w:t>
      </w:r>
      <w:r w:rsidR="009D0031" w:rsidRPr="005178C8">
        <w:t xml:space="preserve">2015 </w:t>
      </w:r>
      <w:r w:rsidRPr="005178C8">
        <w:t xml:space="preserve">revised its Resolution </w:t>
      </w:r>
      <w:r w:rsidR="007C3A29" w:rsidRPr="005178C8">
        <w:t>1344 (Mod</w:t>
      </w:r>
      <w:r w:rsidR="00B16E93" w:rsidRPr="005178C8">
        <w:t>.</w:t>
      </w:r>
      <w:r w:rsidR="007C3A29" w:rsidRPr="005178C8">
        <w:t xml:space="preserve"> 2015</w:t>
      </w:r>
      <w:r w:rsidR="009D0031" w:rsidRPr="005178C8">
        <w:t xml:space="preserve">) </w:t>
      </w:r>
      <w:r w:rsidR="00B16E93" w:rsidRPr="005178C8">
        <w:t>"</w:t>
      </w:r>
      <w:r w:rsidR="00FF209C" w:rsidRPr="005178C8">
        <w:t xml:space="preserve">The modality of open consultation for the Council Working Group on international Internet-related </w:t>
      </w:r>
      <w:r w:rsidR="00B16E93" w:rsidRPr="005178C8">
        <w:t>p</w:t>
      </w:r>
      <w:r w:rsidR="00FF209C" w:rsidRPr="005178C8">
        <w:t xml:space="preserve">ublic </w:t>
      </w:r>
      <w:r w:rsidR="00B16E93" w:rsidRPr="005178C8">
        <w:t>p</w:t>
      </w:r>
      <w:r w:rsidR="00FF209C" w:rsidRPr="005178C8">
        <w:t xml:space="preserve">olicy </w:t>
      </w:r>
      <w:r w:rsidR="00B16E93" w:rsidRPr="005178C8">
        <w:t>i</w:t>
      </w:r>
      <w:r w:rsidR="00FF209C" w:rsidRPr="005178C8">
        <w:t xml:space="preserve">ssues </w:t>
      </w:r>
      <w:r w:rsidR="009D0031" w:rsidRPr="005178C8">
        <w:t>(</w:t>
      </w:r>
      <w:r w:rsidR="00B16E93" w:rsidRPr="005178C8">
        <w:t>CWG-</w:t>
      </w:r>
      <w:r w:rsidRPr="005178C8">
        <w:t>Internet</w:t>
      </w:r>
      <w:r w:rsidR="00EC6310" w:rsidRPr="005178C8">
        <w:t>)</w:t>
      </w:r>
      <w:r w:rsidR="00B16E93" w:rsidRPr="005178C8">
        <w:t>"</w:t>
      </w:r>
      <w:r w:rsidR="009D0031" w:rsidRPr="005178C8">
        <w:t>.</w:t>
      </w:r>
    </w:p>
    <w:p w:rsidR="00291F9C" w:rsidRPr="005178C8" w:rsidRDefault="00291F9C" w:rsidP="005178C8">
      <w:pPr>
        <w:pStyle w:val="Body"/>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overflowPunct w:val="0"/>
        <w:autoSpaceDE w:val="0"/>
        <w:autoSpaceDN w:val="0"/>
        <w:adjustRightInd w:val="0"/>
        <w:jc w:val="both"/>
        <w:textAlignment w:val="baseline"/>
      </w:pPr>
      <w:r w:rsidRPr="005178C8">
        <w:t>Within a period since 2013, there were arranged nine open consultations and four physical consultation meetings. More than 250 responses from various stakeholders were submitted. We thank the ITU Secretariat for preparation of outcome documents and reviews of online consultations. However, we are concerned that CWG-Internet has no opportunities to carefully discuss these inputs, summarize and apply them for preparation of its output documents.</w:t>
      </w:r>
    </w:p>
    <w:p w:rsidR="009D0031" w:rsidRPr="005178C8" w:rsidRDefault="00291F9C" w:rsidP="005178C8">
      <w:pPr>
        <w:pStyle w:val="Body"/>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overflowPunct w:val="0"/>
        <w:autoSpaceDE w:val="0"/>
        <w:autoSpaceDN w:val="0"/>
        <w:adjustRightInd w:val="0"/>
        <w:jc w:val="both"/>
        <w:textAlignment w:val="baseline"/>
      </w:pPr>
      <w:r w:rsidRPr="005178C8">
        <w:t xml:space="preserve">In order to increase CWG-Internet </w:t>
      </w:r>
      <w:r w:rsidRPr="005178C8">
        <w:rPr>
          <w:rStyle w:val="shorttext"/>
          <w:lang w:val="en"/>
        </w:rPr>
        <w:t xml:space="preserve">efficiency of </w:t>
      </w:r>
      <w:r w:rsidRPr="005178C8">
        <w:t>use materials of open consultations in its activity, we propose that the Secretariat performs fact-based analysis of inputs received during open consultations and submit it as outcome document to the CWG-Internet meeting for further use in preparation of proposals and recommendations on issues of international Internet-related public policies.</w:t>
      </w:r>
    </w:p>
    <w:p w:rsidR="009D0031" w:rsidRPr="005178C8" w:rsidRDefault="00EE7911" w:rsidP="005178C8">
      <w:pPr>
        <w:pStyle w:val="Body"/>
        <w:numPr>
          <w:ilvl w:val="0"/>
          <w:numId w:val="4"/>
        </w:numPr>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spacing w:before="480"/>
        <w:ind w:left="0" w:firstLine="0"/>
        <w:jc w:val="both"/>
        <w:rPr>
          <w:b/>
          <w:lang w:val="ru-RU"/>
        </w:rPr>
      </w:pPr>
      <w:r w:rsidRPr="005178C8">
        <w:rPr>
          <w:b/>
        </w:rPr>
        <w:t>Proposals</w:t>
      </w:r>
    </w:p>
    <w:p w:rsidR="009D0031" w:rsidRPr="005178C8" w:rsidRDefault="00E27186" w:rsidP="005178C8">
      <w:pPr>
        <w:pStyle w:val="Body"/>
        <w:numPr>
          <w:ilvl w:val="1"/>
          <w:numId w:val="4"/>
        </w:numPr>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overflowPunct w:val="0"/>
        <w:autoSpaceDE w:val="0"/>
        <w:autoSpaceDN w:val="0"/>
        <w:adjustRightInd w:val="0"/>
        <w:ind w:left="0" w:firstLine="0"/>
        <w:jc w:val="both"/>
        <w:textAlignment w:val="baseline"/>
      </w:pPr>
      <w:r w:rsidRPr="005178C8">
        <w:t xml:space="preserve">The </w:t>
      </w:r>
      <w:r w:rsidR="00FF209C" w:rsidRPr="005178C8">
        <w:t xml:space="preserve">ITU </w:t>
      </w:r>
      <w:r w:rsidRPr="005178C8">
        <w:t>M</w:t>
      </w:r>
      <w:r w:rsidR="00FF209C" w:rsidRPr="005178C8">
        <w:t>ember</w:t>
      </w:r>
      <w:r w:rsidRPr="005178C8">
        <w:t xml:space="preserve"> S</w:t>
      </w:r>
      <w:r w:rsidR="00FF209C" w:rsidRPr="005178C8">
        <w:t xml:space="preserve">tates </w:t>
      </w:r>
      <w:r w:rsidRPr="005178C8">
        <w:t>should</w:t>
      </w:r>
      <w:r w:rsidR="00FF209C" w:rsidRPr="005178C8">
        <w:t xml:space="preserve"> </w:t>
      </w:r>
      <w:r w:rsidRPr="005178C8">
        <w:t>note</w:t>
      </w:r>
      <w:r w:rsidR="00FF209C" w:rsidRPr="005178C8">
        <w:t xml:space="preserve"> proposals on revision of Resolution </w:t>
      </w:r>
      <w:r w:rsidR="00EC6310" w:rsidRPr="005178C8">
        <w:t xml:space="preserve">102 </w:t>
      </w:r>
      <w:r w:rsidRPr="005178C8">
        <w:t>"</w:t>
      </w:r>
      <w:r w:rsidR="00FF209C" w:rsidRPr="005178C8">
        <w:t>ITU's role with regard to international public policy issues pertaining to the Internet and the management of Internet resources, including domain names and addresses</w:t>
      </w:r>
      <w:r w:rsidR="009D0031" w:rsidRPr="005178C8">
        <w:t xml:space="preserve"> (</w:t>
      </w:r>
      <w:r w:rsidR="00FF209C" w:rsidRPr="005178C8">
        <w:t>Rev</w:t>
      </w:r>
      <w:r w:rsidR="009D0031" w:rsidRPr="005178C8">
        <w:t xml:space="preserve">. </w:t>
      </w:r>
      <w:r w:rsidR="00FF209C" w:rsidRPr="005178C8">
        <w:t>Busan</w:t>
      </w:r>
      <w:r w:rsidR="00EC6310" w:rsidRPr="005178C8">
        <w:t>, 2014)</w:t>
      </w:r>
      <w:r w:rsidRPr="005178C8">
        <w:t>"</w:t>
      </w:r>
      <w:r w:rsidR="009D0031" w:rsidRPr="005178C8">
        <w:t xml:space="preserve">, </w:t>
      </w:r>
      <w:r w:rsidR="00FF209C" w:rsidRPr="005178C8">
        <w:t xml:space="preserve">relating to </w:t>
      </w:r>
      <w:r w:rsidRPr="005178C8">
        <w:t>CWG-</w:t>
      </w:r>
      <w:r w:rsidR="00FF209C" w:rsidRPr="005178C8">
        <w:t xml:space="preserve">Internet </w:t>
      </w:r>
      <w:r w:rsidRPr="005178C8">
        <w:t xml:space="preserve">activities </w:t>
      </w:r>
      <w:r w:rsidR="00FF209C" w:rsidRPr="005178C8">
        <w:t>presented in this input</w:t>
      </w:r>
      <w:r w:rsidR="009D0031" w:rsidRPr="005178C8">
        <w:t>.</w:t>
      </w:r>
    </w:p>
    <w:p w:rsidR="009D0031" w:rsidRPr="005178C8" w:rsidRDefault="007C3A29" w:rsidP="005178C8">
      <w:pPr>
        <w:pStyle w:val="Body"/>
        <w:numPr>
          <w:ilvl w:val="1"/>
          <w:numId w:val="4"/>
        </w:numPr>
        <w:pBdr>
          <w:top w:val="none" w:sz="0" w:space="0" w:color="auto"/>
          <w:left w:val="none" w:sz="0" w:space="0" w:color="auto"/>
          <w:bottom w:val="none" w:sz="0" w:space="0" w:color="auto"/>
          <w:right w:val="none" w:sz="0" w:space="0" w:color="auto"/>
          <w:bar w:val="none" w:sz="0" w:color="auto"/>
        </w:pBdr>
        <w:tabs>
          <w:tab w:val="clear" w:pos="567"/>
          <w:tab w:val="clear" w:pos="1134"/>
          <w:tab w:val="clear" w:pos="1701"/>
          <w:tab w:val="clear" w:pos="2268"/>
          <w:tab w:val="clear" w:pos="2835"/>
        </w:tabs>
        <w:overflowPunct w:val="0"/>
        <w:autoSpaceDE w:val="0"/>
        <w:autoSpaceDN w:val="0"/>
        <w:adjustRightInd w:val="0"/>
        <w:ind w:left="0" w:firstLine="0"/>
        <w:jc w:val="both"/>
        <w:textAlignment w:val="baseline"/>
      </w:pPr>
      <w:r w:rsidRPr="005178C8">
        <w:t xml:space="preserve">To invite </w:t>
      </w:r>
      <w:r w:rsidR="00E27186" w:rsidRPr="005178C8">
        <w:t xml:space="preserve">the </w:t>
      </w:r>
      <w:r w:rsidRPr="005178C8">
        <w:t xml:space="preserve">ITU </w:t>
      </w:r>
      <w:r w:rsidR="00E27186" w:rsidRPr="005178C8">
        <w:t>M</w:t>
      </w:r>
      <w:r w:rsidRPr="005178C8">
        <w:t>ember</w:t>
      </w:r>
      <w:r w:rsidR="00E27186" w:rsidRPr="005178C8">
        <w:t xml:space="preserve"> S</w:t>
      </w:r>
      <w:r w:rsidRPr="005178C8">
        <w:t xml:space="preserve">tates to submit to </w:t>
      </w:r>
      <w:r w:rsidR="00E27186" w:rsidRPr="005178C8">
        <w:t>CWG-</w:t>
      </w:r>
      <w:r w:rsidRPr="005178C8">
        <w:t xml:space="preserve">Internet their proposals on revision </w:t>
      </w:r>
      <w:r w:rsidR="00E27186" w:rsidRPr="005178C8">
        <w:t xml:space="preserve">of Resolution 102 (Rev. Pusan, 2014) </w:t>
      </w:r>
      <w:r w:rsidRPr="005178C8">
        <w:t xml:space="preserve">at </w:t>
      </w:r>
      <w:r w:rsidR="00E27186" w:rsidRPr="005178C8">
        <w:t>the forthcoming</w:t>
      </w:r>
      <w:r w:rsidRPr="005178C8">
        <w:t xml:space="preserve"> PP</w:t>
      </w:r>
      <w:r w:rsidR="005626CF" w:rsidRPr="005178C8">
        <w:t>-18</w:t>
      </w:r>
      <w:r w:rsidR="009D0031" w:rsidRPr="005178C8">
        <w:t xml:space="preserve">, </w:t>
      </w:r>
      <w:r w:rsidRPr="005178C8">
        <w:t>and also other Resolutions relating to ITU activity in the field of Internet</w:t>
      </w:r>
      <w:r w:rsidR="009D0031" w:rsidRPr="005178C8">
        <w:t>.</w:t>
      </w:r>
    </w:p>
    <w:p w:rsidR="009D0031" w:rsidRPr="009027E4" w:rsidRDefault="009D0031" w:rsidP="005178C8">
      <w:pPr>
        <w:pStyle w:val="AnnexNo"/>
      </w:pPr>
      <w:r w:rsidRPr="004E2FD7">
        <w:br w:type="page"/>
      </w:r>
      <w:r w:rsidR="0036327D" w:rsidRPr="009027E4">
        <w:lastRenderedPageBreak/>
        <w:t>A</w:t>
      </w:r>
      <w:r w:rsidR="0036327D" w:rsidRPr="00D67C68">
        <w:t>NNEX</w:t>
      </w:r>
    </w:p>
    <w:p w:rsidR="009D0031" w:rsidRPr="00666928" w:rsidRDefault="00557FCC" w:rsidP="005178C8">
      <w:pPr>
        <w:pStyle w:val="Annextitle"/>
        <w:rPr>
          <w:lang w:val="en-US"/>
          <w:rPrChange w:id="2" w:author="МНВ" w:date="2017-08-25T16:51:00Z">
            <w:rPr>
              <w:caps/>
              <w:lang w:val="ru-RU"/>
            </w:rPr>
          </w:rPrChange>
        </w:rPr>
      </w:pPr>
      <w:r w:rsidRPr="00666928">
        <w:rPr>
          <w:rPrChange w:id="3" w:author="МНВ" w:date="2017-08-25T16:51:00Z">
            <w:rPr>
              <w:caps/>
            </w:rPr>
          </w:rPrChange>
        </w:rPr>
        <w:t xml:space="preserve">Preliminary proposals on revision </w:t>
      </w:r>
      <w:ins w:id="4" w:author="МНВ" w:date="2017-08-25T16:51:00Z">
        <w:r w:rsidR="0036327D" w:rsidRPr="00666928">
          <w:br/>
        </w:r>
      </w:ins>
      <w:r w:rsidRPr="00666928">
        <w:rPr>
          <w:rPrChange w:id="5" w:author="МНВ" w:date="2017-08-25T16:51:00Z">
            <w:rPr>
              <w:caps/>
            </w:rPr>
          </w:rPrChange>
        </w:rPr>
        <w:t>of</w:t>
      </w:r>
      <w:r w:rsidR="009D0031" w:rsidRPr="00666928">
        <w:rPr>
          <w:rPrChange w:id="6" w:author="МНВ" w:date="2017-08-25T16:51:00Z">
            <w:rPr>
              <w:caps/>
            </w:rPr>
          </w:rPrChange>
        </w:rPr>
        <w:t xml:space="preserve"> </w:t>
      </w:r>
      <w:r w:rsidRPr="00666928">
        <w:rPr>
          <w:rPrChange w:id="7" w:author="МНВ" w:date="2017-08-25T16:51:00Z">
            <w:rPr>
              <w:caps/>
            </w:rPr>
          </w:rPrChange>
        </w:rPr>
        <w:t>Resolution</w:t>
      </w:r>
      <w:r w:rsidR="0036327D" w:rsidRPr="00666928">
        <w:t xml:space="preserve"> </w:t>
      </w:r>
      <w:r w:rsidR="009D0031" w:rsidRPr="00666928">
        <w:rPr>
          <w:rPrChange w:id="8" w:author="МНВ" w:date="2017-08-25T16:51:00Z">
            <w:rPr>
              <w:caps/>
            </w:rPr>
          </w:rPrChange>
        </w:rPr>
        <w:t>102 (</w:t>
      </w:r>
      <w:r w:rsidRPr="00666928">
        <w:rPr>
          <w:rPrChange w:id="9" w:author="МНВ" w:date="2017-08-25T16:51:00Z">
            <w:rPr>
              <w:caps/>
            </w:rPr>
          </w:rPrChange>
        </w:rPr>
        <w:t>REV</w:t>
      </w:r>
      <w:r w:rsidR="009D0031" w:rsidRPr="00666928">
        <w:rPr>
          <w:rPrChange w:id="10" w:author="МНВ" w:date="2017-08-25T16:51:00Z">
            <w:rPr>
              <w:caps/>
            </w:rPr>
          </w:rPrChange>
        </w:rPr>
        <w:t xml:space="preserve">. </w:t>
      </w:r>
      <w:r w:rsidRPr="00666928">
        <w:rPr>
          <w:rPrChange w:id="11" w:author="МНВ" w:date="2017-08-25T16:51:00Z">
            <w:rPr>
              <w:caps/>
            </w:rPr>
          </w:rPrChange>
        </w:rPr>
        <w:t>BUSAN</w:t>
      </w:r>
      <w:r w:rsidR="009D0031" w:rsidRPr="00666928">
        <w:rPr>
          <w:lang w:val="en-US"/>
          <w:rPrChange w:id="12" w:author="МНВ" w:date="2017-08-25T16:51:00Z">
            <w:rPr>
              <w:caps/>
              <w:lang w:val="ru-RU"/>
            </w:rPr>
          </w:rPrChange>
        </w:rPr>
        <w:t>, 2014)</w:t>
      </w:r>
    </w:p>
    <w:p w:rsidR="009D0031" w:rsidRPr="00666928" w:rsidRDefault="009D0031" w:rsidP="009027E4">
      <w:pPr>
        <w:rPr>
          <w:b/>
          <w:sz w:val="22"/>
          <w:szCs w:val="22"/>
          <w:lang w:val="en-US"/>
          <w:rPrChange w:id="13" w:author="МНВ" w:date="2017-08-25T16:51:00Z">
            <w:rPr>
              <w:lang w:val="ru-RU"/>
            </w:rPr>
          </w:rPrChange>
        </w:rPr>
      </w:pPr>
      <w:r w:rsidRPr="00666928">
        <w:rPr>
          <w:b/>
          <w:sz w:val="22"/>
          <w:szCs w:val="22"/>
          <w:rPrChange w:id="14" w:author="МНВ" w:date="2017-08-25T16:51:00Z">
            <w:rPr/>
          </w:rPrChange>
        </w:rPr>
        <w:t>MOD</w:t>
      </w:r>
    </w:p>
    <w:p w:rsidR="009027E4" w:rsidRPr="00666928" w:rsidRDefault="009027E4" w:rsidP="009027E4">
      <w:pPr>
        <w:rPr>
          <w:sz w:val="22"/>
          <w:szCs w:val="22"/>
        </w:rPr>
      </w:pPr>
    </w:p>
    <w:p w:rsidR="00557FCC" w:rsidRPr="00666928" w:rsidRDefault="00557FCC" w:rsidP="005178C8">
      <w:pPr>
        <w:pStyle w:val="ResNo"/>
        <w:rPr>
          <w:rPrChange w:id="15" w:author="МНВ" w:date="2017-08-25T16:51:00Z">
            <w:rPr>
              <w:sz w:val="28"/>
            </w:rPr>
          </w:rPrChange>
        </w:rPr>
        <w:pPrChange w:id="16" w:author="МНВ" w:date="2017-08-25T16:53:00Z">
          <w:pPr>
            <w:spacing w:line="0" w:lineRule="atLeast"/>
            <w:ind w:right="-6"/>
            <w:jc w:val="center"/>
          </w:pPr>
        </w:pPrChange>
      </w:pPr>
      <w:r w:rsidRPr="00666928">
        <w:rPr>
          <w:rPrChange w:id="17" w:author="МНВ" w:date="2017-08-25T16:51:00Z">
            <w:rPr>
              <w:sz w:val="28"/>
            </w:rPr>
          </w:rPrChange>
        </w:rPr>
        <w:t xml:space="preserve">RESOLUTION 102 (REV. </w:t>
      </w:r>
      <w:del w:id="18" w:author="Rus" w:date="2017-08-08T11:03:00Z">
        <w:r w:rsidRPr="00666928" w:rsidDel="00235098">
          <w:rPr>
            <w:rPrChange w:id="19" w:author="МНВ" w:date="2017-08-25T16:51:00Z">
              <w:rPr>
                <w:sz w:val="28"/>
              </w:rPr>
            </w:rPrChange>
          </w:rPr>
          <w:delText>BUSAN</w:delText>
        </w:r>
      </w:del>
      <w:ins w:id="20" w:author="Rus" w:date="2017-08-25T14:27:00Z">
        <w:r w:rsidR="008536FA" w:rsidRPr="00666928">
          <w:rPr>
            <w:rPrChange w:id="21" w:author="МНВ" w:date="2017-08-25T16:51:00Z">
              <w:rPr>
                <w:sz w:val="28"/>
              </w:rPr>
            </w:rPrChange>
          </w:rPr>
          <w:t>DUBAI</w:t>
        </w:r>
      </w:ins>
      <w:r w:rsidRPr="00666928">
        <w:rPr>
          <w:rPrChange w:id="22" w:author="МНВ" w:date="2017-08-25T16:51:00Z">
            <w:rPr>
              <w:sz w:val="28"/>
            </w:rPr>
          </w:rPrChange>
        </w:rPr>
        <w:t>, 201</w:t>
      </w:r>
      <w:ins w:id="23" w:author="Rus" w:date="2017-08-25T14:26:00Z">
        <w:r w:rsidR="008536FA" w:rsidRPr="00666928">
          <w:rPr>
            <w:rPrChange w:id="24" w:author="МНВ" w:date="2017-08-25T16:51:00Z">
              <w:rPr>
                <w:sz w:val="28"/>
              </w:rPr>
            </w:rPrChange>
          </w:rPr>
          <w:t>8</w:t>
        </w:r>
      </w:ins>
      <w:del w:id="25" w:author="Rus" w:date="2017-08-25T14:26:00Z">
        <w:r w:rsidRPr="00666928" w:rsidDel="008536FA">
          <w:rPr>
            <w:rPrChange w:id="26" w:author="МНВ" w:date="2017-08-25T16:51:00Z">
              <w:rPr>
                <w:sz w:val="28"/>
              </w:rPr>
            </w:rPrChange>
          </w:rPr>
          <w:delText>4</w:delText>
        </w:r>
      </w:del>
      <w:r w:rsidRPr="00666928">
        <w:rPr>
          <w:rPrChange w:id="27" w:author="МНВ" w:date="2017-08-25T16:51:00Z">
            <w:rPr>
              <w:sz w:val="28"/>
            </w:rPr>
          </w:rPrChange>
        </w:rPr>
        <w:t>)</w:t>
      </w:r>
    </w:p>
    <w:p w:rsidR="00557FCC" w:rsidRPr="00666928" w:rsidRDefault="00557FCC" w:rsidP="005178C8">
      <w:pPr>
        <w:pStyle w:val="Restitle"/>
        <w:rPr>
          <w:rPrChange w:id="28" w:author="МНВ" w:date="2017-08-25T16:51:00Z">
            <w:rPr>
              <w:b/>
              <w:sz w:val="28"/>
            </w:rPr>
          </w:rPrChange>
        </w:rPr>
        <w:pPrChange w:id="29" w:author="МНВ" w:date="2017-08-25T16:52:00Z">
          <w:pPr>
            <w:spacing w:line="216" w:lineRule="auto"/>
            <w:ind w:left="1140" w:right="680"/>
            <w:jc w:val="center"/>
          </w:pPr>
        </w:pPrChange>
      </w:pPr>
      <w:r w:rsidRPr="00666928">
        <w:rPr>
          <w:rPrChange w:id="30" w:author="МНВ" w:date="2017-08-25T16:51:00Z">
            <w:rPr>
              <w:b/>
              <w:sz w:val="28"/>
            </w:rPr>
          </w:rPrChange>
        </w:rPr>
        <w:t>ITU's role with regard to international public policy issues pertaining to the Internet and the management of Internet resources, including domain names and addresses</w:t>
      </w:r>
    </w:p>
    <w:p w:rsidR="009027E4" w:rsidRPr="00666928" w:rsidRDefault="009027E4" w:rsidP="009027E4">
      <w:pPr>
        <w:rPr>
          <w:sz w:val="22"/>
          <w:szCs w:val="22"/>
        </w:rPr>
      </w:pPr>
    </w:p>
    <w:p w:rsidR="00557FCC" w:rsidRPr="005178C8" w:rsidRDefault="00557FCC">
      <w:pPr>
        <w:rPr>
          <w:szCs w:val="24"/>
          <w:rPrChange w:id="31" w:author="МНВ" w:date="2017-08-25T16:51:00Z">
            <w:rPr/>
          </w:rPrChange>
        </w:rPr>
        <w:pPrChange w:id="32" w:author="МНВ" w:date="2017-08-25T16:52:00Z">
          <w:pPr>
            <w:spacing w:line="120" w:lineRule="atLeast"/>
            <w:ind w:left="6"/>
            <w:jc w:val="both"/>
          </w:pPr>
        </w:pPrChange>
      </w:pPr>
      <w:bookmarkStart w:id="33" w:name="_GoBack"/>
      <w:bookmarkEnd w:id="33"/>
      <w:r w:rsidRPr="005178C8">
        <w:rPr>
          <w:szCs w:val="24"/>
          <w:rPrChange w:id="34" w:author="МНВ" w:date="2017-08-25T16:51:00Z">
            <w:rPr/>
          </w:rPrChange>
        </w:rPr>
        <w:t>The Plenipotentiary Conference of the International Telecommunication Union (Busan, 2014),</w:t>
      </w:r>
    </w:p>
    <w:p w:rsidR="00557FCC" w:rsidRPr="005178C8" w:rsidRDefault="00557FCC">
      <w:pPr>
        <w:ind w:firstLine="720"/>
        <w:rPr>
          <w:i/>
          <w:szCs w:val="24"/>
          <w:rPrChange w:id="35" w:author="МНВ" w:date="2017-08-25T16:51:00Z">
            <w:rPr>
              <w:i/>
            </w:rPr>
          </w:rPrChange>
        </w:rPr>
        <w:pPrChange w:id="36" w:author="МНВ" w:date="2017-08-25T16:52:00Z">
          <w:pPr>
            <w:ind w:left="567"/>
            <w:contextualSpacing/>
            <w:jc w:val="both"/>
          </w:pPr>
        </w:pPrChange>
      </w:pPr>
      <w:proofErr w:type="gramStart"/>
      <w:r w:rsidRPr="005178C8">
        <w:rPr>
          <w:i/>
          <w:szCs w:val="24"/>
          <w:rPrChange w:id="37" w:author="МНВ" w:date="2017-08-25T16:51:00Z">
            <w:rPr>
              <w:i/>
            </w:rPr>
          </w:rPrChange>
        </w:rPr>
        <w:t>recalling</w:t>
      </w:r>
      <w:proofErr w:type="gramEnd"/>
    </w:p>
    <w:p w:rsidR="00557FCC" w:rsidRPr="005178C8" w:rsidRDefault="009027E4" w:rsidP="009027E4">
      <w:pPr>
        <w:rPr>
          <w:i/>
          <w:szCs w:val="24"/>
          <w:rPrChange w:id="38" w:author="МНВ" w:date="2017-08-25T16:51:00Z">
            <w:rPr>
              <w:i/>
            </w:rPr>
          </w:rPrChange>
        </w:rPr>
      </w:pPr>
      <w:r w:rsidRPr="005178C8">
        <w:rPr>
          <w:szCs w:val="24"/>
        </w:rPr>
        <w:t>a)</w:t>
      </w:r>
      <w:r w:rsidRPr="005178C8">
        <w:rPr>
          <w:szCs w:val="24"/>
        </w:rPr>
        <w:tab/>
      </w:r>
      <w:proofErr w:type="gramStart"/>
      <w:r w:rsidR="00557FCC" w:rsidRPr="005178C8">
        <w:rPr>
          <w:szCs w:val="24"/>
          <w:rPrChange w:id="39" w:author="МНВ" w:date="2017-08-25T16:51:00Z">
            <w:rPr/>
          </w:rPrChange>
        </w:rPr>
        <w:t>relevant</w:t>
      </w:r>
      <w:proofErr w:type="gramEnd"/>
      <w:r w:rsidR="00557FCC" w:rsidRPr="005178C8">
        <w:rPr>
          <w:szCs w:val="24"/>
          <w:rPrChange w:id="40" w:author="МНВ" w:date="2017-08-25T16:51:00Z">
            <w:rPr/>
          </w:rPrChange>
        </w:rPr>
        <w:t xml:space="preserve"> resolutions of the United Nations General Assembly;</w:t>
      </w:r>
    </w:p>
    <w:p w:rsidR="00557FCC" w:rsidRPr="005178C8" w:rsidRDefault="009027E4" w:rsidP="009027E4">
      <w:pPr>
        <w:rPr>
          <w:i/>
          <w:szCs w:val="24"/>
          <w:rPrChange w:id="41" w:author="МНВ" w:date="2017-08-25T16:51:00Z">
            <w:rPr>
              <w:i/>
            </w:rPr>
          </w:rPrChange>
        </w:rPr>
      </w:pPr>
      <w:r w:rsidRPr="005178C8">
        <w:rPr>
          <w:szCs w:val="24"/>
        </w:rPr>
        <w:t>b)</w:t>
      </w:r>
      <w:r w:rsidRPr="005178C8">
        <w:rPr>
          <w:szCs w:val="24"/>
        </w:rPr>
        <w:tab/>
      </w:r>
      <w:proofErr w:type="gramStart"/>
      <w:r w:rsidR="00557FCC" w:rsidRPr="005178C8">
        <w:rPr>
          <w:szCs w:val="24"/>
          <w:rPrChange w:id="42" w:author="МНВ" w:date="2017-08-25T16:51:00Z">
            <w:rPr/>
          </w:rPrChange>
        </w:rPr>
        <w:t>the</w:t>
      </w:r>
      <w:proofErr w:type="gramEnd"/>
      <w:r w:rsidR="00557FCC" w:rsidRPr="005178C8">
        <w:rPr>
          <w:szCs w:val="24"/>
          <w:rPrChange w:id="43" w:author="МНВ" w:date="2017-08-25T16:51:00Z">
            <w:rPr/>
          </w:rPrChange>
        </w:rPr>
        <w:t xml:space="preserve"> outcome documents of the WSIS+10 High-Level Event;</w:t>
      </w:r>
    </w:p>
    <w:p w:rsidR="00557FCC" w:rsidRPr="005178C8" w:rsidRDefault="009027E4" w:rsidP="009027E4">
      <w:pPr>
        <w:rPr>
          <w:i/>
          <w:szCs w:val="24"/>
          <w:rPrChange w:id="44" w:author="МНВ" w:date="2017-08-25T16:51:00Z">
            <w:rPr>
              <w:i/>
            </w:rPr>
          </w:rPrChange>
        </w:rPr>
      </w:pPr>
      <w:r w:rsidRPr="005178C8">
        <w:rPr>
          <w:szCs w:val="24"/>
        </w:rPr>
        <w:t>c)</w:t>
      </w:r>
      <w:r w:rsidRPr="005178C8">
        <w:rPr>
          <w:szCs w:val="24"/>
        </w:rPr>
        <w:tab/>
      </w:r>
      <w:r w:rsidR="00557FCC" w:rsidRPr="005178C8">
        <w:rPr>
          <w:szCs w:val="24"/>
          <w:rPrChange w:id="45" w:author="МНВ" w:date="2017-08-25T16:51:00Z">
            <w:rPr/>
          </w:rPrChange>
        </w:rPr>
        <w:t>the results of the World Telecommunication/Information and Communication Technology (ICT) Policy Forums in regard to issues related to Resolutions 101, 102 and 133 (Rev. Busan, 2014) of this conference;</w:t>
      </w:r>
    </w:p>
    <w:p w:rsidR="00557FCC" w:rsidRPr="005178C8" w:rsidRDefault="009027E4" w:rsidP="009027E4">
      <w:pPr>
        <w:rPr>
          <w:i/>
          <w:szCs w:val="24"/>
          <w:rPrChange w:id="46" w:author="МНВ" w:date="2017-08-25T16:51:00Z">
            <w:rPr>
              <w:i/>
            </w:rPr>
          </w:rPrChange>
        </w:rPr>
      </w:pPr>
      <w:r w:rsidRPr="005178C8">
        <w:rPr>
          <w:szCs w:val="24"/>
        </w:rPr>
        <w:t>d)</w:t>
      </w:r>
      <w:r w:rsidRPr="005178C8">
        <w:rPr>
          <w:szCs w:val="24"/>
        </w:rPr>
        <w:tab/>
      </w:r>
      <w:r w:rsidR="00557FCC" w:rsidRPr="005178C8">
        <w:rPr>
          <w:szCs w:val="24"/>
          <w:rPrChange w:id="47" w:author="МНВ" w:date="2017-08-25T16:51:00Z">
            <w:rPr/>
          </w:rPrChange>
        </w:rPr>
        <w:t xml:space="preserve">Resolutions 47, 48 </w:t>
      </w:r>
      <w:ins w:id="48" w:author="Rus" w:date="2017-08-08T11:04:00Z">
        <w:r w:rsidR="00557FCC" w:rsidRPr="005178C8">
          <w:rPr>
            <w:szCs w:val="24"/>
            <w:rPrChange w:id="49" w:author="МНВ" w:date="2017-08-25T16:51:00Z">
              <w:rPr/>
            </w:rPrChange>
          </w:rPr>
          <w:t>(Rev. Dubai, 2012)</w:t>
        </w:r>
      </w:ins>
      <w:r w:rsidR="00557FCC" w:rsidRPr="005178C8">
        <w:rPr>
          <w:szCs w:val="24"/>
          <w:rPrChange w:id="50" w:author="МНВ" w:date="2017-08-25T16:51:00Z">
            <w:rPr/>
          </w:rPrChange>
        </w:rPr>
        <w:t xml:space="preserve">, 49, 50, 52, 64, 69 and 75 (Rev. </w:t>
      </w:r>
      <w:del w:id="51" w:author="Rus" w:date="2017-08-08T11:05:00Z">
        <w:r w:rsidR="00557FCC" w:rsidRPr="005178C8" w:rsidDel="00235098">
          <w:rPr>
            <w:szCs w:val="24"/>
            <w:rPrChange w:id="52" w:author="МНВ" w:date="2017-08-25T16:51:00Z">
              <w:rPr/>
            </w:rPrChange>
          </w:rPr>
          <w:delText>Dub</w:delText>
        </w:r>
      </w:del>
      <w:del w:id="53" w:author="Rus" w:date="2017-08-08T11:04:00Z">
        <w:r w:rsidR="00557FCC" w:rsidRPr="005178C8" w:rsidDel="00235098">
          <w:rPr>
            <w:szCs w:val="24"/>
            <w:rPrChange w:id="54" w:author="МНВ" w:date="2017-08-25T16:51:00Z">
              <w:rPr/>
            </w:rPrChange>
          </w:rPr>
          <w:delText>ai</w:delText>
        </w:r>
      </w:del>
      <w:proofErr w:type="spellStart"/>
      <w:ins w:id="55" w:author="Rus" w:date="2017-08-08T11:05:00Z">
        <w:r w:rsidR="00557FCC" w:rsidRPr="005178C8">
          <w:rPr>
            <w:szCs w:val="24"/>
            <w:rPrChange w:id="56" w:author="МНВ" w:date="2017-08-25T16:51:00Z">
              <w:rPr/>
            </w:rPrChange>
          </w:rPr>
          <w:t>Hammamet</w:t>
        </w:r>
      </w:ins>
      <w:proofErr w:type="spellEnd"/>
      <w:r w:rsidR="00557FCC" w:rsidRPr="005178C8">
        <w:rPr>
          <w:szCs w:val="24"/>
          <w:rPrChange w:id="57" w:author="МНВ" w:date="2017-08-25T16:51:00Z">
            <w:rPr/>
          </w:rPrChange>
        </w:rPr>
        <w:t>, 201</w:t>
      </w:r>
      <w:del w:id="58" w:author="Rus" w:date="2017-08-08T11:05:00Z">
        <w:r w:rsidR="00557FCC" w:rsidRPr="005178C8" w:rsidDel="00235098">
          <w:rPr>
            <w:szCs w:val="24"/>
            <w:rPrChange w:id="59" w:author="МНВ" w:date="2017-08-25T16:51:00Z">
              <w:rPr/>
            </w:rPrChange>
          </w:rPr>
          <w:delText>2</w:delText>
        </w:r>
      </w:del>
      <w:ins w:id="60" w:author="Rus" w:date="2017-08-08T11:05:00Z">
        <w:r w:rsidR="00557FCC" w:rsidRPr="005178C8">
          <w:rPr>
            <w:szCs w:val="24"/>
            <w:rPrChange w:id="61" w:author="МНВ" w:date="2017-08-25T16:51:00Z">
              <w:rPr/>
            </w:rPrChange>
          </w:rPr>
          <w:t>6</w:t>
        </w:r>
      </w:ins>
      <w:r w:rsidR="00557FCC" w:rsidRPr="005178C8">
        <w:rPr>
          <w:szCs w:val="24"/>
          <w:rPrChange w:id="62" w:author="МНВ" w:date="2017-08-25T16:51:00Z">
            <w:rPr/>
          </w:rPrChange>
        </w:rPr>
        <w:t xml:space="preserve">) </w:t>
      </w:r>
      <w:ins w:id="63" w:author="Rus" w:date="2017-08-08T11:05:00Z">
        <w:r w:rsidR="00557FCC" w:rsidRPr="005178C8">
          <w:rPr>
            <w:szCs w:val="24"/>
            <w:rPrChange w:id="64" w:author="МНВ" w:date="2017-08-25T16:51:00Z">
              <w:rPr/>
            </w:rPrChange>
          </w:rPr>
          <w:t>and 98 (</w:t>
        </w:r>
        <w:proofErr w:type="spellStart"/>
        <w:r w:rsidR="00557FCC" w:rsidRPr="005178C8">
          <w:rPr>
            <w:szCs w:val="24"/>
            <w:rPrChange w:id="65" w:author="МНВ" w:date="2017-08-25T16:51:00Z">
              <w:rPr/>
            </w:rPrChange>
          </w:rPr>
          <w:t>Hammamet</w:t>
        </w:r>
        <w:proofErr w:type="spellEnd"/>
        <w:r w:rsidR="00557FCC" w:rsidRPr="005178C8">
          <w:rPr>
            <w:szCs w:val="24"/>
            <w:rPrChange w:id="66" w:author="МНВ" w:date="2017-08-25T16:51:00Z">
              <w:rPr/>
            </w:rPrChange>
          </w:rPr>
          <w:t xml:space="preserve">, 2016) </w:t>
        </w:r>
      </w:ins>
      <w:r w:rsidR="00557FCC" w:rsidRPr="005178C8">
        <w:rPr>
          <w:szCs w:val="24"/>
          <w:rPrChange w:id="67" w:author="МНВ" w:date="2017-08-25T16:51:00Z">
            <w:rPr/>
          </w:rPrChange>
        </w:rPr>
        <w:t>of the World Telecommunication Standardization Assembly (WTSA),</w:t>
      </w:r>
      <w:ins w:id="68" w:author="Rus" w:date="2017-08-08T11:05:00Z">
        <w:r w:rsidR="00557FCC" w:rsidRPr="005178C8">
          <w:rPr>
            <w:szCs w:val="24"/>
            <w:rPrChange w:id="69" w:author="МНВ" w:date="2017-08-25T16:51:00Z">
              <w:rPr/>
            </w:rPrChange>
          </w:rPr>
          <w:t xml:space="preserve"> [and also Resolution 66 ITU-R (Geneva, 2015) of World </w:t>
        </w:r>
        <w:proofErr w:type="spellStart"/>
        <w:r w:rsidR="00557FCC" w:rsidRPr="005178C8">
          <w:rPr>
            <w:szCs w:val="24"/>
            <w:rPrChange w:id="70" w:author="МНВ" w:date="2017-08-25T16:51:00Z">
              <w:rPr/>
            </w:rPrChange>
          </w:rPr>
          <w:t>Radiocommunication</w:t>
        </w:r>
        <w:proofErr w:type="spellEnd"/>
        <w:r w:rsidR="00557FCC" w:rsidRPr="005178C8">
          <w:rPr>
            <w:szCs w:val="24"/>
            <w:rPrChange w:id="71" w:author="МНВ" w:date="2017-08-25T16:51:00Z">
              <w:rPr/>
            </w:rPrChange>
          </w:rPr>
          <w:t xml:space="preserve"> Conference];</w:t>
        </w:r>
      </w:ins>
    </w:p>
    <w:p w:rsidR="00557FCC" w:rsidRPr="005178C8" w:rsidRDefault="00557FCC" w:rsidP="009027E4">
      <w:pPr>
        <w:ind w:firstLine="720"/>
        <w:rPr>
          <w:i/>
          <w:szCs w:val="24"/>
          <w:rPrChange w:id="72" w:author="МНВ" w:date="2017-08-25T16:51:00Z">
            <w:rPr>
              <w:i/>
            </w:rPr>
          </w:rPrChange>
        </w:rPr>
      </w:pPr>
      <w:proofErr w:type="gramStart"/>
      <w:r w:rsidRPr="005178C8">
        <w:rPr>
          <w:i/>
          <w:szCs w:val="24"/>
          <w:rPrChange w:id="73" w:author="МНВ" w:date="2017-08-25T16:51:00Z">
            <w:rPr>
              <w:i/>
            </w:rPr>
          </w:rPrChange>
        </w:rPr>
        <w:t>recognizing</w:t>
      </w:r>
      <w:proofErr w:type="gramEnd"/>
    </w:p>
    <w:p w:rsidR="00557FCC" w:rsidRPr="005178C8" w:rsidRDefault="009027E4" w:rsidP="009027E4">
      <w:pPr>
        <w:rPr>
          <w:i/>
          <w:szCs w:val="24"/>
          <w:rPrChange w:id="74" w:author="МНВ" w:date="2017-08-25T16:51:00Z">
            <w:rPr>
              <w:i/>
            </w:rPr>
          </w:rPrChange>
        </w:rPr>
      </w:pPr>
      <w:r w:rsidRPr="005178C8">
        <w:rPr>
          <w:szCs w:val="24"/>
        </w:rPr>
        <w:t>a)</w:t>
      </w:r>
      <w:r w:rsidRPr="005178C8">
        <w:rPr>
          <w:szCs w:val="24"/>
        </w:rPr>
        <w:tab/>
      </w:r>
      <w:proofErr w:type="gramStart"/>
      <w:r w:rsidR="00557FCC" w:rsidRPr="005178C8">
        <w:rPr>
          <w:szCs w:val="24"/>
          <w:rPrChange w:id="75" w:author="МНВ" w:date="2017-08-25T16:51:00Z">
            <w:rPr/>
          </w:rPrChange>
        </w:rPr>
        <w:t>all</w:t>
      </w:r>
      <w:proofErr w:type="gramEnd"/>
      <w:r w:rsidR="00557FCC" w:rsidRPr="005178C8">
        <w:rPr>
          <w:szCs w:val="24"/>
          <w:rPrChange w:id="76" w:author="МНВ" w:date="2017-08-25T16:51:00Z">
            <w:rPr/>
          </w:rPrChange>
        </w:rPr>
        <w:t xml:space="preserve"> relevant resolutions of the Plenipotentiary Conference;</w:t>
      </w:r>
    </w:p>
    <w:p w:rsidR="00557FCC" w:rsidRPr="005178C8" w:rsidRDefault="009027E4" w:rsidP="009027E4">
      <w:pPr>
        <w:rPr>
          <w:i/>
          <w:szCs w:val="24"/>
          <w:rPrChange w:id="77" w:author="МНВ" w:date="2017-08-25T16:51:00Z">
            <w:rPr>
              <w:i/>
            </w:rPr>
          </w:rPrChange>
        </w:rPr>
      </w:pPr>
      <w:r w:rsidRPr="005178C8">
        <w:rPr>
          <w:szCs w:val="24"/>
        </w:rPr>
        <w:t>b)</w:t>
      </w:r>
      <w:r w:rsidRPr="005178C8">
        <w:rPr>
          <w:szCs w:val="24"/>
        </w:rPr>
        <w:tab/>
      </w:r>
      <w:proofErr w:type="gramStart"/>
      <w:r w:rsidR="00557FCC" w:rsidRPr="005178C8">
        <w:rPr>
          <w:szCs w:val="24"/>
          <w:rPrChange w:id="78" w:author="МНВ" w:date="2017-08-25T16:51:00Z">
            <w:rPr/>
          </w:rPrChange>
        </w:rPr>
        <w:t>all</w:t>
      </w:r>
      <w:proofErr w:type="gramEnd"/>
      <w:r w:rsidR="00557FCC" w:rsidRPr="005178C8">
        <w:rPr>
          <w:szCs w:val="24"/>
          <w:rPrChange w:id="79" w:author="МНВ" w:date="2017-08-25T16:51:00Z">
            <w:rPr/>
          </w:rPrChange>
        </w:rPr>
        <w:t xml:space="preserve"> relevant outcomes of the World Summit on the Information Society (WSIS);</w:t>
      </w:r>
    </w:p>
    <w:p w:rsidR="00557FCC" w:rsidRPr="005178C8" w:rsidRDefault="009027E4" w:rsidP="009027E4">
      <w:pPr>
        <w:rPr>
          <w:i/>
          <w:szCs w:val="24"/>
          <w:rPrChange w:id="80" w:author="МНВ" w:date="2017-08-25T16:51:00Z">
            <w:rPr>
              <w:i/>
            </w:rPr>
          </w:rPrChange>
        </w:rPr>
      </w:pPr>
      <w:r w:rsidRPr="005178C8">
        <w:rPr>
          <w:szCs w:val="24"/>
        </w:rPr>
        <w:t>c)</w:t>
      </w:r>
      <w:r w:rsidRPr="005178C8">
        <w:rPr>
          <w:szCs w:val="24"/>
        </w:rPr>
        <w:tab/>
      </w:r>
      <w:r w:rsidR="00557FCC" w:rsidRPr="005178C8">
        <w:rPr>
          <w:szCs w:val="24"/>
          <w:rPrChange w:id="81" w:author="МНВ" w:date="2017-08-25T16:51:00Z">
            <w:rPr/>
          </w:rPrChange>
        </w:rPr>
        <w:t>Internet-related activities of ITU, undertaken within its mandate with respect to the implementation of this resolution and other relevant ITU resolutions,</w:t>
      </w:r>
    </w:p>
    <w:p w:rsidR="00557FCC" w:rsidRPr="005178C8" w:rsidRDefault="00557FCC" w:rsidP="009027E4">
      <w:pPr>
        <w:ind w:firstLine="720"/>
        <w:rPr>
          <w:i/>
          <w:szCs w:val="24"/>
          <w:rPrChange w:id="82" w:author="МНВ" w:date="2017-08-25T16:51:00Z">
            <w:rPr>
              <w:i/>
            </w:rPr>
          </w:rPrChange>
        </w:rPr>
      </w:pPr>
      <w:proofErr w:type="gramStart"/>
      <w:r w:rsidRPr="005178C8">
        <w:rPr>
          <w:i/>
          <w:szCs w:val="24"/>
          <w:rPrChange w:id="83" w:author="МНВ" w:date="2017-08-25T16:51:00Z">
            <w:rPr>
              <w:i/>
            </w:rPr>
          </w:rPrChange>
        </w:rPr>
        <w:t>considering</w:t>
      </w:r>
      <w:proofErr w:type="gramEnd"/>
    </w:p>
    <w:p w:rsidR="00557FCC" w:rsidRPr="005178C8" w:rsidRDefault="009027E4" w:rsidP="009027E4">
      <w:pPr>
        <w:rPr>
          <w:i/>
          <w:szCs w:val="24"/>
          <w:rPrChange w:id="84" w:author="МНВ" w:date="2017-08-25T16:51:00Z">
            <w:rPr>
              <w:i/>
            </w:rPr>
          </w:rPrChange>
        </w:rPr>
      </w:pPr>
      <w:r w:rsidRPr="005178C8">
        <w:rPr>
          <w:szCs w:val="24"/>
        </w:rPr>
        <w:t>a)</w:t>
      </w:r>
      <w:r w:rsidRPr="005178C8">
        <w:rPr>
          <w:szCs w:val="24"/>
        </w:rPr>
        <w:tab/>
      </w:r>
      <w:r w:rsidR="00557FCC" w:rsidRPr="005178C8">
        <w:rPr>
          <w:szCs w:val="24"/>
          <w:rPrChange w:id="85" w:author="МНВ" w:date="2017-08-25T16:51:00Z">
            <w:rPr/>
          </w:rPrChange>
        </w:rPr>
        <w:t xml:space="preserve">that the purposes of the Union are, </w:t>
      </w:r>
      <w:r w:rsidR="00557FCC" w:rsidRPr="005178C8">
        <w:rPr>
          <w:i/>
          <w:szCs w:val="24"/>
          <w:rPrChange w:id="86" w:author="МНВ" w:date="2017-08-25T16:51:00Z">
            <w:rPr>
              <w:i/>
            </w:rPr>
          </w:rPrChange>
        </w:rPr>
        <w:t>inter alia</w:t>
      </w:r>
      <w:r w:rsidR="00557FCC" w:rsidRPr="005178C8">
        <w:rPr>
          <w:szCs w:val="24"/>
          <w:rPrChange w:id="87" w:author="МНВ" w:date="2017-08-25T16:51:00Z">
            <w:rPr/>
          </w:rPrChange>
        </w:rPr>
        <w:t>, to promote, at the international level, the adoption of a broad approach to the issues of telecommunications/information and communication technologies (ICTs) in the global information economy and society, to promote the extension of the benefits of new telecommunication technologies to all the world's inhabitants and to harmonize the efforts of Member States and Sector Members in the attainment of those ends;</w:t>
      </w:r>
    </w:p>
    <w:p w:rsidR="00557FCC" w:rsidRPr="005178C8" w:rsidRDefault="009027E4" w:rsidP="009027E4">
      <w:pPr>
        <w:rPr>
          <w:i/>
          <w:szCs w:val="24"/>
          <w:rPrChange w:id="88" w:author="МНВ" w:date="2017-08-25T16:51:00Z">
            <w:rPr>
              <w:i/>
            </w:rPr>
          </w:rPrChange>
        </w:rPr>
      </w:pPr>
      <w:r w:rsidRPr="005178C8">
        <w:rPr>
          <w:szCs w:val="24"/>
        </w:rPr>
        <w:t>b)</w:t>
      </w:r>
      <w:r w:rsidRPr="005178C8">
        <w:rPr>
          <w:szCs w:val="24"/>
        </w:rPr>
        <w:tab/>
      </w:r>
      <w:proofErr w:type="gramStart"/>
      <w:r w:rsidR="00557FCC" w:rsidRPr="005178C8">
        <w:rPr>
          <w:szCs w:val="24"/>
          <w:rPrChange w:id="89" w:author="МНВ" w:date="2017-08-25T16:51:00Z">
            <w:rPr/>
          </w:rPrChange>
        </w:rPr>
        <w:t>the</w:t>
      </w:r>
      <w:proofErr w:type="gramEnd"/>
      <w:r w:rsidR="00557FCC" w:rsidRPr="005178C8">
        <w:rPr>
          <w:szCs w:val="24"/>
          <w:rPrChange w:id="90" w:author="МНВ" w:date="2017-08-25T16:51:00Z">
            <w:rPr/>
          </w:rPrChange>
        </w:rPr>
        <w:t xml:space="preserve"> need for preserving and promoting multilingualism on the Internet for an integrating and inclusive information society;</w:t>
      </w:r>
    </w:p>
    <w:p w:rsidR="00557FCC" w:rsidRPr="005178C8" w:rsidRDefault="009027E4" w:rsidP="009027E4">
      <w:pPr>
        <w:rPr>
          <w:i/>
          <w:szCs w:val="24"/>
          <w:rPrChange w:id="91" w:author="МНВ" w:date="2017-08-25T16:51:00Z">
            <w:rPr>
              <w:i/>
            </w:rPr>
          </w:rPrChange>
        </w:rPr>
      </w:pPr>
      <w:bookmarkStart w:id="92" w:name="page2"/>
      <w:bookmarkEnd w:id="92"/>
      <w:r w:rsidRPr="005178C8">
        <w:rPr>
          <w:szCs w:val="24"/>
        </w:rPr>
        <w:t>c)</w:t>
      </w:r>
      <w:r w:rsidRPr="005178C8">
        <w:rPr>
          <w:szCs w:val="24"/>
        </w:rPr>
        <w:tab/>
      </w:r>
      <w:r w:rsidR="00557FCC" w:rsidRPr="005178C8">
        <w:rPr>
          <w:szCs w:val="24"/>
          <w:rPrChange w:id="93" w:author="МНВ" w:date="2017-08-25T16:51:00Z">
            <w:rPr/>
          </w:rPrChange>
        </w:rPr>
        <w:t xml:space="preserve">that advances in the global information infrastructure, including the development of Internet Protocol (IP)-based networks and the Internet, taking into account the requirements, </w:t>
      </w:r>
      <w:proofErr w:type="gramStart"/>
      <w:r w:rsidR="00557FCC" w:rsidRPr="005178C8">
        <w:rPr>
          <w:szCs w:val="24"/>
          <w:rPrChange w:id="94" w:author="МНВ" w:date="2017-08-25T16:51:00Z">
            <w:rPr/>
          </w:rPrChange>
        </w:rPr>
        <w:t>features</w:t>
      </w:r>
      <w:proofErr w:type="gramEnd"/>
      <w:r w:rsidR="00557FCC" w:rsidRPr="005178C8">
        <w:rPr>
          <w:szCs w:val="24"/>
          <w:rPrChange w:id="95" w:author="МНВ" w:date="2017-08-25T16:51:00Z">
            <w:rPr/>
          </w:rPrChange>
        </w:rPr>
        <w:t xml:space="preserve"> and interoperability of next-generation networks (NGN) and future networks, are of crucial importance as an important engine for growth in the world economy in the twenty-first century;</w:t>
      </w:r>
    </w:p>
    <w:p w:rsidR="00557FCC" w:rsidRPr="005178C8" w:rsidRDefault="009027E4" w:rsidP="009027E4">
      <w:pPr>
        <w:rPr>
          <w:i/>
          <w:szCs w:val="24"/>
          <w:rPrChange w:id="96" w:author="МНВ" w:date="2017-08-25T16:51:00Z">
            <w:rPr>
              <w:i/>
            </w:rPr>
          </w:rPrChange>
        </w:rPr>
      </w:pPr>
      <w:r w:rsidRPr="005178C8">
        <w:rPr>
          <w:szCs w:val="24"/>
        </w:rPr>
        <w:t>d)</w:t>
      </w:r>
      <w:r w:rsidRPr="005178C8">
        <w:rPr>
          <w:szCs w:val="24"/>
        </w:rPr>
        <w:tab/>
      </w:r>
      <w:proofErr w:type="gramStart"/>
      <w:r w:rsidR="00557FCC" w:rsidRPr="005178C8">
        <w:rPr>
          <w:szCs w:val="24"/>
          <w:rPrChange w:id="97" w:author="МНВ" w:date="2017-08-25T16:51:00Z">
            <w:rPr/>
          </w:rPrChange>
        </w:rPr>
        <w:t>that</w:t>
      </w:r>
      <w:proofErr w:type="gramEnd"/>
      <w:r w:rsidR="00557FCC" w:rsidRPr="005178C8">
        <w:rPr>
          <w:szCs w:val="24"/>
          <w:rPrChange w:id="98" w:author="МНВ" w:date="2017-08-25T16:51:00Z">
            <w:rPr/>
          </w:rPrChange>
        </w:rPr>
        <w:t xml:space="preserve"> the development of the Internet is essentially market-led and driven by private and government initiatives;</w:t>
      </w:r>
    </w:p>
    <w:p w:rsidR="00557FCC" w:rsidRPr="005178C8" w:rsidRDefault="009027E4" w:rsidP="009027E4">
      <w:pPr>
        <w:rPr>
          <w:i/>
          <w:szCs w:val="24"/>
          <w:rPrChange w:id="99" w:author="МНВ" w:date="2017-08-25T16:51:00Z">
            <w:rPr>
              <w:i/>
            </w:rPr>
          </w:rPrChange>
        </w:rPr>
      </w:pPr>
      <w:r w:rsidRPr="005178C8">
        <w:rPr>
          <w:szCs w:val="24"/>
        </w:rPr>
        <w:t>e)</w:t>
      </w:r>
      <w:r w:rsidRPr="005178C8">
        <w:rPr>
          <w:szCs w:val="24"/>
        </w:rPr>
        <w:tab/>
      </w:r>
      <w:proofErr w:type="gramStart"/>
      <w:r w:rsidR="00557FCC" w:rsidRPr="005178C8">
        <w:rPr>
          <w:szCs w:val="24"/>
          <w:rPrChange w:id="100" w:author="МНВ" w:date="2017-08-25T16:51:00Z">
            <w:rPr/>
          </w:rPrChange>
        </w:rPr>
        <w:t>that</w:t>
      </w:r>
      <w:proofErr w:type="gramEnd"/>
      <w:r w:rsidR="00557FCC" w:rsidRPr="005178C8">
        <w:rPr>
          <w:szCs w:val="24"/>
          <w:rPrChange w:id="101" w:author="МНВ" w:date="2017-08-25T16:51:00Z">
            <w:rPr/>
          </w:rPrChange>
        </w:rPr>
        <w:t xml:space="preserve"> the private sector continues to play a very important role in the expansion and development of the Internet, for example through investments in infrastructures and services;</w:t>
      </w:r>
    </w:p>
    <w:p w:rsidR="00557FCC" w:rsidRPr="005178C8" w:rsidRDefault="009027E4" w:rsidP="009027E4">
      <w:pPr>
        <w:rPr>
          <w:i/>
          <w:szCs w:val="24"/>
          <w:rPrChange w:id="102" w:author="МНВ" w:date="2017-08-25T16:51:00Z">
            <w:rPr>
              <w:i/>
            </w:rPr>
          </w:rPrChange>
        </w:rPr>
      </w:pPr>
      <w:r w:rsidRPr="005178C8">
        <w:rPr>
          <w:szCs w:val="24"/>
        </w:rPr>
        <w:t>f)</w:t>
      </w:r>
      <w:r w:rsidRPr="005178C8">
        <w:rPr>
          <w:szCs w:val="24"/>
        </w:rPr>
        <w:tab/>
      </w:r>
      <w:proofErr w:type="gramStart"/>
      <w:r w:rsidR="00557FCC" w:rsidRPr="005178C8">
        <w:rPr>
          <w:szCs w:val="24"/>
          <w:rPrChange w:id="103" w:author="МНВ" w:date="2017-08-25T16:51:00Z">
            <w:rPr/>
          </w:rPrChange>
        </w:rPr>
        <w:t>that</w:t>
      </w:r>
      <w:proofErr w:type="gramEnd"/>
      <w:r w:rsidR="00557FCC" w:rsidRPr="005178C8">
        <w:rPr>
          <w:szCs w:val="24"/>
          <w:rPrChange w:id="104" w:author="МНВ" w:date="2017-08-25T16:51:00Z">
            <w:rPr/>
          </w:rPrChange>
        </w:rPr>
        <w:t xml:space="preserve"> the public sector and public-private and regional initiatives continue to play a very important role in the expansion and development of the Internet, for example through investments in infrastructures and services;</w:t>
      </w:r>
    </w:p>
    <w:p w:rsidR="00557FCC" w:rsidRPr="005178C8" w:rsidRDefault="009027E4" w:rsidP="009027E4">
      <w:pPr>
        <w:rPr>
          <w:i/>
          <w:szCs w:val="24"/>
          <w:rPrChange w:id="105" w:author="МНВ" w:date="2017-08-25T16:51:00Z">
            <w:rPr>
              <w:i/>
            </w:rPr>
          </w:rPrChange>
        </w:rPr>
      </w:pPr>
      <w:r w:rsidRPr="005178C8">
        <w:rPr>
          <w:szCs w:val="24"/>
        </w:rPr>
        <w:t>g)</w:t>
      </w:r>
      <w:r w:rsidRPr="005178C8">
        <w:rPr>
          <w:szCs w:val="24"/>
        </w:rPr>
        <w:tab/>
      </w:r>
      <w:r w:rsidR="00557FCC" w:rsidRPr="005178C8">
        <w:rPr>
          <w:szCs w:val="24"/>
          <w:rPrChange w:id="106" w:author="МНВ" w:date="2017-08-25T16:51:00Z">
            <w:rPr/>
          </w:rPrChange>
        </w:rPr>
        <w:t>that management of the registration and allocation of Internet domain names and addresses must fully reflect the geographical nature of the Internet, taking into account an equitable balance of interests of all stakeholders;</w:t>
      </w:r>
    </w:p>
    <w:p w:rsidR="00557FCC" w:rsidRPr="005178C8" w:rsidRDefault="009027E4" w:rsidP="009027E4">
      <w:pPr>
        <w:rPr>
          <w:i/>
          <w:szCs w:val="24"/>
          <w:rPrChange w:id="107" w:author="МНВ" w:date="2017-08-25T16:51:00Z">
            <w:rPr>
              <w:i/>
            </w:rPr>
          </w:rPrChange>
        </w:rPr>
      </w:pPr>
      <w:r w:rsidRPr="005178C8">
        <w:rPr>
          <w:szCs w:val="24"/>
        </w:rPr>
        <w:t>h)</w:t>
      </w:r>
      <w:r w:rsidRPr="005178C8">
        <w:rPr>
          <w:szCs w:val="24"/>
        </w:rPr>
        <w:tab/>
      </w:r>
      <w:r w:rsidR="00557FCC" w:rsidRPr="005178C8">
        <w:rPr>
          <w:szCs w:val="24"/>
          <w:rPrChange w:id="108" w:author="МНВ" w:date="2017-08-25T16:51:00Z">
            <w:rPr/>
          </w:rPrChange>
        </w:rPr>
        <w:t>the role played by ITU in the successful organization of the two phases of WSIS, and that the Geneva Declaration of Principles and the Geneva Plan of Action, adopted in 2003, and the Tunis Commitment and the Tunis Agenda for the Information Society, adopted in 2005, have been endorsed by the United Nations General Assembly;</w:t>
      </w:r>
    </w:p>
    <w:p w:rsidR="00557FCC" w:rsidRPr="005178C8" w:rsidRDefault="009027E4" w:rsidP="009027E4">
      <w:pPr>
        <w:rPr>
          <w:i/>
          <w:szCs w:val="24"/>
          <w:rPrChange w:id="109" w:author="МНВ" w:date="2017-08-25T16:51:00Z">
            <w:rPr>
              <w:i/>
            </w:rPr>
          </w:rPrChange>
        </w:rPr>
      </w:pPr>
      <w:proofErr w:type="spellStart"/>
      <w:r w:rsidRPr="005178C8">
        <w:rPr>
          <w:szCs w:val="24"/>
        </w:rPr>
        <w:t>i</w:t>
      </w:r>
      <w:proofErr w:type="spellEnd"/>
      <w:r w:rsidRPr="005178C8">
        <w:rPr>
          <w:szCs w:val="24"/>
        </w:rPr>
        <w:t>)</w:t>
      </w:r>
      <w:r w:rsidRPr="005178C8">
        <w:rPr>
          <w:szCs w:val="24"/>
        </w:rPr>
        <w:tab/>
      </w:r>
      <w:proofErr w:type="gramStart"/>
      <w:r w:rsidR="00557FCC" w:rsidRPr="005178C8">
        <w:rPr>
          <w:szCs w:val="24"/>
          <w:rPrChange w:id="110" w:author="МНВ" w:date="2017-08-25T16:51:00Z">
            <w:rPr/>
          </w:rPrChange>
        </w:rPr>
        <w:t>that</w:t>
      </w:r>
      <w:proofErr w:type="gramEnd"/>
      <w:r w:rsidR="00557FCC" w:rsidRPr="005178C8">
        <w:rPr>
          <w:szCs w:val="24"/>
          <w:rPrChange w:id="111" w:author="МНВ" w:date="2017-08-25T16:51:00Z">
            <w:rPr/>
          </w:rPrChange>
        </w:rPr>
        <w:t xml:space="preserve"> the management of the Internet is a subject of valid international interest and must flow from full international and </w:t>
      </w:r>
      <w:proofErr w:type="spellStart"/>
      <w:r w:rsidR="00557FCC" w:rsidRPr="005178C8">
        <w:rPr>
          <w:szCs w:val="24"/>
          <w:rPrChange w:id="112" w:author="МНВ" w:date="2017-08-25T16:51:00Z">
            <w:rPr/>
          </w:rPrChange>
        </w:rPr>
        <w:t>multistakeholder</w:t>
      </w:r>
      <w:proofErr w:type="spellEnd"/>
      <w:r w:rsidR="00557FCC" w:rsidRPr="005178C8">
        <w:rPr>
          <w:szCs w:val="24"/>
          <w:rPrChange w:id="113" w:author="МНВ" w:date="2017-08-25T16:51:00Z">
            <w:rPr/>
          </w:rPrChange>
        </w:rPr>
        <w:t xml:space="preserve"> cooperation on the basis of the outcomes of the two phases of WSIS;</w:t>
      </w:r>
    </w:p>
    <w:p w:rsidR="00557FCC" w:rsidRPr="005178C8" w:rsidRDefault="009027E4" w:rsidP="009027E4">
      <w:pPr>
        <w:rPr>
          <w:i/>
          <w:szCs w:val="24"/>
          <w:rPrChange w:id="114" w:author="МНВ" w:date="2017-08-25T16:51:00Z">
            <w:rPr>
              <w:i/>
            </w:rPr>
          </w:rPrChange>
        </w:rPr>
      </w:pPr>
      <w:r w:rsidRPr="005178C8">
        <w:rPr>
          <w:szCs w:val="24"/>
        </w:rPr>
        <w:t>j)</w:t>
      </w:r>
      <w:r w:rsidRPr="005178C8">
        <w:rPr>
          <w:szCs w:val="24"/>
        </w:rPr>
        <w:tab/>
      </w:r>
      <w:r w:rsidR="00557FCC" w:rsidRPr="005178C8">
        <w:rPr>
          <w:szCs w:val="24"/>
          <w:rPrChange w:id="115" w:author="МНВ" w:date="2017-08-25T16:51:00Z">
            <w:rPr/>
          </w:rPrChange>
        </w:rPr>
        <w:t>that, as stated in the WSIS outcomes, 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recognized;</w:t>
      </w:r>
    </w:p>
    <w:p w:rsidR="00557FCC" w:rsidRPr="005178C8" w:rsidRDefault="009027E4" w:rsidP="009027E4">
      <w:pPr>
        <w:rPr>
          <w:i/>
          <w:szCs w:val="24"/>
          <w:rPrChange w:id="116" w:author="МНВ" w:date="2017-08-25T16:51:00Z">
            <w:rPr>
              <w:i/>
            </w:rPr>
          </w:rPrChange>
        </w:rPr>
      </w:pPr>
      <w:r w:rsidRPr="005178C8">
        <w:rPr>
          <w:szCs w:val="24"/>
        </w:rPr>
        <w:t>k)</w:t>
      </w:r>
      <w:r w:rsidRPr="005178C8">
        <w:rPr>
          <w:szCs w:val="24"/>
        </w:rPr>
        <w:tab/>
      </w:r>
      <w:proofErr w:type="gramStart"/>
      <w:r w:rsidR="00557FCC" w:rsidRPr="005178C8">
        <w:rPr>
          <w:szCs w:val="24"/>
          <w:rPrChange w:id="117" w:author="МНВ" w:date="2017-08-25T16:51:00Z">
            <w:rPr/>
          </w:rPrChange>
        </w:rPr>
        <w:t>work</w:t>
      </w:r>
      <w:proofErr w:type="gramEnd"/>
      <w:r w:rsidR="00557FCC" w:rsidRPr="005178C8">
        <w:rPr>
          <w:szCs w:val="24"/>
          <w:rPrChange w:id="118" w:author="МНВ" w:date="2017-08-25T16:51:00Z">
            <w:rPr/>
          </w:rPrChange>
        </w:rPr>
        <w:t xml:space="preserve"> being carried out by the Commission on Science and Technology for Development (CSTD) relevant to this resolution,</w:t>
      </w:r>
    </w:p>
    <w:p w:rsidR="00557FCC" w:rsidRPr="005178C8" w:rsidRDefault="00557FCC" w:rsidP="009027E4">
      <w:pPr>
        <w:ind w:firstLine="720"/>
        <w:rPr>
          <w:i/>
          <w:szCs w:val="24"/>
          <w:rPrChange w:id="119" w:author="МНВ" w:date="2017-08-25T16:51:00Z">
            <w:rPr>
              <w:i/>
            </w:rPr>
          </w:rPrChange>
        </w:rPr>
      </w:pPr>
      <w:proofErr w:type="gramStart"/>
      <w:r w:rsidRPr="005178C8">
        <w:rPr>
          <w:i/>
          <w:szCs w:val="24"/>
          <w:rPrChange w:id="120" w:author="МНВ" w:date="2017-08-25T16:51:00Z">
            <w:rPr>
              <w:i/>
            </w:rPr>
          </w:rPrChange>
        </w:rPr>
        <w:t>recognizing</w:t>
      </w:r>
      <w:proofErr w:type="gramEnd"/>
      <w:r w:rsidRPr="005178C8">
        <w:rPr>
          <w:i/>
          <w:szCs w:val="24"/>
          <w:rPrChange w:id="121" w:author="МНВ" w:date="2017-08-25T16:51:00Z">
            <w:rPr>
              <w:i/>
            </w:rPr>
          </w:rPrChange>
        </w:rPr>
        <w:t xml:space="preserve"> further</w:t>
      </w:r>
    </w:p>
    <w:p w:rsidR="00557FCC" w:rsidRPr="005178C8" w:rsidRDefault="009027E4" w:rsidP="009027E4">
      <w:pPr>
        <w:rPr>
          <w:i/>
          <w:szCs w:val="24"/>
          <w:rPrChange w:id="122" w:author="МНВ" w:date="2017-08-25T16:51:00Z">
            <w:rPr>
              <w:i/>
            </w:rPr>
          </w:rPrChange>
        </w:rPr>
      </w:pPr>
      <w:r w:rsidRPr="005178C8">
        <w:rPr>
          <w:szCs w:val="24"/>
        </w:rPr>
        <w:t>a)</w:t>
      </w:r>
      <w:r w:rsidRPr="005178C8">
        <w:rPr>
          <w:szCs w:val="24"/>
        </w:rPr>
        <w:tab/>
      </w:r>
      <w:r w:rsidR="00557FCC" w:rsidRPr="005178C8">
        <w:rPr>
          <w:szCs w:val="24"/>
          <w:rPrChange w:id="123" w:author="МНВ" w:date="2017-08-25T16:51:00Z">
            <w:rPr/>
          </w:rPrChange>
        </w:rPr>
        <w:t>that ITU is dealing with technical</w:t>
      </w:r>
      <w:ins w:id="124" w:author="Rus" w:date="2017-08-08T11:07:00Z">
        <w:r w:rsidR="00557FCC" w:rsidRPr="005178C8">
          <w:rPr>
            <w:szCs w:val="24"/>
            <w:rPrChange w:id="125" w:author="МНВ" w:date="2017-08-25T16:51:00Z">
              <w:rPr/>
            </w:rPrChange>
          </w:rPr>
          <w:t>[</w:t>
        </w:r>
      </w:ins>
      <w:ins w:id="126" w:author="Rus" w:date="2017-08-25T14:39:00Z">
        <w:r w:rsidR="00305F7E" w:rsidRPr="005178C8">
          <w:rPr>
            <w:szCs w:val="24"/>
            <w:rPrChange w:id="127" w:author="МНВ" w:date="2017-08-25T16:51:00Z">
              <w:rPr/>
            </w:rPrChange>
          </w:rPr>
          <w:t>, economic</w:t>
        </w:r>
      </w:ins>
      <w:ins w:id="128" w:author="Rus" w:date="2017-08-08T11:07:00Z">
        <w:r w:rsidR="00557FCC" w:rsidRPr="005178C8">
          <w:rPr>
            <w:szCs w:val="24"/>
            <w:rPrChange w:id="129" w:author="МНВ" w:date="2017-08-25T16:51:00Z">
              <w:rPr/>
            </w:rPrChange>
          </w:rPr>
          <w:t xml:space="preserve">, regulatory] </w:t>
        </w:r>
      </w:ins>
      <w:r w:rsidR="00557FCC" w:rsidRPr="005178C8">
        <w:rPr>
          <w:szCs w:val="24"/>
          <w:rPrChange w:id="130" w:author="МНВ" w:date="2017-08-25T16:51:00Z">
            <w:rPr/>
          </w:rPrChange>
        </w:rPr>
        <w:t>and policy issues related to IP-based networks, including the existing Internet and evolution to NGN</w:t>
      </w:r>
      <w:ins w:id="131" w:author="Rus" w:date="2017-08-25T14:40:00Z">
        <w:r w:rsidR="00305F7E" w:rsidRPr="005178C8">
          <w:rPr>
            <w:szCs w:val="24"/>
            <w:rPrChange w:id="132" w:author="МНВ" w:date="2017-08-25T16:51:00Z">
              <w:rPr/>
            </w:rPrChange>
          </w:rPr>
          <w:t>,</w:t>
        </w:r>
      </w:ins>
      <w:r w:rsidR="00557FCC" w:rsidRPr="005178C8">
        <w:rPr>
          <w:szCs w:val="24"/>
          <w:rPrChange w:id="133" w:author="МНВ" w:date="2017-08-25T16:51:00Z">
            <w:rPr/>
          </w:rPrChange>
        </w:rPr>
        <w:t xml:space="preserve"> </w:t>
      </w:r>
      <w:ins w:id="134" w:author="Rus" w:date="2017-08-08T11:07:00Z">
        <w:r w:rsidR="00557FCC" w:rsidRPr="005178C8">
          <w:rPr>
            <w:szCs w:val="24"/>
            <w:rPrChange w:id="135" w:author="МНВ" w:date="2017-08-25T16:51:00Z">
              <w:rPr/>
            </w:rPrChange>
          </w:rPr>
          <w:t xml:space="preserve">[technologies, applications, services] </w:t>
        </w:r>
      </w:ins>
      <w:r w:rsidR="00557FCC" w:rsidRPr="005178C8">
        <w:rPr>
          <w:szCs w:val="24"/>
          <w:rPrChange w:id="136" w:author="МНВ" w:date="2017-08-25T16:51:00Z">
            <w:rPr/>
          </w:rPrChange>
        </w:rPr>
        <w:t>as well as studies into the future Internet;</w:t>
      </w:r>
    </w:p>
    <w:p w:rsidR="00557FCC" w:rsidRPr="005178C8" w:rsidRDefault="009027E4" w:rsidP="009027E4">
      <w:pPr>
        <w:rPr>
          <w:i/>
          <w:szCs w:val="24"/>
          <w:rPrChange w:id="137" w:author="МНВ" w:date="2017-08-25T16:51:00Z">
            <w:rPr>
              <w:i/>
            </w:rPr>
          </w:rPrChange>
        </w:rPr>
      </w:pPr>
      <w:r w:rsidRPr="005178C8">
        <w:rPr>
          <w:szCs w:val="24"/>
        </w:rPr>
        <w:t>b)</w:t>
      </w:r>
      <w:r w:rsidRPr="005178C8">
        <w:rPr>
          <w:szCs w:val="24"/>
        </w:rPr>
        <w:tab/>
      </w:r>
      <w:proofErr w:type="gramStart"/>
      <w:r w:rsidR="00557FCC" w:rsidRPr="005178C8">
        <w:rPr>
          <w:szCs w:val="24"/>
          <w:rPrChange w:id="138" w:author="МНВ" w:date="2017-08-25T16:51:00Z">
            <w:rPr/>
          </w:rPrChange>
        </w:rPr>
        <w:t>that</w:t>
      </w:r>
      <w:proofErr w:type="gramEnd"/>
      <w:r w:rsidR="00557FCC" w:rsidRPr="005178C8">
        <w:rPr>
          <w:szCs w:val="24"/>
          <w:rPrChange w:id="139" w:author="МНВ" w:date="2017-08-25T16:51:00Z">
            <w:rPr/>
          </w:rPrChange>
        </w:rPr>
        <w:t xml:space="preserve"> ITU performs worldwide coordination of a number of </w:t>
      </w:r>
      <w:proofErr w:type="spellStart"/>
      <w:r w:rsidR="00557FCC" w:rsidRPr="005178C8">
        <w:rPr>
          <w:szCs w:val="24"/>
          <w:rPrChange w:id="140" w:author="МНВ" w:date="2017-08-25T16:51:00Z">
            <w:rPr/>
          </w:rPrChange>
        </w:rPr>
        <w:t>radiocommunication</w:t>
      </w:r>
      <w:proofErr w:type="spellEnd"/>
      <w:r w:rsidR="00557FCC" w:rsidRPr="005178C8">
        <w:rPr>
          <w:szCs w:val="24"/>
          <w:rPrChange w:id="141" w:author="МНВ" w:date="2017-08-25T16:51:00Z">
            <w:rPr/>
          </w:rPrChange>
        </w:rPr>
        <w:t>-related and telecommunication-related resource allocation systems and acts as a forum for policy discussion in this area;</w:t>
      </w:r>
    </w:p>
    <w:p w:rsidR="00557FCC" w:rsidRPr="005178C8" w:rsidRDefault="009027E4" w:rsidP="009027E4">
      <w:pPr>
        <w:rPr>
          <w:i/>
          <w:szCs w:val="24"/>
          <w:rPrChange w:id="142" w:author="МНВ" w:date="2017-08-25T16:51:00Z">
            <w:rPr>
              <w:i/>
            </w:rPr>
          </w:rPrChange>
        </w:rPr>
      </w:pPr>
      <w:r w:rsidRPr="005178C8">
        <w:rPr>
          <w:szCs w:val="24"/>
        </w:rPr>
        <w:t>c)</w:t>
      </w:r>
      <w:r w:rsidRPr="005178C8">
        <w:rPr>
          <w:szCs w:val="24"/>
        </w:rPr>
        <w:tab/>
      </w:r>
      <w:r w:rsidR="00557FCC" w:rsidRPr="005178C8">
        <w:rPr>
          <w:szCs w:val="24"/>
          <w:rPrChange w:id="143" w:author="МНВ" w:date="2017-08-25T16:51:00Z">
            <w:rPr/>
          </w:rPrChange>
        </w:rPr>
        <w:t>that significant effort has been put in by ITU on ENUM, ".</w:t>
      </w:r>
      <w:proofErr w:type="spellStart"/>
      <w:r w:rsidR="00557FCC" w:rsidRPr="005178C8">
        <w:rPr>
          <w:szCs w:val="24"/>
          <w:rPrChange w:id="144" w:author="МНВ" w:date="2017-08-25T16:51:00Z">
            <w:rPr/>
          </w:rPrChange>
        </w:rPr>
        <w:t>int</w:t>
      </w:r>
      <w:proofErr w:type="spellEnd"/>
      <w:r w:rsidR="00557FCC" w:rsidRPr="005178C8">
        <w:rPr>
          <w:szCs w:val="24"/>
          <w:rPrChange w:id="145" w:author="МНВ" w:date="2017-08-25T16:51:00Z">
            <w:rPr/>
          </w:rPrChange>
        </w:rPr>
        <w:t xml:space="preserve">", </w:t>
      </w:r>
      <w:ins w:id="146" w:author="Rus" w:date="2017-08-08T13:49:00Z">
        <w:r w:rsidR="00557FCC" w:rsidRPr="005178C8">
          <w:rPr>
            <w:szCs w:val="24"/>
            <w:rPrChange w:id="147" w:author="МНВ" w:date="2017-08-25T16:51:00Z">
              <w:rPr/>
            </w:rPrChange>
          </w:rPr>
          <w:t xml:space="preserve">protection of </w:t>
        </w:r>
      </w:ins>
      <w:ins w:id="148" w:author="Rus" w:date="2017-08-25T14:41:00Z">
        <w:r w:rsidR="00305F7E" w:rsidRPr="005178C8">
          <w:rPr>
            <w:szCs w:val="24"/>
            <w:rPrChange w:id="149" w:author="МНВ" w:date="2017-08-25T16:51:00Z">
              <w:rPr/>
            </w:rPrChange>
          </w:rPr>
          <w:t>names</w:t>
        </w:r>
      </w:ins>
      <w:ins w:id="150" w:author="Rus" w:date="2017-08-08T13:49:00Z">
        <w:r w:rsidR="00557FCC" w:rsidRPr="005178C8">
          <w:rPr>
            <w:szCs w:val="24"/>
            <w:rPrChange w:id="151" w:author="МНВ" w:date="2017-08-25T16:51:00Z">
              <w:rPr/>
            </w:rPrChange>
          </w:rPr>
          <w:t xml:space="preserve"> and abbreviations of intergovernmental organizations (ITO) in any new general </w:t>
        </w:r>
        <w:r w:rsidRPr="005178C8">
          <w:rPr>
            <w:szCs w:val="24"/>
          </w:rPr>
          <w:t>Top Level Domains</w:t>
        </w:r>
      </w:ins>
      <w:ins w:id="152" w:author="Rus" w:date="2017-08-08T13:50:00Z">
        <w:r w:rsidRPr="005178C8">
          <w:rPr>
            <w:szCs w:val="24"/>
          </w:rPr>
          <w:t xml:space="preserve"> </w:t>
        </w:r>
        <w:r w:rsidR="00557FCC" w:rsidRPr="005178C8">
          <w:rPr>
            <w:szCs w:val="24"/>
            <w:rPrChange w:id="153" w:author="МНВ" w:date="2017-08-25T16:51:00Z">
              <w:rPr/>
            </w:rPrChange>
          </w:rPr>
          <w:t>(</w:t>
        </w:r>
        <w:proofErr w:type="spellStart"/>
        <w:r w:rsidR="00557FCC" w:rsidRPr="005178C8">
          <w:rPr>
            <w:szCs w:val="24"/>
            <w:rPrChange w:id="154" w:author="МНВ" w:date="2017-08-25T16:51:00Z">
              <w:rPr/>
            </w:rPrChange>
          </w:rPr>
          <w:t>gTLD</w:t>
        </w:r>
        <w:proofErr w:type="spellEnd"/>
        <w:r w:rsidR="00557FCC" w:rsidRPr="005178C8">
          <w:rPr>
            <w:szCs w:val="24"/>
            <w:rPrChange w:id="155" w:author="МНВ" w:date="2017-08-25T16:51:00Z">
              <w:rPr/>
            </w:rPrChange>
          </w:rPr>
          <w:t>)</w:t>
        </w:r>
      </w:ins>
      <w:ins w:id="156" w:author="Rus" w:date="2017-08-25T14:42:00Z">
        <w:r w:rsidR="00305F7E" w:rsidRPr="005178C8">
          <w:rPr>
            <w:szCs w:val="24"/>
            <w:rPrChange w:id="157" w:author="МНВ" w:date="2017-08-25T16:51:00Z">
              <w:rPr/>
            </w:rPrChange>
          </w:rPr>
          <w:t>,</w:t>
        </w:r>
      </w:ins>
      <w:ins w:id="158" w:author="Rus" w:date="2017-08-08T13:50:00Z">
        <w:r w:rsidR="00557FCC" w:rsidRPr="005178C8">
          <w:rPr>
            <w:szCs w:val="24"/>
            <w:rPrChange w:id="159" w:author="МНВ" w:date="2017-08-25T16:51:00Z">
              <w:rPr/>
            </w:rPrChange>
          </w:rPr>
          <w:t xml:space="preserve"> </w:t>
        </w:r>
      </w:ins>
      <w:r w:rsidR="00557FCC" w:rsidRPr="005178C8">
        <w:rPr>
          <w:szCs w:val="24"/>
          <w:rPrChange w:id="160" w:author="МНВ" w:date="2017-08-25T16:51:00Z">
            <w:rPr/>
          </w:rPrChange>
        </w:rPr>
        <w:t>internationalized domain name (IDN), and country code top-level domain (ccTLD) issues through workshops and standardization activities;</w:t>
      </w:r>
    </w:p>
    <w:p w:rsidR="00557FCC" w:rsidRPr="005178C8" w:rsidRDefault="009027E4" w:rsidP="009027E4">
      <w:pPr>
        <w:rPr>
          <w:i/>
          <w:szCs w:val="24"/>
          <w:rPrChange w:id="161" w:author="МНВ" w:date="2017-08-25T16:51:00Z">
            <w:rPr>
              <w:i/>
            </w:rPr>
          </w:rPrChange>
        </w:rPr>
      </w:pPr>
      <w:bookmarkStart w:id="162" w:name="page3"/>
      <w:bookmarkEnd w:id="162"/>
      <w:r w:rsidRPr="005178C8">
        <w:rPr>
          <w:szCs w:val="24"/>
        </w:rPr>
        <w:t>d)</w:t>
      </w:r>
      <w:r w:rsidRPr="005178C8">
        <w:rPr>
          <w:szCs w:val="24"/>
        </w:rPr>
        <w:tab/>
      </w:r>
      <w:proofErr w:type="gramStart"/>
      <w:r w:rsidR="00557FCC" w:rsidRPr="005178C8">
        <w:rPr>
          <w:szCs w:val="24"/>
          <w:rPrChange w:id="163" w:author="МНВ" w:date="2017-08-25T16:51:00Z">
            <w:rPr/>
          </w:rPrChange>
        </w:rPr>
        <w:t>that</w:t>
      </w:r>
      <w:proofErr w:type="gramEnd"/>
      <w:r w:rsidR="00557FCC" w:rsidRPr="005178C8">
        <w:rPr>
          <w:szCs w:val="24"/>
          <w:rPrChange w:id="164" w:author="МНВ" w:date="2017-08-25T16:51:00Z">
            <w:rPr/>
          </w:rPrChange>
        </w:rPr>
        <w:t xml:space="preserve"> ITU has published a comprehensive and useful Handbook on Internet Protocol (IP)-based networks and related topics and Issues;</w:t>
      </w:r>
    </w:p>
    <w:p w:rsidR="00557FCC" w:rsidRPr="005178C8" w:rsidRDefault="009027E4" w:rsidP="009027E4">
      <w:pPr>
        <w:rPr>
          <w:i/>
          <w:szCs w:val="24"/>
          <w:rPrChange w:id="165" w:author="МНВ" w:date="2017-08-25T16:51:00Z">
            <w:rPr>
              <w:i/>
            </w:rPr>
          </w:rPrChange>
        </w:rPr>
      </w:pPr>
      <w:r w:rsidRPr="005178C8">
        <w:rPr>
          <w:szCs w:val="24"/>
        </w:rPr>
        <w:t>e)</w:t>
      </w:r>
      <w:r w:rsidRPr="005178C8">
        <w:rPr>
          <w:szCs w:val="24"/>
        </w:rPr>
        <w:tab/>
      </w:r>
      <w:r w:rsidR="00557FCC" w:rsidRPr="005178C8">
        <w:rPr>
          <w:szCs w:val="24"/>
          <w:rPrChange w:id="166" w:author="МНВ" w:date="2017-08-25T16:51:00Z">
            <w:rPr/>
          </w:rPrChange>
        </w:rPr>
        <w:t>§§ 71 and 78a) of the Tunis Agenda with regard to the establishment of enhanced cooperation on Internet governance and the establishment of the Internet Governance Forum (IGF), as two distinct processes;</w:t>
      </w:r>
    </w:p>
    <w:p w:rsidR="00557FCC" w:rsidRPr="005178C8" w:rsidRDefault="009027E4" w:rsidP="009027E4">
      <w:pPr>
        <w:rPr>
          <w:i/>
          <w:szCs w:val="24"/>
          <w:rPrChange w:id="167" w:author="МНВ" w:date="2017-08-25T16:51:00Z">
            <w:rPr>
              <w:i/>
            </w:rPr>
          </w:rPrChange>
        </w:rPr>
      </w:pPr>
      <w:r w:rsidRPr="005178C8">
        <w:rPr>
          <w:szCs w:val="24"/>
        </w:rPr>
        <w:t>f)</w:t>
      </w:r>
      <w:r w:rsidRPr="005178C8">
        <w:rPr>
          <w:szCs w:val="24"/>
        </w:rPr>
        <w:tab/>
      </w:r>
      <w:proofErr w:type="gramStart"/>
      <w:r w:rsidR="00557FCC" w:rsidRPr="005178C8">
        <w:rPr>
          <w:szCs w:val="24"/>
          <w:rPrChange w:id="168" w:author="МНВ" w:date="2017-08-25T16:51:00Z">
            <w:rPr/>
          </w:rPrChange>
        </w:rPr>
        <w:t>the</w:t>
      </w:r>
      <w:proofErr w:type="gramEnd"/>
      <w:r w:rsidR="00557FCC" w:rsidRPr="005178C8">
        <w:rPr>
          <w:szCs w:val="24"/>
          <w:rPrChange w:id="169" w:author="МНВ" w:date="2017-08-25T16:51:00Z">
            <w:rPr/>
          </w:rPrChange>
        </w:rPr>
        <w:t xml:space="preserve"> relevant WSIS outcomes in §§ 29-82 of the Tunis Agenda concerning Internet governance;</w:t>
      </w:r>
    </w:p>
    <w:p w:rsidR="00557FCC" w:rsidRPr="005178C8" w:rsidRDefault="009027E4" w:rsidP="009027E4">
      <w:pPr>
        <w:rPr>
          <w:i/>
          <w:szCs w:val="24"/>
          <w:rPrChange w:id="170" w:author="МНВ" w:date="2017-08-25T16:51:00Z">
            <w:rPr>
              <w:i/>
            </w:rPr>
          </w:rPrChange>
        </w:rPr>
      </w:pPr>
      <w:r w:rsidRPr="005178C8">
        <w:rPr>
          <w:szCs w:val="24"/>
        </w:rPr>
        <w:t>g)</w:t>
      </w:r>
      <w:r w:rsidRPr="005178C8">
        <w:rPr>
          <w:szCs w:val="24"/>
        </w:rPr>
        <w:tab/>
      </w:r>
      <w:proofErr w:type="gramStart"/>
      <w:r w:rsidR="00557FCC" w:rsidRPr="005178C8">
        <w:rPr>
          <w:szCs w:val="24"/>
          <w:rPrChange w:id="171" w:author="МНВ" w:date="2017-08-25T16:51:00Z">
            <w:rPr/>
          </w:rPrChange>
        </w:rPr>
        <w:t>that</w:t>
      </w:r>
      <w:proofErr w:type="gramEnd"/>
      <w:r w:rsidR="00557FCC" w:rsidRPr="005178C8">
        <w:rPr>
          <w:szCs w:val="24"/>
          <w:rPrChange w:id="172" w:author="МНВ" w:date="2017-08-25T16:51:00Z">
            <w:rPr/>
          </w:rPrChange>
        </w:rPr>
        <w:t xml:space="preserve"> ITU should be encouraged to facilitate cooperation with all stakeholders as referred to in § 35 of the Tunis Agenda;</w:t>
      </w:r>
    </w:p>
    <w:p w:rsidR="00557FCC" w:rsidRPr="005178C8" w:rsidRDefault="005F15B0" w:rsidP="009027E4">
      <w:pPr>
        <w:rPr>
          <w:i/>
          <w:szCs w:val="24"/>
          <w:rPrChange w:id="173" w:author="МНВ" w:date="2017-08-25T16:51:00Z">
            <w:rPr>
              <w:i/>
            </w:rPr>
          </w:rPrChange>
        </w:rPr>
      </w:pPr>
      <w:r w:rsidRPr="005178C8">
        <w:rPr>
          <w:szCs w:val="24"/>
        </w:rPr>
        <w:t>h)</w:t>
      </w:r>
      <w:r w:rsidRPr="005178C8">
        <w:rPr>
          <w:szCs w:val="24"/>
        </w:rPr>
        <w:tab/>
      </w:r>
      <w:proofErr w:type="gramStart"/>
      <w:r w:rsidR="00557FCC" w:rsidRPr="005178C8">
        <w:rPr>
          <w:szCs w:val="24"/>
          <w:rPrChange w:id="174" w:author="МНВ" w:date="2017-08-25T16:51:00Z">
            <w:rPr/>
          </w:rPrChange>
        </w:rPr>
        <w:t>that</w:t>
      </w:r>
      <w:proofErr w:type="gramEnd"/>
      <w:r w:rsidR="00557FCC" w:rsidRPr="005178C8">
        <w:rPr>
          <w:szCs w:val="24"/>
          <w:rPrChange w:id="175" w:author="МНВ" w:date="2017-08-25T16:51:00Z">
            <w:rPr/>
          </w:rPrChange>
        </w:rPr>
        <w:t xml:space="preserve"> Member States represent the interests of the population of the country or territory for which a ccTLD has been delegated;</w:t>
      </w:r>
    </w:p>
    <w:p w:rsidR="00557FCC" w:rsidRPr="005178C8" w:rsidRDefault="005F15B0" w:rsidP="009027E4">
      <w:pPr>
        <w:rPr>
          <w:i/>
          <w:szCs w:val="24"/>
          <w:rPrChange w:id="176" w:author="МНВ" w:date="2017-08-25T16:51:00Z">
            <w:rPr>
              <w:i/>
            </w:rPr>
          </w:rPrChange>
        </w:rPr>
      </w:pPr>
      <w:proofErr w:type="spellStart"/>
      <w:r w:rsidRPr="005178C8">
        <w:rPr>
          <w:szCs w:val="24"/>
        </w:rPr>
        <w:t>i</w:t>
      </w:r>
      <w:proofErr w:type="spellEnd"/>
      <w:r w:rsidRPr="005178C8">
        <w:rPr>
          <w:szCs w:val="24"/>
        </w:rPr>
        <w:t>)</w:t>
      </w:r>
      <w:r w:rsidRPr="005178C8">
        <w:rPr>
          <w:szCs w:val="24"/>
        </w:rPr>
        <w:tab/>
      </w:r>
      <w:proofErr w:type="gramStart"/>
      <w:r w:rsidR="00557FCC" w:rsidRPr="005178C8">
        <w:rPr>
          <w:szCs w:val="24"/>
          <w:rPrChange w:id="177" w:author="МНВ" w:date="2017-08-25T16:51:00Z">
            <w:rPr/>
          </w:rPrChange>
        </w:rPr>
        <w:t>that</w:t>
      </w:r>
      <w:proofErr w:type="gramEnd"/>
      <w:r w:rsidR="00557FCC" w:rsidRPr="005178C8">
        <w:rPr>
          <w:szCs w:val="24"/>
          <w:rPrChange w:id="178" w:author="МНВ" w:date="2017-08-25T16:51:00Z">
            <w:rPr/>
          </w:rPrChange>
        </w:rPr>
        <w:t xml:space="preserve"> countries should not be involved in decisions regarding another country's ccTLD,</w:t>
      </w:r>
    </w:p>
    <w:p w:rsidR="00557FCC" w:rsidRPr="005178C8" w:rsidRDefault="00557FCC" w:rsidP="005F15B0">
      <w:pPr>
        <w:ind w:firstLine="720"/>
        <w:rPr>
          <w:i/>
          <w:szCs w:val="24"/>
        </w:rPr>
      </w:pPr>
      <w:proofErr w:type="gramStart"/>
      <w:r w:rsidRPr="005178C8">
        <w:rPr>
          <w:i/>
          <w:szCs w:val="24"/>
        </w:rPr>
        <w:t>emphasizing</w:t>
      </w:r>
      <w:proofErr w:type="gramEnd"/>
    </w:p>
    <w:p w:rsidR="00557FCC" w:rsidRPr="005178C8" w:rsidRDefault="005F15B0" w:rsidP="009027E4">
      <w:pPr>
        <w:rPr>
          <w:i/>
          <w:szCs w:val="24"/>
          <w:rPrChange w:id="179" w:author="МНВ" w:date="2017-08-25T16:51:00Z">
            <w:rPr>
              <w:i/>
            </w:rPr>
          </w:rPrChange>
        </w:rPr>
      </w:pPr>
      <w:r w:rsidRPr="005178C8">
        <w:rPr>
          <w:szCs w:val="24"/>
        </w:rPr>
        <w:t>a)</w:t>
      </w:r>
      <w:r w:rsidRPr="005178C8">
        <w:rPr>
          <w:szCs w:val="24"/>
        </w:rPr>
        <w:tab/>
      </w:r>
      <w:proofErr w:type="gramStart"/>
      <w:r w:rsidR="00557FCC" w:rsidRPr="005178C8">
        <w:rPr>
          <w:szCs w:val="24"/>
          <w:rPrChange w:id="180" w:author="МНВ" w:date="2017-08-25T16:51:00Z">
            <w:rPr/>
          </w:rPrChange>
        </w:rPr>
        <w:t>that</w:t>
      </w:r>
      <w:proofErr w:type="gramEnd"/>
      <w:r w:rsidR="00557FCC" w:rsidRPr="005178C8">
        <w:rPr>
          <w:szCs w:val="24"/>
          <w:rPrChange w:id="181" w:author="МНВ" w:date="2017-08-25T16:51:00Z">
            <w:rPr/>
          </w:rPrChange>
        </w:rPr>
        <w:t xml:space="preserve"> the management of the Internet encompasses both technical and public policy issues and should involve all stakeholders and relevant intergovernmental and international organizations in accordance with §§ 35 a)-e) of the Tunis Agenda;</w:t>
      </w:r>
    </w:p>
    <w:p w:rsidR="00557FCC" w:rsidRPr="005178C8" w:rsidRDefault="005F15B0" w:rsidP="009027E4">
      <w:pPr>
        <w:rPr>
          <w:i/>
          <w:szCs w:val="24"/>
          <w:rPrChange w:id="182" w:author="МНВ" w:date="2017-08-25T16:51:00Z">
            <w:rPr>
              <w:i/>
            </w:rPr>
          </w:rPrChange>
        </w:rPr>
      </w:pPr>
      <w:r w:rsidRPr="005178C8">
        <w:rPr>
          <w:szCs w:val="24"/>
        </w:rPr>
        <w:t>b)</w:t>
      </w:r>
      <w:r w:rsidRPr="005178C8">
        <w:rPr>
          <w:szCs w:val="24"/>
        </w:rPr>
        <w:tab/>
      </w:r>
      <w:r w:rsidR="00557FCC" w:rsidRPr="005178C8">
        <w:rPr>
          <w:szCs w:val="24"/>
          <w:rPrChange w:id="183" w:author="МНВ" w:date="2017-08-25T16:51:00Z">
            <w:rPr/>
          </w:rPrChange>
        </w:rPr>
        <w:t xml:space="preserve">that the role of governments includes providing a clear, consistent and predictable legal framework, in order to promote a </w:t>
      </w:r>
      <w:proofErr w:type="spellStart"/>
      <w:r w:rsidR="00557FCC" w:rsidRPr="005178C8">
        <w:rPr>
          <w:szCs w:val="24"/>
          <w:rPrChange w:id="184" w:author="МНВ" w:date="2017-08-25T16:51:00Z">
            <w:rPr/>
          </w:rPrChange>
        </w:rPr>
        <w:t>favourable</w:t>
      </w:r>
      <w:proofErr w:type="spellEnd"/>
      <w:r w:rsidR="00557FCC" w:rsidRPr="005178C8">
        <w:rPr>
          <w:szCs w:val="24"/>
          <w:rPrChange w:id="185" w:author="МНВ" w:date="2017-08-25T16:51:00Z">
            <w:rPr/>
          </w:rPrChange>
        </w:rPr>
        <w:t xml:space="preserve"> environment in which global ICT networks are interoperable with Internet networks and widely accessible to all citizens without any discrimination and to ensure adequate protection of public interests in the management of Internet resources, including domain names and addresses;</w:t>
      </w:r>
    </w:p>
    <w:p w:rsidR="00557FCC" w:rsidRPr="005178C8" w:rsidRDefault="005F15B0" w:rsidP="009027E4">
      <w:pPr>
        <w:rPr>
          <w:i/>
          <w:szCs w:val="24"/>
          <w:rPrChange w:id="186" w:author="МНВ" w:date="2017-08-25T16:51:00Z">
            <w:rPr>
              <w:i/>
            </w:rPr>
          </w:rPrChange>
        </w:rPr>
      </w:pPr>
      <w:r w:rsidRPr="005178C8">
        <w:rPr>
          <w:szCs w:val="24"/>
        </w:rPr>
        <w:t>c)</w:t>
      </w:r>
      <w:r w:rsidRPr="005178C8">
        <w:rPr>
          <w:szCs w:val="24"/>
        </w:rPr>
        <w:tab/>
      </w:r>
      <w:r w:rsidR="00557FCC" w:rsidRPr="005178C8">
        <w:rPr>
          <w:szCs w:val="24"/>
          <w:rPrChange w:id="187" w:author="МНВ" w:date="2017-08-25T16:51:00Z">
            <w:rPr/>
          </w:rPrChange>
        </w:rPr>
        <w:t>that 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p>
    <w:p w:rsidR="00557FCC" w:rsidRPr="005178C8" w:rsidRDefault="005F15B0" w:rsidP="009027E4">
      <w:pPr>
        <w:rPr>
          <w:i/>
          <w:szCs w:val="24"/>
          <w:rPrChange w:id="188" w:author="МНВ" w:date="2017-08-25T16:51:00Z">
            <w:rPr>
              <w:i/>
            </w:rPr>
          </w:rPrChange>
        </w:rPr>
      </w:pPr>
      <w:r w:rsidRPr="005178C8">
        <w:rPr>
          <w:szCs w:val="24"/>
        </w:rPr>
        <w:t>d)</w:t>
      </w:r>
      <w:r w:rsidRPr="005178C8">
        <w:rPr>
          <w:szCs w:val="24"/>
        </w:rPr>
        <w:tab/>
      </w:r>
      <w:r w:rsidR="00557FCC" w:rsidRPr="005178C8">
        <w:rPr>
          <w:szCs w:val="24"/>
          <w:rPrChange w:id="189" w:author="МНВ" w:date="2017-08-25T16:51:00Z">
            <w:rPr/>
          </w:rPrChange>
        </w:rPr>
        <w:t>that ITU, for its part, has started the process towards enhanced cooperation as one of the relevant organizations referred to in § 71 of the Tunis Agenda, and that the Council Working Group on international Internet-related public policy issues (CWG-Internet) should continue its work on Internet-related public policy issues;</w:t>
      </w:r>
    </w:p>
    <w:p w:rsidR="00557FCC" w:rsidRPr="005178C8" w:rsidRDefault="005F15B0" w:rsidP="009027E4">
      <w:pPr>
        <w:rPr>
          <w:i/>
          <w:szCs w:val="24"/>
          <w:rPrChange w:id="190" w:author="МНВ" w:date="2017-08-25T16:51:00Z">
            <w:rPr>
              <w:i/>
            </w:rPr>
          </w:rPrChange>
        </w:rPr>
      </w:pPr>
      <w:r w:rsidRPr="005178C8">
        <w:rPr>
          <w:szCs w:val="24"/>
        </w:rPr>
        <w:t>e)</w:t>
      </w:r>
      <w:r w:rsidRPr="005178C8">
        <w:rPr>
          <w:szCs w:val="24"/>
        </w:rPr>
        <w:tab/>
      </w:r>
      <w:r w:rsidR="00557FCC" w:rsidRPr="005178C8">
        <w:rPr>
          <w:szCs w:val="24"/>
          <w:rPrChange w:id="191" w:author="МНВ" w:date="2017-08-25T16:51:00Z">
            <w:rPr/>
          </w:rPrChange>
        </w:rPr>
        <w:t>that ITU can play a positive role by offering all interested parties a platform for encouraging discussions and for the dissemination of information on the management of Internet domain names and addresses and other Internet resources within the mandate of ITU,</w:t>
      </w:r>
    </w:p>
    <w:p w:rsidR="00557FCC" w:rsidRPr="005178C8" w:rsidRDefault="00557FCC" w:rsidP="005F15B0">
      <w:pPr>
        <w:ind w:firstLine="720"/>
        <w:rPr>
          <w:i/>
          <w:szCs w:val="24"/>
          <w:rPrChange w:id="192" w:author="МНВ" w:date="2017-08-25T16:51:00Z">
            <w:rPr>
              <w:i/>
            </w:rPr>
          </w:rPrChange>
        </w:rPr>
      </w:pPr>
      <w:proofErr w:type="gramStart"/>
      <w:r w:rsidRPr="005178C8">
        <w:rPr>
          <w:i/>
          <w:szCs w:val="24"/>
          <w:rPrChange w:id="193" w:author="МНВ" w:date="2017-08-25T16:51:00Z">
            <w:rPr>
              <w:i/>
            </w:rPr>
          </w:rPrChange>
        </w:rPr>
        <w:t>noting</w:t>
      </w:r>
      <w:proofErr w:type="gramEnd"/>
    </w:p>
    <w:p w:rsidR="00557FCC" w:rsidRPr="005178C8" w:rsidRDefault="005F15B0" w:rsidP="009027E4">
      <w:pPr>
        <w:rPr>
          <w:i/>
          <w:szCs w:val="24"/>
          <w:rPrChange w:id="194" w:author="МНВ" w:date="2017-08-25T16:51:00Z">
            <w:rPr>
              <w:i/>
            </w:rPr>
          </w:rPrChange>
        </w:rPr>
      </w:pPr>
      <w:r w:rsidRPr="005178C8">
        <w:rPr>
          <w:szCs w:val="24"/>
        </w:rPr>
        <w:t>a)</w:t>
      </w:r>
      <w:r w:rsidRPr="005178C8">
        <w:rPr>
          <w:szCs w:val="24"/>
        </w:rPr>
        <w:tab/>
      </w:r>
      <w:proofErr w:type="gramStart"/>
      <w:r w:rsidR="00557FCC" w:rsidRPr="005178C8">
        <w:rPr>
          <w:szCs w:val="24"/>
          <w:rPrChange w:id="195" w:author="МНВ" w:date="2017-08-25T16:51:00Z">
            <w:rPr/>
          </w:rPrChange>
        </w:rPr>
        <w:t>that</w:t>
      </w:r>
      <w:proofErr w:type="gramEnd"/>
      <w:r w:rsidR="00557FCC" w:rsidRPr="005178C8">
        <w:rPr>
          <w:szCs w:val="24"/>
          <w:rPrChange w:id="196" w:author="МНВ" w:date="2017-08-25T16:51:00Z">
            <w:rPr/>
          </w:rPrChange>
        </w:rPr>
        <w:t xml:space="preserve"> CWG-Internet has furthered the objectives of Resolution 75 (Rev. </w:t>
      </w:r>
      <w:del w:id="197" w:author="Rus" w:date="2017-08-08T11:08:00Z">
        <w:r w:rsidR="00557FCC" w:rsidRPr="005178C8" w:rsidDel="00235098">
          <w:rPr>
            <w:szCs w:val="24"/>
            <w:rPrChange w:id="198" w:author="МНВ" w:date="2017-08-25T16:51:00Z">
              <w:rPr/>
            </w:rPrChange>
          </w:rPr>
          <w:delText>Dubai</w:delText>
        </w:r>
      </w:del>
      <w:proofErr w:type="spellStart"/>
      <w:ins w:id="199" w:author="Rus" w:date="2017-08-08T11:08:00Z">
        <w:r w:rsidR="00557FCC" w:rsidRPr="005178C8">
          <w:rPr>
            <w:szCs w:val="24"/>
            <w:rPrChange w:id="200" w:author="МНВ" w:date="2017-08-25T16:51:00Z">
              <w:rPr/>
            </w:rPrChange>
          </w:rPr>
          <w:t>Hammamet</w:t>
        </w:r>
      </w:ins>
      <w:proofErr w:type="spellEnd"/>
      <w:r w:rsidR="00557FCC" w:rsidRPr="005178C8">
        <w:rPr>
          <w:szCs w:val="24"/>
          <w:rPrChange w:id="201" w:author="МНВ" w:date="2017-08-25T16:51:00Z">
            <w:rPr/>
          </w:rPrChange>
        </w:rPr>
        <w:t>, 201</w:t>
      </w:r>
      <w:del w:id="202" w:author="Rus" w:date="2017-08-08T11:08:00Z">
        <w:r w:rsidR="00557FCC" w:rsidRPr="005178C8" w:rsidDel="00235098">
          <w:rPr>
            <w:szCs w:val="24"/>
            <w:rPrChange w:id="203" w:author="МНВ" w:date="2017-08-25T16:51:00Z">
              <w:rPr/>
            </w:rPrChange>
          </w:rPr>
          <w:delText>2</w:delText>
        </w:r>
      </w:del>
      <w:ins w:id="204" w:author="Rus" w:date="2017-08-08T11:08:00Z">
        <w:r w:rsidR="00557FCC" w:rsidRPr="005178C8">
          <w:rPr>
            <w:szCs w:val="24"/>
            <w:rPrChange w:id="205" w:author="МНВ" w:date="2017-08-25T16:51:00Z">
              <w:rPr/>
            </w:rPrChange>
          </w:rPr>
          <w:t>6</w:t>
        </w:r>
      </w:ins>
      <w:r w:rsidR="00557FCC" w:rsidRPr="005178C8">
        <w:rPr>
          <w:szCs w:val="24"/>
          <w:rPrChange w:id="206" w:author="МНВ" w:date="2017-08-25T16:51:00Z">
            <w:rPr/>
          </w:rPrChange>
        </w:rPr>
        <w:t xml:space="preserve">) </w:t>
      </w:r>
      <w:ins w:id="207" w:author="Rus" w:date="2017-08-08T11:08:00Z">
        <w:r w:rsidR="00557FCC" w:rsidRPr="005178C8">
          <w:rPr>
            <w:szCs w:val="24"/>
            <w:rPrChange w:id="208" w:author="МНВ" w:date="2017-08-25T16:51:00Z">
              <w:rPr/>
            </w:rPrChange>
          </w:rPr>
          <w:t xml:space="preserve">and Resolution 30 (Rev. </w:t>
        </w:r>
      </w:ins>
      <w:ins w:id="209" w:author="Rus" w:date="2017-08-08T11:09:00Z">
        <w:r w:rsidR="00557FCC" w:rsidRPr="005178C8">
          <w:rPr>
            <w:szCs w:val="24"/>
            <w:rPrChange w:id="210" w:author="МНВ" w:date="2017-08-25T16:51:00Z">
              <w:rPr/>
            </w:rPrChange>
          </w:rPr>
          <w:t>Dubai, 2014)</w:t>
        </w:r>
      </w:ins>
      <w:ins w:id="211" w:author="Rus" w:date="2017-08-25T14:43:00Z">
        <w:r w:rsidR="00305F7E" w:rsidRPr="005178C8">
          <w:rPr>
            <w:szCs w:val="24"/>
            <w:rPrChange w:id="212" w:author="МНВ" w:date="2017-08-25T16:51:00Z">
              <w:rPr/>
            </w:rPrChange>
          </w:rPr>
          <w:t>,</w:t>
        </w:r>
      </w:ins>
      <w:ins w:id="213" w:author="Rus" w:date="2017-08-08T11:09:00Z">
        <w:r w:rsidR="00557FCC" w:rsidRPr="005178C8">
          <w:rPr>
            <w:szCs w:val="24"/>
            <w:rPrChange w:id="214" w:author="МНВ" w:date="2017-08-25T16:51:00Z">
              <w:rPr/>
            </w:rPrChange>
          </w:rPr>
          <w:t xml:space="preserve"> </w:t>
        </w:r>
      </w:ins>
      <w:r w:rsidR="00557FCC" w:rsidRPr="005178C8">
        <w:rPr>
          <w:szCs w:val="24"/>
          <w:rPrChange w:id="215" w:author="МНВ" w:date="2017-08-25T16:51:00Z">
            <w:rPr/>
          </w:rPrChange>
        </w:rPr>
        <w:t>regarding public policy issues pertaining to the Internet;</w:t>
      </w:r>
    </w:p>
    <w:p w:rsidR="00557FCC" w:rsidRPr="005178C8" w:rsidRDefault="005F15B0" w:rsidP="009027E4">
      <w:pPr>
        <w:rPr>
          <w:i/>
          <w:szCs w:val="24"/>
          <w:rPrChange w:id="216" w:author="МНВ" w:date="2017-08-25T16:51:00Z">
            <w:rPr>
              <w:i/>
            </w:rPr>
          </w:rPrChange>
        </w:rPr>
      </w:pPr>
      <w:bookmarkStart w:id="217" w:name="page4"/>
      <w:bookmarkEnd w:id="217"/>
      <w:r w:rsidRPr="005178C8">
        <w:rPr>
          <w:szCs w:val="24"/>
        </w:rPr>
        <w:t>b)</w:t>
      </w:r>
      <w:r w:rsidRPr="005178C8">
        <w:rPr>
          <w:szCs w:val="24"/>
        </w:rPr>
        <w:tab/>
      </w:r>
      <w:r w:rsidR="00557FCC" w:rsidRPr="005178C8">
        <w:rPr>
          <w:szCs w:val="24"/>
          <w:rPrChange w:id="218" w:author="МНВ" w:date="2017-08-25T16:51:00Z">
            <w:rPr/>
          </w:rPrChange>
        </w:rPr>
        <w:t>Resolutions 1305, 1336 and 1344, adopted by the ITU Council;</w:t>
      </w:r>
    </w:p>
    <w:p w:rsidR="00557FCC" w:rsidRPr="005178C8" w:rsidRDefault="005F15B0" w:rsidP="009027E4">
      <w:pPr>
        <w:rPr>
          <w:i/>
          <w:szCs w:val="24"/>
          <w:rPrChange w:id="219" w:author="МНВ" w:date="2017-08-25T16:51:00Z">
            <w:rPr>
              <w:i/>
            </w:rPr>
          </w:rPrChange>
        </w:rPr>
      </w:pPr>
      <w:r w:rsidRPr="005178C8">
        <w:rPr>
          <w:szCs w:val="24"/>
        </w:rPr>
        <w:t>c)</w:t>
      </w:r>
      <w:r w:rsidRPr="005178C8">
        <w:rPr>
          <w:szCs w:val="24"/>
        </w:rPr>
        <w:tab/>
      </w:r>
      <w:proofErr w:type="gramStart"/>
      <w:r w:rsidR="00557FCC" w:rsidRPr="005178C8">
        <w:rPr>
          <w:szCs w:val="24"/>
          <w:rPrChange w:id="220" w:author="МНВ" w:date="2017-08-25T16:51:00Z">
            <w:rPr/>
          </w:rPrChange>
        </w:rPr>
        <w:t>that</w:t>
      </w:r>
      <w:proofErr w:type="gramEnd"/>
      <w:r w:rsidR="00557FCC" w:rsidRPr="005178C8">
        <w:rPr>
          <w:szCs w:val="24"/>
          <w:rPrChange w:id="221" w:author="МНВ" w:date="2017-08-25T16:51:00Z">
            <w:rPr/>
          </w:rPrChange>
        </w:rPr>
        <w:t xml:space="preserve"> CWG-Internet shall include in its work all relevant decisions of this conference and all other resolutions relevant to the work of the group as stated in Council Resolution 1305 and the annex thereto;</w:t>
      </w:r>
    </w:p>
    <w:p w:rsidR="00557FCC" w:rsidRPr="005178C8" w:rsidRDefault="005F15B0" w:rsidP="009027E4">
      <w:pPr>
        <w:rPr>
          <w:i/>
          <w:szCs w:val="24"/>
          <w:rPrChange w:id="222" w:author="МНВ" w:date="2017-08-25T16:51:00Z">
            <w:rPr>
              <w:i/>
            </w:rPr>
          </w:rPrChange>
        </w:rPr>
      </w:pPr>
      <w:r w:rsidRPr="005178C8">
        <w:rPr>
          <w:szCs w:val="24"/>
        </w:rPr>
        <w:t>d)</w:t>
      </w:r>
      <w:r w:rsidRPr="005178C8">
        <w:rPr>
          <w:szCs w:val="24"/>
        </w:rPr>
        <w:tab/>
      </w:r>
      <w:proofErr w:type="gramStart"/>
      <w:r w:rsidR="00557FCC" w:rsidRPr="005178C8">
        <w:rPr>
          <w:szCs w:val="24"/>
          <w:rPrChange w:id="223" w:author="МНВ" w:date="2017-08-25T16:51:00Z">
            <w:rPr/>
          </w:rPrChange>
        </w:rPr>
        <w:t>the</w:t>
      </w:r>
      <w:proofErr w:type="gramEnd"/>
      <w:r w:rsidR="00557FCC" w:rsidRPr="005178C8">
        <w:rPr>
          <w:szCs w:val="24"/>
          <w:rPrChange w:id="224" w:author="МНВ" w:date="2017-08-25T16:51:00Z">
            <w:rPr/>
          </w:rPrChange>
        </w:rPr>
        <w:t xml:space="preserve"> continued importance of openness and transparency in the development of international Internet public policy issues in line with § 35 of the Tunis Agenda;</w:t>
      </w:r>
    </w:p>
    <w:p w:rsidR="00557FCC" w:rsidRPr="005178C8" w:rsidRDefault="005F15B0" w:rsidP="009027E4">
      <w:pPr>
        <w:rPr>
          <w:i/>
          <w:szCs w:val="24"/>
          <w:rPrChange w:id="225" w:author="МНВ" w:date="2017-08-25T16:51:00Z">
            <w:rPr>
              <w:i/>
            </w:rPr>
          </w:rPrChange>
        </w:rPr>
      </w:pPr>
      <w:r w:rsidRPr="005178C8">
        <w:rPr>
          <w:szCs w:val="24"/>
        </w:rPr>
        <w:t>e)</w:t>
      </w:r>
      <w:r w:rsidRPr="005178C8">
        <w:rPr>
          <w:szCs w:val="24"/>
        </w:rPr>
        <w:tab/>
      </w:r>
      <w:proofErr w:type="gramStart"/>
      <w:r w:rsidR="00557FCC" w:rsidRPr="005178C8">
        <w:rPr>
          <w:szCs w:val="24"/>
          <w:rPrChange w:id="226" w:author="МНВ" w:date="2017-08-25T16:51:00Z">
            <w:rPr/>
          </w:rPrChange>
        </w:rPr>
        <w:t>the</w:t>
      </w:r>
      <w:proofErr w:type="gramEnd"/>
      <w:r w:rsidR="00557FCC" w:rsidRPr="005178C8">
        <w:rPr>
          <w:szCs w:val="24"/>
          <w:rPrChange w:id="227" w:author="МНВ" w:date="2017-08-25T16:51:00Z">
            <w:rPr/>
          </w:rPrChange>
        </w:rPr>
        <w:t xml:space="preserve"> need for development of international Internet public policy by governments in consultation with all stakeholders;</w:t>
      </w:r>
    </w:p>
    <w:p w:rsidR="00557FCC" w:rsidRPr="005178C8" w:rsidRDefault="005F15B0" w:rsidP="009027E4">
      <w:pPr>
        <w:rPr>
          <w:i/>
          <w:szCs w:val="24"/>
          <w:rPrChange w:id="228" w:author="МНВ" w:date="2017-08-25T16:51:00Z">
            <w:rPr>
              <w:i/>
            </w:rPr>
          </w:rPrChange>
        </w:rPr>
      </w:pPr>
      <w:r w:rsidRPr="005178C8">
        <w:rPr>
          <w:szCs w:val="24"/>
        </w:rPr>
        <w:t>f)</w:t>
      </w:r>
      <w:r w:rsidRPr="005178C8">
        <w:rPr>
          <w:szCs w:val="24"/>
        </w:rPr>
        <w:tab/>
      </w:r>
      <w:proofErr w:type="gramStart"/>
      <w:r w:rsidR="00557FCC" w:rsidRPr="005178C8">
        <w:rPr>
          <w:szCs w:val="24"/>
          <w:rPrChange w:id="229" w:author="МНВ" w:date="2017-08-25T16:51:00Z">
            <w:rPr/>
          </w:rPrChange>
        </w:rPr>
        <w:t>ongoing</w:t>
      </w:r>
      <w:proofErr w:type="gramEnd"/>
      <w:r w:rsidR="00557FCC" w:rsidRPr="005178C8">
        <w:rPr>
          <w:szCs w:val="24"/>
          <w:rPrChange w:id="230" w:author="МНВ" w:date="2017-08-25T16:51:00Z">
            <w:rPr/>
          </w:rPrChange>
        </w:rPr>
        <w:t xml:space="preserve"> activities in relevant ITU Telecommunication Standardization Sector (ITU-T) and ITU Telecommunication Development Sector (ITU-D) study groups relevant to this resolution,</w:t>
      </w:r>
    </w:p>
    <w:p w:rsidR="00557FCC" w:rsidRPr="005178C8" w:rsidRDefault="00557FCC" w:rsidP="005F15B0">
      <w:pPr>
        <w:ind w:firstLine="720"/>
        <w:rPr>
          <w:i/>
          <w:szCs w:val="24"/>
          <w:rPrChange w:id="231" w:author="МНВ" w:date="2017-08-25T16:51:00Z">
            <w:rPr>
              <w:i/>
            </w:rPr>
          </w:rPrChange>
        </w:rPr>
      </w:pPr>
      <w:proofErr w:type="gramStart"/>
      <w:r w:rsidRPr="005178C8">
        <w:rPr>
          <w:i/>
          <w:szCs w:val="24"/>
          <w:rPrChange w:id="232" w:author="МНВ" w:date="2017-08-25T16:51:00Z">
            <w:rPr>
              <w:i/>
            </w:rPr>
          </w:rPrChange>
        </w:rPr>
        <w:t>resolves</w:t>
      </w:r>
      <w:proofErr w:type="gramEnd"/>
    </w:p>
    <w:p w:rsidR="00557FCC" w:rsidRPr="005178C8" w:rsidRDefault="005F15B0" w:rsidP="009027E4">
      <w:pPr>
        <w:rPr>
          <w:szCs w:val="24"/>
          <w:rPrChange w:id="233" w:author="МНВ" w:date="2017-08-25T16:51:00Z">
            <w:rPr/>
          </w:rPrChange>
        </w:rPr>
      </w:pPr>
      <w:r w:rsidRPr="005178C8">
        <w:rPr>
          <w:szCs w:val="24"/>
        </w:rPr>
        <w:t>1</w:t>
      </w:r>
      <w:r w:rsidRPr="005178C8">
        <w:rPr>
          <w:szCs w:val="24"/>
        </w:rPr>
        <w:tab/>
      </w:r>
      <w:r w:rsidR="00557FCC" w:rsidRPr="005178C8">
        <w:rPr>
          <w:szCs w:val="24"/>
          <w:rPrChange w:id="234" w:author="МНВ" w:date="2017-08-25T16:51:00Z">
            <w:rPr/>
          </w:rPrChange>
        </w:rPr>
        <w:t>to explore ways and means for greater collaboration and coordination between ITU and</w:t>
      </w:r>
      <w:r w:rsidR="008536FA" w:rsidRPr="005178C8">
        <w:rPr>
          <w:szCs w:val="24"/>
          <w:rPrChange w:id="235" w:author="МНВ" w:date="2017-08-25T16:51:00Z">
            <w:rPr/>
          </w:rPrChange>
        </w:rPr>
        <w:t xml:space="preserve"> </w:t>
      </w:r>
      <w:r w:rsidR="00557FCC" w:rsidRPr="005178C8">
        <w:rPr>
          <w:szCs w:val="24"/>
          <w:rPrChange w:id="236" w:author="МНВ" w:date="2017-08-25T16:51:00Z">
            <w:rPr/>
          </w:rPrChange>
        </w:rPr>
        <w:t>relevant organizations</w:t>
      </w:r>
      <w:r w:rsidRPr="005178C8">
        <w:rPr>
          <w:rStyle w:val="FootnoteReference"/>
          <w:sz w:val="24"/>
          <w:szCs w:val="24"/>
        </w:rPr>
        <w:footnoteReference w:id="1"/>
      </w:r>
      <w:r w:rsidR="00557FCC" w:rsidRPr="005178C8">
        <w:rPr>
          <w:szCs w:val="24"/>
          <w:rPrChange w:id="237" w:author="МНВ" w:date="2017-08-25T16:51:00Z">
            <w:rPr/>
          </w:rPrChange>
        </w:rPr>
        <w:t xml:space="preserve"> involved in the development of IP-based networks and the future Internet, through cooperation agreements, as appropriate, in order to increase the role of ITU in Internet governance so as to ensure maximum benefits to the global community;</w:t>
      </w:r>
    </w:p>
    <w:p w:rsidR="00557FCC" w:rsidRPr="005178C8" w:rsidRDefault="005F15B0" w:rsidP="009027E4">
      <w:pPr>
        <w:rPr>
          <w:szCs w:val="24"/>
          <w:rPrChange w:id="238" w:author="МНВ" w:date="2017-08-25T16:51:00Z">
            <w:rPr/>
          </w:rPrChange>
        </w:rPr>
      </w:pPr>
      <w:r w:rsidRPr="005178C8">
        <w:rPr>
          <w:szCs w:val="24"/>
        </w:rPr>
        <w:t>2</w:t>
      </w:r>
      <w:r w:rsidRPr="005178C8">
        <w:rPr>
          <w:szCs w:val="24"/>
        </w:rPr>
        <w:tab/>
      </w:r>
      <w:r w:rsidR="00557FCC" w:rsidRPr="005178C8">
        <w:rPr>
          <w:szCs w:val="24"/>
          <w:rPrChange w:id="239" w:author="МНВ" w:date="2017-08-25T16:51:00Z">
            <w:rPr/>
          </w:rPrChange>
        </w:rPr>
        <w:t xml:space="preserve">that the sovereign and legitimate interests, as expressed and defined by each country, in diverse ways, regarding decisions affecting their </w:t>
      </w:r>
      <w:proofErr w:type="spellStart"/>
      <w:r w:rsidR="00557FCC" w:rsidRPr="005178C8">
        <w:rPr>
          <w:szCs w:val="24"/>
          <w:rPrChange w:id="240" w:author="МНВ" w:date="2017-08-25T16:51:00Z">
            <w:rPr/>
          </w:rPrChange>
        </w:rPr>
        <w:t>ccTLDs</w:t>
      </w:r>
      <w:proofErr w:type="spellEnd"/>
      <w:r w:rsidR="00557FCC" w:rsidRPr="005178C8">
        <w:rPr>
          <w:szCs w:val="24"/>
          <w:rPrChange w:id="241" w:author="МНВ" w:date="2017-08-25T16:51:00Z">
            <w:rPr/>
          </w:rPrChange>
        </w:rPr>
        <w:t>, need to be respected and ensured, upheld and addressed via flexible and improved frameworks and mechanisms;</w:t>
      </w:r>
    </w:p>
    <w:p w:rsidR="00557FCC" w:rsidRPr="005178C8" w:rsidRDefault="005F15B0" w:rsidP="009027E4">
      <w:pPr>
        <w:rPr>
          <w:szCs w:val="24"/>
          <w:rPrChange w:id="242" w:author="МНВ" w:date="2017-08-25T16:51:00Z">
            <w:rPr/>
          </w:rPrChange>
        </w:rPr>
      </w:pPr>
      <w:r w:rsidRPr="005178C8">
        <w:rPr>
          <w:szCs w:val="24"/>
        </w:rPr>
        <w:t>3</w:t>
      </w:r>
      <w:r w:rsidRPr="005178C8">
        <w:rPr>
          <w:szCs w:val="24"/>
        </w:rPr>
        <w:tab/>
      </w:r>
      <w:r w:rsidR="00557FCC" w:rsidRPr="005178C8">
        <w:rPr>
          <w:szCs w:val="24"/>
          <w:rPrChange w:id="243" w:author="МНВ" w:date="2017-08-25T16:51:00Z">
            <w:rPr/>
          </w:rPrChange>
        </w:rPr>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r w:rsidR="00CE14D4" w:rsidRPr="005178C8">
        <w:rPr>
          <w:rStyle w:val="FootnoteReference"/>
          <w:sz w:val="24"/>
          <w:szCs w:val="24"/>
        </w:rPr>
        <w:footnoteReference w:id="2"/>
      </w:r>
      <w:r w:rsidR="00557FCC" w:rsidRPr="005178C8">
        <w:rPr>
          <w:szCs w:val="24"/>
          <w:rPrChange w:id="244" w:author="МНВ" w:date="2017-08-25T16:51:00Z">
            <w:rPr/>
          </w:rPrChange>
        </w:rPr>
        <w:t>;</w:t>
      </w:r>
    </w:p>
    <w:p w:rsidR="00557FCC" w:rsidRPr="005178C8" w:rsidRDefault="005F15B0" w:rsidP="009027E4">
      <w:pPr>
        <w:rPr>
          <w:szCs w:val="24"/>
          <w:rPrChange w:id="245" w:author="МНВ" w:date="2017-08-25T16:51:00Z">
            <w:rPr/>
          </w:rPrChange>
        </w:rPr>
      </w:pPr>
      <w:r w:rsidRPr="005178C8">
        <w:rPr>
          <w:szCs w:val="24"/>
        </w:rPr>
        <w:t>4</w:t>
      </w:r>
      <w:r w:rsidRPr="005178C8">
        <w:rPr>
          <w:szCs w:val="24"/>
        </w:rPr>
        <w:tab/>
      </w:r>
      <w:r w:rsidR="00557FCC" w:rsidRPr="005178C8">
        <w:rPr>
          <w:szCs w:val="24"/>
          <w:rPrChange w:id="246" w:author="МНВ" w:date="2017-08-25T16:51:00Z">
            <w:rPr/>
          </w:rPrChange>
        </w:rPr>
        <w:t xml:space="preserve">to continue the </w:t>
      </w:r>
      <w:ins w:id="247" w:author="МНВ" w:date="2017-08-25T17:14:00Z">
        <w:r w:rsidR="00E70609" w:rsidRPr="005178C8">
          <w:rPr>
            <w:szCs w:val="24"/>
          </w:rPr>
          <w:t xml:space="preserve">activities of </w:t>
        </w:r>
      </w:ins>
      <w:r w:rsidR="00557FCC" w:rsidRPr="005178C8">
        <w:rPr>
          <w:szCs w:val="24"/>
          <w:rPrChange w:id="248" w:author="МНВ" w:date="2017-08-25T16:51:00Z">
            <w:rPr/>
          </w:rPrChange>
        </w:rPr>
        <w:t>CWG-Internet</w:t>
      </w:r>
      <w:ins w:id="249" w:author="МНВ" w:date="2017-08-25T17:14:00Z">
        <w:r w:rsidR="00E70609" w:rsidRPr="005178C8">
          <w:rPr>
            <w:szCs w:val="24"/>
          </w:rPr>
          <w:t>,</w:t>
        </w:r>
      </w:ins>
      <w:ins w:id="250" w:author="МНВ" w:date="2017-08-25T17:15:00Z">
        <w:r w:rsidR="00E70609" w:rsidRPr="005178C8">
          <w:rPr>
            <w:szCs w:val="24"/>
          </w:rPr>
          <w:t xml:space="preserve"> </w:t>
        </w:r>
      </w:ins>
      <w:del w:id="251" w:author="МНВ" w:date="2017-08-25T17:14:00Z">
        <w:r w:rsidR="00557FCC" w:rsidRPr="005178C8" w:rsidDel="00E70609">
          <w:rPr>
            <w:szCs w:val="24"/>
            <w:rPrChange w:id="252" w:author="МНВ" w:date="2017-08-25T16:51:00Z">
              <w:rPr/>
            </w:rPrChange>
          </w:rPr>
          <w:delText xml:space="preserve"> </w:delText>
        </w:r>
      </w:del>
      <w:ins w:id="253" w:author="МНВ" w:date="2017-08-25T17:14:00Z">
        <w:r w:rsidR="00E70609" w:rsidRPr="005178C8">
          <w:rPr>
            <w:szCs w:val="24"/>
          </w:rPr>
          <w:t xml:space="preserve">limited to Member States, </w:t>
        </w:r>
      </w:ins>
      <w:del w:id="254" w:author="МНВ" w:date="2017-08-25T17:15:00Z">
        <w:r w:rsidR="00557FCC" w:rsidRPr="005178C8" w:rsidDel="00E70609">
          <w:rPr>
            <w:szCs w:val="24"/>
            <w:rPrChange w:id="255" w:author="МНВ" w:date="2017-08-25T16:51:00Z">
              <w:rPr/>
            </w:rPrChange>
          </w:rPr>
          <w:delText>activities</w:delText>
        </w:r>
      </w:del>
      <w:ins w:id="256" w:author="Rus" w:date="2017-08-25T14:43:00Z">
        <w:del w:id="257" w:author="МНВ" w:date="2017-08-25T17:15:00Z">
          <w:r w:rsidR="00305F7E" w:rsidRPr="005178C8" w:rsidDel="00E70609">
            <w:rPr>
              <w:szCs w:val="24"/>
              <w:rPrChange w:id="258" w:author="МНВ" w:date="2017-08-25T16:51:00Z">
                <w:rPr/>
              </w:rPrChange>
            </w:rPr>
            <w:delText>,</w:delText>
          </w:r>
        </w:del>
      </w:ins>
      <w:del w:id="259" w:author="МНВ" w:date="2017-08-25T17:15:00Z">
        <w:r w:rsidR="00557FCC" w:rsidRPr="005178C8" w:rsidDel="00E70609">
          <w:rPr>
            <w:szCs w:val="24"/>
            <w:rPrChange w:id="260" w:author="МНВ" w:date="2017-08-25T16:51:00Z">
              <w:rPr/>
            </w:rPrChange>
          </w:rPr>
          <w:delText xml:space="preserve"> </w:delText>
        </w:r>
      </w:del>
      <w:r w:rsidR="00557FCC" w:rsidRPr="005178C8">
        <w:rPr>
          <w:szCs w:val="24"/>
          <w:rPrChange w:id="261" w:author="МНВ" w:date="2017-08-25T16:51:00Z">
            <w:rPr/>
          </w:rPrChange>
        </w:rPr>
        <w:t>as listed in the relevant Council resolutions,</w:t>
      </w:r>
    </w:p>
    <w:p w:rsidR="00557FCC" w:rsidRPr="005178C8" w:rsidRDefault="00557FCC" w:rsidP="006E6E44">
      <w:pPr>
        <w:ind w:firstLine="720"/>
        <w:rPr>
          <w:i/>
          <w:szCs w:val="24"/>
          <w:rPrChange w:id="262" w:author="МНВ" w:date="2017-08-25T16:51:00Z">
            <w:rPr>
              <w:i/>
            </w:rPr>
          </w:rPrChange>
        </w:rPr>
      </w:pPr>
      <w:proofErr w:type="gramStart"/>
      <w:r w:rsidRPr="005178C8">
        <w:rPr>
          <w:i/>
          <w:szCs w:val="24"/>
          <w:rPrChange w:id="263" w:author="МНВ" w:date="2017-08-25T16:51:00Z">
            <w:rPr>
              <w:i/>
            </w:rPr>
          </w:rPrChange>
        </w:rPr>
        <w:t>instructs</w:t>
      </w:r>
      <w:proofErr w:type="gramEnd"/>
      <w:r w:rsidRPr="005178C8">
        <w:rPr>
          <w:i/>
          <w:szCs w:val="24"/>
          <w:rPrChange w:id="264" w:author="МНВ" w:date="2017-08-25T16:51:00Z">
            <w:rPr>
              <w:i/>
            </w:rPr>
          </w:rPrChange>
        </w:rPr>
        <w:t xml:space="preserve"> the Secretary-General</w:t>
      </w:r>
    </w:p>
    <w:p w:rsidR="00557FCC" w:rsidRPr="005178C8" w:rsidRDefault="00E70609" w:rsidP="009027E4">
      <w:pPr>
        <w:rPr>
          <w:szCs w:val="24"/>
          <w:rPrChange w:id="265" w:author="МНВ" w:date="2017-08-25T16:51:00Z">
            <w:rPr/>
          </w:rPrChange>
        </w:rPr>
      </w:pPr>
      <w:r w:rsidRPr="005178C8">
        <w:rPr>
          <w:szCs w:val="24"/>
        </w:rPr>
        <w:t>1</w:t>
      </w:r>
      <w:r w:rsidRPr="005178C8">
        <w:rPr>
          <w:szCs w:val="24"/>
        </w:rPr>
        <w:tab/>
      </w:r>
      <w:r w:rsidR="00557FCC" w:rsidRPr="005178C8">
        <w:rPr>
          <w:szCs w:val="24"/>
          <w:rPrChange w:id="266" w:author="МНВ" w:date="2017-08-25T16:51:00Z">
            <w:rPr/>
          </w:rPrChange>
        </w:rPr>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p>
    <w:p w:rsidR="00557FCC" w:rsidRPr="005178C8" w:rsidRDefault="00E70609" w:rsidP="009027E4">
      <w:pPr>
        <w:rPr>
          <w:szCs w:val="24"/>
          <w:rPrChange w:id="267" w:author="МНВ" w:date="2017-08-25T16:51:00Z">
            <w:rPr>
              <w:sz w:val="23"/>
            </w:rPr>
          </w:rPrChange>
        </w:rPr>
      </w:pPr>
      <w:r w:rsidRPr="005178C8">
        <w:rPr>
          <w:szCs w:val="24"/>
        </w:rPr>
        <w:t>2</w:t>
      </w:r>
      <w:r w:rsidRPr="005178C8">
        <w:rPr>
          <w:szCs w:val="24"/>
        </w:rPr>
        <w:tab/>
      </w:r>
      <w:r w:rsidR="00557FCC" w:rsidRPr="005178C8">
        <w:rPr>
          <w:szCs w:val="24"/>
          <w:rPrChange w:id="268" w:author="МНВ" w:date="2017-08-25T16:51:00Z">
            <w:rPr>
              <w:sz w:val="23"/>
            </w:rPr>
          </w:rPrChange>
        </w:rPr>
        <w:t>to take the necessary steps for ITU to continue to play a facilitating role in the coordination of international public policy issues pertaining to the Internet, as expressed in §35 d) of the Tunis Agenda, interacting as necessary with other intergovernmental organizations in these domains;</w:t>
      </w:r>
    </w:p>
    <w:p w:rsidR="00557FCC" w:rsidRPr="005178C8" w:rsidRDefault="00E70609" w:rsidP="009027E4">
      <w:pPr>
        <w:rPr>
          <w:szCs w:val="24"/>
          <w:rPrChange w:id="269" w:author="МНВ" w:date="2017-08-25T16:51:00Z">
            <w:rPr/>
          </w:rPrChange>
        </w:rPr>
      </w:pPr>
      <w:r w:rsidRPr="005178C8">
        <w:rPr>
          <w:szCs w:val="24"/>
        </w:rPr>
        <w:t>3</w:t>
      </w:r>
      <w:r w:rsidRPr="005178C8">
        <w:rPr>
          <w:szCs w:val="24"/>
        </w:rPr>
        <w:tab/>
      </w:r>
      <w:r w:rsidR="00557FCC" w:rsidRPr="005178C8">
        <w:rPr>
          <w:szCs w:val="24"/>
          <w:rPrChange w:id="270" w:author="МНВ" w:date="2017-08-25T16:51:00Z">
            <w:rPr/>
          </w:rPrChange>
        </w:rPr>
        <w:t xml:space="preserve">in line with § 78 a) of the Tunis Agenda, to continue to contribute as appropriate to the work of IGF, </w:t>
      </w:r>
      <w:del w:id="271" w:author="Rus" w:date="2017-08-08T14:20:00Z">
        <w:r w:rsidR="00557FCC" w:rsidRPr="005178C8" w:rsidDel="00110E52">
          <w:rPr>
            <w:szCs w:val="24"/>
            <w:rPrChange w:id="272" w:author="МНВ" w:date="2017-08-25T16:51:00Z">
              <w:rPr/>
            </w:rPrChange>
          </w:rPr>
          <w:delText>should the mandate of the IGF</w:delText>
        </w:r>
      </w:del>
      <w:ins w:id="273" w:author="Rus" w:date="2017-08-08T14:20:00Z">
        <w:r w:rsidR="00557FCC" w:rsidRPr="005178C8">
          <w:rPr>
            <w:szCs w:val="24"/>
            <w:rPrChange w:id="274" w:author="МНВ" w:date="2017-08-25T16:51:00Z">
              <w:rPr/>
            </w:rPrChange>
          </w:rPr>
          <w:t xml:space="preserve">which </w:t>
        </w:r>
      </w:ins>
      <w:ins w:id="275" w:author="МНВ" w:date="2017-08-25T17:16:00Z">
        <w:r w:rsidRPr="005178C8">
          <w:rPr>
            <w:szCs w:val="24"/>
          </w:rPr>
          <w:t xml:space="preserve">is </w:t>
        </w:r>
      </w:ins>
      <w:del w:id="276" w:author="Rus" w:date="2017-08-08T14:20:00Z">
        <w:r w:rsidR="00557FCC" w:rsidRPr="005178C8" w:rsidDel="00110E52">
          <w:rPr>
            <w:szCs w:val="24"/>
            <w:rPrChange w:id="277" w:author="МНВ" w:date="2017-08-25T16:51:00Z">
              <w:rPr/>
            </w:rPrChange>
          </w:rPr>
          <w:delText xml:space="preserve"> be </w:delText>
        </w:r>
      </w:del>
      <w:r w:rsidR="00557FCC" w:rsidRPr="005178C8">
        <w:rPr>
          <w:szCs w:val="24"/>
          <w:rPrChange w:id="278" w:author="МНВ" w:date="2017-08-25T16:51:00Z">
            <w:rPr/>
          </w:rPrChange>
        </w:rPr>
        <w:t xml:space="preserve">extended </w:t>
      </w:r>
      <w:ins w:id="279" w:author="МНВ" w:date="2017-08-25T17:16:00Z">
        <w:r w:rsidRPr="005178C8">
          <w:rPr>
            <w:szCs w:val="24"/>
          </w:rPr>
          <w:t xml:space="preserve">for 10 years in accordance with the </w:t>
        </w:r>
      </w:ins>
      <w:del w:id="280" w:author="МНВ" w:date="2017-08-25T17:17:00Z">
        <w:r w:rsidR="00557FCC" w:rsidRPr="005178C8" w:rsidDel="00E70609">
          <w:rPr>
            <w:szCs w:val="24"/>
            <w:rPrChange w:id="281" w:author="МНВ" w:date="2017-08-25T16:51:00Z">
              <w:rPr/>
            </w:rPrChange>
          </w:rPr>
          <w:delText xml:space="preserve"> </w:delText>
        </w:r>
      </w:del>
      <w:ins w:id="282" w:author="Rus" w:date="2017-08-08T14:21:00Z">
        <w:r w:rsidR="00557FCC" w:rsidRPr="005178C8">
          <w:rPr>
            <w:szCs w:val="24"/>
            <w:rPrChange w:id="283" w:author="МНВ" w:date="2017-08-25T16:51:00Z">
              <w:rPr/>
            </w:rPrChange>
          </w:rPr>
          <w:t xml:space="preserve">Resolution of United Nations General Assembly A/RES/70/125 from 16 December 2015 </w:t>
        </w:r>
      </w:ins>
      <w:del w:id="284" w:author="Rus" w:date="2017-08-08T14:21:00Z">
        <w:r w:rsidR="00557FCC" w:rsidRPr="005178C8" w:rsidDel="00110E52">
          <w:rPr>
            <w:szCs w:val="24"/>
            <w:rPrChange w:id="285" w:author="МНВ" w:date="2017-08-25T16:51:00Z">
              <w:rPr/>
            </w:rPrChange>
          </w:rPr>
          <w:delText>the United Nati</w:delText>
        </w:r>
      </w:del>
      <w:del w:id="286" w:author="Rus" w:date="2017-08-08T14:20:00Z">
        <w:r w:rsidR="00557FCC" w:rsidRPr="005178C8" w:rsidDel="00110E52">
          <w:rPr>
            <w:szCs w:val="24"/>
            <w:rPrChange w:id="287" w:author="МНВ" w:date="2017-08-25T16:51:00Z">
              <w:rPr/>
            </w:rPrChange>
          </w:rPr>
          <w:delText>ons General Assembly;</w:delText>
        </w:r>
      </w:del>
    </w:p>
    <w:p w:rsidR="00557FCC" w:rsidRPr="005178C8" w:rsidRDefault="00AA5FC1" w:rsidP="009027E4">
      <w:pPr>
        <w:rPr>
          <w:szCs w:val="24"/>
          <w:rPrChange w:id="288" w:author="МНВ" w:date="2017-08-25T16:51:00Z">
            <w:rPr/>
          </w:rPrChange>
        </w:rPr>
      </w:pPr>
      <w:r w:rsidRPr="005178C8">
        <w:rPr>
          <w:szCs w:val="24"/>
        </w:rPr>
        <w:t>4</w:t>
      </w:r>
      <w:r w:rsidRPr="005178C8">
        <w:rPr>
          <w:szCs w:val="24"/>
        </w:rPr>
        <w:tab/>
      </w:r>
      <w:r w:rsidR="00557FCC" w:rsidRPr="005178C8">
        <w:rPr>
          <w:szCs w:val="24"/>
          <w:rPrChange w:id="289" w:author="МНВ" w:date="2017-08-25T16:51:00Z">
            <w:rPr/>
          </w:rPrChange>
        </w:rPr>
        <w:t>to continue to take the necessary steps for ITU to play an active and constructive role in the process towards enhanced cooperation as expressed in § 71 of the Tunis Agenda;</w:t>
      </w:r>
    </w:p>
    <w:p w:rsidR="00557FCC" w:rsidRPr="005178C8" w:rsidRDefault="00AA5FC1" w:rsidP="009027E4">
      <w:pPr>
        <w:rPr>
          <w:szCs w:val="24"/>
          <w:rPrChange w:id="290" w:author="МНВ" w:date="2017-08-25T16:51:00Z">
            <w:rPr/>
          </w:rPrChange>
        </w:rPr>
      </w:pPr>
      <w:r w:rsidRPr="005178C8">
        <w:rPr>
          <w:szCs w:val="24"/>
        </w:rPr>
        <w:t>5</w:t>
      </w:r>
      <w:r w:rsidRPr="005178C8">
        <w:rPr>
          <w:szCs w:val="24"/>
        </w:rPr>
        <w:tab/>
      </w:r>
      <w:r w:rsidR="00557FCC" w:rsidRPr="005178C8">
        <w:rPr>
          <w:szCs w:val="24"/>
          <w:rPrChange w:id="291" w:author="МНВ" w:date="2017-08-25T16:51:00Z">
            <w:rPr/>
          </w:rPrChange>
        </w:rPr>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p>
    <w:p w:rsidR="00557FCC" w:rsidRPr="005178C8" w:rsidRDefault="00AA5FC1" w:rsidP="009027E4">
      <w:pPr>
        <w:rPr>
          <w:szCs w:val="24"/>
          <w:rPrChange w:id="292" w:author="МНВ" w:date="2017-08-25T16:51:00Z">
            <w:rPr/>
          </w:rPrChange>
        </w:rPr>
      </w:pPr>
      <w:r w:rsidRPr="005178C8">
        <w:rPr>
          <w:szCs w:val="24"/>
        </w:rPr>
        <w:t>6</w:t>
      </w:r>
      <w:r w:rsidRPr="005178C8">
        <w:rPr>
          <w:szCs w:val="24"/>
        </w:rPr>
        <w:tab/>
      </w:r>
      <w:r w:rsidR="00557FCC" w:rsidRPr="005178C8">
        <w:rPr>
          <w:szCs w:val="24"/>
          <w:rPrChange w:id="293" w:author="МНВ" w:date="2017-08-25T16:51:00Z">
            <w:rPr/>
          </w:rPrChange>
        </w:rPr>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p>
    <w:p w:rsidR="00557FCC" w:rsidRPr="005178C8" w:rsidRDefault="00AA5FC1" w:rsidP="009027E4">
      <w:pPr>
        <w:rPr>
          <w:szCs w:val="24"/>
          <w:rPrChange w:id="294" w:author="МНВ" w:date="2017-08-25T16:51:00Z">
            <w:rPr/>
          </w:rPrChange>
        </w:rPr>
      </w:pPr>
      <w:r w:rsidRPr="005178C8">
        <w:rPr>
          <w:szCs w:val="24"/>
        </w:rPr>
        <w:t>7</w:t>
      </w:r>
      <w:r w:rsidRPr="005178C8">
        <w:rPr>
          <w:szCs w:val="24"/>
        </w:rPr>
        <w:tab/>
      </w:r>
      <w:r w:rsidR="00557FCC" w:rsidRPr="005178C8">
        <w:rPr>
          <w:szCs w:val="24"/>
          <w:rPrChange w:id="295" w:author="МНВ" w:date="2017-08-25T16:51:00Z">
            <w:rPr/>
          </w:rPrChange>
        </w:rPr>
        <w:t>to continue to disseminate, as appropriate, the reports of CWG-Internet to all relevant international organizations and stakeholders actively involved in such matters for their consideration in their policy-making processes,</w:t>
      </w:r>
    </w:p>
    <w:p w:rsidR="00557FCC" w:rsidRPr="005178C8" w:rsidRDefault="00557FCC" w:rsidP="00AA5FC1">
      <w:pPr>
        <w:ind w:firstLine="720"/>
        <w:rPr>
          <w:i/>
          <w:szCs w:val="24"/>
          <w:rPrChange w:id="296" w:author="МНВ" w:date="2017-08-25T16:51:00Z">
            <w:rPr>
              <w:i/>
            </w:rPr>
          </w:rPrChange>
        </w:rPr>
      </w:pPr>
      <w:proofErr w:type="gramStart"/>
      <w:r w:rsidRPr="005178C8">
        <w:rPr>
          <w:i/>
          <w:szCs w:val="24"/>
          <w:rPrChange w:id="297" w:author="МНВ" w:date="2017-08-25T16:51:00Z">
            <w:rPr>
              <w:i/>
            </w:rPr>
          </w:rPrChange>
        </w:rPr>
        <w:t>instructs</w:t>
      </w:r>
      <w:proofErr w:type="gramEnd"/>
      <w:r w:rsidRPr="005178C8">
        <w:rPr>
          <w:i/>
          <w:szCs w:val="24"/>
          <w:rPrChange w:id="298" w:author="МНВ" w:date="2017-08-25T16:51:00Z">
            <w:rPr>
              <w:i/>
            </w:rPr>
          </w:rPrChange>
        </w:rPr>
        <w:t xml:space="preserve"> the Directors of the </w:t>
      </w:r>
      <w:proofErr w:type="spellStart"/>
      <w:r w:rsidRPr="005178C8">
        <w:rPr>
          <w:i/>
          <w:szCs w:val="24"/>
          <w:rPrChange w:id="299" w:author="МНВ" w:date="2017-08-25T16:51:00Z">
            <w:rPr>
              <w:i/>
            </w:rPr>
          </w:rPrChange>
        </w:rPr>
        <w:t>Bureaux</w:t>
      </w:r>
      <w:proofErr w:type="spellEnd"/>
    </w:p>
    <w:p w:rsidR="00557FCC" w:rsidRPr="005178C8" w:rsidRDefault="00AA5FC1" w:rsidP="009027E4">
      <w:pPr>
        <w:rPr>
          <w:szCs w:val="24"/>
          <w:rPrChange w:id="300" w:author="МНВ" w:date="2017-08-25T16:51:00Z">
            <w:rPr/>
          </w:rPrChange>
        </w:rPr>
      </w:pPr>
      <w:r w:rsidRPr="005178C8">
        <w:rPr>
          <w:szCs w:val="24"/>
        </w:rPr>
        <w:t>1</w:t>
      </w:r>
      <w:r w:rsidRPr="005178C8">
        <w:rPr>
          <w:szCs w:val="24"/>
        </w:rPr>
        <w:tab/>
      </w:r>
      <w:r w:rsidR="00557FCC" w:rsidRPr="005178C8">
        <w:rPr>
          <w:szCs w:val="24"/>
          <w:rPrChange w:id="301" w:author="МНВ" w:date="2017-08-25T16:51:00Z">
            <w:rPr/>
          </w:rPrChange>
        </w:rPr>
        <w:t xml:space="preserve">to contribute to CWG-Internet concerning the activities undertaken by their </w:t>
      </w:r>
      <w:proofErr w:type="spellStart"/>
      <w:r w:rsidR="00557FCC" w:rsidRPr="005178C8">
        <w:rPr>
          <w:szCs w:val="24"/>
          <w:rPrChange w:id="302" w:author="МНВ" w:date="2017-08-25T16:51:00Z">
            <w:rPr/>
          </w:rPrChange>
        </w:rPr>
        <w:t>Bureaux</w:t>
      </w:r>
      <w:proofErr w:type="spellEnd"/>
      <w:r w:rsidR="00557FCC" w:rsidRPr="005178C8">
        <w:rPr>
          <w:szCs w:val="24"/>
          <w:rPrChange w:id="303" w:author="МНВ" w:date="2017-08-25T16:51:00Z">
            <w:rPr/>
          </w:rPrChange>
        </w:rPr>
        <w:t xml:space="preserve"> </w:t>
      </w:r>
      <w:ins w:id="304" w:author="Rus" w:date="2017-08-08T11:10:00Z">
        <w:r w:rsidR="00557FCC" w:rsidRPr="005178C8">
          <w:rPr>
            <w:szCs w:val="24"/>
            <w:rPrChange w:id="305" w:author="МНВ" w:date="2017-08-25T16:51:00Z">
              <w:rPr/>
            </w:rPrChange>
          </w:rPr>
          <w:t>and Study Groups</w:t>
        </w:r>
      </w:ins>
      <w:ins w:id="306" w:author="МНВ" w:date="2017-08-25T17:18:00Z">
        <w:r w:rsidRPr="005178C8">
          <w:rPr>
            <w:szCs w:val="24"/>
          </w:rPr>
          <w:t xml:space="preserve"> of their Sectors</w:t>
        </w:r>
      </w:ins>
      <w:ins w:id="307" w:author="Rus" w:date="2017-08-25T14:49:00Z">
        <w:r w:rsidR="009C70EF" w:rsidRPr="005178C8">
          <w:rPr>
            <w:szCs w:val="24"/>
            <w:rPrChange w:id="308" w:author="МНВ" w:date="2017-08-25T16:51:00Z">
              <w:rPr/>
            </w:rPrChange>
          </w:rPr>
          <w:t>,</w:t>
        </w:r>
      </w:ins>
      <w:ins w:id="309" w:author="Rus" w:date="2017-08-08T11:10:00Z">
        <w:r w:rsidR="00557FCC" w:rsidRPr="005178C8">
          <w:rPr>
            <w:szCs w:val="24"/>
            <w:rPrChange w:id="310" w:author="МНВ" w:date="2017-08-25T16:51:00Z">
              <w:rPr/>
            </w:rPrChange>
          </w:rPr>
          <w:t xml:space="preserve"> </w:t>
        </w:r>
      </w:ins>
      <w:r w:rsidR="00557FCC" w:rsidRPr="005178C8">
        <w:rPr>
          <w:szCs w:val="24"/>
          <w:rPrChange w:id="311" w:author="МНВ" w:date="2017-08-25T16:51:00Z">
            <w:rPr/>
          </w:rPrChange>
        </w:rPr>
        <w:t>which are relevant to the work of the group;</w:t>
      </w:r>
    </w:p>
    <w:p w:rsidR="00557FCC" w:rsidRPr="005178C8" w:rsidRDefault="00AA5FC1" w:rsidP="009027E4">
      <w:pPr>
        <w:rPr>
          <w:szCs w:val="24"/>
          <w:rPrChange w:id="312" w:author="МНВ" w:date="2017-08-25T16:51:00Z">
            <w:rPr/>
          </w:rPrChange>
        </w:rPr>
      </w:pPr>
      <w:r w:rsidRPr="005178C8">
        <w:rPr>
          <w:szCs w:val="24"/>
        </w:rPr>
        <w:t>2</w:t>
      </w:r>
      <w:r w:rsidRPr="005178C8">
        <w:rPr>
          <w:szCs w:val="24"/>
        </w:rPr>
        <w:tab/>
      </w:r>
      <w:r w:rsidR="00557FCC" w:rsidRPr="005178C8">
        <w:rPr>
          <w:szCs w:val="24"/>
          <w:rPrChange w:id="313" w:author="МНВ" w:date="2017-08-25T16:51:00Z">
            <w:rPr/>
          </w:rPrChange>
        </w:rPr>
        <w:t>to provide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p>
    <w:p w:rsidR="00557FCC" w:rsidRPr="005178C8" w:rsidRDefault="00AA5FC1" w:rsidP="009027E4">
      <w:pPr>
        <w:rPr>
          <w:szCs w:val="24"/>
          <w:rPrChange w:id="314" w:author="МНВ" w:date="2017-08-25T16:51:00Z">
            <w:rPr/>
          </w:rPrChange>
        </w:rPr>
      </w:pPr>
      <w:r w:rsidRPr="005178C8">
        <w:rPr>
          <w:szCs w:val="24"/>
        </w:rPr>
        <w:t>3</w:t>
      </w:r>
      <w:r w:rsidRPr="005178C8">
        <w:rPr>
          <w:szCs w:val="24"/>
        </w:rPr>
        <w:tab/>
      </w:r>
      <w:r w:rsidR="00557FCC" w:rsidRPr="005178C8">
        <w:rPr>
          <w:szCs w:val="24"/>
          <w:rPrChange w:id="315" w:author="МНВ" w:date="2017-08-25T16:51:00Z">
            <w:rPr/>
          </w:rPrChange>
        </w:rPr>
        <w:t>to liaise and to cooperate with the regional telecommunication organizations pursuant to this resolution,</w:t>
      </w:r>
    </w:p>
    <w:p w:rsidR="00557FCC" w:rsidRPr="005178C8" w:rsidRDefault="00557FCC" w:rsidP="00AA5FC1">
      <w:pPr>
        <w:ind w:firstLine="720"/>
        <w:rPr>
          <w:i/>
          <w:szCs w:val="24"/>
          <w:rPrChange w:id="316" w:author="МНВ" w:date="2017-08-25T16:51:00Z">
            <w:rPr>
              <w:i/>
            </w:rPr>
          </w:rPrChange>
        </w:rPr>
      </w:pPr>
      <w:bookmarkStart w:id="317" w:name="page6"/>
      <w:bookmarkEnd w:id="317"/>
      <w:proofErr w:type="gramStart"/>
      <w:r w:rsidRPr="005178C8">
        <w:rPr>
          <w:i/>
          <w:szCs w:val="24"/>
          <w:rPrChange w:id="318" w:author="МНВ" w:date="2017-08-25T16:51:00Z">
            <w:rPr>
              <w:i/>
            </w:rPr>
          </w:rPrChange>
        </w:rPr>
        <w:t>instructs</w:t>
      </w:r>
      <w:proofErr w:type="gramEnd"/>
      <w:r w:rsidRPr="005178C8">
        <w:rPr>
          <w:i/>
          <w:szCs w:val="24"/>
          <w:rPrChange w:id="319" w:author="МНВ" w:date="2017-08-25T16:51:00Z">
            <w:rPr>
              <w:i/>
            </w:rPr>
          </w:rPrChange>
        </w:rPr>
        <w:t xml:space="preserve"> the Director of the Telecommunication Standardization Bureau</w:t>
      </w:r>
    </w:p>
    <w:p w:rsidR="00557FCC" w:rsidRPr="005178C8" w:rsidRDefault="00AA5FC1" w:rsidP="009027E4">
      <w:pPr>
        <w:rPr>
          <w:szCs w:val="24"/>
          <w:rPrChange w:id="320" w:author="МНВ" w:date="2017-08-25T16:51:00Z">
            <w:rPr/>
          </w:rPrChange>
        </w:rPr>
      </w:pPr>
      <w:r w:rsidRPr="005178C8">
        <w:rPr>
          <w:szCs w:val="24"/>
        </w:rPr>
        <w:t>1</w:t>
      </w:r>
      <w:r w:rsidRPr="005178C8">
        <w:rPr>
          <w:szCs w:val="24"/>
        </w:rPr>
        <w:tab/>
      </w:r>
      <w:r w:rsidR="00557FCC" w:rsidRPr="005178C8">
        <w:rPr>
          <w:szCs w:val="24"/>
          <w:rPrChange w:id="321" w:author="МНВ" w:date="2017-08-25T16:51:00Z">
            <w:rPr/>
          </w:rPrChange>
        </w:rPr>
        <w:t>to ensure that the ITU-T performs its role in technical</w:t>
      </w:r>
      <w:ins w:id="322" w:author="Rus" w:date="2017-08-08T11:11:00Z">
        <w:r w:rsidR="00557FCC" w:rsidRPr="005178C8">
          <w:rPr>
            <w:szCs w:val="24"/>
            <w:rPrChange w:id="323" w:author="МНВ" w:date="2017-08-25T16:51:00Z">
              <w:rPr/>
            </w:rPrChange>
          </w:rPr>
          <w:t xml:space="preserve">, economic and regulatory </w:t>
        </w:r>
      </w:ins>
      <w:r w:rsidR="00557FCC" w:rsidRPr="005178C8">
        <w:rPr>
          <w:szCs w:val="24"/>
          <w:rPrChange w:id="324" w:author="МНВ" w:date="2017-08-25T16:51:00Z">
            <w:rPr/>
          </w:rPrChange>
        </w:rPr>
        <w:t>issues, and to continue to contribute ITU-T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ITU-T study groups and other groups;</w:t>
      </w:r>
    </w:p>
    <w:p w:rsidR="00557FCC" w:rsidRPr="005178C8" w:rsidRDefault="00AA5FC1" w:rsidP="009027E4">
      <w:pPr>
        <w:rPr>
          <w:szCs w:val="24"/>
          <w:rPrChange w:id="325" w:author="МНВ" w:date="2017-08-25T16:51:00Z">
            <w:rPr/>
          </w:rPrChange>
        </w:rPr>
      </w:pPr>
      <w:r w:rsidRPr="005178C8">
        <w:rPr>
          <w:szCs w:val="24"/>
        </w:rPr>
        <w:t>2</w:t>
      </w:r>
      <w:r w:rsidRPr="005178C8">
        <w:rPr>
          <w:szCs w:val="24"/>
        </w:rPr>
        <w:tab/>
      </w:r>
      <w:r w:rsidR="00557FCC" w:rsidRPr="005178C8">
        <w:rPr>
          <w:szCs w:val="24"/>
          <w:rPrChange w:id="326" w:author="МНВ" w:date="2017-08-25T16:51:00Z">
            <w:rPr/>
          </w:rPrChange>
        </w:rPr>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p>
    <w:p w:rsidR="00557FCC" w:rsidRPr="005178C8" w:rsidRDefault="00AA5FC1" w:rsidP="009027E4">
      <w:pPr>
        <w:rPr>
          <w:szCs w:val="24"/>
          <w:rPrChange w:id="327" w:author="МНВ" w:date="2017-08-25T16:51:00Z">
            <w:rPr/>
          </w:rPrChange>
        </w:rPr>
      </w:pPr>
      <w:r w:rsidRPr="005178C8">
        <w:rPr>
          <w:szCs w:val="24"/>
        </w:rPr>
        <w:t>3</w:t>
      </w:r>
      <w:r w:rsidRPr="005178C8">
        <w:rPr>
          <w:szCs w:val="24"/>
        </w:rPr>
        <w:tab/>
      </w:r>
      <w:r w:rsidR="00557FCC" w:rsidRPr="005178C8">
        <w:rPr>
          <w:szCs w:val="24"/>
          <w:rPrChange w:id="328" w:author="МНВ" w:date="2017-08-25T16:51:00Z">
            <w:rPr/>
          </w:rPrChange>
        </w:rPr>
        <w:t xml:space="preserve">to work with Member States, Sector Members and relevant international organizations, as appropriate, on issues concerning Member States' </w:t>
      </w:r>
      <w:proofErr w:type="spellStart"/>
      <w:r w:rsidR="00557FCC" w:rsidRPr="005178C8">
        <w:rPr>
          <w:szCs w:val="24"/>
          <w:rPrChange w:id="329" w:author="МНВ" w:date="2017-08-25T16:51:00Z">
            <w:rPr/>
          </w:rPrChange>
        </w:rPr>
        <w:t>ccTLDs</w:t>
      </w:r>
      <w:proofErr w:type="spellEnd"/>
      <w:r w:rsidR="00557FCC" w:rsidRPr="005178C8">
        <w:rPr>
          <w:szCs w:val="24"/>
          <w:rPrChange w:id="330" w:author="МНВ" w:date="2017-08-25T16:51:00Z">
            <w:rPr/>
          </w:rPrChange>
        </w:rPr>
        <w:t xml:space="preserve"> and related experiences;</w:t>
      </w:r>
    </w:p>
    <w:p w:rsidR="00557FCC" w:rsidRPr="005178C8" w:rsidRDefault="00AA5FC1" w:rsidP="009027E4">
      <w:pPr>
        <w:rPr>
          <w:szCs w:val="24"/>
          <w:rPrChange w:id="331" w:author="МНВ" w:date="2017-08-25T16:51:00Z">
            <w:rPr/>
          </w:rPrChange>
        </w:rPr>
      </w:pPr>
      <w:r w:rsidRPr="005178C8">
        <w:rPr>
          <w:szCs w:val="24"/>
        </w:rPr>
        <w:t>4</w:t>
      </w:r>
      <w:r w:rsidRPr="005178C8">
        <w:rPr>
          <w:szCs w:val="24"/>
        </w:rPr>
        <w:tab/>
      </w:r>
      <w:r w:rsidR="00557FCC" w:rsidRPr="005178C8">
        <w:rPr>
          <w:szCs w:val="24"/>
          <w:rPrChange w:id="332" w:author="МНВ" w:date="2017-08-25T16:51:00Z">
            <w:rPr/>
          </w:rPrChange>
        </w:rPr>
        <w:t xml:space="preserve">to report annually to the Council, </w:t>
      </w:r>
      <w:ins w:id="333" w:author="Rus" w:date="2017-08-08T11:11:00Z">
        <w:r w:rsidR="00557FCC" w:rsidRPr="005178C8">
          <w:rPr>
            <w:szCs w:val="24"/>
            <w:rPrChange w:id="334" w:author="МНВ" w:date="2017-08-25T16:51:00Z">
              <w:rPr/>
            </w:rPrChange>
          </w:rPr>
          <w:t xml:space="preserve">and </w:t>
        </w:r>
      </w:ins>
      <w:ins w:id="335" w:author="Rus" w:date="2017-08-25T14:51:00Z">
        <w:r w:rsidR="009C70EF" w:rsidRPr="005178C8">
          <w:rPr>
            <w:szCs w:val="24"/>
            <w:rPrChange w:id="336" w:author="МНВ" w:date="2017-08-25T16:51:00Z">
              <w:rPr/>
            </w:rPrChange>
          </w:rPr>
          <w:t>Telecommunication Standardization Advisory</w:t>
        </w:r>
      </w:ins>
      <w:ins w:id="337" w:author="Rus" w:date="2017-08-08T11:11:00Z">
        <w:r w:rsidR="00557FCC" w:rsidRPr="005178C8">
          <w:rPr>
            <w:szCs w:val="24"/>
            <w:rPrChange w:id="338" w:author="МНВ" w:date="2017-08-25T16:51:00Z">
              <w:rPr/>
            </w:rPrChange>
          </w:rPr>
          <w:t xml:space="preserve"> </w:t>
        </w:r>
      </w:ins>
      <w:ins w:id="339" w:author="Rus" w:date="2017-08-25T14:51:00Z">
        <w:r w:rsidR="009C70EF" w:rsidRPr="005178C8">
          <w:rPr>
            <w:szCs w:val="24"/>
            <w:rPrChange w:id="340" w:author="МНВ" w:date="2017-08-25T16:51:00Z">
              <w:rPr/>
            </w:rPrChange>
          </w:rPr>
          <w:t>G</w:t>
        </w:r>
      </w:ins>
      <w:ins w:id="341" w:author="Rus" w:date="2017-08-08T11:11:00Z">
        <w:r w:rsidR="00557FCC" w:rsidRPr="005178C8">
          <w:rPr>
            <w:szCs w:val="24"/>
            <w:rPrChange w:id="342" w:author="МНВ" w:date="2017-08-25T16:51:00Z">
              <w:rPr/>
            </w:rPrChange>
          </w:rPr>
          <w:t xml:space="preserve">roup </w:t>
        </w:r>
      </w:ins>
      <w:r w:rsidR="00557FCC" w:rsidRPr="005178C8">
        <w:rPr>
          <w:szCs w:val="24"/>
          <w:rPrChange w:id="343" w:author="МНВ" w:date="2017-08-25T16:51:00Z">
            <w:rPr/>
          </w:rPrChange>
        </w:rPr>
        <w:t>and also to WTSA, on the activities undertaken and achievements on these subjects, including proposals for further consideration as appropriate,</w:t>
      </w:r>
    </w:p>
    <w:p w:rsidR="00557FCC" w:rsidRPr="005178C8" w:rsidRDefault="00557FCC" w:rsidP="00AA5FC1">
      <w:pPr>
        <w:ind w:firstLine="720"/>
        <w:rPr>
          <w:i/>
          <w:szCs w:val="24"/>
          <w:rPrChange w:id="344" w:author="МНВ" w:date="2017-08-25T16:51:00Z">
            <w:rPr>
              <w:i/>
            </w:rPr>
          </w:rPrChange>
        </w:rPr>
      </w:pPr>
      <w:proofErr w:type="gramStart"/>
      <w:r w:rsidRPr="005178C8">
        <w:rPr>
          <w:i/>
          <w:szCs w:val="24"/>
          <w:rPrChange w:id="345" w:author="МНВ" w:date="2017-08-25T16:51:00Z">
            <w:rPr>
              <w:i/>
            </w:rPr>
          </w:rPrChange>
        </w:rPr>
        <w:t>instructs</w:t>
      </w:r>
      <w:proofErr w:type="gramEnd"/>
      <w:r w:rsidRPr="005178C8">
        <w:rPr>
          <w:i/>
          <w:szCs w:val="24"/>
          <w:rPrChange w:id="346" w:author="МНВ" w:date="2017-08-25T16:51:00Z">
            <w:rPr>
              <w:i/>
            </w:rPr>
          </w:rPrChange>
        </w:rPr>
        <w:t xml:space="preserve"> the Director of the Telecommunication Development Bureau</w:t>
      </w:r>
    </w:p>
    <w:p w:rsidR="00557FCC" w:rsidRPr="005178C8" w:rsidRDefault="00AA5FC1" w:rsidP="009027E4">
      <w:pPr>
        <w:rPr>
          <w:szCs w:val="24"/>
          <w:rPrChange w:id="347" w:author="МНВ" w:date="2017-08-25T16:51:00Z">
            <w:rPr/>
          </w:rPrChange>
        </w:rPr>
      </w:pPr>
      <w:r w:rsidRPr="005178C8">
        <w:rPr>
          <w:szCs w:val="24"/>
        </w:rPr>
        <w:t>1</w:t>
      </w:r>
      <w:r w:rsidRPr="005178C8">
        <w:rPr>
          <w:szCs w:val="24"/>
        </w:rPr>
        <w:tab/>
      </w:r>
      <w:r w:rsidR="00557FCC" w:rsidRPr="005178C8">
        <w:rPr>
          <w:szCs w:val="24"/>
          <w:rPrChange w:id="348" w:author="МНВ" w:date="2017-08-25T16:51:00Z">
            <w:rPr/>
          </w:rPrChange>
        </w:rPr>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including the least developed countries (LDCs), small island developing states (SIDS), landlocked developing countries (LLDCs) and countries with economies in transition, taking into consideration the content of the relevant resolutions of this conference, including this resolution, in addition to the content of the relevant resolutions of the world telecommunication development conference (WTDC);</w:t>
      </w:r>
    </w:p>
    <w:p w:rsidR="00557FCC" w:rsidRPr="005178C8" w:rsidRDefault="00AA5FC1" w:rsidP="009027E4">
      <w:pPr>
        <w:rPr>
          <w:szCs w:val="24"/>
          <w:rPrChange w:id="349" w:author="МНВ" w:date="2017-08-25T16:51:00Z">
            <w:rPr/>
          </w:rPrChange>
        </w:rPr>
      </w:pPr>
      <w:r w:rsidRPr="005178C8">
        <w:rPr>
          <w:szCs w:val="24"/>
        </w:rPr>
        <w:t>2</w:t>
      </w:r>
      <w:r w:rsidRPr="005178C8">
        <w:rPr>
          <w:szCs w:val="24"/>
        </w:rPr>
        <w:tab/>
      </w:r>
      <w:r w:rsidR="00557FCC" w:rsidRPr="005178C8">
        <w:rPr>
          <w:szCs w:val="24"/>
          <w:rPrChange w:id="350" w:author="МНВ" w:date="2017-08-25T16:51:00Z">
            <w:rPr/>
          </w:rPrChange>
        </w:rPr>
        <w:t xml:space="preserve">to continue promoting, through ITU-D </w:t>
      </w:r>
      <w:proofErr w:type="spellStart"/>
      <w:r w:rsidR="00557FCC" w:rsidRPr="005178C8">
        <w:rPr>
          <w:szCs w:val="24"/>
          <w:rPrChange w:id="351" w:author="МНВ" w:date="2017-08-25T16:51:00Z">
            <w:rPr/>
          </w:rPrChange>
        </w:rPr>
        <w:t>programmes</w:t>
      </w:r>
      <w:proofErr w:type="spellEnd"/>
      <w:r w:rsidR="00557FCC" w:rsidRPr="005178C8">
        <w:rPr>
          <w:szCs w:val="24"/>
          <w:rPrChange w:id="352" w:author="МНВ" w:date="2017-08-25T16:51:00Z">
            <w:rPr/>
          </w:rPrChange>
        </w:rPr>
        <w:t xml:space="preserve"> and study groups, the exchange of information, fostering debate and the development of best practices on Internet issues, and to continue to play a key role in outreach by contributing to capacity building, providing technical assistance and encouraging the involvement of developing countries, including LDCs, SIDS, LLDCs and countries with economies in transition, in international Internet forums and issues;</w:t>
      </w:r>
    </w:p>
    <w:p w:rsidR="00557FCC" w:rsidRPr="005178C8" w:rsidRDefault="00AA5FC1" w:rsidP="009027E4">
      <w:pPr>
        <w:rPr>
          <w:szCs w:val="24"/>
          <w:rPrChange w:id="353" w:author="МНВ" w:date="2017-08-25T16:51:00Z">
            <w:rPr/>
          </w:rPrChange>
        </w:rPr>
      </w:pPr>
      <w:r w:rsidRPr="005178C8">
        <w:rPr>
          <w:szCs w:val="24"/>
        </w:rPr>
        <w:t>3</w:t>
      </w:r>
      <w:r w:rsidRPr="005178C8">
        <w:rPr>
          <w:szCs w:val="24"/>
        </w:rPr>
        <w:tab/>
      </w:r>
      <w:r w:rsidR="00557FCC" w:rsidRPr="005178C8">
        <w:rPr>
          <w:szCs w:val="24"/>
          <w:rPrChange w:id="354" w:author="МНВ" w:date="2017-08-25T16:51:00Z">
            <w:rPr/>
          </w:rPrChange>
        </w:rPr>
        <w:t>to continue reporting annually to the Council and the Telecommunication Development Advisory Group, and also to WTDC, on the activities undertaken and achievements on these subjects, including proposals for further consideration as appropriate;</w:t>
      </w:r>
    </w:p>
    <w:p w:rsidR="00557FCC" w:rsidRPr="005178C8" w:rsidRDefault="00AA5FC1" w:rsidP="009027E4">
      <w:pPr>
        <w:rPr>
          <w:szCs w:val="24"/>
          <w:rPrChange w:id="355" w:author="МНВ" w:date="2017-08-25T16:51:00Z">
            <w:rPr/>
          </w:rPrChange>
        </w:rPr>
      </w:pPr>
      <w:bookmarkStart w:id="356" w:name="page7"/>
      <w:bookmarkEnd w:id="356"/>
      <w:r w:rsidRPr="005178C8">
        <w:rPr>
          <w:szCs w:val="24"/>
        </w:rPr>
        <w:t>4</w:t>
      </w:r>
      <w:r w:rsidRPr="005178C8">
        <w:rPr>
          <w:szCs w:val="24"/>
        </w:rPr>
        <w:tab/>
      </w:r>
      <w:r w:rsidR="00557FCC" w:rsidRPr="005178C8">
        <w:rPr>
          <w:szCs w:val="24"/>
          <w:rPrChange w:id="357" w:author="МНВ" w:date="2017-08-25T16:51:00Z">
            <w:rPr/>
          </w:rPrChange>
        </w:rPr>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p>
    <w:p w:rsidR="00557FCC" w:rsidRPr="005178C8" w:rsidRDefault="00557FCC" w:rsidP="00AA5FC1">
      <w:pPr>
        <w:ind w:firstLine="720"/>
        <w:rPr>
          <w:i/>
          <w:szCs w:val="24"/>
          <w:rPrChange w:id="358" w:author="МНВ" w:date="2017-08-25T16:51:00Z">
            <w:rPr>
              <w:i/>
            </w:rPr>
          </w:rPrChange>
        </w:rPr>
      </w:pPr>
      <w:proofErr w:type="gramStart"/>
      <w:r w:rsidRPr="005178C8">
        <w:rPr>
          <w:i/>
          <w:szCs w:val="24"/>
          <w:rPrChange w:id="359" w:author="МНВ" w:date="2017-08-25T16:51:00Z">
            <w:rPr>
              <w:i/>
            </w:rPr>
          </w:rPrChange>
        </w:rPr>
        <w:t>instructs</w:t>
      </w:r>
      <w:proofErr w:type="gramEnd"/>
      <w:r w:rsidRPr="005178C8">
        <w:rPr>
          <w:i/>
          <w:szCs w:val="24"/>
          <w:rPrChange w:id="360" w:author="МНВ" w:date="2017-08-25T16:51:00Z">
            <w:rPr>
              <w:i/>
            </w:rPr>
          </w:rPrChange>
        </w:rPr>
        <w:t xml:space="preserve"> the Council Working Group on international Internet-related public policy issues</w:t>
      </w:r>
    </w:p>
    <w:p w:rsidR="00557FCC" w:rsidRPr="005178C8" w:rsidRDefault="00AA5FC1" w:rsidP="009027E4">
      <w:pPr>
        <w:rPr>
          <w:szCs w:val="24"/>
          <w:rPrChange w:id="361" w:author="МНВ" w:date="2017-08-25T16:51:00Z">
            <w:rPr/>
          </w:rPrChange>
        </w:rPr>
      </w:pPr>
      <w:r w:rsidRPr="005178C8">
        <w:rPr>
          <w:szCs w:val="24"/>
        </w:rPr>
        <w:t>1</w:t>
      </w:r>
      <w:r w:rsidRPr="005178C8">
        <w:rPr>
          <w:szCs w:val="24"/>
        </w:rPr>
        <w:tab/>
      </w:r>
      <w:r w:rsidR="00557FCC" w:rsidRPr="005178C8">
        <w:rPr>
          <w:szCs w:val="24"/>
          <w:rPrChange w:id="362" w:author="МНВ" w:date="2017-08-25T16:51:00Z">
            <w:rPr/>
          </w:rPrChange>
        </w:rPr>
        <w:t xml:space="preserve">to consider and discuss the activities of the Secretary-General and Directors of the </w:t>
      </w:r>
      <w:proofErr w:type="spellStart"/>
      <w:r w:rsidR="00557FCC" w:rsidRPr="005178C8">
        <w:rPr>
          <w:szCs w:val="24"/>
          <w:rPrChange w:id="363" w:author="МНВ" w:date="2017-08-25T16:51:00Z">
            <w:rPr/>
          </w:rPrChange>
        </w:rPr>
        <w:t>Bureaux</w:t>
      </w:r>
      <w:proofErr w:type="spellEnd"/>
      <w:r w:rsidR="00557FCC" w:rsidRPr="005178C8">
        <w:rPr>
          <w:szCs w:val="24"/>
          <w:rPrChange w:id="364" w:author="МНВ" w:date="2017-08-25T16:51:00Z">
            <w:rPr/>
          </w:rPrChange>
        </w:rPr>
        <w:t xml:space="preserve"> in relation to the implementation of this resolution;</w:t>
      </w:r>
    </w:p>
    <w:p w:rsidR="00557FCC" w:rsidRPr="005178C8" w:rsidRDefault="00AA5FC1" w:rsidP="009027E4">
      <w:pPr>
        <w:rPr>
          <w:szCs w:val="24"/>
          <w:rPrChange w:id="365" w:author="МНВ" w:date="2017-08-25T16:51:00Z">
            <w:rPr/>
          </w:rPrChange>
        </w:rPr>
      </w:pPr>
      <w:r w:rsidRPr="005178C8">
        <w:rPr>
          <w:szCs w:val="24"/>
        </w:rPr>
        <w:t>2</w:t>
      </w:r>
      <w:r w:rsidRPr="005178C8">
        <w:rPr>
          <w:szCs w:val="24"/>
        </w:rPr>
        <w:tab/>
      </w:r>
      <w:r w:rsidR="00557FCC" w:rsidRPr="005178C8">
        <w:rPr>
          <w:szCs w:val="24"/>
          <w:rPrChange w:id="366" w:author="МНВ" w:date="2017-08-25T16:51:00Z">
            <w:rPr/>
          </w:rPrChange>
        </w:rPr>
        <w:t>to prepare ITU inputs into the above-mentioned activities as appropriate;</w:t>
      </w:r>
    </w:p>
    <w:p w:rsidR="00897653" w:rsidRPr="005178C8" w:rsidRDefault="00AA5FC1" w:rsidP="009027E4">
      <w:pPr>
        <w:rPr>
          <w:szCs w:val="24"/>
          <w:rPrChange w:id="367" w:author="МНВ" w:date="2017-08-25T16:51:00Z">
            <w:rPr/>
          </w:rPrChange>
        </w:rPr>
      </w:pPr>
      <w:r w:rsidRPr="005178C8">
        <w:rPr>
          <w:szCs w:val="24"/>
        </w:rPr>
        <w:t>3</w:t>
      </w:r>
      <w:r w:rsidRPr="005178C8">
        <w:rPr>
          <w:szCs w:val="24"/>
        </w:rPr>
        <w:tab/>
      </w:r>
      <w:r w:rsidR="00557FCC" w:rsidRPr="005178C8">
        <w:rPr>
          <w:szCs w:val="24"/>
          <w:rPrChange w:id="368" w:author="МНВ" w:date="2017-08-25T16:51:00Z">
            <w:rPr/>
          </w:rPrChange>
        </w:rPr>
        <w:t>to continue to identify, study and develop matters on international Internet-related public policy issues, taking into account relevant ITU resolutions</w:t>
      </w:r>
      <w:r w:rsidR="009C70EF" w:rsidRPr="005178C8">
        <w:rPr>
          <w:szCs w:val="24"/>
          <w:rPrChange w:id="369" w:author="МНВ" w:date="2017-08-25T16:51:00Z">
            <w:rPr/>
          </w:rPrChange>
        </w:rPr>
        <w:t>;</w:t>
      </w:r>
    </w:p>
    <w:p w:rsidR="00897653" w:rsidRPr="005178C8" w:rsidRDefault="00897653" w:rsidP="009027E4">
      <w:pPr>
        <w:rPr>
          <w:ins w:id="370" w:author="Author" w:date="2017-07-21T17:56:00Z"/>
          <w:szCs w:val="24"/>
          <w:rPrChange w:id="371" w:author="МНВ" w:date="2017-08-25T16:51:00Z">
            <w:rPr>
              <w:ins w:id="372" w:author="Author" w:date="2017-07-21T17:56:00Z"/>
              <w:highlight w:val="yellow"/>
            </w:rPr>
          </w:rPrChange>
        </w:rPr>
      </w:pPr>
      <w:r w:rsidRPr="005178C8">
        <w:rPr>
          <w:szCs w:val="24"/>
          <w:rPrChange w:id="373" w:author="МНВ" w:date="2017-08-25T16:51:00Z">
            <w:rPr>
              <w:highlight w:val="yellow"/>
            </w:rPr>
          </w:rPrChange>
        </w:rPr>
        <w:t>4</w:t>
      </w:r>
      <w:r w:rsidRPr="005178C8">
        <w:rPr>
          <w:szCs w:val="24"/>
          <w:rPrChange w:id="374" w:author="МНВ" w:date="2017-08-25T16:51:00Z">
            <w:rPr>
              <w:highlight w:val="yellow"/>
            </w:rPr>
          </w:rPrChange>
        </w:rPr>
        <w:tab/>
      </w:r>
      <w:ins w:id="375" w:author="Rus" w:date="2017-08-25T15:04:00Z">
        <w:r w:rsidRPr="005178C8">
          <w:rPr>
            <w:szCs w:val="24"/>
            <w:rPrChange w:id="376" w:author="МНВ" w:date="2017-08-25T16:51:00Z">
              <w:rPr/>
            </w:rPrChange>
          </w:rPr>
          <w:t xml:space="preserve">to continue </w:t>
        </w:r>
      </w:ins>
      <w:ins w:id="377" w:author="МНВ" w:date="2017-08-25T17:20:00Z">
        <w:r w:rsidR="00AA5FC1" w:rsidRPr="005178C8">
          <w:rPr>
            <w:szCs w:val="24"/>
          </w:rPr>
          <w:t xml:space="preserve">to conduct </w:t>
        </w:r>
      </w:ins>
      <w:ins w:id="378" w:author="Rus" w:date="2017-08-25T15:04:00Z">
        <w:r w:rsidRPr="005178C8">
          <w:rPr>
            <w:szCs w:val="24"/>
            <w:rPrChange w:id="379" w:author="МНВ" w:date="2017-08-25T16:51:00Z">
              <w:rPr/>
            </w:rPrChange>
          </w:rPr>
          <w:t xml:space="preserve">open consultations with all stakeholders </w:t>
        </w:r>
        <w:r w:rsidRPr="005178C8">
          <w:rPr>
            <w:color w:val="000000"/>
            <w:szCs w:val="24"/>
            <w:rPrChange w:id="380" w:author="МНВ" w:date="2017-08-25T16:51:00Z">
              <w:rPr>
                <w:color w:val="000000"/>
              </w:rPr>
            </w:rPrChange>
          </w:rPr>
          <w:t xml:space="preserve">as defined in Council Resolution </w:t>
        </w:r>
        <w:r w:rsidRPr="005178C8">
          <w:rPr>
            <w:szCs w:val="24"/>
            <w:rPrChange w:id="381" w:author="МНВ" w:date="2017-08-25T16:51:00Z">
              <w:rPr>
                <w:highlight w:val="yellow"/>
              </w:rPr>
            </w:rPrChange>
          </w:rPr>
          <w:t>1344 according to the following guidelines:</w:t>
        </w:r>
      </w:ins>
    </w:p>
    <w:p w:rsidR="00897653" w:rsidRPr="005178C8" w:rsidRDefault="00C44C2E">
      <w:pPr>
        <w:rPr>
          <w:ins w:id="382" w:author="Author" w:date="2017-07-21T17:57:00Z"/>
          <w:szCs w:val="24"/>
          <w:rPrChange w:id="383" w:author="МНВ" w:date="2017-08-25T16:51:00Z">
            <w:rPr>
              <w:ins w:id="384" w:author="Author" w:date="2017-07-21T17:57:00Z"/>
              <w:highlight w:val="yellow"/>
            </w:rPr>
          </w:rPrChange>
        </w:rPr>
        <w:pPrChange w:id="385" w:author="Author" w:date="2017-07-21T17:56:00Z">
          <w:pPr>
            <w:pStyle w:val="ListParagraph1"/>
            <w:numPr>
              <w:numId w:val="6"/>
            </w:numPr>
            <w:ind w:left="0" w:hanging="360"/>
            <w:jc w:val="both"/>
          </w:pPr>
        </w:pPrChange>
      </w:pPr>
      <w:ins w:id="386" w:author="Rus" w:date="2017-08-25T15:10:00Z">
        <w:r w:rsidRPr="005178C8">
          <w:rPr>
            <w:szCs w:val="24"/>
            <w:rPrChange w:id="387" w:author="МНВ" w:date="2017-08-25T16:51:00Z">
              <w:rPr/>
            </w:rPrChange>
          </w:rPr>
          <w:t xml:space="preserve">CWG-Internet </w:t>
        </w:r>
      </w:ins>
      <w:ins w:id="388" w:author="Rus" w:date="2017-08-25T15:11:00Z">
        <w:r w:rsidR="00F154AA" w:rsidRPr="005178C8">
          <w:rPr>
            <w:szCs w:val="24"/>
            <w:rPrChange w:id="389" w:author="МНВ" w:date="2017-08-25T16:51:00Z">
              <w:rPr/>
            </w:rPrChange>
          </w:rPr>
          <w:t>will decide on the international Internet-related public policy issues for open consultation, drawing primarily from Council Resolution 1305</w:t>
        </w:r>
      </w:ins>
      <w:ins w:id="390" w:author="Author" w:date="2017-07-21T17:57:00Z">
        <w:r w:rsidR="00897653" w:rsidRPr="005178C8">
          <w:rPr>
            <w:szCs w:val="24"/>
            <w:rPrChange w:id="391" w:author="МНВ" w:date="2017-08-25T16:51:00Z">
              <w:rPr>
                <w:highlight w:val="yellow"/>
              </w:rPr>
            </w:rPrChange>
          </w:rPr>
          <w:t>;</w:t>
        </w:r>
      </w:ins>
    </w:p>
    <w:p w:rsidR="00897653" w:rsidRPr="005178C8" w:rsidRDefault="00F154AA">
      <w:pPr>
        <w:rPr>
          <w:ins w:id="392" w:author="Author" w:date="2017-07-21T17:57:00Z"/>
          <w:szCs w:val="24"/>
          <w:rPrChange w:id="393" w:author="МНВ" w:date="2017-08-25T16:51:00Z">
            <w:rPr>
              <w:ins w:id="394" w:author="Author" w:date="2017-07-21T17:57:00Z"/>
              <w:highlight w:val="yellow"/>
            </w:rPr>
          </w:rPrChange>
        </w:rPr>
        <w:pPrChange w:id="395" w:author="Author" w:date="2017-07-21T17:56:00Z">
          <w:pPr>
            <w:pStyle w:val="ListParagraph1"/>
            <w:numPr>
              <w:numId w:val="6"/>
            </w:numPr>
            <w:ind w:left="0" w:hanging="360"/>
            <w:jc w:val="both"/>
          </w:pPr>
        </w:pPrChange>
      </w:pPr>
      <w:ins w:id="396" w:author="Rus" w:date="2017-08-25T15:10:00Z">
        <w:r w:rsidRPr="005178C8">
          <w:rPr>
            <w:szCs w:val="24"/>
            <w:rPrChange w:id="397" w:author="МНВ" w:date="2017-08-25T16:51:00Z">
              <w:rPr/>
            </w:rPrChange>
          </w:rPr>
          <w:t>CWG-Internet should generally hold both open online consultation and physical open consultation meetings, with remote participation, within a reasonable period, prior to each CWG-Internet meeting</w:t>
        </w:r>
      </w:ins>
      <w:ins w:id="398" w:author="Author" w:date="2017-07-21T17:57:00Z">
        <w:r w:rsidR="00897653" w:rsidRPr="005178C8">
          <w:rPr>
            <w:szCs w:val="24"/>
            <w:rPrChange w:id="399" w:author="МНВ" w:date="2017-08-25T16:51:00Z">
              <w:rPr>
                <w:highlight w:val="yellow"/>
              </w:rPr>
            </w:rPrChange>
          </w:rPr>
          <w:t>;</w:t>
        </w:r>
      </w:ins>
    </w:p>
    <w:p w:rsidR="00897653" w:rsidRPr="005178C8" w:rsidRDefault="00F154AA">
      <w:pPr>
        <w:rPr>
          <w:ins w:id="400" w:author="Author" w:date="2017-07-21T17:55:00Z"/>
          <w:szCs w:val="24"/>
          <w:lang w:val="en-US"/>
          <w:rPrChange w:id="401" w:author="МНВ" w:date="2017-08-25T16:51:00Z">
            <w:rPr>
              <w:ins w:id="402" w:author="Author" w:date="2017-07-21T17:55:00Z"/>
              <w:lang w:val="ru-RU"/>
            </w:rPr>
          </w:rPrChange>
        </w:rPr>
        <w:pPrChange w:id="403" w:author="Author" w:date="2017-07-21T17:56:00Z">
          <w:pPr>
            <w:pStyle w:val="ListParagraph1"/>
            <w:numPr>
              <w:numId w:val="6"/>
            </w:numPr>
            <w:ind w:left="0" w:hanging="360"/>
            <w:jc w:val="both"/>
          </w:pPr>
        </w:pPrChange>
      </w:pPr>
      <w:proofErr w:type="gramStart"/>
      <w:ins w:id="404" w:author="Rus" w:date="2017-08-25T15:11:00Z">
        <w:r w:rsidRPr="005178C8">
          <w:rPr>
            <w:szCs w:val="24"/>
            <w:rPrChange w:id="405" w:author="МНВ" w:date="2017-08-25T16:51:00Z">
              <w:rPr/>
            </w:rPrChange>
          </w:rPr>
          <w:t>relevant</w:t>
        </w:r>
        <w:proofErr w:type="gramEnd"/>
        <w:r w:rsidRPr="005178C8">
          <w:rPr>
            <w:szCs w:val="24"/>
            <w:rPrChange w:id="406" w:author="МНВ" w:date="2017-08-25T16:51:00Z">
              <w:rPr/>
            </w:rPrChange>
          </w:rPr>
          <w:t xml:space="preserve"> inputs received from stakeholders will be submitted to CWG-Internet for consideration of the issues chosen for its next meeting</w:t>
        </w:r>
      </w:ins>
      <w:ins w:id="407" w:author="Author" w:date="2017-07-21T17:58:00Z">
        <w:r w:rsidR="00897653" w:rsidRPr="005178C8">
          <w:rPr>
            <w:szCs w:val="24"/>
            <w:rPrChange w:id="408" w:author="МНВ" w:date="2017-08-25T16:51:00Z">
              <w:rPr/>
            </w:rPrChange>
          </w:rPr>
          <w:t>;</w:t>
        </w:r>
      </w:ins>
    </w:p>
    <w:p w:rsidR="00557FCC" w:rsidRPr="005178C8" w:rsidRDefault="00897653" w:rsidP="009027E4">
      <w:pPr>
        <w:rPr>
          <w:szCs w:val="24"/>
          <w:lang w:val="en-US"/>
          <w:rPrChange w:id="409" w:author="МНВ" w:date="2017-08-25T16:51:00Z">
            <w:rPr>
              <w:lang w:val="ru-RU"/>
            </w:rPr>
          </w:rPrChange>
        </w:rPr>
      </w:pPr>
      <w:ins w:id="410" w:author="Author" w:date="2017-07-21T17:23:00Z">
        <w:r w:rsidRPr="005178C8">
          <w:rPr>
            <w:szCs w:val="24"/>
            <w:lang w:val="en-US"/>
            <w:rPrChange w:id="411" w:author="МНВ" w:date="2017-08-25T16:51:00Z">
              <w:rPr>
                <w:highlight w:val="yellow"/>
                <w:lang w:val="ru-RU"/>
              </w:rPr>
            </w:rPrChange>
          </w:rPr>
          <w:t>5</w:t>
        </w:r>
        <w:r w:rsidRPr="005178C8">
          <w:rPr>
            <w:szCs w:val="24"/>
            <w:lang w:val="en-US"/>
            <w:rPrChange w:id="412" w:author="МНВ" w:date="2017-08-25T16:51:00Z">
              <w:rPr>
                <w:highlight w:val="yellow"/>
                <w:lang w:val="ru-RU"/>
              </w:rPr>
            </w:rPrChange>
          </w:rPr>
          <w:tab/>
        </w:r>
      </w:ins>
      <w:ins w:id="413" w:author="Rus" w:date="2017-08-25T15:12:00Z">
        <w:r w:rsidR="00F154AA" w:rsidRPr="005178C8">
          <w:rPr>
            <w:szCs w:val="24"/>
            <w:rPrChange w:id="414" w:author="МНВ" w:date="2017-08-25T16:51:00Z">
              <w:rPr/>
            </w:rPrChange>
          </w:rPr>
          <w:t>to</w:t>
        </w:r>
        <w:r w:rsidR="00F154AA" w:rsidRPr="005178C8">
          <w:rPr>
            <w:szCs w:val="24"/>
            <w:rPrChange w:id="415" w:author="МНВ" w:date="2017-08-25T16:51:00Z">
              <w:rPr>
                <w:highlight w:val="yellow"/>
              </w:rPr>
            </w:rPrChange>
          </w:rPr>
          <w:t xml:space="preserve"> </w:t>
        </w:r>
        <w:r w:rsidR="00F154AA" w:rsidRPr="005178C8">
          <w:rPr>
            <w:szCs w:val="24"/>
            <w:rPrChange w:id="416" w:author="МНВ" w:date="2017-08-25T16:51:00Z">
              <w:rPr/>
            </w:rPrChange>
          </w:rPr>
          <w:t>prepare</w:t>
        </w:r>
        <w:r w:rsidR="00F154AA" w:rsidRPr="005178C8">
          <w:rPr>
            <w:szCs w:val="24"/>
            <w:rPrChange w:id="417" w:author="МНВ" w:date="2017-08-25T16:51:00Z">
              <w:rPr>
                <w:highlight w:val="yellow"/>
              </w:rPr>
            </w:rPrChange>
          </w:rPr>
          <w:t xml:space="preserve"> </w:t>
        </w:r>
        <w:r w:rsidR="00F154AA" w:rsidRPr="005178C8">
          <w:rPr>
            <w:szCs w:val="24"/>
            <w:rPrChange w:id="418" w:author="МНВ" w:date="2017-08-25T16:51:00Z">
              <w:rPr/>
            </w:rPrChange>
          </w:rPr>
          <w:t>proposals</w:t>
        </w:r>
        <w:r w:rsidR="00F154AA" w:rsidRPr="005178C8">
          <w:rPr>
            <w:szCs w:val="24"/>
            <w:rPrChange w:id="419" w:author="МНВ" w:date="2017-08-25T16:51:00Z">
              <w:rPr>
                <w:highlight w:val="yellow"/>
              </w:rPr>
            </w:rPrChange>
          </w:rPr>
          <w:t xml:space="preserve"> </w:t>
        </w:r>
        <w:r w:rsidR="00F154AA" w:rsidRPr="005178C8">
          <w:rPr>
            <w:szCs w:val="24"/>
            <w:rPrChange w:id="420" w:author="МНВ" w:date="2017-08-25T16:51:00Z">
              <w:rPr/>
            </w:rPrChange>
          </w:rPr>
          <w:t>on</w:t>
        </w:r>
        <w:r w:rsidR="00F154AA" w:rsidRPr="005178C8">
          <w:rPr>
            <w:szCs w:val="24"/>
            <w:rPrChange w:id="421" w:author="МНВ" w:date="2017-08-25T16:51:00Z">
              <w:rPr>
                <w:highlight w:val="yellow"/>
              </w:rPr>
            </w:rPrChange>
          </w:rPr>
          <w:t xml:space="preserve"> </w:t>
        </w:r>
      </w:ins>
      <w:ins w:id="422" w:author="Rus" w:date="2017-08-25T15:13:00Z">
        <w:r w:rsidR="00F154AA" w:rsidRPr="005178C8">
          <w:rPr>
            <w:szCs w:val="24"/>
            <w:rPrChange w:id="423" w:author="МНВ" w:date="2017-08-25T16:51:00Z">
              <w:rPr/>
            </w:rPrChange>
          </w:rPr>
          <w:t xml:space="preserve">international </w:t>
        </w:r>
        <w:proofErr w:type="spellStart"/>
        <w:r w:rsidR="00F154AA" w:rsidRPr="005178C8">
          <w:rPr>
            <w:szCs w:val="24"/>
            <w:rPrChange w:id="424" w:author="МНВ" w:date="2017-08-25T16:51:00Z">
              <w:rPr/>
            </w:rPrChange>
          </w:rPr>
          <w:t>Intenet</w:t>
        </w:r>
        <w:proofErr w:type="spellEnd"/>
        <w:r w:rsidR="00F154AA" w:rsidRPr="005178C8">
          <w:rPr>
            <w:szCs w:val="24"/>
            <w:rPrChange w:id="425" w:author="МНВ" w:date="2017-08-25T16:51:00Z">
              <w:rPr>
                <w:highlight w:val="yellow"/>
              </w:rPr>
            </w:rPrChange>
          </w:rPr>
          <w:t>-</w:t>
        </w:r>
        <w:r w:rsidR="00F154AA" w:rsidRPr="005178C8">
          <w:rPr>
            <w:szCs w:val="24"/>
            <w:rPrChange w:id="426" w:author="МНВ" w:date="2017-08-25T16:51:00Z">
              <w:rPr/>
            </w:rPrChange>
          </w:rPr>
          <w:t>related</w:t>
        </w:r>
        <w:r w:rsidR="00F154AA" w:rsidRPr="005178C8">
          <w:rPr>
            <w:szCs w:val="24"/>
            <w:rPrChange w:id="427" w:author="МНВ" w:date="2017-08-25T16:51:00Z">
              <w:rPr>
                <w:highlight w:val="yellow"/>
              </w:rPr>
            </w:rPrChange>
          </w:rPr>
          <w:t xml:space="preserve"> </w:t>
        </w:r>
        <w:r w:rsidR="00F154AA" w:rsidRPr="005178C8">
          <w:rPr>
            <w:szCs w:val="24"/>
            <w:rPrChange w:id="428" w:author="МНВ" w:date="2017-08-25T16:51:00Z">
              <w:rPr/>
            </w:rPrChange>
          </w:rPr>
          <w:t>public</w:t>
        </w:r>
        <w:r w:rsidR="00F154AA" w:rsidRPr="005178C8">
          <w:rPr>
            <w:szCs w:val="24"/>
            <w:rPrChange w:id="429" w:author="МНВ" w:date="2017-08-25T16:51:00Z">
              <w:rPr>
                <w:highlight w:val="yellow"/>
              </w:rPr>
            </w:rPrChange>
          </w:rPr>
          <w:t xml:space="preserve"> </w:t>
        </w:r>
        <w:r w:rsidR="00F154AA" w:rsidRPr="005178C8">
          <w:rPr>
            <w:szCs w:val="24"/>
            <w:rPrChange w:id="430" w:author="МНВ" w:date="2017-08-25T16:51:00Z">
              <w:rPr/>
            </w:rPrChange>
          </w:rPr>
          <w:t>policy</w:t>
        </w:r>
        <w:r w:rsidR="00F154AA" w:rsidRPr="005178C8">
          <w:rPr>
            <w:szCs w:val="24"/>
            <w:rPrChange w:id="431" w:author="МНВ" w:date="2017-08-25T16:51:00Z">
              <w:rPr>
                <w:highlight w:val="yellow"/>
              </w:rPr>
            </w:rPrChange>
          </w:rPr>
          <w:t xml:space="preserve"> </w:t>
        </w:r>
        <w:r w:rsidR="00F154AA" w:rsidRPr="005178C8">
          <w:rPr>
            <w:szCs w:val="24"/>
            <w:rPrChange w:id="432" w:author="МНВ" w:date="2017-08-25T16:51:00Z">
              <w:rPr/>
            </w:rPrChange>
          </w:rPr>
          <w:t>issues</w:t>
        </w:r>
        <w:r w:rsidR="00F154AA" w:rsidRPr="005178C8">
          <w:rPr>
            <w:szCs w:val="24"/>
            <w:rPrChange w:id="433" w:author="МНВ" w:date="2017-08-25T16:51:00Z">
              <w:rPr>
                <w:highlight w:val="yellow"/>
              </w:rPr>
            </w:rPrChange>
          </w:rPr>
          <w:t xml:space="preserve"> </w:t>
        </w:r>
      </w:ins>
      <w:ins w:id="434" w:author="Rus" w:date="2017-08-25T15:14:00Z">
        <w:r w:rsidR="00F154AA" w:rsidRPr="005178C8">
          <w:rPr>
            <w:szCs w:val="24"/>
            <w:rPrChange w:id="435" w:author="МНВ" w:date="2017-08-25T16:51:00Z">
              <w:rPr/>
            </w:rPrChange>
          </w:rPr>
          <w:t xml:space="preserve">for </w:t>
        </w:r>
      </w:ins>
      <w:ins w:id="436" w:author="Rus" w:date="2017-08-25T15:16:00Z">
        <w:r w:rsidR="00F154AA" w:rsidRPr="005178C8">
          <w:rPr>
            <w:szCs w:val="24"/>
            <w:rPrChange w:id="437" w:author="МНВ" w:date="2017-08-25T16:51:00Z">
              <w:rPr/>
            </w:rPrChange>
          </w:rPr>
          <w:t>submission to</w:t>
        </w:r>
      </w:ins>
      <w:ins w:id="438" w:author="Rus" w:date="2017-08-25T15:14:00Z">
        <w:r w:rsidR="00F154AA" w:rsidRPr="005178C8">
          <w:rPr>
            <w:szCs w:val="24"/>
            <w:rPrChange w:id="439" w:author="МНВ" w:date="2017-08-25T16:51:00Z">
              <w:rPr/>
            </w:rPrChange>
          </w:rPr>
          <w:t xml:space="preserve"> the ITU Council and </w:t>
        </w:r>
      </w:ins>
      <w:ins w:id="440" w:author="Rus" w:date="2017-08-25T15:15:00Z">
        <w:r w:rsidR="00F154AA" w:rsidRPr="005178C8">
          <w:rPr>
            <w:color w:val="000000"/>
            <w:szCs w:val="24"/>
            <w:rPrChange w:id="441" w:author="МНВ" w:date="2017-08-25T16:51:00Z">
              <w:rPr>
                <w:color w:val="000000"/>
              </w:rPr>
            </w:rPrChange>
          </w:rPr>
          <w:t>to the Plenipotentiary Conference</w:t>
        </w:r>
      </w:ins>
      <w:ins w:id="442" w:author="МНВ" w:date="2017-08-25T17:20:00Z">
        <w:r w:rsidR="00AA5FC1" w:rsidRPr="005178C8">
          <w:rPr>
            <w:color w:val="000000"/>
            <w:szCs w:val="24"/>
          </w:rPr>
          <w:t>, if appropriate</w:t>
        </w:r>
      </w:ins>
      <w:r w:rsidR="00557FCC" w:rsidRPr="005178C8">
        <w:rPr>
          <w:szCs w:val="24"/>
          <w:lang w:val="en-US"/>
          <w:rPrChange w:id="443" w:author="МНВ" w:date="2017-08-25T16:51:00Z">
            <w:rPr>
              <w:highlight w:val="yellow"/>
              <w:lang w:val="ru-RU"/>
            </w:rPr>
          </w:rPrChange>
        </w:rPr>
        <w:t>,</w:t>
      </w:r>
    </w:p>
    <w:p w:rsidR="00557FCC" w:rsidRPr="005178C8" w:rsidRDefault="00557FCC" w:rsidP="003E0E68">
      <w:pPr>
        <w:ind w:firstLine="720"/>
        <w:rPr>
          <w:i/>
          <w:szCs w:val="24"/>
          <w:lang w:val="en-US"/>
          <w:rPrChange w:id="444" w:author="МНВ" w:date="2017-08-25T16:51:00Z">
            <w:rPr>
              <w:i/>
              <w:lang w:val="ru-RU"/>
            </w:rPr>
          </w:rPrChange>
        </w:rPr>
      </w:pPr>
      <w:proofErr w:type="gramStart"/>
      <w:r w:rsidRPr="005178C8">
        <w:rPr>
          <w:i/>
          <w:szCs w:val="24"/>
          <w:rPrChange w:id="445" w:author="МНВ" w:date="2017-08-25T16:51:00Z">
            <w:rPr>
              <w:i/>
            </w:rPr>
          </w:rPrChange>
        </w:rPr>
        <w:t>instructs</w:t>
      </w:r>
      <w:proofErr w:type="gramEnd"/>
      <w:r w:rsidRPr="005178C8">
        <w:rPr>
          <w:i/>
          <w:szCs w:val="24"/>
          <w:lang w:val="en-US"/>
          <w:rPrChange w:id="446" w:author="МНВ" w:date="2017-08-25T16:51:00Z">
            <w:rPr>
              <w:i/>
              <w:lang w:val="ru-RU"/>
            </w:rPr>
          </w:rPrChange>
        </w:rPr>
        <w:t xml:space="preserve"> </w:t>
      </w:r>
      <w:r w:rsidRPr="005178C8">
        <w:rPr>
          <w:i/>
          <w:szCs w:val="24"/>
          <w:rPrChange w:id="447" w:author="МНВ" w:date="2017-08-25T16:51:00Z">
            <w:rPr>
              <w:i/>
            </w:rPr>
          </w:rPrChange>
        </w:rPr>
        <w:t>the</w:t>
      </w:r>
      <w:r w:rsidRPr="005178C8">
        <w:rPr>
          <w:i/>
          <w:szCs w:val="24"/>
          <w:lang w:val="en-US"/>
          <w:rPrChange w:id="448" w:author="МНВ" w:date="2017-08-25T16:51:00Z">
            <w:rPr>
              <w:i/>
              <w:lang w:val="ru-RU"/>
            </w:rPr>
          </w:rPrChange>
        </w:rPr>
        <w:t xml:space="preserve"> </w:t>
      </w:r>
      <w:r w:rsidRPr="005178C8">
        <w:rPr>
          <w:i/>
          <w:szCs w:val="24"/>
          <w:rPrChange w:id="449" w:author="МНВ" w:date="2017-08-25T16:51:00Z">
            <w:rPr>
              <w:i/>
            </w:rPr>
          </w:rPrChange>
        </w:rPr>
        <w:t>Council</w:t>
      </w:r>
    </w:p>
    <w:p w:rsidR="00557FCC" w:rsidRPr="005178C8" w:rsidDel="00C14823" w:rsidRDefault="003E0E6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lear" w:pos="567"/>
        </w:tabs>
        <w:rPr>
          <w:del w:id="450" w:author="Rus" w:date="2017-08-25T15:25:00Z"/>
          <w:szCs w:val="24"/>
          <w:rPrChange w:id="451" w:author="МНВ" w:date="2017-08-25T16:51:00Z">
            <w:rPr>
              <w:del w:id="452" w:author="Rus" w:date="2017-08-25T15:25:00Z"/>
            </w:rPr>
          </w:rPrChange>
        </w:rPr>
        <w:pPrChange w:id="453" w:author="МНВ" w:date="2017-08-25T17:21:00Z">
          <w:pPr>
            <w:numPr>
              <w:numId w:val="43"/>
            </w:numPr>
            <w:tabs>
              <w:tab w:val="clear" w:pos="567"/>
              <w:tab w:val="left" w:pos="574"/>
            </w:tabs>
            <w:spacing w:line="218" w:lineRule="auto"/>
            <w:ind w:left="7" w:right="420" w:hanging="7"/>
            <w:jc w:val="both"/>
          </w:pPr>
        </w:pPrChange>
      </w:pPr>
      <w:ins w:id="454" w:author="МНВ" w:date="2017-08-25T17:21:00Z">
        <w:r w:rsidRPr="005178C8">
          <w:rPr>
            <w:szCs w:val="24"/>
          </w:rPr>
          <w:t>1</w:t>
        </w:r>
        <w:r w:rsidRPr="005178C8">
          <w:rPr>
            <w:szCs w:val="24"/>
          </w:rPr>
          <w:tab/>
        </w:r>
      </w:ins>
      <w:r w:rsidR="00557FCC" w:rsidRPr="005178C8">
        <w:rPr>
          <w:szCs w:val="24"/>
          <w:rPrChange w:id="455" w:author="МНВ" w:date="2017-08-25T16:51:00Z">
            <w:rPr/>
          </w:rPrChange>
        </w:rPr>
        <w:t>to revise its Resolution</w:t>
      </w:r>
      <w:ins w:id="456" w:author="Rus" w:date="2017-08-25T15:18:00Z">
        <w:r w:rsidR="00F154AA" w:rsidRPr="005178C8">
          <w:rPr>
            <w:szCs w:val="24"/>
            <w:rPrChange w:id="457" w:author="МНВ" w:date="2017-08-25T16:51:00Z">
              <w:rPr/>
            </w:rPrChange>
          </w:rPr>
          <w:t>s</w:t>
        </w:r>
      </w:ins>
      <w:r w:rsidR="00557FCC" w:rsidRPr="005178C8">
        <w:rPr>
          <w:szCs w:val="24"/>
          <w:rPrChange w:id="458" w:author="МНВ" w:date="2017-08-25T16:51:00Z">
            <w:rPr/>
          </w:rPrChange>
        </w:rPr>
        <w:t xml:space="preserve"> </w:t>
      </w:r>
      <w:ins w:id="459" w:author="Rus" w:date="2017-08-25T15:18:00Z">
        <w:r w:rsidR="00F154AA" w:rsidRPr="005178C8">
          <w:rPr>
            <w:szCs w:val="24"/>
            <w:rPrChange w:id="460" w:author="МНВ" w:date="2017-08-25T16:51:00Z">
              <w:rPr/>
            </w:rPrChange>
          </w:rPr>
          <w:t xml:space="preserve">1305, 1336 and </w:t>
        </w:r>
      </w:ins>
      <w:r w:rsidR="00557FCC" w:rsidRPr="005178C8">
        <w:rPr>
          <w:szCs w:val="24"/>
          <w:rPrChange w:id="461" w:author="МНВ" w:date="2017-08-25T16:51:00Z">
            <w:rPr/>
          </w:rPrChange>
        </w:rPr>
        <w:t>1344 to direct</w:t>
      </w:r>
      <w:r w:rsidR="00C14823" w:rsidRPr="005178C8">
        <w:rPr>
          <w:szCs w:val="24"/>
          <w:rPrChange w:id="462" w:author="МНВ" w:date="2017-08-25T16:51:00Z">
            <w:rPr/>
          </w:rPrChange>
        </w:rPr>
        <w:t xml:space="preserve"> </w:t>
      </w:r>
      <w:r w:rsidR="00557FCC" w:rsidRPr="005178C8">
        <w:rPr>
          <w:szCs w:val="24"/>
          <w:rPrChange w:id="463" w:author="МНВ" w:date="2017-08-25T16:51:00Z">
            <w:rPr/>
          </w:rPrChange>
        </w:rPr>
        <w:t>the CWG-Internet</w:t>
      </w:r>
      <w:ins w:id="464" w:author="Rus" w:date="2017-08-25T15:19:00Z">
        <w:r w:rsidR="00C14823" w:rsidRPr="005178C8">
          <w:rPr>
            <w:szCs w:val="24"/>
            <w:rPrChange w:id="465" w:author="МНВ" w:date="2017-08-25T16:51:00Z">
              <w:rPr/>
            </w:rPrChange>
          </w:rPr>
          <w:t xml:space="preserve"> to prepare</w:t>
        </w:r>
      </w:ins>
      <w:ins w:id="466" w:author="Rus" w:date="2017-08-25T15:20:00Z">
        <w:r w:rsidR="00C14823" w:rsidRPr="005178C8">
          <w:rPr>
            <w:szCs w:val="24"/>
            <w:rPrChange w:id="467" w:author="МНВ" w:date="2017-08-25T16:51:00Z">
              <w:rPr/>
            </w:rPrChange>
          </w:rPr>
          <w:t>,</w:t>
        </w:r>
      </w:ins>
      <w:ins w:id="468" w:author="Rus" w:date="2017-08-25T15:19:00Z">
        <w:r w:rsidR="00C14823" w:rsidRPr="005178C8">
          <w:rPr>
            <w:szCs w:val="24"/>
            <w:rPrChange w:id="469" w:author="МНВ" w:date="2017-08-25T16:51:00Z">
              <w:rPr/>
            </w:rPrChange>
          </w:rPr>
          <w:t xml:space="preserve"> if appropriate</w:t>
        </w:r>
      </w:ins>
      <w:ins w:id="470" w:author="Rus" w:date="2017-08-25T15:20:00Z">
        <w:r w:rsidR="00C14823" w:rsidRPr="005178C8">
          <w:rPr>
            <w:szCs w:val="24"/>
            <w:rPrChange w:id="471" w:author="МНВ" w:date="2017-08-25T16:51:00Z">
              <w:rPr/>
            </w:rPrChange>
          </w:rPr>
          <w:t xml:space="preserve">, the ITU inputs to the above activity, including proposals on international </w:t>
        </w:r>
      </w:ins>
      <w:ins w:id="472" w:author="МНВ" w:date="2017-08-25T17:21:00Z">
        <w:r w:rsidRPr="005178C8">
          <w:rPr>
            <w:szCs w:val="24"/>
          </w:rPr>
          <w:t xml:space="preserve">Internet-related </w:t>
        </w:r>
      </w:ins>
      <w:ins w:id="473" w:author="Rus" w:date="2017-08-25T15:20:00Z">
        <w:r w:rsidR="00C14823" w:rsidRPr="005178C8">
          <w:rPr>
            <w:szCs w:val="24"/>
            <w:rPrChange w:id="474" w:author="МНВ" w:date="2017-08-25T16:51:00Z">
              <w:rPr/>
            </w:rPrChange>
          </w:rPr>
          <w:t>public policy</w:t>
        </w:r>
      </w:ins>
      <w:ins w:id="475" w:author="МНВ" w:date="2017-08-25T17:21:00Z">
        <w:r w:rsidRPr="005178C8">
          <w:rPr>
            <w:szCs w:val="24"/>
          </w:rPr>
          <w:t xml:space="preserve"> issues</w:t>
        </w:r>
      </w:ins>
      <w:ins w:id="476" w:author="Rus" w:date="2017-08-25T15:20:00Z">
        <w:r w:rsidR="00C14823" w:rsidRPr="005178C8">
          <w:rPr>
            <w:szCs w:val="24"/>
            <w:rPrChange w:id="477" w:author="МНВ" w:date="2017-08-25T16:51:00Z">
              <w:rPr/>
            </w:rPrChange>
          </w:rPr>
          <w:t>, bas</w:t>
        </w:r>
      </w:ins>
      <w:ins w:id="478" w:author="МНВ" w:date="2017-08-25T17:21:00Z">
        <w:r w:rsidRPr="005178C8">
          <w:rPr>
            <w:szCs w:val="24"/>
          </w:rPr>
          <w:t>e</w:t>
        </w:r>
      </w:ins>
      <w:ins w:id="479" w:author="Rus" w:date="2017-08-25T15:20:00Z">
        <w:r w:rsidR="00C14823" w:rsidRPr="005178C8">
          <w:rPr>
            <w:szCs w:val="24"/>
            <w:rPrChange w:id="480" w:author="МНВ" w:date="2017-08-25T16:51:00Z">
              <w:rPr/>
            </w:rPrChange>
          </w:rPr>
          <w:t xml:space="preserve">d on the inputs from </w:t>
        </w:r>
      </w:ins>
      <w:ins w:id="481" w:author="Rus" w:date="2017-08-25T15:22:00Z">
        <w:r w:rsidR="00C14823" w:rsidRPr="005178C8">
          <w:rPr>
            <w:szCs w:val="24"/>
            <w:rPrChange w:id="482" w:author="МНВ" w:date="2017-08-25T16:51:00Z">
              <w:rPr/>
            </w:rPrChange>
          </w:rPr>
          <w:t>Member</w:t>
        </w:r>
      </w:ins>
      <w:ins w:id="483" w:author="Rus" w:date="2017-08-25T15:20:00Z">
        <w:r w:rsidR="00C14823" w:rsidRPr="005178C8">
          <w:rPr>
            <w:szCs w:val="24"/>
            <w:rPrChange w:id="484" w:author="МНВ" w:date="2017-08-25T16:51:00Z">
              <w:rPr/>
            </w:rPrChange>
          </w:rPr>
          <w:t xml:space="preserve"> </w:t>
        </w:r>
      </w:ins>
      <w:ins w:id="485" w:author="Rus" w:date="2017-08-25T15:22:00Z">
        <w:r w:rsidR="00C14823" w:rsidRPr="005178C8">
          <w:rPr>
            <w:szCs w:val="24"/>
            <w:rPrChange w:id="486" w:author="МНВ" w:date="2017-08-25T16:51:00Z">
              <w:rPr/>
            </w:rPrChange>
          </w:rPr>
          <w:t xml:space="preserve">States, Secretary-General and Directors of </w:t>
        </w:r>
        <w:proofErr w:type="spellStart"/>
        <w:r w:rsidR="00C14823" w:rsidRPr="005178C8">
          <w:rPr>
            <w:szCs w:val="24"/>
            <w:rPrChange w:id="487" w:author="МНВ" w:date="2017-08-25T16:51:00Z">
              <w:rPr/>
            </w:rPrChange>
          </w:rPr>
          <w:t>Bur</w:t>
        </w:r>
      </w:ins>
      <w:ins w:id="488" w:author="Rus" w:date="2017-08-25T15:27:00Z">
        <w:r w:rsidR="00C14823" w:rsidRPr="005178C8">
          <w:rPr>
            <w:szCs w:val="24"/>
            <w:rPrChange w:id="489" w:author="МНВ" w:date="2017-08-25T16:51:00Z">
              <w:rPr/>
            </w:rPrChange>
          </w:rPr>
          <w:t>e</w:t>
        </w:r>
      </w:ins>
      <w:ins w:id="490" w:author="Rus" w:date="2017-08-25T15:22:00Z">
        <w:r w:rsidR="00C14823" w:rsidRPr="005178C8">
          <w:rPr>
            <w:szCs w:val="24"/>
            <w:rPrChange w:id="491" w:author="МНВ" w:date="2017-08-25T16:51:00Z">
              <w:rPr/>
            </w:rPrChange>
          </w:rPr>
          <w:t>aux</w:t>
        </w:r>
      </w:ins>
      <w:proofErr w:type="spellEnd"/>
      <w:ins w:id="492" w:author="Rus" w:date="2017-08-25T15:23:00Z">
        <w:r w:rsidR="00C14823" w:rsidRPr="005178C8">
          <w:rPr>
            <w:szCs w:val="24"/>
            <w:rPrChange w:id="493" w:author="МНВ" w:date="2017-08-25T16:51:00Z">
              <w:rPr/>
            </w:rPrChange>
          </w:rPr>
          <w:t>, as well as considering results of open consultations with all stakeholders</w:t>
        </w:r>
      </w:ins>
      <w:del w:id="494" w:author="Rus" w:date="2017-08-25T15:24:00Z">
        <w:r w:rsidR="00557FCC" w:rsidRPr="005178C8" w:rsidDel="00C14823">
          <w:rPr>
            <w:szCs w:val="24"/>
            <w:rPrChange w:id="495" w:author="МНВ" w:date="2017-08-25T16:51:00Z">
              <w:rPr/>
            </w:rPrChange>
          </w:rPr>
          <w:delText>, limited to Member States, with open consultatio</w:delText>
        </w:r>
      </w:del>
      <w:del w:id="496" w:author="Rus" w:date="2017-08-25T15:25:00Z">
        <w:r w:rsidR="00557FCC" w:rsidRPr="005178C8" w:rsidDel="00C14823">
          <w:rPr>
            <w:szCs w:val="24"/>
            <w:rPrChange w:id="497" w:author="МНВ" w:date="2017-08-25T16:51:00Z">
              <w:rPr/>
            </w:rPrChange>
          </w:rPr>
          <w:delText>n to all stakeholders, and to conduct such open consultation according to the following guidelines:</w:delText>
        </w:r>
      </w:del>
    </w:p>
    <w:p w:rsidR="00557FCC" w:rsidRPr="005178C8" w:rsidDel="00C14823" w:rsidRDefault="00557FC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lear" w:pos="567"/>
        </w:tabs>
        <w:rPr>
          <w:del w:id="498" w:author="Rus" w:date="2017-08-25T15:25:00Z"/>
          <w:szCs w:val="24"/>
          <w:rPrChange w:id="499" w:author="МНВ" w:date="2017-08-25T16:51:00Z">
            <w:rPr>
              <w:del w:id="500" w:author="Rus" w:date="2017-08-25T15:25:00Z"/>
            </w:rPr>
          </w:rPrChange>
        </w:rPr>
        <w:pPrChange w:id="501" w:author="Rus" w:date="2017-08-25T15:25:00Z">
          <w:pPr>
            <w:numPr>
              <w:numId w:val="44"/>
            </w:numPr>
            <w:spacing w:line="208" w:lineRule="auto"/>
            <w:ind w:left="567" w:right="140" w:hanging="567"/>
          </w:pPr>
        </w:pPrChange>
      </w:pPr>
      <w:del w:id="502" w:author="Rus" w:date="2017-08-25T15:25:00Z">
        <w:r w:rsidRPr="005178C8" w:rsidDel="00C14823">
          <w:rPr>
            <w:szCs w:val="24"/>
            <w:rPrChange w:id="503" w:author="МНВ" w:date="2017-08-25T16:51:00Z">
              <w:rPr/>
            </w:rPrChange>
          </w:rPr>
          <w:delText>CWG-Internet will decide on the international Internet-related public policy issues for open consultation, drawing primarily from Council Resolution 1305;</w:delText>
        </w:r>
      </w:del>
    </w:p>
    <w:p w:rsidR="00557FCC" w:rsidRPr="005178C8" w:rsidDel="00C14823" w:rsidRDefault="00557FC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lear" w:pos="567"/>
        </w:tabs>
        <w:rPr>
          <w:del w:id="504" w:author="Rus" w:date="2017-08-25T15:25:00Z"/>
          <w:szCs w:val="24"/>
          <w:rPrChange w:id="505" w:author="МНВ" w:date="2017-08-25T16:51:00Z">
            <w:rPr>
              <w:del w:id="506" w:author="Rus" w:date="2017-08-25T15:25:00Z"/>
            </w:rPr>
          </w:rPrChange>
        </w:rPr>
        <w:pPrChange w:id="507" w:author="Rus" w:date="2017-08-25T15:25:00Z">
          <w:pPr>
            <w:numPr>
              <w:numId w:val="44"/>
            </w:numPr>
            <w:spacing w:line="219" w:lineRule="auto"/>
            <w:ind w:left="567" w:right="140" w:hanging="567"/>
          </w:pPr>
        </w:pPrChange>
      </w:pPr>
      <w:del w:id="508" w:author="Rus" w:date="2017-08-25T15:25:00Z">
        <w:r w:rsidRPr="005178C8" w:rsidDel="00C14823">
          <w:rPr>
            <w:szCs w:val="24"/>
            <w:rPrChange w:id="509" w:author="МНВ" w:date="2017-08-25T16:51:00Z">
              <w:rPr/>
            </w:rPrChange>
          </w:rPr>
          <w:delText>CWG-Internet should generally hold both open online consultation and physical open consultation meetings, with remote participation, within a reasonable period, prior to each CWG-Internet meeting;</w:delText>
        </w:r>
      </w:del>
    </w:p>
    <w:p w:rsidR="00557FCC" w:rsidRPr="005178C8" w:rsidRDefault="00557FC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lear" w:pos="567"/>
        </w:tabs>
        <w:rPr>
          <w:szCs w:val="24"/>
          <w:rPrChange w:id="510" w:author="МНВ" w:date="2017-08-25T16:51:00Z">
            <w:rPr/>
          </w:rPrChange>
        </w:rPr>
        <w:pPrChange w:id="511" w:author="Rus" w:date="2017-08-25T15:25:00Z">
          <w:pPr>
            <w:numPr>
              <w:numId w:val="44"/>
            </w:numPr>
            <w:spacing w:line="208" w:lineRule="auto"/>
            <w:ind w:left="567" w:right="1060" w:hanging="567"/>
          </w:pPr>
        </w:pPrChange>
      </w:pPr>
      <w:del w:id="512" w:author="Rus" w:date="2017-08-25T15:25:00Z">
        <w:r w:rsidRPr="005178C8" w:rsidDel="00C14823">
          <w:rPr>
            <w:szCs w:val="24"/>
            <w:rPrChange w:id="513" w:author="МНВ" w:date="2017-08-25T16:51:00Z">
              <w:rPr/>
            </w:rPrChange>
          </w:rPr>
          <w:delText>relevant inputs received from stakeholders will be submitted to CWG-Internet for consideration of the issues chosen for its next meeting</w:delText>
        </w:r>
      </w:del>
      <w:r w:rsidRPr="005178C8">
        <w:rPr>
          <w:szCs w:val="24"/>
          <w:rPrChange w:id="514" w:author="МНВ" w:date="2017-08-25T16:51:00Z">
            <w:rPr/>
          </w:rPrChange>
        </w:rPr>
        <w:t>;</w:t>
      </w:r>
    </w:p>
    <w:p w:rsidR="00557FCC" w:rsidRPr="005178C8" w:rsidRDefault="003E0E68" w:rsidP="009027E4">
      <w:pPr>
        <w:rPr>
          <w:szCs w:val="24"/>
          <w:rPrChange w:id="515" w:author="МНВ" w:date="2017-08-25T16:51:00Z">
            <w:rPr/>
          </w:rPrChange>
        </w:rPr>
      </w:pPr>
      <w:r w:rsidRPr="005178C8">
        <w:rPr>
          <w:szCs w:val="24"/>
        </w:rPr>
        <w:t>2</w:t>
      </w:r>
      <w:r w:rsidRPr="005178C8">
        <w:rPr>
          <w:szCs w:val="24"/>
        </w:rPr>
        <w:tab/>
      </w:r>
      <w:r w:rsidR="00557FCC" w:rsidRPr="005178C8">
        <w:rPr>
          <w:szCs w:val="24"/>
          <w:rPrChange w:id="516" w:author="МНВ" w:date="2017-08-25T16:51:00Z">
            <w:rPr/>
          </w:rPrChange>
        </w:rPr>
        <w:t xml:space="preserve">taking into account annual reports presented by the Secretary-General and the Directors of the </w:t>
      </w:r>
      <w:proofErr w:type="spellStart"/>
      <w:r w:rsidR="00557FCC" w:rsidRPr="005178C8">
        <w:rPr>
          <w:szCs w:val="24"/>
          <w:rPrChange w:id="517" w:author="МНВ" w:date="2017-08-25T16:51:00Z">
            <w:rPr/>
          </w:rPrChange>
        </w:rPr>
        <w:t>Bureaux</w:t>
      </w:r>
      <w:proofErr w:type="spellEnd"/>
      <w:r w:rsidR="00557FCC" w:rsidRPr="005178C8">
        <w:rPr>
          <w:szCs w:val="24"/>
          <w:rPrChange w:id="518" w:author="МНВ" w:date="2017-08-25T16:51:00Z">
            <w:rPr/>
          </w:rPrChange>
        </w:rPr>
        <w:t>, to take appropriate measures in order to contribute actively to international discussions and initiatives related to issues on international management of Internet domain names and addresses and other Internet resources within the mandate of ITU;</w:t>
      </w:r>
    </w:p>
    <w:p w:rsidR="00557FCC" w:rsidRPr="005178C8" w:rsidRDefault="003E0E68" w:rsidP="009027E4">
      <w:pPr>
        <w:rPr>
          <w:szCs w:val="24"/>
          <w:rPrChange w:id="519" w:author="МНВ" w:date="2017-08-25T16:51:00Z">
            <w:rPr/>
          </w:rPrChange>
        </w:rPr>
      </w:pPr>
      <w:r w:rsidRPr="005178C8">
        <w:rPr>
          <w:szCs w:val="24"/>
        </w:rPr>
        <w:t>3</w:t>
      </w:r>
      <w:r w:rsidRPr="005178C8">
        <w:rPr>
          <w:szCs w:val="24"/>
        </w:rPr>
        <w:tab/>
      </w:r>
      <w:r w:rsidR="00557FCC" w:rsidRPr="005178C8">
        <w:rPr>
          <w:szCs w:val="24"/>
          <w:rPrChange w:id="520" w:author="МНВ" w:date="2017-08-25T16:51:00Z">
            <w:rPr/>
          </w:rPrChange>
        </w:rPr>
        <w:t xml:space="preserve">to consider the reports </w:t>
      </w:r>
      <w:ins w:id="521" w:author="Rus" w:date="2017-08-08T11:12:00Z">
        <w:r w:rsidR="00557FCC" w:rsidRPr="005178C8">
          <w:rPr>
            <w:szCs w:val="24"/>
            <w:rPrChange w:id="522" w:author="МНВ" w:date="2017-08-25T16:51:00Z">
              <w:rPr/>
            </w:rPrChange>
          </w:rPr>
          <w:t xml:space="preserve">and </w:t>
        </w:r>
      </w:ins>
      <w:ins w:id="523" w:author="МНВ" w:date="2017-08-25T17:22:00Z">
        <w:r w:rsidRPr="005178C8">
          <w:rPr>
            <w:szCs w:val="24"/>
          </w:rPr>
          <w:t>proposals</w:t>
        </w:r>
      </w:ins>
      <w:ins w:id="524" w:author="Rus" w:date="2017-08-08T11:12:00Z">
        <w:r w:rsidR="00557FCC" w:rsidRPr="005178C8">
          <w:rPr>
            <w:szCs w:val="24"/>
            <w:rPrChange w:id="525" w:author="МНВ" w:date="2017-08-25T16:51:00Z">
              <w:rPr/>
            </w:rPrChange>
          </w:rPr>
          <w:t xml:space="preserve"> </w:t>
        </w:r>
      </w:ins>
      <w:r w:rsidR="00557FCC" w:rsidRPr="005178C8">
        <w:rPr>
          <w:szCs w:val="24"/>
          <w:rPrChange w:id="526" w:author="МНВ" w:date="2017-08-25T16:51:00Z">
            <w:rPr/>
          </w:rPrChange>
        </w:rPr>
        <w:t>of CWG-Internet and take actions as appropriate;</w:t>
      </w:r>
    </w:p>
    <w:p w:rsidR="00557FCC" w:rsidRPr="005178C8" w:rsidRDefault="003E0E68" w:rsidP="009027E4">
      <w:pPr>
        <w:rPr>
          <w:szCs w:val="24"/>
          <w:rPrChange w:id="527" w:author="МНВ" w:date="2017-08-25T16:51:00Z">
            <w:rPr/>
          </w:rPrChange>
        </w:rPr>
      </w:pPr>
      <w:r w:rsidRPr="005178C8">
        <w:rPr>
          <w:szCs w:val="24"/>
        </w:rPr>
        <w:t>4</w:t>
      </w:r>
      <w:r w:rsidRPr="005178C8">
        <w:rPr>
          <w:szCs w:val="24"/>
        </w:rPr>
        <w:tab/>
      </w:r>
      <w:r w:rsidR="00557FCC" w:rsidRPr="005178C8">
        <w:rPr>
          <w:szCs w:val="24"/>
          <w:rPrChange w:id="528" w:author="МНВ" w:date="2017-08-25T16:51:00Z">
            <w:rPr/>
          </w:rPrChange>
        </w:rPr>
        <w:t>to report to the 2018 plenipotentiary conference on the activities undertaken and achievements on the objectives of this resolution, including proposals for further consideration as appropriate,</w:t>
      </w:r>
    </w:p>
    <w:p w:rsidR="00557FCC" w:rsidRPr="005178C8" w:rsidRDefault="00557FCC" w:rsidP="003E0E68">
      <w:pPr>
        <w:ind w:firstLine="720"/>
        <w:rPr>
          <w:i/>
          <w:szCs w:val="24"/>
          <w:rPrChange w:id="529" w:author="МНВ" w:date="2017-08-25T16:51:00Z">
            <w:rPr>
              <w:i/>
            </w:rPr>
          </w:rPrChange>
        </w:rPr>
      </w:pPr>
      <w:proofErr w:type="gramStart"/>
      <w:r w:rsidRPr="005178C8">
        <w:rPr>
          <w:i/>
          <w:szCs w:val="24"/>
          <w:rPrChange w:id="530" w:author="МНВ" w:date="2017-08-25T16:51:00Z">
            <w:rPr>
              <w:i/>
            </w:rPr>
          </w:rPrChange>
        </w:rPr>
        <w:t>invites</w:t>
      </w:r>
      <w:proofErr w:type="gramEnd"/>
      <w:r w:rsidRPr="005178C8">
        <w:rPr>
          <w:i/>
          <w:szCs w:val="24"/>
          <w:rPrChange w:id="531" w:author="МНВ" w:date="2017-08-25T16:51:00Z">
            <w:rPr>
              <w:i/>
            </w:rPr>
          </w:rPrChange>
        </w:rPr>
        <w:t xml:space="preserve"> Member States</w:t>
      </w:r>
    </w:p>
    <w:p w:rsidR="00557FCC" w:rsidRPr="005178C8" w:rsidRDefault="003E0E68" w:rsidP="009027E4">
      <w:pPr>
        <w:rPr>
          <w:szCs w:val="24"/>
          <w:rPrChange w:id="532" w:author="МНВ" w:date="2017-08-25T16:51:00Z">
            <w:rPr/>
          </w:rPrChange>
        </w:rPr>
      </w:pPr>
      <w:r w:rsidRPr="005178C8">
        <w:rPr>
          <w:szCs w:val="24"/>
        </w:rPr>
        <w:t>1</w:t>
      </w:r>
      <w:r w:rsidRPr="005178C8">
        <w:rPr>
          <w:szCs w:val="24"/>
        </w:rPr>
        <w:tab/>
      </w:r>
      <w:r w:rsidR="00557FCC" w:rsidRPr="005178C8">
        <w:rPr>
          <w:szCs w:val="24"/>
          <w:rPrChange w:id="533" w:author="МНВ" w:date="2017-08-25T16:51:00Z">
            <w:rPr/>
          </w:rPrChange>
        </w:rPr>
        <w:t>to participate in the discussions on international management of Internet resources, including domain names and addresses, and in the process towards enhanced cooperation on Internet governance and international public policy issues pertaining to the Internet, so that worldwide representation in the debates can be ensured;</w:t>
      </w:r>
    </w:p>
    <w:p w:rsidR="00557FCC" w:rsidRPr="005178C8" w:rsidRDefault="003E0E68" w:rsidP="009027E4">
      <w:pPr>
        <w:rPr>
          <w:szCs w:val="24"/>
          <w:rPrChange w:id="534" w:author="МНВ" w:date="2017-08-25T16:51:00Z">
            <w:rPr/>
          </w:rPrChange>
        </w:rPr>
      </w:pPr>
      <w:bookmarkStart w:id="535" w:name="page8"/>
      <w:bookmarkEnd w:id="535"/>
      <w:r w:rsidRPr="005178C8">
        <w:rPr>
          <w:szCs w:val="24"/>
        </w:rPr>
        <w:t>2</w:t>
      </w:r>
      <w:r w:rsidRPr="005178C8">
        <w:rPr>
          <w:szCs w:val="24"/>
        </w:rPr>
        <w:tab/>
      </w:r>
      <w:r w:rsidR="00557FCC" w:rsidRPr="005178C8">
        <w:rPr>
          <w:szCs w:val="24"/>
          <w:rPrChange w:id="536" w:author="МНВ" w:date="2017-08-25T16:51:00Z">
            <w:rPr/>
          </w:rPrChange>
        </w:rPr>
        <w:t>to continue to participate actively in the discussions and development of public policy issues related to Internet resources, including international Internet connectivity, within the remit of ITU, such as capacity building, availability and costs related to infrastructure, domain names and addresses, their possible evolution and the impact of new usages and applications, cooperating with the relevant organizations, and to contribute to CWG-Internet and ITU study groups on related matters,</w:t>
      </w:r>
    </w:p>
    <w:p w:rsidR="00557FCC" w:rsidRPr="005178C8" w:rsidRDefault="00557FCC" w:rsidP="003E0E68">
      <w:pPr>
        <w:ind w:firstLine="720"/>
        <w:rPr>
          <w:i/>
          <w:szCs w:val="24"/>
          <w:rPrChange w:id="537" w:author="МНВ" w:date="2017-08-25T16:51:00Z">
            <w:rPr>
              <w:i/>
            </w:rPr>
          </w:rPrChange>
        </w:rPr>
      </w:pPr>
      <w:proofErr w:type="gramStart"/>
      <w:r w:rsidRPr="005178C8">
        <w:rPr>
          <w:i/>
          <w:szCs w:val="24"/>
          <w:rPrChange w:id="538" w:author="МНВ" w:date="2017-08-25T16:51:00Z">
            <w:rPr>
              <w:i/>
            </w:rPr>
          </w:rPrChange>
        </w:rPr>
        <w:t>invites</w:t>
      </w:r>
      <w:proofErr w:type="gramEnd"/>
      <w:r w:rsidRPr="005178C8">
        <w:rPr>
          <w:i/>
          <w:szCs w:val="24"/>
          <w:rPrChange w:id="539" w:author="МНВ" w:date="2017-08-25T16:51:00Z">
            <w:rPr>
              <w:i/>
            </w:rPr>
          </w:rPrChange>
        </w:rPr>
        <w:t xml:space="preserve"> Member States and Sector Members</w:t>
      </w:r>
    </w:p>
    <w:p w:rsidR="00557FCC" w:rsidRPr="005178C8" w:rsidRDefault="00557FCC" w:rsidP="009027E4">
      <w:pPr>
        <w:rPr>
          <w:szCs w:val="24"/>
          <w:rPrChange w:id="540" w:author="МНВ" w:date="2017-08-25T16:51:00Z">
            <w:rPr/>
          </w:rPrChange>
        </w:rPr>
      </w:pPr>
      <w:proofErr w:type="gramStart"/>
      <w:r w:rsidRPr="005178C8">
        <w:rPr>
          <w:szCs w:val="24"/>
          <w:rPrChange w:id="541" w:author="МНВ" w:date="2017-08-25T16:51:00Z">
            <w:rPr/>
          </w:rPrChange>
        </w:rPr>
        <w:t>to</w:t>
      </w:r>
      <w:proofErr w:type="gramEnd"/>
      <w:r w:rsidRPr="005178C8">
        <w:rPr>
          <w:szCs w:val="24"/>
          <w:rPrChange w:id="542" w:author="МНВ" w:date="2017-08-25T16:51:00Z">
            <w:rPr/>
          </w:rPrChange>
        </w:rPr>
        <w:t xml:space="preserve"> seek the appropriate means to contribute to enhanced cooperation on international public policy issues relating to the Internet, in their respective roles and responsibilities.</w:t>
      </w:r>
    </w:p>
    <w:p w:rsidR="009D0031" w:rsidRPr="00666928" w:rsidRDefault="009D0031" w:rsidP="009027E4">
      <w:pPr>
        <w:rPr>
          <w:sz w:val="22"/>
          <w:szCs w:val="22"/>
          <w:rPrChange w:id="543" w:author="МНВ" w:date="2017-08-25T16:51:00Z">
            <w:rPr/>
          </w:rPrChange>
        </w:rPr>
      </w:pPr>
    </w:p>
    <w:sectPr w:rsidR="009D0031" w:rsidRPr="00666928" w:rsidSect="005178C8">
      <w:headerReference w:type="default" r:id="rId9"/>
      <w:pgSz w:w="11900" w:h="16840" w:code="9"/>
      <w:pgMar w:top="1134" w:right="1134" w:bottom="1134" w:left="1134" w:header="284"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928" w:rsidRDefault="00666928">
      <w:r>
        <w:separator/>
      </w:r>
    </w:p>
  </w:endnote>
  <w:endnote w:type="continuationSeparator" w:id="0">
    <w:p w:rsidR="00666928" w:rsidRDefault="0066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928" w:rsidRDefault="00666928">
      <w:r>
        <w:separator/>
      </w:r>
    </w:p>
  </w:footnote>
  <w:footnote w:type="continuationSeparator" w:id="0">
    <w:p w:rsidR="00666928" w:rsidRDefault="00666928">
      <w:r>
        <w:continuationSeparator/>
      </w:r>
    </w:p>
  </w:footnote>
  <w:footnote w:id="1">
    <w:p w:rsidR="005F15B0" w:rsidRPr="00CE14D4" w:rsidRDefault="005F15B0" w:rsidP="00CE14D4">
      <w:pPr>
        <w:rPr>
          <w:sz w:val="20"/>
        </w:rPr>
      </w:pPr>
      <w:r w:rsidRPr="00CE14D4">
        <w:rPr>
          <w:rStyle w:val="FootnoteReference"/>
          <w:sz w:val="20"/>
        </w:rPr>
        <w:footnoteRef/>
      </w:r>
      <w:r w:rsidRPr="00CE14D4">
        <w:rPr>
          <w:sz w:val="20"/>
        </w:rPr>
        <w:t xml:space="preserve"> 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2">
    <w:p w:rsidR="00CE14D4" w:rsidRPr="00CE14D4" w:rsidRDefault="00CE14D4" w:rsidP="00CE14D4">
      <w:pPr>
        <w:rPr>
          <w:sz w:val="20"/>
        </w:rPr>
      </w:pPr>
      <w:r w:rsidRPr="00CE14D4">
        <w:rPr>
          <w:rStyle w:val="FootnoteReference"/>
          <w:sz w:val="20"/>
        </w:rPr>
        <w:footnoteRef/>
      </w:r>
      <w:r w:rsidRPr="00CE14D4">
        <w:rPr>
          <w:sz w:val="20"/>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8C8" w:rsidRPr="005178C8" w:rsidRDefault="005178C8">
    <w:pPr>
      <w:pStyle w:val="Header"/>
      <w:rPr>
        <w:sz w:val="20"/>
        <w:szCs w:val="22"/>
      </w:rPr>
    </w:pPr>
    <w:r w:rsidRPr="005178C8">
      <w:rPr>
        <w:sz w:val="20"/>
        <w:szCs w:val="22"/>
      </w:rPr>
      <w:fldChar w:fldCharType="begin"/>
    </w:r>
    <w:r w:rsidRPr="005178C8">
      <w:rPr>
        <w:sz w:val="20"/>
        <w:szCs w:val="22"/>
      </w:rPr>
      <w:instrText xml:space="preserve"> PAGE   \* MERGEFORMAT </w:instrText>
    </w:r>
    <w:r w:rsidRPr="005178C8">
      <w:rPr>
        <w:sz w:val="20"/>
        <w:szCs w:val="22"/>
      </w:rPr>
      <w:fldChar w:fldCharType="separate"/>
    </w:r>
    <w:r>
      <w:rPr>
        <w:noProof/>
        <w:sz w:val="20"/>
        <w:szCs w:val="22"/>
      </w:rPr>
      <w:t>5</w:t>
    </w:r>
    <w:r w:rsidRPr="005178C8">
      <w:rPr>
        <w:noProof/>
        <w:sz w:val="20"/>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AEE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300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EA22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4462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9AF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3AC2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E8E5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7C7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808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BCA7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721DA31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2"/>
    <w:multiLevelType w:val="hybridMultilevel"/>
    <w:tmpl w:val="2443A8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3"/>
    <w:multiLevelType w:val="hybridMultilevel"/>
    <w:tmpl w:val="2D1D5A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4"/>
    <w:multiLevelType w:val="hybridMultilevel"/>
    <w:tmpl w:val="6763845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5"/>
    <w:multiLevelType w:val="hybridMultilevel"/>
    <w:tmpl w:val="75A2A8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06"/>
    <w:multiLevelType w:val="hybridMultilevel"/>
    <w:tmpl w:val="08EDBDA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07"/>
    <w:multiLevelType w:val="hybridMultilevel"/>
    <w:tmpl w:val="79838C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08"/>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09"/>
    <w:multiLevelType w:val="hybridMultilevel"/>
    <w:tmpl w:val="0B03E0C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0A"/>
    <w:multiLevelType w:val="hybridMultilevel"/>
    <w:tmpl w:val="189A769A"/>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0B"/>
    <w:multiLevelType w:val="hybridMultilevel"/>
    <w:tmpl w:val="54E49EB4"/>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0C"/>
    <w:multiLevelType w:val="hybridMultilevel"/>
    <w:tmpl w:val="71F32454"/>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0D"/>
    <w:multiLevelType w:val="hybridMultilevel"/>
    <w:tmpl w:val="2CA88610"/>
    <w:lvl w:ilvl="0" w:tplc="FFFFFFFF">
      <w:start w:val="1"/>
      <w:numFmt w:val="bullet"/>
      <w:lvlText w:val="4"/>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0E"/>
    <w:multiLevelType w:val="hybridMultilevel"/>
    <w:tmpl w:val="0836C40E"/>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0F"/>
    <w:multiLevelType w:val="hybridMultilevel"/>
    <w:tmpl w:val="02901D82"/>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0"/>
    <w:multiLevelType w:val="hybridMultilevel"/>
    <w:tmpl w:val="3A95F874"/>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1"/>
    <w:multiLevelType w:val="hybridMultilevel"/>
    <w:tmpl w:val="08138640"/>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2"/>
    <w:multiLevelType w:val="hybridMultilevel"/>
    <w:tmpl w:val="1E7FF520"/>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3"/>
    <w:multiLevelType w:val="hybridMultilevel"/>
    <w:tmpl w:val="7C3DBD3C"/>
    <w:lvl w:ilvl="0" w:tplc="FFFFFFFF">
      <w:start w:val="1"/>
      <w:numFmt w:val="bullet"/>
      <w:lvlText w:val="4"/>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4"/>
    <w:multiLevelType w:val="hybridMultilevel"/>
    <w:tmpl w:val="737B8DDC"/>
    <w:lvl w:ilvl="0" w:tplc="FFFFFFFF">
      <w:start w:val="1"/>
      <w:numFmt w:val="bullet"/>
      <w:lvlText w:val="5"/>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5"/>
    <w:multiLevelType w:val="hybridMultilevel"/>
    <w:tmpl w:val="6CEAF086"/>
    <w:lvl w:ilvl="0" w:tplc="FFFFFFFF">
      <w:start w:val="1"/>
      <w:numFmt w:val="bullet"/>
      <w:lvlText w:val="6"/>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16"/>
    <w:multiLevelType w:val="hybridMultilevel"/>
    <w:tmpl w:val="22221A70"/>
    <w:lvl w:ilvl="0" w:tplc="FFFFFFFF">
      <w:start w:val="1"/>
      <w:numFmt w:val="bullet"/>
      <w:lvlText w:val="7"/>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17"/>
    <w:multiLevelType w:val="hybridMultilevel"/>
    <w:tmpl w:val="4516DDE8"/>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18"/>
    <w:multiLevelType w:val="hybridMultilevel"/>
    <w:tmpl w:val="3006C83E"/>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19"/>
    <w:multiLevelType w:val="hybridMultilevel"/>
    <w:tmpl w:val="614FD4A0"/>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1A"/>
    <w:multiLevelType w:val="hybridMultilevel"/>
    <w:tmpl w:val="419AC24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1B"/>
    <w:multiLevelType w:val="hybridMultilevel"/>
    <w:tmpl w:val="5577F8E0"/>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1C"/>
    <w:multiLevelType w:val="hybridMultilevel"/>
    <w:tmpl w:val="440BADFC"/>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1D"/>
    <w:multiLevelType w:val="hybridMultilevel"/>
    <w:tmpl w:val="05072366"/>
    <w:lvl w:ilvl="0" w:tplc="FFFFFFFF">
      <w:start w:val="1"/>
      <w:numFmt w:val="bullet"/>
      <w:lvlText w:val="4"/>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1E"/>
    <w:multiLevelType w:val="hybridMultilevel"/>
    <w:tmpl w:val="3804823E"/>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1F"/>
    <w:multiLevelType w:val="hybridMultilevel"/>
    <w:tmpl w:val="77465F00"/>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0"/>
    <w:multiLevelType w:val="hybridMultilevel"/>
    <w:tmpl w:val="7724C67E"/>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1"/>
    <w:multiLevelType w:val="hybridMultilevel"/>
    <w:tmpl w:val="5C482A96"/>
    <w:lvl w:ilvl="0" w:tplc="FFFFFFFF">
      <w:start w:val="1"/>
      <w:numFmt w:val="bullet"/>
      <w:lvlText w:val="4"/>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2"/>
    <w:multiLevelType w:val="hybridMultilevel"/>
    <w:tmpl w:val="2463B9EA"/>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3"/>
    <w:multiLevelType w:val="hybridMultilevel"/>
    <w:tmpl w:val="5E884ADC"/>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4"/>
    <w:multiLevelType w:val="hybridMultilevel"/>
    <w:tmpl w:val="51EAD36A"/>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25"/>
    <w:multiLevelType w:val="hybridMultilevel"/>
    <w:tmpl w:val="2D517796"/>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26"/>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27"/>
    <w:multiLevelType w:val="hybridMultilevel"/>
    <w:tmpl w:val="153EA438"/>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28"/>
    <w:multiLevelType w:val="hybridMultilevel"/>
    <w:tmpl w:val="3855585C"/>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29"/>
    <w:multiLevelType w:val="hybridMultilevel"/>
    <w:tmpl w:val="70A64E2A"/>
    <w:lvl w:ilvl="0" w:tplc="FFFFFFFF">
      <w:start w:val="1"/>
      <w:numFmt w:val="bullet"/>
      <w:lvlText w:val="4"/>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2A"/>
    <w:multiLevelType w:val="hybridMultilevel"/>
    <w:tmpl w:val="6A2342EC"/>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2B"/>
    <w:multiLevelType w:val="hybridMultilevel"/>
    <w:tmpl w:val="2A487CB0"/>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173D3F4A"/>
    <w:multiLevelType w:val="hybridMultilevel"/>
    <w:tmpl w:val="8F30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0DD045F"/>
    <w:multiLevelType w:val="hybridMultilevel"/>
    <w:tmpl w:val="397C92D6"/>
    <w:lvl w:ilvl="0" w:tplc="FF48254C">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2A193A26"/>
    <w:multiLevelType w:val="hybridMultilevel"/>
    <w:tmpl w:val="4C6408F8"/>
    <w:lvl w:ilvl="0" w:tplc="174AF972">
      <w:start w:val="3"/>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EA16BFC"/>
    <w:multiLevelType w:val="hybridMultilevel"/>
    <w:tmpl w:val="D6D6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4275D08"/>
    <w:multiLevelType w:val="multilevel"/>
    <w:tmpl w:val="B374E0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8" w15:restartNumberingAfterBreak="0">
    <w:nsid w:val="557668D0"/>
    <w:multiLevelType w:val="hybridMultilevel"/>
    <w:tmpl w:val="0F127F7C"/>
    <w:lvl w:ilvl="0" w:tplc="F67A56AA">
      <w:start w:val="3"/>
      <w:numFmt w:val="decimal"/>
      <w:lvlText w:val="%1"/>
      <w:lvlJc w:val="left"/>
      <w:pPr>
        <w:ind w:left="367" w:hanging="360"/>
      </w:pPr>
      <w:rPr>
        <w:rFonts w:ascii="Times New Roman" w:hAnsi="Times New Roman"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59" w15:restartNumberingAfterBreak="0">
    <w:nsid w:val="67F20159"/>
    <w:multiLevelType w:val="hybridMultilevel"/>
    <w:tmpl w:val="4014C42C"/>
    <w:lvl w:ilvl="0" w:tplc="2910A0A4">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CD0130A"/>
    <w:multiLevelType w:val="hybridMultilevel"/>
    <w:tmpl w:val="B0C61B50"/>
    <w:lvl w:ilvl="0" w:tplc="BD46A8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4"/>
  </w:num>
  <w:num w:numId="2">
    <w:abstractNumId w:val="60"/>
  </w:num>
  <w:num w:numId="3">
    <w:abstractNumId w:val="59"/>
  </w:num>
  <w:num w:numId="4">
    <w:abstractNumId w:val="57"/>
  </w:num>
  <w:num w:numId="5">
    <w:abstractNumId w:val="56"/>
  </w:num>
  <w:num w:numId="6">
    <w:abstractNumId w:val="53"/>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5"/>
  </w:num>
  <w:num w:numId="51">
    <w:abstractNumId w:val="58"/>
  </w:num>
  <w:num w:numId="52">
    <w:abstractNumId w:val="9"/>
  </w:num>
  <w:num w:numId="53">
    <w:abstractNumId w:val="7"/>
  </w:num>
  <w:num w:numId="54">
    <w:abstractNumId w:val="6"/>
  </w:num>
  <w:num w:numId="55">
    <w:abstractNumId w:val="5"/>
  </w:num>
  <w:num w:numId="56">
    <w:abstractNumId w:val="4"/>
  </w:num>
  <w:num w:numId="57">
    <w:abstractNumId w:val="8"/>
  </w:num>
  <w:num w:numId="58">
    <w:abstractNumId w:val="3"/>
  </w:num>
  <w:num w:numId="59">
    <w:abstractNumId w:val="2"/>
  </w:num>
  <w:num w:numId="60">
    <w:abstractNumId w:val="1"/>
  </w:num>
  <w:num w:numId="6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QwMzCzMDMzMTUxtjRR0lEKTi0uzszPAykwrgUArKXraCwAAAA="/>
  </w:docVars>
  <w:rsids>
    <w:rsidRoot w:val="00515336"/>
    <w:rsid w:val="0000164B"/>
    <w:rsid w:val="00021881"/>
    <w:rsid w:val="00032D80"/>
    <w:rsid w:val="00055A52"/>
    <w:rsid w:val="000652C9"/>
    <w:rsid w:val="000711DF"/>
    <w:rsid w:val="00074001"/>
    <w:rsid w:val="000A3524"/>
    <w:rsid w:val="000C4560"/>
    <w:rsid w:val="000D7E75"/>
    <w:rsid w:val="001351BE"/>
    <w:rsid w:val="00161DA5"/>
    <w:rsid w:val="00166CE0"/>
    <w:rsid w:val="001A3863"/>
    <w:rsid w:val="001B0B92"/>
    <w:rsid w:val="001D273B"/>
    <w:rsid w:val="001D2834"/>
    <w:rsid w:val="001D3C0A"/>
    <w:rsid w:val="001F3633"/>
    <w:rsid w:val="001F4B0E"/>
    <w:rsid w:val="00211F56"/>
    <w:rsid w:val="0021367B"/>
    <w:rsid w:val="00213698"/>
    <w:rsid w:val="00276BC2"/>
    <w:rsid w:val="00286A12"/>
    <w:rsid w:val="002870E7"/>
    <w:rsid w:val="00291F9C"/>
    <w:rsid w:val="002961A6"/>
    <w:rsid w:val="002C154D"/>
    <w:rsid w:val="002C3F98"/>
    <w:rsid w:val="002D73B9"/>
    <w:rsid w:val="00305F7E"/>
    <w:rsid w:val="00315D3D"/>
    <w:rsid w:val="00333204"/>
    <w:rsid w:val="0033395C"/>
    <w:rsid w:val="003463A8"/>
    <w:rsid w:val="003470BF"/>
    <w:rsid w:val="0036327D"/>
    <w:rsid w:val="00386925"/>
    <w:rsid w:val="003A4413"/>
    <w:rsid w:val="003E0E68"/>
    <w:rsid w:val="003E68FA"/>
    <w:rsid w:val="003F39E1"/>
    <w:rsid w:val="004320D4"/>
    <w:rsid w:val="00456A0F"/>
    <w:rsid w:val="00460039"/>
    <w:rsid w:val="004672F3"/>
    <w:rsid w:val="00470571"/>
    <w:rsid w:val="00482A5C"/>
    <w:rsid w:val="00486C20"/>
    <w:rsid w:val="00491C04"/>
    <w:rsid w:val="004B6FD2"/>
    <w:rsid w:val="004C2922"/>
    <w:rsid w:val="004D30ED"/>
    <w:rsid w:val="004E2FD7"/>
    <w:rsid w:val="00502D6A"/>
    <w:rsid w:val="0051010E"/>
    <w:rsid w:val="00515336"/>
    <w:rsid w:val="005178C8"/>
    <w:rsid w:val="005512BF"/>
    <w:rsid w:val="00557FCC"/>
    <w:rsid w:val="00561BDB"/>
    <w:rsid w:val="005626CF"/>
    <w:rsid w:val="005676FD"/>
    <w:rsid w:val="00570550"/>
    <w:rsid w:val="00577E08"/>
    <w:rsid w:val="005C352F"/>
    <w:rsid w:val="005D7D9E"/>
    <w:rsid w:val="005E1475"/>
    <w:rsid w:val="005E1990"/>
    <w:rsid w:val="005F15B0"/>
    <w:rsid w:val="00615CA0"/>
    <w:rsid w:val="006169D7"/>
    <w:rsid w:val="006456BB"/>
    <w:rsid w:val="00653670"/>
    <w:rsid w:val="00666928"/>
    <w:rsid w:val="00671427"/>
    <w:rsid w:val="006B7EA7"/>
    <w:rsid w:val="006C2460"/>
    <w:rsid w:val="006C7620"/>
    <w:rsid w:val="006D3B2F"/>
    <w:rsid w:val="006D7F79"/>
    <w:rsid w:val="006E42E4"/>
    <w:rsid w:val="006E6E44"/>
    <w:rsid w:val="006F774A"/>
    <w:rsid w:val="00713950"/>
    <w:rsid w:val="00717471"/>
    <w:rsid w:val="00724975"/>
    <w:rsid w:val="00764B81"/>
    <w:rsid w:val="00773E67"/>
    <w:rsid w:val="007A718C"/>
    <w:rsid w:val="007C3A29"/>
    <w:rsid w:val="007C6F76"/>
    <w:rsid w:val="007E0F71"/>
    <w:rsid w:val="00805FBF"/>
    <w:rsid w:val="00832EDC"/>
    <w:rsid w:val="0084337B"/>
    <w:rsid w:val="00843776"/>
    <w:rsid w:val="00853131"/>
    <w:rsid w:val="008536FA"/>
    <w:rsid w:val="00870A87"/>
    <w:rsid w:val="0088713B"/>
    <w:rsid w:val="00897653"/>
    <w:rsid w:val="008D1B3F"/>
    <w:rsid w:val="008D1F9B"/>
    <w:rsid w:val="009027E4"/>
    <w:rsid w:val="00903A7D"/>
    <w:rsid w:val="009157BE"/>
    <w:rsid w:val="009159D6"/>
    <w:rsid w:val="00960DE8"/>
    <w:rsid w:val="009658D2"/>
    <w:rsid w:val="0096740B"/>
    <w:rsid w:val="00971144"/>
    <w:rsid w:val="009917C6"/>
    <w:rsid w:val="009975C8"/>
    <w:rsid w:val="009A2144"/>
    <w:rsid w:val="009B7815"/>
    <w:rsid w:val="009C01AB"/>
    <w:rsid w:val="009C4EC5"/>
    <w:rsid w:val="009C70EF"/>
    <w:rsid w:val="009D0031"/>
    <w:rsid w:val="009D4942"/>
    <w:rsid w:val="009D5B67"/>
    <w:rsid w:val="00A141CB"/>
    <w:rsid w:val="00A20ECD"/>
    <w:rsid w:val="00A27E36"/>
    <w:rsid w:val="00A35414"/>
    <w:rsid w:val="00A35B75"/>
    <w:rsid w:val="00A37D25"/>
    <w:rsid w:val="00A42009"/>
    <w:rsid w:val="00A437BD"/>
    <w:rsid w:val="00A4434C"/>
    <w:rsid w:val="00A44A26"/>
    <w:rsid w:val="00A80A95"/>
    <w:rsid w:val="00AA5FC1"/>
    <w:rsid w:val="00AB37D2"/>
    <w:rsid w:val="00AD08D4"/>
    <w:rsid w:val="00AD65D2"/>
    <w:rsid w:val="00AE118F"/>
    <w:rsid w:val="00B072C0"/>
    <w:rsid w:val="00B16E93"/>
    <w:rsid w:val="00B21284"/>
    <w:rsid w:val="00B24C79"/>
    <w:rsid w:val="00B35671"/>
    <w:rsid w:val="00B356D4"/>
    <w:rsid w:val="00B44E65"/>
    <w:rsid w:val="00B46FF6"/>
    <w:rsid w:val="00B70ADC"/>
    <w:rsid w:val="00B70B49"/>
    <w:rsid w:val="00B807B3"/>
    <w:rsid w:val="00B82F5B"/>
    <w:rsid w:val="00BA300B"/>
    <w:rsid w:val="00BC020F"/>
    <w:rsid w:val="00BC206F"/>
    <w:rsid w:val="00BC58D3"/>
    <w:rsid w:val="00BF2DF4"/>
    <w:rsid w:val="00BF3698"/>
    <w:rsid w:val="00C14823"/>
    <w:rsid w:val="00C1710B"/>
    <w:rsid w:val="00C41798"/>
    <w:rsid w:val="00C44C2E"/>
    <w:rsid w:val="00C50E48"/>
    <w:rsid w:val="00CA6B83"/>
    <w:rsid w:val="00CB0E85"/>
    <w:rsid w:val="00CC5224"/>
    <w:rsid w:val="00CC7C81"/>
    <w:rsid w:val="00CD2998"/>
    <w:rsid w:val="00CD74FE"/>
    <w:rsid w:val="00CE14D4"/>
    <w:rsid w:val="00CF1D8D"/>
    <w:rsid w:val="00D2048A"/>
    <w:rsid w:val="00D23801"/>
    <w:rsid w:val="00D41861"/>
    <w:rsid w:val="00D44C42"/>
    <w:rsid w:val="00D6127B"/>
    <w:rsid w:val="00D676B3"/>
    <w:rsid w:val="00D67C68"/>
    <w:rsid w:val="00D73270"/>
    <w:rsid w:val="00DA5928"/>
    <w:rsid w:val="00DA60D8"/>
    <w:rsid w:val="00DC6765"/>
    <w:rsid w:val="00DF2130"/>
    <w:rsid w:val="00DF5DA3"/>
    <w:rsid w:val="00E023FF"/>
    <w:rsid w:val="00E21809"/>
    <w:rsid w:val="00E240DF"/>
    <w:rsid w:val="00E27186"/>
    <w:rsid w:val="00E32773"/>
    <w:rsid w:val="00E3711E"/>
    <w:rsid w:val="00E40CF0"/>
    <w:rsid w:val="00E66CCC"/>
    <w:rsid w:val="00E70609"/>
    <w:rsid w:val="00E749A4"/>
    <w:rsid w:val="00E878D5"/>
    <w:rsid w:val="00EA2850"/>
    <w:rsid w:val="00EC0F3A"/>
    <w:rsid w:val="00EC6310"/>
    <w:rsid w:val="00ED75F0"/>
    <w:rsid w:val="00EE7911"/>
    <w:rsid w:val="00EF1703"/>
    <w:rsid w:val="00F025F6"/>
    <w:rsid w:val="00F05F28"/>
    <w:rsid w:val="00F12041"/>
    <w:rsid w:val="00F1257F"/>
    <w:rsid w:val="00F1433D"/>
    <w:rsid w:val="00F148AE"/>
    <w:rsid w:val="00F154AA"/>
    <w:rsid w:val="00F32054"/>
    <w:rsid w:val="00F44041"/>
    <w:rsid w:val="00FA559B"/>
    <w:rsid w:val="00FC48D7"/>
    <w:rsid w:val="00FF209C"/>
    <w:rsid w:val="00FF5A93"/>
    <w:rsid w:val="00FF5B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3"/>
    <o:shapelayout v:ext="edit">
      <o:idmap v:ext="edit" data="1"/>
    </o:shapelayout>
  </w:shapeDefaults>
  <w:decimalSymbol w:val="."/>
  <w:listSeparator w:val=","/>
  <w15:chartTrackingRefBased/>
  <w15:docId w15:val="{9E2B5381-1DF7-43D4-A487-A16ADC3D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uiPriority="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8C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qFormat/>
    <w:locked/>
    <w:rsid w:val="005178C8"/>
    <w:pPr>
      <w:keepNext/>
      <w:keepLines/>
      <w:spacing w:before="480"/>
      <w:ind w:left="567" w:hanging="567"/>
      <w:outlineLvl w:val="0"/>
    </w:pPr>
    <w:rPr>
      <w:b/>
      <w:sz w:val="28"/>
    </w:rPr>
  </w:style>
  <w:style w:type="paragraph" w:styleId="Heading2">
    <w:name w:val="heading 2"/>
    <w:basedOn w:val="Heading1"/>
    <w:next w:val="Normal"/>
    <w:link w:val="Heading2Char"/>
    <w:qFormat/>
    <w:locked/>
    <w:rsid w:val="005178C8"/>
    <w:pPr>
      <w:spacing w:before="320"/>
      <w:outlineLvl w:val="1"/>
    </w:pPr>
    <w:rPr>
      <w:sz w:val="24"/>
    </w:rPr>
  </w:style>
  <w:style w:type="paragraph" w:styleId="Heading3">
    <w:name w:val="heading 3"/>
    <w:basedOn w:val="Heading1"/>
    <w:next w:val="Normal"/>
    <w:link w:val="Heading3Char"/>
    <w:qFormat/>
    <w:locked/>
    <w:rsid w:val="005178C8"/>
    <w:pPr>
      <w:spacing w:before="200"/>
      <w:outlineLvl w:val="2"/>
    </w:pPr>
    <w:rPr>
      <w:sz w:val="24"/>
    </w:rPr>
  </w:style>
  <w:style w:type="paragraph" w:styleId="Heading4">
    <w:name w:val="heading 4"/>
    <w:basedOn w:val="Heading3"/>
    <w:next w:val="Normal"/>
    <w:link w:val="Heading4Char"/>
    <w:qFormat/>
    <w:locked/>
    <w:rsid w:val="005178C8"/>
    <w:pPr>
      <w:ind w:left="1134" w:hanging="1134"/>
      <w:outlineLvl w:val="3"/>
    </w:pPr>
  </w:style>
  <w:style w:type="paragraph" w:styleId="Heading5">
    <w:name w:val="heading 5"/>
    <w:basedOn w:val="Heading4"/>
    <w:next w:val="Normal"/>
    <w:link w:val="Heading5Char"/>
    <w:qFormat/>
    <w:locked/>
    <w:rsid w:val="005178C8"/>
    <w:pPr>
      <w:outlineLvl w:val="4"/>
    </w:pPr>
  </w:style>
  <w:style w:type="paragraph" w:styleId="Heading6">
    <w:name w:val="heading 6"/>
    <w:basedOn w:val="Heading4"/>
    <w:next w:val="Normal"/>
    <w:link w:val="Heading6Char"/>
    <w:qFormat/>
    <w:locked/>
    <w:rsid w:val="005178C8"/>
    <w:pPr>
      <w:outlineLvl w:val="5"/>
    </w:pPr>
  </w:style>
  <w:style w:type="paragraph" w:styleId="Heading7">
    <w:name w:val="heading 7"/>
    <w:basedOn w:val="Heading4"/>
    <w:next w:val="Normal"/>
    <w:link w:val="Heading7Char"/>
    <w:qFormat/>
    <w:locked/>
    <w:rsid w:val="005178C8"/>
    <w:pPr>
      <w:ind w:left="1701" w:hanging="1701"/>
      <w:outlineLvl w:val="6"/>
    </w:pPr>
  </w:style>
  <w:style w:type="paragraph" w:styleId="Heading8">
    <w:name w:val="heading 8"/>
    <w:basedOn w:val="Heading4"/>
    <w:next w:val="Normal"/>
    <w:link w:val="Heading8Char"/>
    <w:qFormat/>
    <w:locked/>
    <w:rsid w:val="005178C8"/>
    <w:pPr>
      <w:ind w:left="1701" w:hanging="1701"/>
      <w:outlineLvl w:val="7"/>
    </w:pPr>
  </w:style>
  <w:style w:type="paragraph" w:styleId="Heading9">
    <w:name w:val="heading 9"/>
    <w:basedOn w:val="Heading4"/>
    <w:next w:val="Normal"/>
    <w:link w:val="Heading9Char"/>
    <w:qFormat/>
    <w:locked/>
    <w:rsid w:val="005178C8"/>
    <w:pPr>
      <w:ind w:left="1701" w:hanging="1701"/>
      <w:outlineLvl w:val="8"/>
    </w:pPr>
  </w:style>
  <w:style w:type="character" w:default="1" w:styleId="DefaultParagraphFont">
    <w:name w:val="Default Paragraph Font"/>
    <w:uiPriority w:val="1"/>
    <w:semiHidden/>
    <w:unhideWhenUsed/>
    <w:rsid w:val="005178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78C8"/>
  </w:style>
  <w:style w:type="character" w:styleId="Hyperlink">
    <w:name w:val="Hyperlink"/>
    <w:basedOn w:val="DefaultParagraphFont"/>
    <w:rsid w:val="005178C8"/>
    <w:rPr>
      <w:color w:val="0000FF"/>
      <w:u w:val="single"/>
    </w:rPr>
  </w:style>
  <w:style w:type="paragraph" w:customStyle="1" w:styleId="HeaderFooter">
    <w:name w:val="Header &amp; Footer"/>
    <w:rsid w:val="00A42009"/>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pPr>
    <w:rPr>
      <w:rFonts w:ascii="Helvetica" w:hAnsi="Helvetica" w:cs="Arial Unicode MS"/>
      <w:color w:val="000000"/>
      <w:sz w:val="24"/>
      <w:szCs w:val="24"/>
      <w:lang w:eastAsia="en-US"/>
    </w:rPr>
  </w:style>
  <w:style w:type="paragraph" w:customStyle="1" w:styleId="ResNo">
    <w:name w:val="Res_No"/>
    <w:basedOn w:val="AnnexNo"/>
    <w:next w:val="Restitle"/>
    <w:rsid w:val="005178C8"/>
  </w:style>
  <w:style w:type="paragraph" w:customStyle="1" w:styleId="Restitle">
    <w:name w:val="Res_title"/>
    <w:basedOn w:val="Annextitle"/>
    <w:next w:val="Normal"/>
    <w:rsid w:val="005178C8"/>
  </w:style>
  <w:style w:type="paragraph" w:customStyle="1" w:styleId="Body">
    <w:name w:val="Body"/>
    <w:rsid w:val="00A42009"/>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567"/>
        <w:tab w:val="left" w:pos="1134"/>
        <w:tab w:val="left" w:pos="1701"/>
        <w:tab w:val="left" w:pos="2268"/>
        <w:tab w:val="left" w:pos="2835"/>
      </w:tabs>
      <w:spacing w:before="120"/>
    </w:pPr>
    <w:rPr>
      <w:rFonts w:ascii="Calibri" w:eastAsia="Times New Roman" w:hAnsi="Calibri" w:cs="Calibri"/>
      <w:color w:val="000000"/>
      <w:sz w:val="24"/>
      <w:szCs w:val="24"/>
      <w:u w:color="000000"/>
      <w:lang w:eastAsia="en-US"/>
    </w:rPr>
  </w:style>
  <w:style w:type="paragraph" w:customStyle="1" w:styleId="Normalaftertitle">
    <w:name w:val="Normal after title"/>
    <w:basedOn w:val="Normal"/>
    <w:next w:val="Normal"/>
    <w:rsid w:val="005178C8"/>
    <w:pPr>
      <w:spacing w:before="240"/>
    </w:pPr>
  </w:style>
  <w:style w:type="paragraph" w:customStyle="1" w:styleId="Call">
    <w:name w:val="Call"/>
    <w:basedOn w:val="Normal"/>
    <w:next w:val="Normal"/>
    <w:rsid w:val="005178C8"/>
    <w:pPr>
      <w:keepNext/>
      <w:keepLines/>
      <w:tabs>
        <w:tab w:val="clear" w:pos="1134"/>
        <w:tab w:val="clear" w:pos="1701"/>
        <w:tab w:val="clear" w:pos="2268"/>
        <w:tab w:val="clear" w:pos="2835"/>
      </w:tabs>
      <w:spacing w:before="160"/>
      <w:ind w:left="567"/>
    </w:pPr>
    <w:rPr>
      <w:i/>
    </w:rPr>
  </w:style>
  <w:style w:type="paragraph" w:styleId="Header">
    <w:name w:val="header"/>
    <w:basedOn w:val="Normal"/>
    <w:link w:val="HeaderChar"/>
    <w:rsid w:val="005178C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link w:val="Header"/>
    <w:locked/>
    <w:rsid w:val="005C352F"/>
    <w:rPr>
      <w:rFonts w:ascii="Calibri" w:eastAsia="Times New Roman" w:hAnsi="Calibri"/>
      <w:sz w:val="18"/>
      <w:lang w:val="en-GB" w:eastAsia="en-US"/>
    </w:rPr>
  </w:style>
  <w:style w:type="paragraph" w:styleId="Footer">
    <w:name w:val="footer"/>
    <w:basedOn w:val="Normal"/>
    <w:link w:val="FooterChar"/>
    <w:rsid w:val="005178C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link w:val="Footer"/>
    <w:locked/>
    <w:rsid w:val="005C352F"/>
    <w:rPr>
      <w:rFonts w:ascii="Calibri" w:eastAsia="Times New Roman" w:hAnsi="Calibri"/>
      <w:caps/>
      <w:noProof/>
      <w:sz w:val="16"/>
      <w:lang w:val="en-GB" w:eastAsia="en-US"/>
    </w:rPr>
  </w:style>
  <w:style w:type="paragraph" w:styleId="FootnoteText">
    <w:name w:val="footnote text"/>
    <w:basedOn w:val="Normal"/>
    <w:link w:val="FootnoteTextChar"/>
    <w:rsid w:val="005178C8"/>
    <w:pPr>
      <w:keepLines/>
      <w:tabs>
        <w:tab w:val="left" w:pos="256"/>
      </w:tabs>
      <w:ind w:left="256" w:hanging="256"/>
    </w:pPr>
  </w:style>
  <w:style w:type="character" w:customStyle="1" w:styleId="FootnoteTextChar">
    <w:name w:val="Footnote Text Char"/>
    <w:link w:val="FootnoteText"/>
    <w:locked/>
    <w:rsid w:val="00E66CCC"/>
    <w:rPr>
      <w:rFonts w:ascii="Calibri" w:eastAsia="Times New Roman" w:hAnsi="Calibri"/>
      <w:sz w:val="24"/>
      <w:lang w:val="en-GB" w:eastAsia="en-US"/>
    </w:rPr>
  </w:style>
  <w:style w:type="character" w:styleId="FootnoteReference">
    <w:name w:val="footnote reference"/>
    <w:aliases w:val="Appel note de bas de p,Footnote Reference/,Footnote symbol,Ref,de nota al pie"/>
    <w:basedOn w:val="DefaultParagraphFont"/>
    <w:rsid w:val="005178C8"/>
    <w:rPr>
      <w:rFonts w:ascii="Calibri" w:hAnsi="Calibri"/>
      <w:position w:val="6"/>
      <w:sz w:val="16"/>
    </w:rPr>
  </w:style>
  <w:style w:type="paragraph" w:styleId="BalloonText">
    <w:name w:val="Balloon Text"/>
    <w:basedOn w:val="Normal"/>
    <w:link w:val="BalloonTextChar"/>
    <w:semiHidden/>
    <w:rsid w:val="00E21809"/>
    <w:rPr>
      <w:rFonts w:ascii="Tahoma" w:hAnsi="Tahoma" w:cs="Tahoma"/>
      <w:sz w:val="16"/>
      <w:szCs w:val="16"/>
    </w:rPr>
  </w:style>
  <w:style w:type="character" w:customStyle="1" w:styleId="BalloonTextChar">
    <w:name w:val="Balloon Text Char"/>
    <w:link w:val="BalloonText"/>
    <w:semiHidden/>
    <w:locked/>
    <w:rsid w:val="00E21809"/>
    <w:rPr>
      <w:rFonts w:ascii="Tahoma" w:hAnsi="Tahoma" w:cs="Tahoma"/>
      <w:sz w:val="16"/>
      <w:szCs w:val="16"/>
    </w:rPr>
  </w:style>
  <w:style w:type="paragraph" w:customStyle="1" w:styleId="Normal1">
    <w:name w:val="Normal1"/>
    <w:rsid w:val="00DC6765"/>
    <w:pPr>
      <w:tabs>
        <w:tab w:val="left" w:pos="567"/>
        <w:tab w:val="left" w:pos="1134"/>
        <w:tab w:val="left" w:pos="1701"/>
        <w:tab w:val="left" w:pos="2268"/>
        <w:tab w:val="left" w:pos="2835"/>
      </w:tabs>
      <w:spacing w:before="120"/>
    </w:pPr>
    <w:rPr>
      <w:rFonts w:ascii="Calibri" w:eastAsia="Times New Roman" w:hAnsi="Calibri" w:cs="Calibri"/>
      <w:color w:val="000000"/>
      <w:sz w:val="24"/>
      <w:szCs w:val="24"/>
      <w:lang w:val="en-GB" w:eastAsia="en-US"/>
    </w:rPr>
  </w:style>
  <w:style w:type="paragraph" w:customStyle="1" w:styleId="ListParagraph1">
    <w:name w:val="List Paragraph1"/>
    <w:basedOn w:val="Normal"/>
    <w:rsid w:val="00843776"/>
    <w:pPr>
      <w:ind w:left="720"/>
      <w:contextualSpacing/>
    </w:pPr>
  </w:style>
  <w:style w:type="paragraph" w:customStyle="1" w:styleId="enumlev1">
    <w:name w:val="enumlev1"/>
    <w:basedOn w:val="Normal"/>
    <w:rsid w:val="005178C8"/>
    <w:pPr>
      <w:spacing w:before="86"/>
      <w:ind w:left="567" w:hanging="567"/>
    </w:pPr>
  </w:style>
  <w:style w:type="paragraph" w:customStyle="1" w:styleId="Reasons">
    <w:name w:val="Reasons"/>
    <w:basedOn w:val="Normal"/>
    <w:rsid w:val="005178C8"/>
  </w:style>
  <w:style w:type="paragraph" w:customStyle="1" w:styleId="Proposal">
    <w:name w:val="Proposal"/>
    <w:basedOn w:val="Normal"/>
    <w:next w:val="Normal"/>
    <w:link w:val="ProposalChar"/>
    <w:rsid w:val="006169D7"/>
    <w:pPr>
      <w:keepNext/>
      <w:spacing w:before="240"/>
    </w:pPr>
    <w:rPr>
      <w:rFonts w:ascii="Helvetica" w:hAnsi="Helvetica"/>
      <w:b/>
      <w:sz w:val="22"/>
      <w:lang w:val="ru-RU"/>
    </w:rPr>
  </w:style>
  <w:style w:type="character" w:customStyle="1" w:styleId="ProposalChar">
    <w:name w:val="Proposal Char"/>
    <w:link w:val="Proposal"/>
    <w:locked/>
    <w:rsid w:val="006169D7"/>
    <w:rPr>
      <w:rFonts w:ascii="Helvetica" w:hAnsi="Helvetica" w:cs="Times New Roman"/>
      <w:b/>
      <w:sz w:val="22"/>
      <w:lang w:val="ru-RU" w:eastAsia="x-none"/>
    </w:rPr>
  </w:style>
  <w:style w:type="character" w:styleId="CommentReference">
    <w:name w:val="annotation reference"/>
    <w:semiHidden/>
    <w:rsid w:val="009658D2"/>
    <w:rPr>
      <w:rFonts w:cs="Times New Roman"/>
      <w:sz w:val="16"/>
      <w:szCs w:val="16"/>
    </w:rPr>
  </w:style>
  <w:style w:type="paragraph" w:styleId="CommentText">
    <w:name w:val="annotation text"/>
    <w:basedOn w:val="Normal"/>
    <w:link w:val="CommentTextChar"/>
    <w:semiHidden/>
    <w:rsid w:val="009658D2"/>
    <w:rPr>
      <w:sz w:val="20"/>
    </w:rPr>
  </w:style>
  <w:style w:type="character" w:customStyle="1" w:styleId="CommentTextChar">
    <w:name w:val="Comment Text Char"/>
    <w:link w:val="CommentText"/>
    <w:semiHidden/>
    <w:locked/>
    <w:rsid w:val="009658D2"/>
    <w:rPr>
      <w:rFonts w:cs="Times New Roman"/>
    </w:rPr>
  </w:style>
  <w:style w:type="paragraph" w:styleId="CommentSubject">
    <w:name w:val="annotation subject"/>
    <w:basedOn w:val="CommentText"/>
    <w:next w:val="CommentText"/>
    <w:link w:val="CommentSubjectChar"/>
    <w:semiHidden/>
    <w:rsid w:val="009658D2"/>
    <w:rPr>
      <w:b/>
      <w:bCs/>
    </w:rPr>
  </w:style>
  <w:style w:type="character" w:customStyle="1" w:styleId="CommentSubjectChar">
    <w:name w:val="Comment Subject Char"/>
    <w:link w:val="CommentSubject"/>
    <w:semiHidden/>
    <w:locked/>
    <w:rsid w:val="009658D2"/>
    <w:rPr>
      <w:rFonts w:cs="Times New Roman"/>
      <w:b/>
      <w:bCs/>
    </w:rPr>
  </w:style>
  <w:style w:type="paragraph" w:customStyle="1" w:styleId="Revision1">
    <w:name w:val="Revision1"/>
    <w:hidden/>
    <w:semiHidden/>
    <w:rsid w:val="009658D2"/>
    <w:rPr>
      <w:sz w:val="24"/>
      <w:szCs w:val="24"/>
      <w:lang w:eastAsia="en-US"/>
    </w:rPr>
  </w:style>
  <w:style w:type="character" w:customStyle="1" w:styleId="shorttext">
    <w:name w:val="short_text"/>
    <w:rsid w:val="00291F9C"/>
  </w:style>
  <w:style w:type="character" w:customStyle="1" w:styleId="Heading1Char">
    <w:name w:val="Heading 1 Char"/>
    <w:basedOn w:val="DefaultParagraphFont"/>
    <w:link w:val="Heading1"/>
    <w:rsid w:val="005178C8"/>
    <w:rPr>
      <w:rFonts w:ascii="Calibri" w:eastAsia="Times New Roman" w:hAnsi="Calibri"/>
      <w:b/>
      <w:sz w:val="28"/>
      <w:lang w:val="en-GB" w:eastAsia="en-US"/>
    </w:rPr>
  </w:style>
  <w:style w:type="character" w:customStyle="1" w:styleId="Heading2Char">
    <w:name w:val="Heading 2 Char"/>
    <w:basedOn w:val="DefaultParagraphFont"/>
    <w:link w:val="Heading2"/>
    <w:rsid w:val="005178C8"/>
    <w:rPr>
      <w:rFonts w:ascii="Calibri" w:eastAsia="Times New Roman" w:hAnsi="Calibri"/>
      <w:b/>
      <w:sz w:val="24"/>
      <w:lang w:val="en-GB" w:eastAsia="en-US"/>
    </w:rPr>
  </w:style>
  <w:style w:type="character" w:customStyle="1" w:styleId="Heading3Char">
    <w:name w:val="Heading 3 Char"/>
    <w:basedOn w:val="DefaultParagraphFont"/>
    <w:link w:val="Heading3"/>
    <w:rsid w:val="005178C8"/>
    <w:rPr>
      <w:rFonts w:ascii="Calibri" w:eastAsia="Times New Roman" w:hAnsi="Calibri"/>
      <w:b/>
      <w:sz w:val="24"/>
      <w:lang w:val="en-GB" w:eastAsia="en-US"/>
    </w:rPr>
  </w:style>
  <w:style w:type="character" w:customStyle="1" w:styleId="Heading4Char">
    <w:name w:val="Heading 4 Char"/>
    <w:basedOn w:val="DefaultParagraphFont"/>
    <w:link w:val="Heading4"/>
    <w:rsid w:val="005178C8"/>
    <w:rPr>
      <w:rFonts w:ascii="Calibri" w:eastAsia="Times New Roman" w:hAnsi="Calibri"/>
      <w:b/>
      <w:sz w:val="24"/>
      <w:lang w:val="en-GB" w:eastAsia="en-US"/>
    </w:rPr>
  </w:style>
  <w:style w:type="character" w:customStyle="1" w:styleId="Heading5Char">
    <w:name w:val="Heading 5 Char"/>
    <w:basedOn w:val="DefaultParagraphFont"/>
    <w:link w:val="Heading5"/>
    <w:rsid w:val="005178C8"/>
    <w:rPr>
      <w:rFonts w:ascii="Calibri" w:eastAsia="Times New Roman" w:hAnsi="Calibri"/>
      <w:b/>
      <w:sz w:val="24"/>
      <w:lang w:val="en-GB" w:eastAsia="en-US"/>
    </w:rPr>
  </w:style>
  <w:style w:type="character" w:customStyle="1" w:styleId="Heading6Char">
    <w:name w:val="Heading 6 Char"/>
    <w:basedOn w:val="DefaultParagraphFont"/>
    <w:link w:val="Heading6"/>
    <w:rsid w:val="005178C8"/>
    <w:rPr>
      <w:rFonts w:ascii="Calibri" w:eastAsia="Times New Roman" w:hAnsi="Calibri"/>
      <w:b/>
      <w:sz w:val="24"/>
      <w:lang w:val="en-GB" w:eastAsia="en-US"/>
    </w:rPr>
  </w:style>
  <w:style w:type="character" w:customStyle="1" w:styleId="Heading7Char">
    <w:name w:val="Heading 7 Char"/>
    <w:basedOn w:val="DefaultParagraphFont"/>
    <w:link w:val="Heading7"/>
    <w:rsid w:val="005178C8"/>
    <w:rPr>
      <w:rFonts w:ascii="Calibri" w:eastAsia="Times New Roman" w:hAnsi="Calibri"/>
      <w:b/>
      <w:sz w:val="24"/>
      <w:lang w:val="en-GB" w:eastAsia="en-US"/>
    </w:rPr>
  </w:style>
  <w:style w:type="character" w:customStyle="1" w:styleId="Heading8Char">
    <w:name w:val="Heading 8 Char"/>
    <w:basedOn w:val="DefaultParagraphFont"/>
    <w:link w:val="Heading8"/>
    <w:rsid w:val="005178C8"/>
    <w:rPr>
      <w:rFonts w:ascii="Calibri" w:eastAsia="Times New Roman" w:hAnsi="Calibri"/>
      <w:b/>
      <w:sz w:val="24"/>
      <w:lang w:val="en-GB" w:eastAsia="en-US"/>
    </w:rPr>
  </w:style>
  <w:style w:type="character" w:customStyle="1" w:styleId="Heading9Char">
    <w:name w:val="Heading 9 Char"/>
    <w:basedOn w:val="DefaultParagraphFont"/>
    <w:link w:val="Heading9"/>
    <w:rsid w:val="005178C8"/>
    <w:rPr>
      <w:rFonts w:ascii="Calibri" w:eastAsia="Times New Roman" w:hAnsi="Calibri"/>
      <w:b/>
      <w:sz w:val="24"/>
      <w:lang w:val="en-GB" w:eastAsia="en-US"/>
    </w:rPr>
  </w:style>
  <w:style w:type="paragraph" w:styleId="TOC8">
    <w:name w:val="toc 8"/>
    <w:basedOn w:val="Normal"/>
    <w:next w:val="Normal"/>
    <w:locked/>
    <w:rsid w:val="005178C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locked/>
    <w:rsid w:val="005178C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locked/>
    <w:rsid w:val="005178C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locked/>
    <w:rsid w:val="005178C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locked/>
    <w:rsid w:val="005178C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locked/>
    <w:rsid w:val="005178C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locked/>
    <w:rsid w:val="005178C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locked/>
    <w:rsid w:val="005178C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5178C8"/>
    <w:pPr>
      <w:ind w:left="1698"/>
    </w:pPr>
  </w:style>
  <w:style w:type="paragraph" w:styleId="Index6">
    <w:name w:val="index 6"/>
    <w:basedOn w:val="Normal"/>
    <w:next w:val="Normal"/>
    <w:rsid w:val="005178C8"/>
    <w:pPr>
      <w:ind w:left="1415"/>
    </w:pPr>
  </w:style>
  <w:style w:type="paragraph" w:styleId="Index5">
    <w:name w:val="index 5"/>
    <w:basedOn w:val="Normal"/>
    <w:next w:val="Normal"/>
    <w:rsid w:val="005178C8"/>
    <w:pPr>
      <w:ind w:left="1132"/>
    </w:pPr>
  </w:style>
  <w:style w:type="paragraph" w:styleId="Index4">
    <w:name w:val="index 4"/>
    <w:basedOn w:val="Normal"/>
    <w:next w:val="Normal"/>
    <w:rsid w:val="005178C8"/>
    <w:pPr>
      <w:ind w:left="849"/>
    </w:pPr>
  </w:style>
  <w:style w:type="paragraph" w:styleId="Index3">
    <w:name w:val="index 3"/>
    <w:basedOn w:val="Normal"/>
    <w:next w:val="Normal"/>
    <w:rsid w:val="005178C8"/>
    <w:pPr>
      <w:ind w:left="566"/>
    </w:pPr>
  </w:style>
  <w:style w:type="paragraph" w:styleId="Index2">
    <w:name w:val="index 2"/>
    <w:basedOn w:val="Normal"/>
    <w:next w:val="Normal"/>
    <w:rsid w:val="005178C8"/>
    <w:pPr>
      <w:ind w:left="283"/>
    </w:pPr>
  </w:style>
  <w:style w:type="paragraph" w:styleId="Index1">
    <w:name w:val="index 1"/>
    <w:basedOn w:val="Normal"/>
    <w:next w:val="Normal"/>
    <w:rsid w:val="005178C8"/>
  </w:style>
  <w:style w:type="character" w:styleId="LineNumber">
    <w:name w:val="line number"/>
    <w:basedOn w:val="DefaultParagraphFont"/>
    <w:rsid w:val="005178C8"/>
  </w:style>
  <w:style w:type="paragraph" w:styleId="IndexHeading">
    <w:name w:val="index heading"/>
    <w:basedOn w:val="Normal"/>
    <w:next w:val="Index1"/>
    <w:rsid w:val="005178C8"/>
  </w:style>
  <w:style w:type="paragraph" w:styleId="NormalIndent">
    <w:name w:val="Normal Indent"/>
    <w:basedOn w:val="Normal"/>
    <w:rsid w:val="005178C8"/>
    <w:pPr>
      <w:ind w:left="567"/>
    </w:pPr>
  </w:style>
  <w:style w:type="paragraph" w:customStyle="1" w:styleId="enumlev2">
    <w:name w:val="enumlev2"/>
    <w:basedOn w:val="enumlev1"/>
    <w:rsid w:val="005178C8"/>
    <w:pPr>
      <w:ind w:left="1134"/>
    </w:pPr>
  </w:style>
  <w:style w:type="paragraph" w:customStyle="1" w:styleId="enumlev3">
    <w:name w:val="enumlev3"/>
    <w:basedOn w:val="enumlev2"/>
    <w:rsid w:val="005178C8"/>
    <w:pPr>
      <w:ind w:left="1701"/>
    </w:pPr>
  </w:style>
  <w:style w:type="paragraph" w:customStyle="1" w:styleId="Equation">
    <w:name w:val="Equation"/>
    <w:basedOn w:val="Normal"/>
    <w:rsid w:val="005178C8"/>
    <w:pPr>
      <w:tabs>
        <w:tab w:val="center" w:pos="4820"/>
        <w:tab w:val="right" w:pos="9639"/>
      </w:tabs>
    </w:pPr>
  </w:style>
  <w:style w:type="paragraph" w:customStyle="1" w:styleId="Head">
    <w:name w:val="Head"/>
    <w:basedOn w:val="Normal"/>
    <w:rsid w:val="005178C8"/>
    <w:pPr>
      <w:tabs>
        <w:tab w:val="left" w:pos="6663"/>
      </w:tabs>
      <w:overflowPunct/>
      <w:autoSpaceDE/>
      <w:autoSpaceDN/>
      <w:adjustRightInd/>
      <w:spacing w:before="0"/>
      <w:textAlignment w:val="auto"/>
    </w:pPr>
  </w:style>
  <w:style w:type="paragraph" w:customStyle="1" w:styleId="toc0">
    <w:name w:val="toc 0"/>
    <w:basedOn w:val="Normal"/>
    <w:next w:val="TOC1"/>
    <w:rsid w:val="005178C8"/>
    <w:pPr>
      <w:tabs>
        <w:tab w:val="clear" w:pos="567"/>
        <w:tab w:val="clear" w:pos="1134"/>
        <w:tab w:val="clear" w:pos="1701"/>
        <w:tab w:val="clear" w:pos="2268"/>
        <w:tab w:val="clear" w:pos="2835"/>
        <w:tab w:val="right" w:pos="9781"/>
      </w:tabs>
    </w:pPr>
    <w:rPr>
      <w:b/>
    </w:rPr>
  </w:style>
  <w:style w:type="paragraph" w:styleId="List">
    <w:name w:val="List"/>
    <w:basedOn w:val="Normal"/>
    <w:rsid w:val="005178C8"/>
    <w:pPr>
      <w:tabs>
        <w:tab w:val="left" w:pos="2127"/>
      </w:tabs>
      <w:ind w:left="2127" w:hanging="2127"/>
    </w:pPr>
  </w:style>
  <w:style w:type="paragraph" w:customStyle="1" w:styleId="Part">
    <w:name w:val="Part"/>
    <w:basedOn w:val="Normal"/>
    <w:next w:val="Normal"/>
    <w:rsid w:val="005178C8"/>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5178C8"/>
    <w:pPr>
      <w:spacing w:before="840"/>
      <w:jc w:val="center"/>
    </w:pPr>
    <w:rPr>
      <w:b/>
      <w:sz w:val="28"/>
    </w:rPr>
  </w:style>
  <w:style w:type="paragraph" w:customStyle="1" w:styleId="meeting">
    <w:name w:val="meeting"/>
    <w:basedOn w:val="Head"/>
    <w:next w:val="Head"/>
    <w:rsid w:val="005178C8"/>
    <w:pPr>
      <w:tabs>
        <w:tab w:val="left" w:pos="7371"/>
      </w:tabs>
      <w:spacing w:after="567"/>
    </w:pPr>
  </w:style>
  <w:style w:type="paragraph" w:customStyle="1" w:styleId="Subject">
    <w:name w:val="Subject"/>
    <w:basedOn w:val="Normal"/>
    <w:next w:val="Source"/>
    <w:rsid w:val="005178C8"/>
    <w:pPr>
      <w:spacing w:before="0"/>
      <w:ind w:left="1134" w:hanging="1134"/>
    </w:pPr>
  </w:style>
  <w:style w:type="paragraph" w:customStyle="1" w:styleId="Object">
    <w:name w:val="Object"/>
    <w:basedOn w:val="Subject"/>
    <w:next w:val="Subject"/>
    <w:rsid w:val="005178C8"/>
  </w:style>
  <w:style w:type="paragraph" w:customStyle="1" w:styleId="Data">
    <w:name w:val="Data"/>
    <w:basedOn w:val="Subject"/>
    <w:next w:val="Subject"/>
    <w:rsid w:val="005178C8"/>
  </w:style>
  <w:style w:type="paragraph" w:customStyle="1" w:styleId="FirstFooter">
    <w:name w:val="FirstFooter"/>
    <w:basedOn w:val="Footer"/>
    <w:rsid w:val="005178C8"/>
    <w:rPr>
      <w:caps w:val="0"/>
    </w:rPr>
  </w:style>
  <w:style w:type="paragraph" w:customStyle="1" w:styleId="Note">
    <w:name w:val="Note"/>
    <w:basedOn w:val="Normal"/>
    <w:rsid w:val="005178C8"/>
    <w:pPr>
      <w:tabs>
        <w:tab w:val="clear" w:pos="567"/>
        <w:tab w:val="left" w:pos="851"/>
      </w:tabs>
    </w:pPr>
  </w:style>
  <w:style w:type="paragraph" w:styleId="TOC9">
    <w:name w:val="toc 9"/>
    <w:basedOn w:val="TOC4"/>
    <w:locked/>
    <w:rsid w:val="005178C8"/>
  </w:style>
  <w:style w:type="paragraph" w:customStyle="1" w:styleId="Headingb">
    <w:name w:val="Heading_b"/>
    <w:basedOn w:val="Heading3"/>
    <w:next w:val="Normal"/>
    <w:rsid w:val="005178C8"/>
    <w:pPr>
      <w:spacing w:before="160"/>
      <w:outlineLvl w:val="0"/>
    </w:pPr>
  </w:style>
  <w:style w:type="character" w:styleId="FollowedHyperlink">
    <w:name w:val="FollowedHyperlink"/>
    <w:basedOn w:val="DefaultParagraphFont"/>
    <w:rsid w:val="005178C8"/>
    <w:rPr>
      <w:color w:val="800080"/>
      <w:u w:val="single"/>
    </w:rPr>
  </w:style>
  <w:style w:type="paragraph" w:customStyle="1" w:styleId="Title1">
    <w:name w:val="Title 1"/>
    <w:basedOn w:val="Source"/>
    <w:next w:val="Title2"/>
    <w:rsid w:val="005178C8"/>
    <w:pPr>
      <w:spacing w:before="240"/>
    </w:pPr>
    <w:rPr>
      <w:b w:val="0"/>
      <w:caps/>
    </w:rPr>
  </w:style>
  <w:style w:type="paragraph" w:customStyle="1" w:styleId="Title2">
    <w:name w:val="Title 2"/>
    <w:basedOn w:val="Source"/>
    <w:next w:val="Title3"/>
    <w:rsid w:val="005178C8"/>
    <w:pPr>
      <w:spacing w:before="240"/>
    </w:pPr>
    <w:rPr>
      <w:b w:val="0"/>
      <w:caps/>
    </w:rPr>
  </w:style>
  <w:style w:type="paragraph" w:customStyle="1" w:styleId="Title3">
    <w:name w:val="Title 3"/>
    <w:basedOn w:val="Title2"/>
    <w:next w:val="Normalaftertitle"/>
    <w:rsid w:val="005178C8"/>
    <w:rPr>
      <w:caps w:val="0"/>
    </w:rPr>
  </w:style>
  <w:style w:type="paragraph" w:customStyle="1" w:styleId="Title4">
    <w:name w:val="Title 4"/>
    <w:basedOn w:val="Title3"/>
    <w:next w:val="Heading1"/>
    <w:rsid w:val="005178C8"/>
    <w:rPr>
      <w:b/>
    </w:rPr>
  </w:style>
  <w:style w:type="paragraph" w:customStyle="1" w:styleId="dnum">
    <w:name w:val="dnum"/>
    <w:basedOn w:val="Normal"/>
    <w:rsid w:val="005178C8"/>
    <w:pPr>
      <w:framePr w:hSpace="181" w:wrap="around" w:vAnchor="page" w:hAnchor="margin" w:y="852"/>
      <w:shd w:val="solid" w:color="FFFFFF" w:fill="FFFFFF"/>
      <w:tabs>
        <w:tab w:val="left" w:pos="1871"/>
      </w:tabs>
    </w:pPr>
    <w:rPr>
      <w:b/>
      <w:bCs/>
    </w:rPr>
  </w:style>
  <w:style w:type="paragraph" w:customStyle="1" w:styleId="ddate">
    <w:name w:val="ddate"/>
    <w:basedOn w:val="Normal"/>
    <w:rsid w:val="005178C8"/>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5178C8"/>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5178C8"/>
    <w:pPr>
      <w:spacing w:before="720"/>
      <w:jc w:val="center"/>
    </w:pPr>
    <w:rPr>
      <w:caps/>
      <w:sz w:val="28"/>
    </w:rPr>
  </w:style>
  <w:style w:type="paragraph" w:customStyle="1" w:styleId="Annextitle">
    <w:name w:val="Annex_title"/>
    <w:basedOn w:val="Normal"/>
    <w:next w:val="Normal"/>
    <w:rsid w:val="005178C8"/>
    <w:pPr>
      <w:spacing w:before="240" w:after="240"/>
      <w:jc w:val="center"/>
    </w:pPr>
    <w:rPr>
      <w:b/>
      <w:sz w:val="28"/>
    </w:rPr>
  </w:style>
  <w:style w:type="paragraph" w:customStyle="1" w:styleId="Annexref">
    <w:name w:val="Annex_ref"/>
    <w:basedOn w:val="Normal"/>
    <w:next w:val="Annextitle"/>
    <w:rsid w:val="005178C8"/>
    <w:pPr>
      <w:jc w:val="center"/>
    </w:pPr>
  </w:style>
  <w:style w:type="paragraph" w:customStyle="1" w:styleId="AppendixNo">
    <w:name w:val="Appendix_No"/>
    <w:basedOn w:val="AnnexNo"/>
    <w:next w:val="Appendixref"/>
    <w:rsid w:val="005178C8"/>
  </w:style>
  <w:style w:type="paragraph" w:customStyle="1" w:styleId="Appendixtitle">
    <w:name w:val="Appendix_title"/>
    <w:basedOn w:val="Annextitle"/>
    <w:next w:val="Normal"/>
    <w:rsid w:val="005178C8"/>
  </w:style>
  <w:style w:type="paragraph" w:customStyle="1" w:styleId="Appendixref">
    <w:name w:val="Appendix_ref"/>
    <w:basedOn w:val="Annexref"/>
    <w:next w:val="Appendixtitle"/>
    <w:rsid w:val="005178C8"/>
  </w:style>
  <w:style w:type="paragraph" w:customStyle="1" w:styleId="Equationlegend">
    <w:name w:val="Equation_legend"/>
    <w:basedOn w:val="Normal"/>
    <w:rsid w:val="005178C8"/>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5178C8"/>
    <w:pPr>
      <w:keepNext/>
      <w:keepLines/>
      <w:spacing w:after="120"/>
      <w:jc w:val="center"/>
    </w:pPr>
  </w:style>
  <w:style w:type="paragraph" w:customStyle="1" w:styleId="Figuretitle">
    <w:name w:val="Figure_title"/>
    <w:basedOn w:val="Tabletitle"/>
    <w:next w:val="Normalaftertitle"/>
    <w:rsid w:val="005178C8"/>
    <w:pPr>
      <w:spacing w:before="240" w:after="480"/>
    </w:pPr>
  </w:style>
  <w:style w:type="paragraph" w:customStyle="1" w:styleId="Tabletitle">
    <w:name w:val="Table_title"/>
    <w:basedOn w:val="TableNo"/>
    <w:next w:val="Tabletext"/>
    <w:rsid w:val="005178C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5178C8"/>
    <w:pPr>
      <w:keepNext/>
      <w:spacing w:before="560" w:after="120"/>
      <w:jc w:val="center"/>
    </w:pPr>
    <w:rPr>
      <w:caps/>
    </w:rPr>
  </w:style>
  <w:style w:type="paragraph" w:customStyle="1" w:styleId="Tabletext">
    <w:name w:val="Table_text"/>
    <w:basedOn w:val="Normal"/>
    <w:rsid w:val="005178C8"/>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5178C8"/>
    <w:pPr>
      <w:keepNext/>
      <w:keepLines/>
      <w:spacing w:before="20" w:after="20"/>
    </w:pPr>
    <w:rPr>
      <w:sz w:val="18"/>
    </w:rPr>
  </w:style>
  <w:style w:type="paragraph" w:customStyle="1" w:styleId="FigureNo">
    <w:name w:val="Figure_No"/>
    <w:basedOn w:val="Normal"/>
    <w:next w:val="Figuretitle"/>
    <w:rsid w:val="005178C8"/>
    <w:pPr>
      <w:keepNext/>
      <w:keepLines/>
      <w:spacing w:before="240" w:after="120"/>
      <w:jc w:val="center"/>
    </w:pPr>
    <w:rPr>
      <w:caps/>
    </w:rPr>
  </w:style>
  <w:style w:type="paragraph" w:customStyle="1" w:styleId="Figurewithouttitle">
    <w:name w:val="Figure_without_title"/>
    <w:basedOn w:val="Figure"/>
    <w:next w:val="Normalaftertitle"/>
    <w:rsid w:val="005178C8"/>
    <w:pPr>
      <w:keepNext w:val="0"/>
      <w:spacing w:after="240"/>
    </w:pPr>
  </w:style>
  <w:style w:type="paragraph" w:customStyle="1" w:styleId="Headingi">
    <w:name w:val="Heading_i"/>
    <w:basedOn w:val="Heading3"/>
    <w:next w:val="Normal"/>
    <w:rsid w:val="005178C8"/>
    <w:pPr>
      <w:spacing w:before="160"/>
      <w:outlineLvl w:val="0"/>
    </w:pPr>
    <w:rPr>
      <w:rFonts w:asciiTheme="minorHAnsi" w:hAnsiTheme="minorHAnsi"/>
      <w:b w:val="0"/>
      <w:i/>
    </w:rPr>
  </w:style>
  <w:style w:type="character" w:styleId="PageNumber">
    <w:name w:val="page number"/>
    <w:basedOn w:val="DefaultParagraphFont"/>
    <w:rsid w:val="005178C8"/>
    <w:rPr>
      <w:rFonts w:ascii="Calibri" w:hAnsi="Calibri"/>
    </w:rPr>
  </w:style>
  <w:style w:type="paragraph" w:customStyle="1" w:styleId="PartNo">
    <w:name w:val="Part_No"/>
    <w:basedOn w:val="AnnexNo"/>
    <w:next w:val="Parttitle"/>
    <w:rsid w:val="005178C8"/>
  </w:style>
  <w:style w:type="paragraph" w:customStyle="1" w:styleId="Parttitle">
    <w:name w:val="Part_title"/>
    <w:basedOn w:val="Annextitle"/>
    <w:next w:val="Partref"/>
    <w:rsid w:val="005178C8"/>
  </w:style>
  <w:style w:type="paragraph" w:customStyle="1" w:styleId="Partref">
    <w:name w:val="Part_ref"/>
    <w:basedOn w:val="Annexref"/>
    <w:next w:val="Normalaftertitle"/>
    <w:rsid w:val="005178C8"/>
  </w:style>
  <w:style w:type="paragraph" w:customStyle="1" w:styleId="RecNo">
    <w:name w:val="Rec_No"/>
    <w:basedOn w:val="Normal"/>
    <w:next w:val="Rectitle"/>
    <w:rsid w:val="005178C8"/>
    <w:pPr>
      <w:spacing w:before="720"/>
      <w:jc w:val="center"/>
    </w:pPr>
    <w:rPr>
      <w:caps/>
      <w:sz w:val="28"/>
    </w:rPr>
  </w:style>
  <w:style w:type="paragraph" w:customStyle="1" w:styleId="Rectitle">
    <w:name w:val="Rec_title"/>
    <w:basedOn w:val="Normal"/>
    <w:next w:val="Heading1"/>
    <w:rsid w:val="005178C8"/>
    <w:pPr>
      <w:spacing w:before="240"/>
      <w:jc w:val="center"/>
    </w:pPr>
    <w:rPr>
      <w:b/>
      <w:sz w:val="28"/>
    </w:rPr>
  </w:style>
  <w:style w:type="paragraph" w:customStyle="1" w:styleId="Recref">
    <w:name w:val="Rec_ref"/>
    <w:basedOn w:val="Rectitle"/>
    <w:next w:val="Recdate"/>
    <w:rsid w:val="005178C8"/>
    <w:pPr>
      <w:spacing w:before="120"/>
    </w:pPr>
    <w:rPr>
      <w:rFonts w:ascii="Times New Roman" w:hAnsi="Times New Roman"/>
      <w:b w:val="0"/>
      <w:sz w:val="24"/>
    </w:rPr>
  </w:style>
  <w:style w:type="paragraph" w:customStyle="1" w:styleId="Recdate">
    <w:name w:val="Rec_date"/>
    <w:basedOn w:val="Recref"/>
    <w:next w:val="Normalaftertitle"/>
    <w:rsid w:val="005178C8"/>
    <w:pPr>
      <w:jc w:val="right"/>
    </w:pPr>
    <w:rPr>
      <w:sz w:val="22"/>
    </w:rPr>
  </w:style>
  <w:style w:type="paragraph" w:customStyle="1" w:styleId="Questiondate">
    <w:name w:val="Question_date"/>
    <w:basedOn w:val="Recdate"/>
    <w:next w:val="Normalaftertitle"/>
    <w:rsid w:val="005178C8"/>
  </w:style>
  <w:style w:type="paragraph" w:customStyle="1" w:styleId="QuestionNo">
    <w:name w:val="Question_No"/>
    <w:basedOn w:val="RecNo"/>
    <w:next w:val="Questiontitle"/>
    <w:rsid w:val="005178C8"/>
  </w:style>
  <w:style w:type="paragraph" w:customStyle="1" w:styleId="Questionref">
    <w:name w:val="Question_ref"/>
    <w:basedOn w:val="Recref"/>
    <w:next w:val="Questiondate"/>
    <w:rsid w:val="005178C8"/>
  </w:style>
  <w:style w:type="paragraph" w:customStyle="1" w:styleId="Questiontitle">
    <w:name w:val="Question_title"/>
    <w:basedOn w:val="Rectitle"/>
    <w:next w:val="Questionref"/>
    <w:rsid w:val="005178C8"/>
  </w:style>
  <w:style w:type="paragraph" w:customStyle="1" w:styleId="Reftext">
    <w:name w:val="Ref_text"/>
    <w:basedOn w:val="Normal"/>
    <w:rsid w:val="005178C8"/>
    <w:pPr>
      <w:ind w:left="567" w:hanging="567"/>
    </w:pPr>
  </w:style>
  <w:style w:type="paragraph" w:customStyle="1" w:styleId="Reftitle">
    <w:name w:val="Ref_title"/>
    <w:basedOn w:val="Normal"/>
    <w:next w:val="Reftext"/>
    <w:rsid w:val="005178C8"/>
    <w:pPr>
      <w:spacing w:before="480"/>
      <w:jc w:val="center"/>
    </w:pPr>
    <w:rPr>
      <w:caps/>
      <w:sz w:val="28"/>
    </w:rPr>
  </w:style>
  <w:style w:type="paragraph" w:customStyle="1" w:styleId="Repdate">
    <w:name w:val="Rep_date"/>
    <w:basedOn w:val="Recdate"/>
    <w:next w:val="Normalaftertitle"/>
    <w:rsid w:val="005178C8"/>
  </w:style>
  <w:style w:type="paragraph" w:customStyle="1" w:styleId="RepNo">
    <w:name w:val="Rep_No"/>
    <w:basedOn w:val="RecNo"/>
    <w:next w:val="Reptitle"/>
    <w:rsid w:val="005178C8"/>
  </w:style>
  <w:style w:type="paragraph" w:customStyle="1" w:styleId="Reptitle">
    <w:name w:val="Rep_title"/>
    <w:basedOn w:val="Rectitle"/>
    <w:next w:val="Repref"/>
    <w:rsid w:val="005178C8"/>
  </w:style>
  <w:style w:type="paragraph" w:customStyle="1" w:styleId="Repref">
    <w:name w:val="Rep_ref"/>
    <w:basedOn w:val="Recref"/>
    <w:next w:val="Repdate"/>
    <w:rsid w:val="005178C8"/>
  </w:style>
  <w:style w:type="paragraph" w:customStyle="1" w:styleId="Resdate">
    <w:name w:val="Res_date"/>
    <w:basedOn w:val="Recdate"/>
    <w:next w:val="Normalaftertitle"/>
    <w:rsid w:val="005178C8"/>
  </w:style>
  <w:style w:type="paragraph" w:customStyle="1" w:styleId="Resref">
    <w:name w:val="Res_ref"/>
    <w:basedOn w:val="Recref"/>
    <w:next w:val="Resdate"/>
    <w:rsid w:val="005178C8"/>
  </w:style>
  <w:style w:type="paragraph" w:customStyle="1" w:styleId="SectionNo">
    <w:name w:val="Section_No"/>
    <w:basedOn w:val="AnnexNo"/>
    <w:next w:val="Sectiontitle"/>
    <w:rsid w:val="005178C8"/>
  </w:style>
  <w:style w:type="paragraph" w:customStyle="1" w:styleId="Sectiontitle">
    <w:name w:val="Section_title"/>
    <w:basedOn w:val="Normal"/>
    <w:next w:val="Normalaftertitle"/>
    <w:rsid w:val="005178C8"/>
    <w:rPr>
      <w:sz w:val="28"/>
    </w:rPr>
  </w:style>
  <w:style w:type="paragraph" w:customStyle="1" w:styleId="SpecialFooter">
    <w:name w:val="Special Footer"/>
    <w:basedOn w:val="Footer"/>
    <w:rsid w:val="005178C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5178C8"/>
    <w:pPr>
      <w:spacing w:before="120" w:after="120"/>
      <w:jc w:val="center"/>
    </w:pPr>
    <w:rPr>
      <w:b/>
    </w:rPr>
  </w:style>
  <w:style w:type="paragraph" w:customStyle="1" w:styleId="Tablelegend">
    <w:name w:val="Table_legend"/>
    <w:basedOn w:val="Tabletext"/>
    <w:rsid w:val="005178C8"/>
    <w:pPr>
      <w:spacing w:before="120"/>
    </w:pPr>
  </w:style>
  <w:style w:type="paragraph" w:customStyle="1" w:styleId="Tableref">
    <w:name w:val="Table_ref"/>
    <w:basedOn w:val="Normal"/>
    <w:next w:val="Tabletitle"/>
    <w:rsid w:val="005178C8"/>
    <w:pPr>
      <w:keepNext/>
      <w:spacing w:before="567"/>
      <w:jc w:val="center"/>
    </w:pPr>
  </w:style>
  <w:style w:type="paragraph" w:customStyle="1" w:styleId="Artheading">
    <w:name w:val="Art_heading"/>
    <w:basedOn w:val="Normal"/>
    <w:next w:val="Normalaftertitle"/>
    <w:rsid w:val="005178C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5178C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5178C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5178C8"/>
  </w:style>
  <w:style w:type="paragraph" w:customStyle="1" w:styleId="Chaptitle">
    <w:name w:val="Chap_title"/>
    <w:basedOn w:val="Arttitle"/>
    <w:next w:val="Normal"/>
    <w:rsid w:val="005178C8"/>
  </w:style>
  <w:style w:type="paragraph" w:customStyle="1" w:styleId="Table">
    <w:name w:val="Table_#"/>
    <w:basedOn w:val="Normal"/>
    <w:next w:val="Normal"/>
    <w:rsid w:val="005178C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CE60A-E84A-43FB-B4CB-7845ACDB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9</TotalTime>
  <Pages>10</Pages>
  <Words>3558</Words>
  <Characters>21734</Characters>
  <Application>Microsoft Office Word</Application>
  <DocSecurity>0</DocSecurity>
  <Lines>181</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Council Working Group on International Internet Related Public Policy issues (CWG Internet)</vt:lpstr>
      <vt:lpstr>Council Working Group on International Internet Related Public Policy issues (CWG Internet)</vt:lpstr>
    </vt:vector>
  </TitlesOfParts>
  <Company>ФГУП НИИР</Company>
  <LinksUpToDate>false</LinksUpToDate>
  <CharactersWithSpaces>25242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Working Group on International Internet Related Public Policy issues (CWG Internet)</dc:title>
  <dc:subject/>
  <dc:creator>Мочу Наталья Вячеславовна</dc:creator>
  <cp:keywords/>
  <cp:lastModifiedBy>Janin</cp:lastModifiedBy>
  <cp:revision>4</cp:revision>
  <cp:lastPrinted>2016-10-02T13:53:00Z</cp:lastPrinted>
  <dcterms:created xsi:type="dcterms:W3CDTF">2017-08-28T09:08:00Z</dcterms:created>
  <dcterms:modified xsi:type="dcterms:W3CDTF">2017-08-28T09:17:00Z</dcterms:modified>
</cp:coreProperties>
</file>