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45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120BE4" w:rsidRPr="00FC0A62">
        <w:trPr>
          <w:cantSplit/>
        </w:trPr>
        <w:tc>
          <w:tcPr>
            <w:tcW w:w="6912" w:type="dxa"/>
          </w:tcPr>
          <w:p w:rsidR="00120BE4" w:rsidRPr="00FC0A62" w:rsidRDefault="00120BE4" w:rsidP="00120BE4">
            <w:pPr>
              <w:spacing w:before="360"/>
              <w:rPr>
                <w:szCs w:val="24"/>
              </w:rPr>
            </w:pPr>
            <w:bookmarkStart w:id="0" w:name="dbluepink" w:colFirst="0" w:colLast="0"/>
            <w:r w:rsidRPr="00FC0A62">
              <w:rPr>
                <w:rFonts w:eastAsia="Calibri" w:cs="Calibri"/>
                <w:b/>
                <w:bCs/>
                <w:color w:val="000000"/>
                <w:position w:val="6"/>
                <w:sz w:val="30"/>
                <w:szCs w:val="30"/>
              </w:rPr>
              <w:t xml:space="preserve">Grupo de Expertos sobre el Reglamento de las </w:t>
            </w:r>
            <w:r w:rsidRPr="00FC0A62">
              <w:rPr>
                <w:rFonts w:eastAsia="Calibri" w:cs="Calibri"/>
                <w:b/>
                <w:bCs/>
                <w:color w:val="000000"/>
                <w:position w:val="6"/>
                <w:sz w:val="30"/>
                <w:szCs w:val="30"/>
              </w:rPr>
              <w:br/>
              <w:t>Telecomunicaciones Internacionales (GE-RTI)</w:t>
            </w:r>
          </w:p>
        </w:tc>
        <w:tc>
          <w:tcPr>
            <w:tcW w:w="3261" w:type="dxa"/>
          </w:tcPr>
          <w:p w:rsidR="00120BE4" w:rsidRPr="00FC0A62" w:rsidRDefault="00120BE4" w:rsidP="00120BE4">
            <w:pPr>
              <w:spacing w:before="0"/>
              <w:jc w:val="right"/>
              <w:rPr>
                <w:szCs w:val="24"/>
              </w:rPr>
            </w:pPr>
            <w:bookmarkStart w:id="1" w:name="ditulogo"/>
            <w:bookmarkEnd w:id="1"/>
            <w:r w:rsidRPr="00FC0A62">
              <w:rPr>
                <w:rFonts w:cstheme="minorHAnsi"/>
                <w:b/>
                <w:bCs/>
                <w:noProof/>
                <w:szCs w:val="24"/>
                <w:lang w:val="en-US" w:eastAsia="zh-CN"/>
              </w:rPr>
              <w:drawing>
                <wp:inline distT="0" distB="0" distL="0" distR="0" wp14:anchorId="6E8CF905" wp14:editId="313A3326">
                  <wp:extent cx="1771650" cy="695325"/>
                  <wp:effectExtent l="0" t="0" r="0" b="9525"/>
                  <wp:docPr id="2" name="Picture 2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0BE4" w:rsidRPr="00FC0A62">
        <w:trPr>
          <w:cantSplit/>
          <w:trHeight w:val="20"/>
        </w:trPr>
        <w:tc>
          <w:tcPr>
            <w:tcW w:w="10173" w:type="dxa"/>
            <w:gridSpan w:val="2"/>
            <w:tcBorders>
              <w:bottom w:val="single" w:sz="12" w:space="0" w:color="auto"/>
            </w:tcBorders>
          </w:tcPr>
          <w:p w:rsidR="00120BE4" w:rsidRPr="00FC0A62" w:rsidRDefault="00120BE4" w:rsidP="00FD3CD2">
            <w:pPr>
              <w:spacing w:before="160"/>
              <w:rPr>
                <w:b/>
                <w:bCs/>
                <w:szCs w:val="24"/>
              </w:rPr>
            </w:pPr>
            <w:r w:rsidRPr="00FC0A62">
              <w:rPr>
                <w:rFonts w:eastAsia="Calibri" w:cs="Calibri"/>
                <w:b/>
                <w:color w:val="000000"/>
                <w:szCs w:val="24"/>
              </w:rPr>
              <w:t>Primera reunión – Ginebra, 9-10 de febrero de 2017</w:t>
            </w:r>
          </w:p>
        </w:tc>
      </w:tr>
      <w:tr w:rsidR="00120BE4" w:rsidRPr="00FC0A62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:rsidR="00120BE4" w:rsidRPr="00FC0A62" w:rsidRDefault="00120BE4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120BE4" w:rsidRPr="00FC0A62" w:rsidRDefault="00120BE4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120BE4" w:rsidRPr="00FC0A62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120BE4" w:rsidRPr="00FC0A62" w:rsidRDefault="00120BE4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rFonts w:cs="Times"/>
                <w:b/>
                <w:szCs w:val="24"/>
              </w:rPr>
            </w:pPr>
            <w:bookmarkStart w:id="2" w:name="dnum" w:colFirst="1" w:colLast="1"/>
            <w:bookmarkStart w:id="3" w:name="dmeeting" w:colFirst="0" w:colLast="0"/>
          </w:p>
        </w:tc>
        <w:tc>
          <w:tcPr>
            <w:tcW w:w="3261" w:type="dxa"/>
          </w:tcPr>
          <w:p w:rsidR="00120BE4" w:rsidRPr="00FC0A62" w:rsidRDefault="00120BE4" w:rsidP="00120BE4">
            <w:pPr>
              <w:spacing w:before="0"/>
              <w:rPr>
                <w:b/>
                <w:bCs/>
                <w:szCs w:val="24"/>
              </w:rPr>
            </w:pPr>
            <w:r w:rsidRPr="00FC0A62">
              <w:rPr>
                <w:rFonts w:eastAsia="Calibri" w:cs="Calibri"/>
                <w:b/>
                <w:color w:val="000000"/>
                <w:szCs w:val="24"/>
              </w:rPr>
              <w:t>Documento EG-ITRs 1/12-S</w:t>
            </w:r>
          </w:p>
        </w:tc>
      </w:tr>
      <w:tr w:rsidR="00120BE4" w:rsidRPr="00FC0A62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120BE4" w:rsidRPr="00FC0A62" w:rsidRDefault="00120BE4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261" w:type="dxa"/>
          </w:tcPr>
          <w:p w:rsidR="00120BE4" w:rsidRPr="00FC0A62" w:rsidRDefault="00120BE4" w:rsidP="00120BE4">
            <w:pPr>
              <w:spacing w:before="0"/>
              <w:rPr>
                <w:b/>
                <w:bCs/>
                <w:szCs w:val="24"/>
              </w:rPr>
            </w:pPr>
            <w:r w:rsidRPr="00FC0A62">
              <w:rPr>
                <w:rFonts w:eastAsia="Calibri" w:cs="Calibri"/>
                <w:b/>
                <w:color w:val="000000"/>
                <w:szCs w:val="24"/>
              </w:rPr>
              <w:t>25 de enero de 2017</w:t>
            </w:r>
          </w:p>
        </w:tc>
      </w:tr>
      <w:tr w:rsidR="00120BE4" w:rsidRPr="00FC0A62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120BE4" w:rsidRPr="00FC0A62" w:rsidRDefault="00120BE4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5" w:name="dorlang" w:colFirst="1" w:colLast="1"/>
            <w:bookmarkEnd w:id="4"/>
          </w:p>
        </w:tc>
        <w:tc>
          <w:tcPr>
            <w:tcW w:w="3261" w:type="dxa"/>
          </w:tcPr>
          <w:p w:rsidR="00120BE4" w:rsidRPr="00FC0A62" w:rsidRDefault="00120BE4" w:rsidP="00120BE4">
            <w:pPr>
              <w:spacing w:before="0"/>
              <w:rPr>
                <w:b/>
                <w:bCs/>
                <w:szCs w:val="24"/>
              </w:rPr>
            </w:pPr>
            <w:r w:rsidRPr="00FC0A62">
              <w:rPr>
                <w:b/>
                <w:bCs/>
                <w:szCs w:val="24"/>
              </w:rPr>
              <w:t>Original: inglés</w:t>
            </w:r>
          </w:p>
        </w:tc>
      </w:tr>
      <w:tr w:rsidR="00120BE4" w:rsidRPr="00FC0A62">
        <w:trPr>
          <w:cantSplit/>
        </w:trPr>
        <w:tc>
          <w:tcPr>
            <w:tcW w:w="10173" w:type="dxa"/>
            <w:gridSpan w:val="2"/>
          </w:tcPr>
          <w:p w:rsidR="00120BE4" w:rsidRPr="00FC0A62" w:rsidRDefault="00120BE4">
            <w:pPr>
              <w:pStyle w:val="Source"/>
            </w:pPr>
            <w:bookmarkStart w:id="6" w:name="dsource" w:colFirst="0" w:colLast="0"/>
            <w:bookmarkEnd w:id="0"/>
            <w:bookmarkEnd w:id="5"/>
            <w:r w:rsidRPr="00FC0A62">
              <w:rPr>
                <w:rFonts w:asciiTheme="minorHAnsi" w:hAnsiTheme="minorHAnsi"/>
              </w:rPr>
              <w:t>Contribución de la Federación de Rusia</w:t>
            </w:r>
          </w:p>
        </w:tc>
      </w:tr>
      <w:tr w:rsidR="00120BE4" w:rsidRPr="00FC0A62">
        <w:trPr>
          <w:cantSplit/>
        </w:trPr>
        <w:tc>
          <w:tcPr>
            <w:tcW w:w="10173" w:type="dxa"/>
            <w:gridSpan w:val="2"/>
          </w:tcPr>
          <w:p w:rsidR="00120BE4" w:rsidRPr="00FC0A62" w:rsidRDefault="00120BE4">
            <w:pPr>
              <w:pStyle w:val="Title1"/>
            </w:pPr>
            <w:bookmarkStart w:id="7" w:name="dtitle1" w:colFirst="0" w:colLast="0"/>
            <w:bookmarkEnd w:id="6"/>
            <w:r w:rsidRPr="00FC0A62">
              <w:rPr>
                <w:rFonts w:asciiTheme="minorHAnsi" w:hAnsiTheme="minorHAnsi"/>
                <w:bCs/>
                <w:szCs w:val="28"/>
              </w:rPr>
              <w:t>PROPUESTA SOBRE EL PROYECTO DE ORDEN DEL DÍA</w:t>
            </w:r>
            <w:r w:rsidRPr="00FC0A62">
              <w:rPr>
                <w:rFonts w:asciiTheme="minorHAnsi" w:hAnsiTheme="minorHAnsi"/>
                <w:bCs/>
                <w:szCs w:val="28"/>
              </w:rPr>
              <w:br/>
              <w:t>DE LA PRIMERA REUNIÓN DEL GE-RTI</w:t>
            </w:r>
          </w:p>
        </w:tc>
      </w:tr>
      <w:tr w:rsidR="00120BE4" w:rsidRPr="00FC0A62">
        <w:trPr>
          <w:cantSplit/>
        </w:trPr>
        <w:tc>
          <w:tcPr>
            <w:tcW w:w="10173" w:type="dxa"/>
            <w:gridSpan w:val="2"/>
          </w:tcPr>
          <w:p w:rsidR="00120BE4" w:rsidRPr="003B50D3" w:rsidRDefault="00120BE4" w:rsidP="00A95F89">
            <w:pPr>
              <w:pStyle w:val="Title1"/>
              <w:rPr>
                <w:rFonts w:eastAsia="Calibri"/>
                <w:rPrChange w:id="8" w:author="Spanish" w:date="2017-02-01T12:36:00Z">
                  <w:rPr>
                    <w:rFonts w:eastAsia="Calibri"/>
                    <w:lang w:val="fr-FR"/>
                  </w:rPr>
                </w:rPrChange>
              </w:rPr>
            </w:pPr>
            <w:r w:rsidRPr="003B50D3">
              <w:rPr>
                <w:rFonts w:eastAsia="Calibri"/>
                <w:rPrChange w:id="9" w:author="Spanish" w:date="2017-02-01T12:36:00Z">
                  <w:rPr>
                    <w:rFonts w:eastAsia="Calibri"/>
                    <w:lang w:val="fr-FR"/>
                  </w:rPr>
                </w:rPrChange>
              </w:rPr>
              <w:t xml:space="preserve">PROYECTO DE ORDEN DEL DÍA </w:t>
            </w:r>
          </w:p>
          <w:p w:rsidR="00120BE4" w:rsidRPr="003B50D3" w:rsidRDefault="00120BE4" w:rsidP="00A95F89">
            <w:pPr>
              <w:pStyle w:val="Title1"/>
              <w:rPr>
                <w:rFonts w:eastAsia="Calibri"/>
                <w:rPrChange w:id="10" w:author="Spanish" w:date="2017-02-01T12:36:00Z">
                  <w:rPr>
                    <w:rFonts w:eastAsia="Calibri"/>
                    <w:lang w:val="fr-FR"/>
                  </w:rPr>
                </w:rPrChange>
              </w:rPr>
            </w:pPr>
            <w:r w:rsidRPr="003B50D3">
              <w:rPr>
                <w:rFonts w:eastAsia="Calibri"/>
                <w:rPrChange w:id="11" w:author="Spanish" w:date="2017-02-01T12:36:00Z">
                  <w:rPr>
                    <w:rFonts w:eastAsia="Calibri"/>
                    <w:lang w:val="fr-FR"/>
                  </w:rPr>
                </w:rPrChange>
              </w:rPr>
              <w:t xml:space="preserve">GRUPO DE EXPERTOS SOBRE EL REGLAMENTO DE LAS </w:t>
            </w:r>
            <w:r w:rsidRPr="003B50D3">
              <w:rPr>
                <w:rFonts w:eastAsia="Calibri"/>
                <w:rPrChange w:id="12" w:author="Spanish" w:date="2017-02-01T12:36:00Z">
                  <w:rPr>
                    <w:rFonts w:eastAsia="Calibri"/>
                    <w:lang w:val="fr-FR"/>
                  </w:rPr>
                </w:rPrChange>
              </w:rPr>
              <w:br/>
              <w:t>TELECOMUNICACIONES INTERNACIONALES</w:t>
            </w:r>
          </w:p>
          <w:p w:rsidR="00120BE4" w:rsidRPr="00FC0A62" w:rsidRDefault="00A95F89" w:rsidP="00A95F89">
            <w:pPr>
              <w:spacing w:before="240"/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9 de febrero de 2017,</w:t>
            </w:r>
            <w:r>
              <w:rPr>
                <w:rFonts w:asciiTheme="minorHAnsi" w:hAnsiTheme="minorHAnsi"/>
                <w:bCs/>
              </w:rPr>
              <w:br/>
              <w:t>09.30–12.30 horas y 14.30–</w:t>
            </w:r>
            <w:r w:rsidR="00120BE4" w:rsidRPr="00FC0A62">
              <w:rPr>
                <w:rFonts w:asciiTheme="minorHAnsi" w:hAnsiTheme="minorHAnsi"/>
                <w:bCs/>
              </w:rPr>
              <w:t>17.30 horas</w:t>
            </w:r>
          </w:p>
          <w:p w:rsidR="00120BE4" w:rsidRPr="00FC0A62" w:rsidRDefault="00A95F89" w:rsidP="00A95F89">
            <w:pPr>
              <w:spacing w:before="240"/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10 de febrero de 2017,</w:t>
            </w:r>
            <w:r>
              <w:rPr>
                <w:rFonts w:asciiTheme="minorHAnsi" w:hAnsiTheme="minorHAnsi"/>
                <w:bCs/>
              </w:rPr>
              <w:br/>
              <w:t>09.00–12.00 horas y 14.30–</w:t>
            </w:r>
            <w:r w:rsidR="00120BE4" w:rsidRPr="00FC0A62">
              <w:rPr>
                <w:rFonts w:asciiTheme="minorHAnsi" w:hAnsiTheme="minorHAnsi"/>
                <w:bCs/>
              </w:rPr>
              <w:t xml:space="preserve">17.30 horas </w:t>
            </w:r>
          </w:p>
          <w:p w:rsidR="00120BE4" w:rsidRPr="00F741B0" w:rsidRDefault="00120BE4" w:rsidP="00120BE4">
            <w:pPr>
              <w:pStyle w:val="Title1"/>
              <w:rPr>
                <w:rFonts w:asciiTheme="minorHAnsi" w:hAnsiTheme="minorHAnsi"/>
                <w:bCs/>
                <w:sz w:val="24"/>
                <w:szCs w:val="24"/>
              </w:rPr>
            </w:pPr>
            <w:r w:rsidRPr="00F741B0">
              <w:rPr>
                <w:rFonts w:asciiTheme="minorHAnsi" w:hAnsiTheme="minorHAnsi"/>
                <w:b/>
                <w:caps w:val="0"/>
                <w:sz w:val="24"/>
                <w:szCs w:val="24"/>
              </w:rPr>
              <w:t>Sala</w:t>
            </w:r>
            <w:r w:rsidRPr="00F741B0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="00142785">
              <w:rPr>
                <w:rFonts w:asciiTheme="minorHAnsi" w:hAnsiTheme="minorHAnsi"/>
                <w:b/>
                <w:caps w:val="0"/>
                <w:sz w:val="24"/>
                <w:szCs w:val="24"/>
              </w:rPr>
              <w:t>Popov</w:t>
            </w:r>
            <w:r w:rsidRPr="00F741B0">
              <w:rPr>
                <w:rFonts w:asciiTheme="minorHAnsi" w:hAnsiTheme="minorHAnsi"/>
                <w:b/>
                <w:caps w:val="0"/>
                <w:sz w:val="24"/>
                <w:szCs w:val="24"/>
              </w:rPr>
              <w:t>, Sede de la UIT, Ginebra</w:t>
            </w:r>
          </w:p>
        </w:tc>
      </w:tr>
      <w:bookmarkEnd w:id="7"/>
    </w:tbl>
    <w:p w:rsidR="00120BE4" w:rsidRPr="00FC0A62" w:rsidRDefault="00120BE4"/>
    <w:tbl>
      <w:tblPr>
        <w:tblW w:w="10206" w:type="dxa"/>
        <w:tblLook w:val="01E0" w:firstRow="1" w:lastRow="1" w:firstColumn="1" w:lastColumn="1" w:noHBand="0" w:noVBand="0"/>
      </w:tblPr>
      <w:tblGrid>
        <w:gridCol w:w="460"/>
        <w:gridCol w:w="7762"/>
        <w:gridCol w:w="1984"/>
      </w:tblGrid>
      <w:tr w:rsidR="00120BE4" w:rsidRPr="00FC0A62" w:rsidTr="00F741B0">
        <w:trPr>
          <w:cantSplit/>
          <w:trHeight w:val="255"/>
        </w:trPr>
        <w:tc>
          <w:tcPr>
            <w:tcW w:w="460" w:type="dxa"/>
            <w:shd w:val="clear" w:color="auto" w:fill="auto"/>
            <w:vAlign w:val="center"/>
          </w:tcPr>
          <w:p w:rsidR="00120BE4" w:rsidRPr="00FC0A62" w:rsidRDefault="00120BE4" w:rsidP="001C5B01">
            <w:pPr>
              <w:snapToGrid w:val="0"/>
              <w:spacing w:before="80" w:after="80"/>
              <w:rPr>
                <w:rFonts w:asciiTheme="minorHAnsi" w:hAnsiTheme="minorHAnsi"/>
                <w:b/>
              </w:rPr>
            </w:pPr>
          </w:p>
        </w:tc>
        <w:tc>
          <w:tcPr>
            <w:tcW w:w="7762" w:type="dxa"/>
            <w:shd w:val="clear" w:color="auto" w:fill="auto"/>
            <w:vAlign w:val="center"/>
          </w:tcPr>
          <w:p w:rsidR="00120BE4" w:rsidRPr="00FC0A62" w:rsidRDefault="00120BE4" w:rsidP="00FC0A62">
            <w:pPr>
              <w:snapToGrid w:val="0"/>
              <w:spacing w:before="40"/>
              <w:rPr>
                <w:rFonts w:asciiTheme="minorHAnsi" w:hAnsiTheme="minorHAnsi"/>
                <w:b/>
              </w:rPr>
            </w:pPr>
            <w:r w:rsidRPr="00FC0A62">
              <w:rPr>
                <w:rFonts w:asciiTheme="minorHAnsi" w:hAnsiTheme="minorHAnsi"/>
                <w:b/>
              </w:rPr>
              <w:t>Punto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20BE4" w:rsidRPr="00FC0A62" w:rsidRDefault="00120BE4" w:rsidP="001C5B01">
            <w:pPr>
              <w:snapToGrid w:val="0"/>
              <w:spacing w:before="80" w:after="80"/>
              <w:rPr>
                <w:rFonts w:asciiTheme="minorHAnsi" w:hAnsiTheme="minorHAnsi"/>
                <w:b/>
              </w:rPr>
            </w:pPr>
          </w:p>
        </w:tc>
      </w:tr>
      <w:tr w:rsidR="00120BE4" w:rsidRPr="00FC0A62" w:rsidTr="00F741B0">
        <w:trPr>
          <w:cantSplit/>
        </w:trPr>
        <w:tc>
          <w:tcPr>
            <w:tcW w:w="460" w:type="dxa"/>
            <w:shd w:val="clear" w:color="auto" w:fill="auto"/>
            <w:vAlign w:val="center"/>
          </w:tcPr>
          <w:p w:rsidR="00120BE4" w:rsidRPr="00FC0A62" w:rsidRDefault="00120BE4" w:rsidP="001C5B01">
            <w:pPr>
              <w:snapToGrid w:val="0"/>
              <w:spacing w:before="80" w:after="40"/>
              <w:jc w:val="center"/>
              <w:rPr>
                <w:rFonts w:asciiTheme="minorHAnsi" w:hAnsiTheme="minorHAnsi"/>
                <w:b/>
              </w:rPr>
            </w:pPr>
            <w:r w:rsidRPr="00FC0A62"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7762" w:type="dxa"/>
            <w:shd w:val="clear" w:color="auto" w:fill="auto"/>
            <w:vAlign w:val="center"/>
          </w:tcPr>
          <w:p w:rsidR="00120BE4" w:rsidRPr="00FC0A62" w:rsidRDefault="00120BE4" w:rsidP="001C5B01">
            <w:pPr>
              <w:snapToGrid w:val="0"/>
              <w:spacing w:before="80" w:after="40"/>
              <w:rPr>
                <w:rFonts w:asciiTheme="minorHAnsi" w:hAnsiTheme="minorHAnsi"/>
                <w:bCs/>
                <w:highlight w:val="yellow"/>
              </w:rPr>
            </w:pPr>
            <w:r w:rsidRPr="00FC0A62">
              <w:rPr>
                <w:rFonts w:asciiTheme="minorHAnsi" w:hAnsiTheme="minorHAnsi"/>
                <w:bCs/>
              </w:rPr>
              <w:t>Observaciones iniciales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20BE4" w:rsidRPr="00FC0A62" w:rsidRDefault="00120BE4" w:rsidP="001C5B01">
            <w:pPr>
              <w:snapToGrid w:val="0"/>
              <w:spacing w:before="80" w:after="40"/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120BE4" w:rsidRPr="00FC0A62" w:rsidTr="00F741B0">
        <w:trPr>
          <w:cantSplit/>
        </w:trPr>
        <w:tc>
          <w:tcPr>
            <w:tcW w:w="460" w:type="dxa"/>
            <w:shd w:val="clear" w:color="auto" w:fill="auto"/>
            <w:vAlign w:val="center"/>
          </w:tcPr>
          <w:p w:rsidR="00120BE4" w:rsidRPr="00FC0A62" w:rsidRDefault="00120BE4" w:rsidP="001C5B01">
            <w:pPr>
              <w:snapToGrid w:val="0"/>
              <w:spacing w:before="80" w:after="40"/>
              <w:jc w:val="center"/>
              <w:rPr>
                <w:rFonts w:asciiTheme="minorHAnsi" w:hAnsiTheme="minorHAnsi"/>
                <w:b/>
              </w:rPr>
            </w:pPr>
            <w:r w:rsidRPr="00FC0A62"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7762" w:type="dxa"/>
            <w:shd w:val="clear" w:color="auto" w:fill="auto"/>
            <w:vAlign w:val="center"/>
          </w:tcPr>
          <w:p w:rsidR="00120BE4" w:rsidRPr="00FC0A62" w:rsidRDefault="00120BE4" w:rsidP="001C5B01">
            <w:pPr>
              <w:snapToGrid w:val="0"/>
              <w:spacing w:before="80" w:after="40"/>
              <w:rPr>
                <w:rFonts w:asciiTheme="minorHAnsi" w:hAnsiTheme="minorHAnsi"/>
                <w:bCs/>
              </w:rPr>
            </w:pPr>
            <w:r w:rsidRPr="00FC0A62">
              <w:rPr>
                <w:rFonts w:asciiTheme="minorHAnsi" w:hAnsiTheme="minorHAnsi"/>
                <w:bCs/>
              </w:rPr>
              <w:t xml:space="preserve">Adopción del orden del día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20BE4" w:rsidRPr="00FC0A62" w:rsidRDefault="00120BE4" w:rsidP="001C5B01">
            <w:pPr>
              <w:snapToGrid w:val="0"/>
              <w:spacing w:before="80" w:after="40"/>
              <w:jc w:val="center"/>
              <w:rPr>
                <w:rFonts w:asciiTheme="minorHAnsi" w:hAnsiTheme="minorHAnsi"/>
              </w:rPr>
            </w:pPr>
          </w:p>
        </w:tc>
      </w:tr>
      <w:tr w:rsidR="00120BE4" w:rsidRPr="00FC0A62" w:rsidTr="00F741B0">
        <w:trPr>
          <w:cantSplit/>
        </w:trPr>
        <w:tc>
          <w:tcPr>
            <w:tcW w:w="460" w:type="dxa"/>
            <w:shd w:val="clear" w:color="auto" w:fill="auto"/>
          </w:tcPr>
          <w:p w:rsidR="00120BE4" w:rsidRPr="00FC0A62" w:rsidRDefault="00120BE4" w:rsidP="001C5B01">
            <w:pPr>
              <w:snapToGrid w:val="0"/>
              <w:spacing w:before="80" w:after="40"/>
              <w:jc w:val="center"/>
              <w:rPr>
                <w:rFonts w:asciiTheme="minorHAnsi" w:hAnsiTheme="minorHAnsi"/>
                <w:b/>
              </w:rPr>
            </w:pPr>
            <w:del w:id="13" w:author="Peral, Fernando" w:date="2017-01-31T09:42:00Z">
              <w:r w:rsidRPr="00FC0A62" w:rsidDel="003E6CEF">
                <w:rPr>
                  <w:rFonts w:asciiTheme="minorHAnsi" w:hAnsiTheme="minorHAnsi"/>
                  <w:b/>
                </w:rPr>
                <w:delText>3</w:delText>
              </w:r>
            </w:del>
          </w:p>
        </w:tc>
        <w:tc>
          <w:tcPr>
            <w:tcW w:w="7762" w:type="dxa"/>
            <w:shd w:val="clear" w:color="auto" w:fill="auto"/>
          </w:tcPr>
          <w:p w:rsidR="00120BE4" w:rsidRPr="00FC0A62" w:rsidRDefault="00120BE4" w:rsidP="001C5B01">
            <w:pPr>
              <w:snapToGrid w:val="0"/>
              <w:spacing w:before="80" w:after="40"/>
              <w:rPr>
                <w:rFonts w:asciiTheme="minorHAnsi" w:hAnsiTheme="minorHAnsi"/>
                <w:bCs/>
              </w:rPr>
            </w:pPr>
            <w:del w:id="14" w:author="Peral, Fernando" w:date="2017-01-31T09:42:00Z">
              <w:r w:rsidRPr="00FC0A62" w:rsidDel="003E6CEF">
                <w:rPr>
                  <w:rFonts w:asciiTheme="minorHAnsi" w:hAnsiTheme="minorHAnsi"/>
                  <w:bCs/>
                </w:rPr>
                <w:delText>Discusión sobre los métodos de trabajo del GE-RTI, sobre la base de la Res. 146 (Rev. Busán 2014) de la PP y la Res. 1379 del Consejo 2016</w:delText>
              </w:r>
            </w:del>
          </w:p>
        </w:tc>
        <w:tc>
          <w:tcPr>
            <w:tcW w:w="1984" w:type="dxa"/>
            <w:shd w:val="clear" w:color="auto" w:fill="auto"/>
          </w:tcPr>
          <w:p w:rsidR="00120BE4" w:rsidRPr="00FC0A62" w:rsidRDefault="00120BE4" w:rsidP="001C5B01">
            <w:pPr>
              <w:snapToGrid w:val="0"/>
              <w:spacing w:before="80" w:after="40"/>
              <w:jc w:val="center"/>
              <w:rPr>
                <w:rFonts w:asciiTheme="minorHAnsi" w:hAnsiTheme="minorHAnsi"/>
              </w:rPr>
            </w:pPr>
          </w:p>
        </w:tc>
      </w:tr>
      <w:tr w:rsidR="00120BE4" w:rsidRPr="00FC0A62" w:rsidTr="00F741B0">
        <w:trPr>
          <w:cantSplit/>
        </w:trPr>
        <w:tc>
          <w:tcPr>
            <w:tcW w:w="460" w:type="dxa"/>
            <w:shd w:val="clear" w:color="auto" w:fill="auto"/>
          </w:tcPr>
          <w:p w:rsidR="00120BE4" w:rsidRPr="00FC0A62" w:rsidRDefault="00120BE4" w:rsidP="001C5B01">
            <w:pPr>
              <w:snapToGrid w:val="0"/>
              <w:spacing w:before="80" w:after="40"/>
              <w:jc w:val="center"/>
              <w:rPr>
                <w:rFonts w:asciiTheme="minorHAnsi" w:hAnsiTheme="minorHAnsi"/>
                <w:b/>
              </w:rPr>
            </w:pPr>
            <w:del w:id="15" w:author="Peral, Fernando" w:date="2017-01-31T09:42:00Z">
              <w:r w:rsidRPr="00FC0A62" w:rsidDel="003E6CEF">
                <w:rPr>
                  <w:rFonts w:asciiTheme="minorHAnsi" w:hAnsiTheme="minorHAnsi"/>
                  <w:b/>
                </w:rPr>
                <w:delText>4</w:delText>
              </w:r>
            </w:del>
            <w:ins w:id="16" w:author="Peral, Fernando" w:date="2017-01-31T09:42:00Z">
              <w:r w:rsidRPr="00FC0A62">
                <w:rPr>
                  <w:rFonts w:asciiTheme="minorHAnsi" w:hAnsiTheme="minorHAnsi"/>
                  <w:b/>
                </w:rPr>
                <w:t>3</w:t>
              </w:r>
            </w:ins>
          </w:p>
        </w:tc>
        <w:tc>
          <w:tcPr>
            <w:tcW w:w="7762" w:type="dxa"/>
            <w:shd w:val="clear" w:color="auto" w:fill="auto"/>
          </w:tcPr>
          <w:p w:rsidR="00120BE4" w:rsidRPr="00FC0A62" w:rsidRDefault="00120BE4" w:rsidP="001C5B01">
            <w:pPr>
              <w:snapToGrid w:val="0"/>
              <w:spacing w:before="80" w:after="40"/>
              <w:rPr>
                <w:rFonts w:asciiTheme="minorHAnsi" w:hAnsiTheme="minorHAnsi"/>
                <w:bCs/>
              </w:rPr>
            </w:pPr>
            <w:r w:rsidRPr="00FC0A62">
              <w:rPr>
                <w:rFonts w:asciiTheme="minorHAnsi" w:hAnsiTheme="minorHAnsi"/>
                <w:bCs/>
              </w:rPr>
              <w:t>Presentación/Discusión de las Contribuciones de los Estados Miembros y los Miembros de Sector</w:t>
            </w:r>
            <w:del w:id="17" w:author="Peral, Fernando" w:date="2017-01-31T09:42:00Z">
              <w:r w:rsidRPr="00FC0A62" w:rsidDel="003E6CEF">
                <w:rPr>
                  <w:rFonts w:asciiTheme="minorHAnsi" w:hAnsiTheme="minorHAnsi"/>
                  <w:bCs/>
                </w:rPr>
                <w:delText xml:space="preserve"> sobre:</w:delText>
              </w:r>
            </w:del>
          </w:p>
        </w:tc>
        <w:tc>
          <w:tcPr>
            <w:tcW w:w="1984" w:type="dxa"/>
            <w:shd w:val="clear" w:color="auto" w:fill="auto"/>
          </w:tcPr>
          <w:p w:rsidR="00120BE4" w:rsidRPr="00FC0A62" w:rsidRDefault="00120BE4" w:rsidP="001C5B01">
            <w:pPr>
              <w:snapToGrid w:val="0"/>
              <w:spacing w:before="80" w:after="40"/>
              <w:jc w:val="center"/>
              <w:rPr>
                <w:rFonts w:asciiTheme="minorHAnsi" w:hAnsiTheme="minorHAnsi"/>
                <w:szCs w:val="24"/>
              </w:rPr>
            </w:pPr>
          </w:p>
        </w:tc>
      </w:tr>
      <w:tr w:rsidR="00120BE4" w:rsidRPr="00FC0A62" w:rsidTr="00F741B0">
        <w:trPr>
          <w:cantSplit/>
        </w:trPr>
        <w:tc>
          <w:tcPr>
            <w:tcW w:w="460" w:type="dxa"/>
            <w:shd w:val="clear" w:color="auto" w:fill="auto"/>
          </w:tcPr>
          <w:p w:rsidR="00120BE4" w:rsidRPr="00FC0A62" w:rsidRDefault="00120BE4" w:rsidP="001C5B01">
            <w:pPr>
              <w:snapToGrid w:val="0"/>
              <w:spacing w:before="80" w:after="4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762" w:type="dxa"/>
            <w:shd w:val="clear" w:color="auto" w:fill="auto"/>
          </w:tcPr>
          <w:p w:rsidR="00120BE4" w:rsidRPr="00FC0A62" w:rsidRDefault="00120BE4" w:rsidP="001C5B01">
            <w:pPr>
              <w:pStyle w:val="enumlev1"/>
              <w:snapToGrid w:val="0"/>
              <w:spacing w:after="40"/>
              <w:rPr>
                <w:rFonts w:asciiTheme="minorHAnsi" w:hAnsiTheme="minorHAnsi" w:cstheme="minorHAnsi"/>
              </w:rPr>
            </w:pPr>
            <w:del w:id="18" w:author="Peral, Fernando" w:date="2017-01-31T09:42:00Z">
              <w:r w:rsidRPr="00FC0A62" w:rsidDel="003E6CEF">
                <w:rPr>
                  <w:rFonts w:asciiTheme="minorHAnsi" w:hAnsiTheme="minorHAnsi" w:cstheme="minorHAnsi"/>
                </w:rPr>
                <w:delText>a)</w:delText>
              </w:r>
              <w:r w:rsidRPr="00FC0A62" w:rsidDel="003E6CEF">
                <w:rPr>
                  <w:rFonts w:asciiTheme="minorHAnsi" w:hAnsiTheme="minorHAnsi" w:cstheme="minorHAnsi"/>
                </w:rPr>
                <w:tab/>
                <w:delText>Un examen del RTI 2012 para determinar su aplicabilidad en un entorno de telecomunicaciones internacionales que evoluciona con rapidez teniendo en cuenta la tecnología, los servicios y las obligaciones jurídicas existentes de carácter multilateral e internacional así como los cambios en el alcance de los regímenes reglamentarios nacionales</w:delText>
              </w:r>
            </w:del>
          </w:p>
        </w:tc>
        <w:tc>
          <w:tcPr>
            <w:tcW w:w="1984" w:type="dxa"/>
            <w:shd w:val="clear" w:color="auto" w:fill="auto"/>
          </w:tcPr>
          <w:p w:rsidR="00120BE4" w:rsidRPr="00FC0A62" w:rsidRDefault="00120BE4" w:rsidP="001C5B01">
            <w:pPr>
              <w:snapToGrid w:val="0"/>
              <w:spacing w:before="80" w:after="40"/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120BE4" w:rsidRPr="00FC0A62" w:rsidTr="00F741B0">
        <w:trPr>
          <w:cantSplit/>
        </w:trPr>
        <w:tc>
          <w:tcPr>
            <w:tcW w:w="460" w:type="dxa"/>
            <w:shd w:val="clear" w:color="auto" w:fill="auto"/>
          </w:tcPr>
          <w:p w:rsidR="00120BE4" w:rsidRPr="00FC0A62" w:rsidRDefault="00120BE4" w:rsidP="001C5B01">
            <w:pPr>
              <w:snapToGrid w:val="0"/>
              <w:spacing w:before="80" w:after="4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762" w:type="dxa"/>
            <w:shd w:val="clear" w:color="auto" w:fill="auto"/>
          </w:tcPr>
          <w:p w:rsidR="00120BE4" w:rsidRPr="00FC0A62" w:rsidRDefault="00120BE4" w:rsidP="001C5B01">
            <w:pPr>
              <w:pStyle w:val="enumlev1"/>
              <w:snapToGrid w:val="0"/>
              <w:spacing w:after="40"/>
              <w:rPr>
                <w:rFonts w:asciiTheme="minorHAnsi" w:hAnsiTheme="minorHAnsi" w:cstheme="minorHAnsi"/>
              </w:rPr>
            </w:pPr>
            <w:del w:id="19" w:author="Peral, Fernando" w:date="2017-01-31T09:42:00Z">
              <w:r w:rsidRPr="00FC0A62" w:rsidDel="003E6CEF">
                <w:rPr>
                  <w:rFonts w:asciiTheme="minorHAnsi" w:hAnsiTheme="minorHAnsi" w:cstheme="minorHAnsi"/>
                  <w:szCs w:val="24"/>
                </w:rPr>
                <w:delText>b)</w:delText>
              </w:r>
              <w:r w:rsidRPr="00FC0A62" w:rsidDel="003E6CEF">
                <w:rPr>
                  <w:rFonts w:asciiTheme="minorHAnsi" w:hAnsiTheme="minorHAnsi" w:cstheme="minorHAnsi"/>
                  <w:szCs w:val="24"/>
                </w:rPr>
                <w:tab/>
                <w:delText>Los análisis jurídicos del RTI de 2012</w:delText>
              </w:r>
            </w:del>
          </w:p>
        </w:tc>
        <w:tc>
          <w:tcPr>
            <w:tcW w:w="1984" w:type="dxa"/>
            <w:shd w:val="clear" w:color="auto" w:fill="auto"/>
          </w:tcPr>
          <w:p w:rsidR="00120BE4" w:rsidRPr="00FC0A62" w:rsidRDefault="00120BE4" w:rsidP="001C5B01">
            <w:pPr>
              <w:snapToGrid w:val="0"/>
              <w:spacing w:before="80" w:after="40"/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120BE4" w:rsidRPr="00FC0A62" w:rsidTr="00F741B0">
        <w:trPr>
          <w:cantSplit/>
        </w:trPr>
        <w:tc>
          <w:tcPr>
            <w:tcW w:w="460" w:type="dxa"/>
            <w:shd w:val="clear" w:color="auto" w:fill="auto"/>
          </w:tcPr>
          <w:p w:rsidR="00120BE4" w:rsidRPr="00FC0A62" w:rsidRDefault="00120BE4" w:rsidP="001C5B01">
            <w:pPr>
              <w:snapToGrid w:val="0"/>
              <w:spacing w:before="80" w:after="4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762" w:type="dxa"/>
            <w:shd w:val="clear" w:color="auto" w:fill="auto"/>
          </w:tcPr>
          <w:p w:rsidR="00120BE4" w:rsidRPr="00FC0A62" w:rsidRDefault="00120BE4" w:rsidP="001C5B01">
            <w:pPr>
              <w:pStyle w:val="enumlev1"/>
              <w:snapToGrid w:val="0"/>
              <w:spacing w:after="40"/>
              <w:rPr>
                <w:rFonts w:asciiTheme="minorHAnsi" w:hAnsiTheme="minorHAnsi" w:cstheme="minorHAnsi"/>
                <w:szCs w:val="24"/>
              </w:rPr>
            </w:pPr>
            <w:del w:id="20" w:author="Peral, Fernando" w:date="2017-01-31T09:42:00Z">
              <w:r w:rsidRPr="00FC0A62" w:rsidDel="003E6CEF">
                <w:rPr>
                  <w:rFonts w:asciiTheme="minorHAnsi" w:hAnsiTheme="minorHAnsi" w:cstheme="minorHAnsi"/>
                  <w:szCs w:val="24"/>
                </w:rPr>
                <w:delText>c)</w:delText>
              </w:r>
              <w:r w:rsidRPr="00FC0A62" w:rsidDel="003E6CEF">
                <w:rPr>
                  <w:rFonts w:asciiTheme="minorHAnsi" w:hAnsiTheme="minorHAnsi" w:cstheme="minorHAnsi"/>
                  <w:szCs w:val="24"/>
                </w:rPr>
                <w:tab/>
                <w:delText>Los análisis de cualquier potencial conflicto entre las obligaciones de los firmantes del RTI 2012 y los firmantes del RTI 1988 en relación con la aplicación de las disposiciones de ambos reglamentos</w:delText>
              </w:r>
            </w:del>
          </w:p>
        </w:tc>
        <w:tc>
          <w:tcPr>
            <w:tcW w:w="1984" w:type="dxa"/>
            <w:shd w:val="clear" w:color="auto" w:fill="auto"/>
          </w:tcPr>
          <w:p w:rsidR="00120BE4" w:rsidRPr="00FC0A62" w:rsidRDefault="00120BE4" w:rsidP="001C5B01">
            <w:pPr>
              <w:snapToGrid w:val="0"/>
              <w:spacing w:before="80" w:after="40"/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120BE4" w:rsidRPr="00FC0A62" w:rsidTr="00F741B0">
        <w:trPr>
          <w:cantSplit/>
        </w:trPr>
        <w:tc>
          <w:tcPr>
            <w:tcW w:w="460" w:type="dxa"/>
            <w:shd w:val="clear" w:color="auto" w:fill="auto"/>
          </w:tcPr>
          <w:p w:rsidR="00120BE4" w:rsidRPr="00FC0A62" w:rsidRDefault="00120BE4" w:rsidP="001C5B01">
            <w:pPr>
              <w:snapToGrid w:val="0"/>
              <w:spacing w:before="80" w:after="4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762" w:type="dxa"/>
            <w:shd w:val="clear" w:color="auto" w:fill="auto"/>
          </w:tcPr>
          <w:p w:rsidR="00120BE4" w:rsidRPr="00FC0A62" w:rsidRDefault="00120BE4" w:rsidP="001C5B01">
            <w:pPr>
              <w:pStyle w:val="enumlev1"/>
              <w:snapToGrid w:val="0"/>
              <w:spacing w:after="40"/>
              <w:rPr>
                <w:rFonts w:asciiTheme="minorHAnsi" w:hAnsiTheme="minorHAnsi" w:cstheme="minorHAnsi"/>
                <w:szCs w:val="24"/>
              </w:rPr>
            </w:pPr>
            <w:del w:id="21" w:author="Peral, Fernando" w:date="2017-01-31T09:42:00Z">
              <w:r w:rsidRPr="00FC0A62" w:rsidDel="003E6CEF">
                <w:rPr>
                  <w:rFonts w:asciiTheme="minorHAnsi" w:hAnsiTheme="minorHAnsi" w:cstheme="minorHAnsi"/>
                  <w:szCs w:val="24"/>
                </w:rPr>
                <w:delText>d)</w:delText>
              </w:r>
              <w:r w:rsidRPr="00FC0A62" w:rsidDel="003E6CEF">
                <w:rPr>
                  <w:rFonts w:asciiTheme="minorHAnsi" w:hAnsiTheme="minorHAnsi" w:cstheme="minorHAnsi"/>
                  <w:szCs w:val="24"/>
                </w:rPr>
                <w:tab/>
                <w:delText>Otros asuntos</w:delText>
              </w:r>
            </w:del>
          </w:p>
        </w:tc>
        <w:tc>
          <w:tcPr>
            <w:tcW w:w="1984" w:type="dxa"/>
            <w:shd w:val="clear" w:color="auto" w:fill="auto"/>
          </w:tcPr>
          <w:p w:rsidR="00120BE4" w:rsidRPr="00FC0A62" w:rsidRDefault="00120BE4" w:rsidP="001C5B01">
            <w:pPr>
              <w:snapToGrid w:val="0"/>
              <w:spacing w:before="80" w:after="40"/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120BE4" w:rsidRPr="00FC0A62" w:rsidTr="00F741B0">
        <w:trPr>
          <w:cantSplit/>
        </w:trPr>
        <w:tc>
          <w:tcPr>
            <w:tcW w:w="460" w:type="dxa"/>
            <w:shd w:val="clear" w:color="auto" w:fill="auto"/>
          </w:tcPr>
          <w:p w:rsidR="00120BE4" w:rsidRPr="00FC0A62" w:rsidRDefault="00120BE4" w:rsidP="001C5B01">
            <w:pPr>
              <w:snapToGrid w:val="0"/>
              <w:spacing w:before="80" w:after="40"/>
              <w:jc w:val="center"/>
              <w:rPr>
                <w:rFonts w:asciiTheme="minorHAnsi" w:hAnsiTheme="minorHAnsi"/>
                <w:b/>
              </w:rPr>
            </w:pPr>
            <w:del w:id="22" w:author="Peral, Fernando" w:date="2017-01-31T09:43:00Z">
              <w:r w:rsidRPr="00FC0A62" w:rsidDel="003E6CEF">
                <w:rPr>
                  <w:rFonts w:asciiTheme="minorHAnsi" w:hAnsiTheme="minorHAnsi"/>
                  <w:b/>
                </w:rPr>
                <w:delText>5</w:delText>
              </w:r>
            </w:del>
            <w:ins w:id="23" w:author="Peral, Fernando" w:date="2017-01-31T09:43:00Z">
              <w:r w:rsidRPr="00FC0A62">
                <w:rPr>
                  <w:rFonts w:asciiTheme="minorHAnsi" w:hAnsiTheme="minorHAnsi"/>
                  <w:b/>
                </w:rPr>
                <w:t>4</w:t>
              </w:r>
            </w:ins>
          </w:p>
        </w:tc>
        <w:tc>
          <w:tcPr>
            <w:tcW w:w="7762" w:type="dxa"/>
            <w:shd w:val="clear" w:color="auto" w:fill="auto"/>
          </w:tcPr>
          <w:p w:rsidR="00120BE4" w:rsidRPr="00FC0A62" w:rsidRDefault="00120BE4" w:rsidP="001C5B01">
            <w:pPr>
              <w:snapToGrid w:val="0"/>
              <w:spacing w:before="80" w:after="40"/>
              <w:rPr>
                <w:rFonts w:asciiTheme="minorHAnsi" w:hAnsiTheme="minorHAnsi"/>
                <w:bCs/>
              </w:rPr>
            </w:pPr>
            <w:r w:rsidRPr="00FC0A62">
              <w:rPr>
                <w:rFonts w:asciiTheme="minorHAnsi" w:hAnsiTheme="minorHAnsi"/>
                <w:bCs/>
              </w:rPr>
              <w:t xml:space="preserve">Discusión sobre </w:t>
            </w:r>
            <w:ins w:id="24" w:author="Peral, Fernando" w:date="2017-01-31T09:43:00Z">
              <w:r w:rsidRPr="00FC0A62">
                <w:rPr>
                  <w:rFonts w:asciiTheme="minorHAnsi" w:hAnsiTheme="minorHAnsi"/>
                  <w:bCs/>
                </w:rPr>
                <w:t>una estructura del Informe Final al Consejo de 2018</w:t>
              </w:r>
            </w:ins>
            <w:bookmarkStart w:id="25" w:name="_GoBack"/>
            <w:bookmarkEnd w:id="25"/>
            <w:del w:id="26" w:author="Peral, Fernando" w:date="2017-01-31T09:43:00Z">
              <w:r w:rsidRPr="00FC0A62" w:rsidDel="003E6CEF">
                <w:rPr>
                  <w:rFonts w:asciiTheme="minorHAnsi" w:hAnsiTheme="minorHAnsi"/>
                  <w:bCs/>
                </w:rPr>
                <w:delText>los próximos pasos</w:delText>
              </w:r>
            </w:del>
          </w:p>
        </w:tc>
        <w:tc>
          <w:tcPr>
            <w:tcW w:w="1984" w:type="dxa"/>
            <w:shd w:val="clear" w:color="auto" w:fill="auto"/>
          </w:tcPr>
          <w:p w:rsidR="00120BE4" w:rsidRPr="00FC0A62" w:rsidRDefault="00120BE4" w:rsidP="001C5B01">
            <w:pPr>
              <w:snapToGrid w:val="0"/>
              <w:spacing w:before="80" w:after="40"/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120BE4" w:rsidRPr="00FC0A62" w:rsidTr="00F741B0">
        <w:trPr>
          <w:cantSplit/>
        </w:trPr>
        <w:tc>
          <w:tcPr>
            <w:tcW w:w="460" w:type="dxa"/>
            <w:shd w:val="clear" w:color="auto" w:fill="auto"/>
          </w:tcPr>
          <w:p w:rsidR="00120BE4" w:rsidRPr="00FC0A62" w:rsidRDefault="00120BE4" w:rsidP="001C5B01">
            <w:pPr>
              <w:snapToGrid w:val="0"/>
              <w:spacing w:before="80" w:after="40"/>
              <w:jc w:val="center"/>
              <w:rPr>
                <w:rFonts w:asciiTheme="minorHAnsi" w:hAnsiTheme="minorHAnsi"/>
                <w:b/>
              </w:rPr>
            </w:pPr>
            <w:del w:id="27" w:author="Peral, Fernando" w:date="2017-01-31T09:43:00Z">
              <w:r w:rsidRPr="00FC0A62" w:rsidDel="003E6CEF">
                <w:rPr>
                  <w:rFonts w:asciiTheme="minorHAnsi" w:hAnsiTheme="minorHAnsi"/>
                  <w:b/>
                </w:rPr>
                <w:delText>6</w:delText>
              </w:r>
            </w:del>
            <w:ins w:id="28" w:author="Peral, Fernando" w:date="2017-01-31T09:43:00Z">
              <w:r w:rsidRPr="00FC0A62">
                <w:rPr>
                  <w:rFonts w:asciiTheme="minorHAnsi" w:hAnsiTheme="minorHAnsi"/>
                  <w:b/>
                </w:rPr>
                <w:t>5</w:t>
              </w:r>
            </w:ins>
          </w:p>
        </w:tc>
        <w:tc>
          <w:tcPr>
            <w:tcW w:w="7762" w:type="dxa"/>
            <w:shd w:val="clear" w:color="auto" w:fill="auto"/>
          </w:tcPr>
          <w:p w:rsidR="00120BE4" w:rsidRPr="00FC0A62" w:rsidRDefault="00120BE4" w:rsidP="001C5B01">
            <w:pPr>
              <w:snapToGrid w:val="0"/>
              <w:spacing w:before="80" w:after="40"/>
              <w:rPr>
                <w:rFonts w:asciiTheme="minorHAnsi" w:hAnsiTheme="minorHAnsi"/>
                <w:bCs/>
              </w:rPr>
            </w:pPr>
            <w:r w:rsidRPr="00FC0A62">
              <w:rPr>
                <w:rFonts w:asciiTheme="minorHAnsi" w:hAnsiTheme="minorHAnsi"/>
                <w:bCs/>
              </w:rPr>
              <w:t>Presentación del proyecto de informe sobre los avances del GE-RTI al Consejo 2017</w:t>
            </w:r>
          </w:p>
        </w:tc>
        <w:tc>
          <w:tcPr>
            <w:tcW w:w="1984" w:type="dxa"/>
            <w:shd w:val="clear" w:color="auto" w:fill="auto"/>
          </w:tcPr>
          <w:p w:rsidR="00120BE4" w:rsidRPr="00FC0A62" w:rsidRDefault="00120BE4" w:rsidP="001C5B01">
            <w:pPr>
              <w:snapToGrid w:val="0"/>
              <w:spacing w:before="80" w:after="40"/>
              <w:jc w:val="center"/>
              <w:rPr>
                <w:rFonts w:asciiTheme="minorHAnsi" w:hAnsiTheme="minorHAnsi"/>
                <w:bCs/>
              </w:rPr>
            </w:pPr>
          </w:p>
        </w:tc>
      </w:tr>
    </w:tbl>
    <w:p w:rsidR="00FC0A62" w:rsidRDefault="00FC0A62" w:rsidP="0032202E">
      <w:pPr>
        <w:pStyle w:val="Reasons"/>
      </w:pPr>
    </w:p>
    <w:p w:rsidR="00726872" w:rsidRPr="00FC0A62" w:rsidRDefault="00FC0A62" w:rsidP="00FC0A62">
      <w:pPr>
        <w:jc w:val="center"/>
      </w:pPr>
      <w:r>
        <w:t>______________</w:t>
      </w:r>
    </w:p>
    <w:sectPr w:rsidR="00726872" w:rsidRPr="00FC0A62" w:rsidSect="006710F6">
      <w:headerReference w:type="default" r:id="rId8"/>
      <w:footerReference w:type="default" r:id="rId9"/>
      <w:footerReference w:type="first" r:id="rId10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0BE4" w:rsidRDefault="00120BE4">
      <w:r>
        <w:separator/>
      </w:r>
    </w:p>
  </w:endnote>
  <w:endnote w:type="continuationSeparator" w:id="0">
    <w:p w:rsidR="00120BE4" w:rsidRDefault="00120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F1C" w:rsidRPr="00A95F89" w:rsidRDefault="00FC0A62" w:rsidP="00FC0A62">
    <w:pPr>
      <w:pStyle w:val="Footer"/>
      <w:rPr>
        <w:lang w:val="fr-CH"/>
      </w:rPr>
    </w:pPr>
    <w:r>
      <w:fldChar w:fldCharType="begin"/>
    </w:r>
    <w:r w:rsidRPr="00A95F89">
      <w:rPr>
        <w:lang w:val="fr-CH"/>
      </w:rPr>
      <w:instrText xml:space="preserve"> FILENAME \p  \* MERGEFORMAT </w:instrText>
    </w:r>
    <w:r>
      <w:fldChar w:fldCharType="separate"/>
    </w:r>
    <w:r w:rsidR="00A95F89">
      <w:rPr>
        <w:lang w:val="fr-CH"/>
      </w:rPr>
      <w:t>P:\ESP\SG\CONSEIL\EG-ITR-1\000\012S.docx</w:t>
    </w:r>
    <w:r>
      <w:fldChar w:fldCharType="end"/>
    </w:r>
    <w:r w:rsidRPr="00A95F89">
      <w:rPr>
        <w:lang w:val="fr-CH"/>
      </w:rPr>
      <w:t xml:space="preserve"> (411867)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F1C" w:rsidRPr="00A95F89" w:rsidRDefault="00A95F89" w:rsidP="00FC0A62">
    <w:pPr>
      <w:pStyle w:val="Footer"/>
      <w:rPr>
        <w:lang w:val="fr-CH"/>
      </w:rPr>
    </w:pPr>
    <w:r>
      <w:fldChar w:fldCharType="begin"/>
    </w:r>
    <w:r w:rsidRPr="00A95F89">
      <w:rPr>
        <w:lang w:val="fr-CH"/>
      </w:rPr>
      <w:instrText xml:space="preserve"> FILENAME \p  \* MERGEFORMAT </w:instrText>
    </w:r>
    <w:r>
      <w:fldChar w:fldCharType="separate"/>
    </w:r>
    <w:r>
      <w:rPr>
        <w:lang w:val="fr-CH"/>
      </w:rPr>
      <w:t>P:\ESP\SG\CONSEIL\EG-ITR-1\000\012S.docx</w:t>
    </w:r>
    <w:r>
      <w:fldChar w:fldCharType="end"/>
    </w:r>
    <w:r w:rsidR="00FC0A62" w:rsidRPr="00A95F89">
      <w:rPr>
        <w:lang w:val="fr-CH"/>
      </w:rPr>
      <w:t xml:space="preserve"> (411867)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0BE4" w:rsidRDefault="00120BE4">
      <w:r>
        <w:t>____________________</w:t>
      </w:r>
    </w:p>
  </w:footnote>
  <w:footnote w:type="continuationSeparator" w:id="0">
    <w:p w:rsidR="00120BE4" w:rsidRDefault="00120B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F1C" w:rsidRDefault="000B7C15" w:rsidP="00FC0A62">
    <w:pPr>
      <w:pStyle w:val="Header"/>
    </w:pPr>
    <w:r>
      <w:fldChar w:fldCharType="begin"/>
    </w:r>
    <w:r>
      <w:instrText>PAGE</w:instrText>
    </w:r>
    <w:r>
      <w:fldChar w:fldCharType="separate"/>
    </w:r>
    <w:r w:rsidR="003B50D3">
      <w:rPr>
        <w:noProof/>
      </w:rPr>
      <w:t>2</w:t>
    </w:r>
    <w:r>
      <w:rPr>
        <w:noProof/>
      </w:rPr>
      <w:fldChar w:fldCharType="end"/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panish">
    <w15:presenceInfo w15:providerId="None" w15:userId="Spanish"/>
  </w15:person>
  <w15:person w15:author="Peral, Fernando">
    <w15:presenceInfo w15:providerId="AD" w15:userId="S-1-5-21-8740799-900759487-1415713722-1904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BE4"/>
    <w:rsid w:val="000B0D00"/>
    <w:rsid w:val="000B7C15"/>
    <w:rsid w:val="000D1D0F"/>
    <w:rsid w:val="000F5290"/>
    <w:rsid w:val="0010165C"/>
    <w:rsid w:val="00120BE4"/>
    <w:rsid w:val="00142785"/>
    <w:rsid w:val="00146BFB"/>
    <w:rsid w:val="001F14A2"/>
    <w:rsid w:val="002801AA"/>
    <w:rsid w:val="002C4676"/>
    <w:rsid w:val="002C70B0"/>
    <w:rsid w:val="002F3CC4"/>
    <w:rsid w:val="003B50D3"/>
    <w:rsid w:val="00513630"/>
    <w:rsid w:val="00560125"/>
    <w:rsid w:val="00585553"/>
    <w:rsid w:val="005B34D9"/>
    <w:rsid w:val="005D0CCF"/>
    <w:rsid w:val="005F410F"/>
    <w:rsid w:val="0060149A"/>
    <w:rsid w:val="00601924"/>
    <w:rsid w:val="006447EA"/>
    <w:rsid w:val="0064731F"/>
    <w:rsid w:val="006710F6"/>
    <w:rsid w:val="006C1B56"/>
    <w:rsid w:val="006D4761"/>
    <w:rsid w:val="00726872"/>
    <w:rsid w:val="00760F1C"/>
    <w:rsid w:val="007657F0"/>
    <w:rsid w:val="007E5DD3"/>
    <w:rsid w:val="007F350B"/>
    <w:rsid w:val="00820BE4"/>
    <w:rsid w:val="008451E8"/>
    <w:rsid w:val="008D312F"/>
    <w:rsid w:val="00913B9C"/>
    <w:rsid w:val="00956E77"/>
    <w:rsid w:val="00A95F89"/>
    <w:rsid w:val="00AA390C"/>
    <w:rsid w:val="00B0200A"/>
    <w:rsid w:val="00B574DB"/>
    <w:rsid w:val="00B826C2"/>
    <w:rsid w:val="00B8298E"/>
    <w:rsid w:val="00BD0723"/>
    <w:rsid w:val="00BD2518"/>
    <w:rsid w:val="00BF1D1C"/>
    <w:rsid w:val="00C20C59"/>
    <w:rsid w:val="00C55B1F"/>
    <w:rsid w:val="00CF1A67"/>
    <w:rsid w:val="00D2750E"/>
    <w:rsid w:val="00D62446"/>
    <w:rsid w:val="00DA4EA2"/>
    <w:rsid w:val="00DC3D3E"/>
    <w:rsid w:val="00DE2C90"/>
    <w:rsid w:val="00DE3B24"/>
    <w:rsid w:val="00E06947"/>
    <w:rsid w:val="00E3592D"/>
    <w:rsid w:val="00E92DE8"/>
    <w:rsid w:val="00EB1212"/>
    <w:rsid w:val="00ED65AB"/>
    <w:rsid w:val="00F12850"/>
    <w:rsid w:val="00F33BF4"/>
    <w:rsid w:val="00F7105E"/>
    <w:rsid w:val="00F741B0"/>
    <w:rsid w:val="00F75F57"/>
    <w:rsid w:val="00F82FEE"/>
    <w:rsid w:val="00FC0A62"/>
    <w:rsid w:val="00FD3CD2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B9229AB3-AD13-4CF5-A0C9-6F031A38F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D0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0B0D00"/>
    <w:rPr>
      <w:position w:val="6"/>
      <w:sz w:val="16"/>
    </w:rPr>
  </w:style>
  <w:style w:type="paragraph" w:styleId="FootnoteText">
    <w:name w:val="footnote text"/>
    <w:basedOn w:val="Normal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basedOn w:val="DefaultParagraphFont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rsid w:val="000B0D00"/>
  </w:style>
  <w:style w:type="paragraph" w:customStyle="1" w:styleId="Restitle">
    <w:name w:val="Res_title"/>
    <w:basedOn w:val="Annextitle"/>
    <w:next w:val="Normal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qFormat/>
    <w:rsid w:val="000B0D00"/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customStyle="1" w:styleId="Table">
    <w:name w:val="Table_#"/>
    <w:basedOn w:val="Normal"/>
    <w:next w:val="Normal"/>
    <w:rsid w:val="00120BE4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llejon\AppData\Roaming\Microsoft\Templates\POOL%20S%20-%20ITU\PS_C1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B8BD87-423B-4992-8E5F-C00F7B34B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PS_C17.dotm</Template>
  <TotalTime>48</TotalTime>
  <Pages>2</Pages>
  <Words>146</Words>
  <Characters>1588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>PROPUESTA SOBRE EL PROYECTO DE ORDEN DEL DÍA DE LA PRIMERA REUNIÓN DEL GE-RTI</vt:lpstr>
    </vt:vector>
  </TitlesOfParts>
  <Manager>Secretaría General - Pool</Manager>
  <Company>Unión Internacional de Telecomunicaciones (UIT)</Company>
  <LinksUpToDate>false</LinksUpToDate>
  <CharactersWithSpaces>1731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PROPUESTA SOBRE EL PROYECTO DE ORDEN DEL DÍA DE LA PRIMERA REUNIÓN DEL GE-RTI</dc:title>
  <dc:subject>Consejo 2010</dc:subject>
  <dc:creator>Contribución de la Federación de Rusia</dc:creator>
  <cp:keywords>C2010, C10</cp:keywords>
  <dc:description>Documento EG-ITRs 1/12-S  Para: _x000d_Fecha del documento: 25 de enero de 2017_x000d_Registrado por ITU51007781 a 09:54:35 el 01/02/2017</dc:description>
  <cp:lastModifiedBy>Spanish</cp:lastModifiedBy>
  <cp:revision>8</cp:revision>
  <cp:lastPrinted>2017-02-01T09:12:00Z</cp:lastPrinted>
  <dcterms:created xsi:type="dcterms:W3CDTF">2017-02-01T08:29:00Z</dcterms:created>
  <dcterms:modified xsi:type="dcterms:W3CDTF">2017-02-01T11:38:00Z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EG-ITRs 1/12-S</vt:lpwstr>
  </property>
  <property fmtid="{D5CDD505-2E9C-101B-9397-08002B2CF9AE}" pid="3" name="Docdate">
    <vt:lpwstr>25 de enero de 2017</vt:lpwstr>
  </property>
  <property fmtid="{D5CDD505-2E9C-101B-9397-08002B2CF9AE}" pid="4" name="Docorlang">
    <vt:lpwstr>Original: inglés</vt:lpwstr>
  </property>
  <property fmtid="{D5CDD505-2E9C-101B-9397-08002B2CF9AE}" pid="5" name="Docbluepink">
    <vt:lpwstr>Grupo de Expertos sobre el Reglamento de las Telecomunicaciones Internacionales (GE-RTI)</vt:lpwstr>
  </property>
  <property fmtid="{D5CDD505-2E9C-101B-9397-08002B2CF9AE}" pid="6" name="Docdest">
    <vt:lpwstr/>
  </property>
  <property fmtid="{D5CDD505-2E9C-101B-9397-08002B2CF9AE}" pid="7" name="Docauthor">
    <vt:lpwstr>Contribución de la Federación de Rusia</vt:lpwstr>
  </property>
</Properties>
</file>