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13AD8" w:rsidTr="00821479">
        <w:trPr>
          <w:cantSplit/>
        </w:trPr>
        <w:tc>
          <w:tcPr>
            <w:tcW w:w="6911" w:type="dxa"/>
          </w:tcPr>
          <w:p w:rsidR="00821479" w:rsidRPr="00413AD8" w:rsidRDefault="00821479" w:rsidP="00821479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413AD8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</w:tc>
        <w:tc>
          <w:tcPr>
            <w:tcW w:w="2870" w:type="dxa"/>
          </w:tcPr>
          <w:p w:rsidR="00821479" w:rsidRPr="00413AD8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413AD8">
              <w:rPr>
                <w:lang w:val="ru-RU" w:eastAsia="zh-CN"/>
              </w:rPr>
              <w:drawing>
                <wp:inline distT="0" distB="0" distL="0" distR="0" wp14:anchorId="7B12F71B" wp14:editId="219EB0F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413AD8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21479" w:rsidRPr="00413AD8" w:rsidRDefault="00821479" w:rsidP="00821479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413AD8">
              <w:rPr>
                <w:rFonts w:eastAsia="Calibri" w:cs="Calibri"/>
                <w:b/>
                <w:color w:val="000000"/>
                <w:szCs w:val="24"/>
                <w:lang w:val="ru-RU"/>
              </w:rPr>
              <w:t>Первое собрание – Женева, 9–10 февраля 2017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:rsidR="00821479" w:rsidRPr="00413AD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13AD8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21479" w:rsidRPr="00413AD8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:rsidR="00821479" w:rsidRPr="00413AD8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13AD8" w:rsidTr="00821479">
        <w:trPr>
          <w:cantSplit/>
          <w:trHeight w:val="23"/>
        </w:trPr>
        <w:tc>
          <w:tcPr>
            <w:tcW w:w="6911" w:type="dxa"/>
            <w:vMerge w:val="restart"/>
          </w:tcPr>
          <w:p w:rsidR="00821479" w:rsidRPr="00413AD8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413AD8" w:rsidRDefault="00821479" w:rsidP="00043C1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13AD8">
              <w:rPr>
                <w:b/>
                <w:bCs/>
                <w:szCs w:val="22"/>
                <w:lang w:val="ru-RU"/>
              </w:rPr>
              <w:t>Документ EG-</w:t>
            </w:r>
            <w:proofErr w:type="spellStart"/>
            <w:r w:rsidRPr="00413AD8">
              <w:rPr>
                <w:b/>
                <w:bCs/>
                <w:szCs w:val="22"/>
                <w:lang w:val="ru-RU"/>
              </w:rPr>
              <w:t>ITRs</w:t>
            </w:r>
            <w:proofErr w:type="spellEnd"/>
            <w:r w:rsidRPr="00413AD8">
              <w:rPr>
                <w:b/>
                <w:bCs/>
                <w:szCs w:val="22"/>
                <w:lang w:val="ru-RU"/>
              </w:rPr>
              <w:t xml:space="preserve"> 1/</w:t>
            </w:r>
            <w:r w:rsidR="00043C1C" w:rsidRPr="00413AD8">
              <w:rPr>
                <w:b/>
                <w:bCs/>
                <w:szCs w:val="22"/>
                <w:lang w:val="ru-RU"/>
              </w:rPr>
              <w:t>12</w:t>
            </w:r>
            <w:r w:rsidRPr="00413AD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413AD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413AD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413AD8" w:rsidRDefault="00DC1BB8" w:rsidP="00043C1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13AD8">
              <w:rPr>
                <w:b/>
                <w:bCs/>
                <w:szCs w:val="22"/>
                <w:lang w:val="ru-RU"/>
              </w:rPr>
              <w:t>2</w:t>
            </w:r>
            <w:r w:rsidR="00043C1C" w:rsidRPr="00413AD8">
              <w:rPr>
                <w:b/>
                <w:bCs/>
                <w:szCs w:val="22"/>
                <w:lang w:val="ru-RU"/>
              </w:rPr>
              <w:t>5</w:t>
            </w:r>
            <w:r w:rsidR="00821479" w:rsidRPr="00413AD8">
              <w:rPr>
                <w:b/>
                <w:bCs/>
                <w:szCs w:val="22"/>
                <w:lang w:val="ru-RU"/>
              </w:rPr>
              <w:t xml:space="preserve"> января 2017 года</w:t>
            </w:r>
          </w:p>
        </w:tc>
      </w:tr>
      <w:tr w:rsidR="00821479" w:rsidRPr="00413AD8" w:rsidTr="00821479">
        <w:trPr>
          <w:cantSplit/>
          <w:trHeight w:val="23"/>
        </w:trPr>
        <w:tc>
          <w:tcPr>
            <w:tcW w:w="6911" w:type="dxa"/>
            <w:vMerge/>
          </w:tcPr>
          <w:p w:rsidR="00821479" w:rsidRPr="00413AD8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:rsidR="00821479" w:rsidRPr="00413AD8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13AD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413AD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413AD8" w:rsidRDefault="00043C1C" w:rsidP="00413AD8">
            <w:pPr>
              <w:pStyle w:val="Source"/>
              <w:rPr>
                <w:lang w:val="ru-RU"/>
              </w:rPr>
            </w:pPr>
            <w:r w:rsidRPr="00413AD8">
              <w:rPr>
                <w:lang w:val="ru-RU"/>
              </w:rPr>
              <w:t>Вклад Российской Федерации</w:t>
            </w:r>
          </w:p>
        </w:tc>
      </w:tr>
      <w:tr w:rsidR="00821479" w:rsidRPr="00413AD8" w:rsidTr="00821479">
        <w:trPr>
          <w:cantSplit/>
          <w:trHeight w:val="23"/>
        </w:trPr>
        <w:tc>
          <w:tcPr>
            <w:tcW w:w="9781" w:type="dxa"/>
            <w:gridSpan w:val="2"/>
          </w:tcPr>
          <w:p w:rsidR="00821479" w:rsidRPr="00413AD8" w:rsidRDefault="00043C1C" w:rsidP="00413AD8">
            <w:pPr>
              <w:pStyle w:val="Title1"/>
              <w:rPr>
                <w:lang w:val="ru-RU"/>
              </w:rPr>
            </w:pPr>
            <w:r w:rsidRPr="00413AD8">
              <w:rPr>
                <w:lang w:val="ru-RU"/>
              </w:rPr>
              <w:t>ПРЕДЛОЖЕНИЕ ПО ПРОЕКТУ ПОВЕСТКИ ДНЯ ПЕРВОГО СОБРАНИЯ ГЭ-РМЭ</w:t>
            </w:r>
          </w:p>
        </w:tc>
      </w:tr>
    </w:tbl>
    <w:p w:rsidR="00043C1C" w:rsidRPr="00413AD8" w:rsidRDefault="00043C1C" w:rsidP="00413AD8">
      <w:pPr>
        <w:pStyle w:val="Title2"/>
        <w:rPr>
          <w:lang w:val="ru-RU"/>
        </w:rPr>
      </w:pPr>
      <w:r w:rsidRPr="00413AD8">
        <w:rPr>
          <w:lang w:val="ru-RU"/>
        </w:rPr>
        <w:t>ПРОЕКТ ПОВЕСТКИ ДНЯ СОБРАНИЯ</w:t>
      </w:r>
      <w:r w:rsidR="00413AD8">
        <w:rPr>
          <w:lang w:val="ru-RU"/>
        </w:rPr>
        <w:br/>
      </w:r>
      <w:r w:rsidRPr="00413AD8">
        <w:rPr>
          <w:lang w:val="ru-RU"/>
        </w:rPr>
        <w:br/>
        <w:t>ГРУППЫ ЭКСПЕРТОВ ПО РЕГЛАМЕНТУ МЕЖДУНАРОДНОЙ ЭЛЕКТРОСВЯЗИ</w:t>
      </w:r>
    </w:p>
    <w:p w:rsidR="00043C1C" w:rsidRPr="00413AD8" w:rsidRDefault="00043C1C" w:rsidP="00413AD8">
      <w:pPr>
        <w:jc w:val="center"/>
        <w:rPr>
          <w:lang w:val="ru-RU"/>
        </w:rPr>
      </w:pPr>
      <w:r w:rsidRPr="00413AD8">
        <w:rPr>
          <w:lang w:val="ru-RU"/>
        </w:rPr>
        <w:t>9 февраля 2017 года</w:t>
      </w:r>
      <w:r w:rsidRPr="00413AD8">
        <w:rPr>
          <w:lang w:val="ru-RU"/>
        </w:rPr>
        <w:br/>
        <w:t>09 час. 30 мин.  – 12 час. 30 мин. и 14 час. 30 мин. – 17 час. 30 мин.</w:t>
      </w:r>
    </w:p>
    <w:p w:rsidR="00043C1C" w:rsidRPr="00413AD8" w:rsidRDefault="00043C1C" w:rsidP="00413AD8">
      <w:pPr>
        <w:jc w:val="center"/>
        <w:rPr>
          <w:lang w:val="ru-RU"/>
        </w:rPr>
      </w:pPr>
      <w:r w:rsidRPr="00413AD8">
        <w:rPr>
          <w:lang w:val="ru-RU"/>
        </w:rPr>
        <w:t>10 февраля 2017 года</w:t>
      </w:r>
      <w:r w:rsidRPr="00413AD8">
        <w:rPr>
          <w:lang w:val="ru-RU"/>
        </w:rPr>
        <w:br/>
        <w:t>09 час. 00 мин. – 12 час. 00 мин. и 14 час. 30 мин. – 17 час. 30 мин.</w:t>
      </w:r>
    </w:p>
    <w:p w:rsidR="00043C1C" w:rsidRDefault="00043C1C" w:rsidP="00413AD8">
      <w:pPr>
        <w:jc w:val="center"/>
        <w:rPr>
          <w:b/>
          <w:bCs/>
          <w:lang w:val="ru-RU"/>
        </w:rPr>
      </w:pPr>
      <w:r w:rsidRPr="00413AD8">
        <w:rPr>
          <w:b/>
          <w:bCs/>
          <w:lang w:val="ru-RU"/>
        </w:rPr>
        <w:t>Зал Попова, штаб-квартира МСЭ, Женева</w:t>
      </w:r>
    </w:p>
    <w:p w:rsidR="00413AD8" w:rsidRPr="00413AD8" w:rsidRDefault="00413AD8" w:rsidP="00413AD8">
      <w:pPr>
        <w:jc w:val="center"/>
        <w:rPr>
          <w:b/>
          <w:bCs/>
          <w:lang w:val="en-US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709"/>
        <w:gridCol w:w="7513"/>
        <w:gridCol w:w="1417"/>
      </w:tblGrid>
      <w:tr w:rsidR="00043C1C" w:rsidRPr="00413AD8" w:rsidTr="00B24A12">
        <w:trPr>
          <w:trHeight w:val="66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b/>
                <w:bCs/>
                <w:lang w:val="ru-RU"/>
              </w:rPr>
            </w:pPr>
            <w:r w:rsidRPr="00413AD8">
              <w:rPr>
                <w:b/>
                <w:bCs/>
                <w:lang w:val="ru-RU"/>
              </w:rPr>
              <w:t>Пункт</w:t>
            </w:r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b/>
                <w:bCs/>
                <w:lang w:val="ru-RU"/>
              </w:rPr>
            </w:pPr>
          </w:p>
        </w:tc>
      </w:tr>
      <w:tr w:rsidR="00043C1C" w:rsidRPr="00413AD8" w:rsidTr="00B24A12">
        <w:trPr>
          <w:trHeight w:val="230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  <w:r w:rsidRPr="00413AD8">
              <w:rPr>
                <w:b/>
                <w:bCs/>
                <w:lang w:val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r w:rsidRPr="00413AD8">
              <w:rPr>
                <w:lang w:val="ru-RU"/>
              </w:rPr>
              <w:t>Вступительные замечания</w:t>
            </w:r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66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  <w:r w:rsidRPr="00413AD8">
              <w:rPr>
                <w:b/>
                <w:bCs/>
                <w:lang w:val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r w:rsidRPr="00413AD8">
              <w:rPr>
                <w:lang w:val="ru-RU"/>
              </w:rPr>
              <w:t>Принятие повестки дня</w:t>
            </w:r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281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  <w:del w:id="1" w:author="Miliaeva, Olga" w:date="2017-01-31T11:21:00Z">
              <w:r w:rsidRPr="00413AD8" w:rsidDel="00D83229">
                <w:rPr>
                  <w:b/>
                  <w:bCs/>
                  <w:lang w:val="ru-RU"/>
                </w:rPr>
                <w:delText>3</w:delText>
              </w:r>
            </w:del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del w:id="2" w:author="Miliaeva, Olga" w:date="2017-01-31T11:21:00Z">
              <w:r w:rsidRPr="00413AD8" w:rsidDel="00D83229">
                <w:rPr>
                  <w:lang w:val="ru-RU"/>
                </w:rPr>
                <w:delText xml:space="preserve">Обсуждение методов работы ГЭ-РМЭ на основании Резолюции 146 (Пересм. Пусан, 2014 г.) ПК и Резолюции 1379 Совета 2016 года </w:delText>
              </w:r>
            </w:del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413AD8" w:rsidP="00413AD8">
            <w:pPr>
              <w:jc w:val="center"/>
              <w:rPr>
                <w:b/>
                <w:bCs/>
                <w:lang w:val="en-US"/>
              </w:rPr>
            </w:pPr>
            <w:del w:id="3" w:author="Maloletkova, Svetlana" w:date="2017-01-31T12:27:00Z">
              <w:r w:rsidDel="00413AD8">
                <w:rPr>
                  <w:b/>
                  <w:bCs/>
                  <w:lang w:val="en-US"/>
                </w:rPr>
                <w:delText>4</w:delText>
              </w:r>
            </w:del>
            <w:ins w:id="4" w:author="Maloletkova, Svetlana" w:date="2017-01-31T12:28:00Z">
              <w:r>
                <w:rPr>
                  <w:b/>
                  <w:bCs/>
                  <w:lang w:val="en-US"/>
                </w:rPr>
                <w:t>3</w:t>
              </w:r>
            </w:ins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r w:rsidRPr="00413AD8">
              <w:rPr>
                <w:lang w:val="ru-RU"/>
              </w:rPr>
              <w:t>Представление/обсуждение вкладов Государств-Членов и Членов Секторов</w:t>
            </w:r>
            <w:del w:id="5" w:author="Miliaeva, Olga" w:date="2017-01-31T11:22:00Z">
              <w:r w:rsidRPr="00413AD8" w:rsidDel="00D83229">
                <w:rPr>
                  <w:lang w:val="ru-RU"/>
                </w:rPr>
                <w:delText xml:space="preserve"> по следующим темам</w:delText>
              </w:r>
            </w:del>
            <w:r w:rsidRPr="00413AD8">
              <w:rPr>
                <w:lang w:val="ru-RU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ind w:left="794" w:hanging="794"/>
              <w:rPr>
                <w:lang w:val="ru-RU"/>
              </w:rPr>
            </w:pPr>
            <w:del w:id="6" w:author="Miliaeva, Olga" w:date="2017-01-31T11:24:00Z">
              <w:r w:rsidRPr="00413AD8" w:rsidDel="00D83229">
                <w:rPr>
                  <w:lang w:val="ru-RU"/>
                </w:rPr>
                <w:delText>а)</w:delText>
              </w:r>
              <w:r w:rsidRPr="00413AD8" w:rsidDel="00D83229">
                <w:rPr>
                  <w:lang w:val="ru-RU"/>
                </w:rPr>
                <w:tab/>
                <w:delText>Изучение РМЭ 2012 года для определения его применимости в стремительно меняющейся среде международной электросвязи, с учетом технологии, служб и существующих многосторонних и международных правовых обязательств, а также изменений в сфере охвата внутренних регламентарных режимов</w:delText>
              </w:r>
            </w:del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ind w:left="794" w:hanging="794"/>
              <w:rPr>
                <w:lang w:val="ru-RU"/>
              </w:rPr>
            </w:pPr>
            <w:del w:id="7" w:author="Miliaeva, Olga" w:date="2017-01-31T11:24:00Z">
              <w:r w:rsidRPr="00413AD8" w:rsidDel="00D83229">
                <w:rPr>
                  <w:lang w:val="ru-RU"/>
                </w:rPr>
                <w:delText>b)</w:delText>
              </w:r>
              <w:r w:rsidRPr="00413AD8" w:rsidDel="00D83229">
                <w:rPr>
                  <w:lang w:val="ru-RU"/>
                </w:rPr>
                <w:tab/>
                <w:delText>Правовой анализ РМЭ 2012 года</w:delText>
              </w:r>
            </w:del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ind w:left="794" w:hanging="794"/>
              <w:rPr>
                <w:lang w:val="ru-RU"/>
              </w:rPr>
            </w:pPr>
            <w:del w:id="8" w:author="Miliaeva, Olga" w:date="2017-01-31T11:24:00Z">
              <w:r w:rsidRPr="00413AD8" w:rsidDel="00D83229">
                <w:rPr>
                  <w:lang w:val="ru-RU"/>
                </w:rPr>
                <w:delText>c)</w:delText>
              </w:r>
              <w:r w:rsidRPr="00413AD8" w:rsidDel="00D83229">
                <w:rPr>
                  <w:lang w:val="ru-RU"/>
                </w:rPr>
                <w:tab/>
                <w:delText>Анализ возможных противоречий между обязательствами сторон, подписавших РМЭ 2012 года, и сторон, подписавших РМЭ 1988 года, в отношении выполнения положений РМЭ 1988 и 2012 годов</w:delText>
              </w:r>
            </w:del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56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ind w:left="794" w:hanging="794"/>
              <w:rPr>
                <w:lang w:val="ru-RU"/>
              </w:rPr>
            </w:pPr>
            <w:del w:id="9" w:author="Miliaeva, Olga" w:date="2017-01-31T11:24:00Z">
              <w:r w:rsidRPr="00413AD8" w:rsidDel="00D83229">
                <w:rPr>
                  <w:lang w:val="ru-RU"/>
                </w:rPr>
                <w:delText>d)</w:delText>
              </w:r>
              <w:r w:rsidRPr="00413AD8" w:rsidDel="00D83229">
                <w:rPr>
                  <w:lang w:val="ru-RU"/>
                </w:rPr>
                <w:tab/>
                <w:delText>Любые другие темы</w:delText>
              </w:r>
            </w:del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197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413AD8" w:rsidP="00413AD8">
            <w:pPr>
              <w:jc w:val="center"/>
              <w:rPr>
                <w:b/>
                <w:bCs/>
                <w:lang w:val="en-US"/>
              </w:rPr>
            </w:pPr>
            <w:del w:id="10" w:author="Maloletkova, Svetlana" w:date="2017-01-31T12:27:00Z">
              <w:r w:rsidDel="00413AD8">
                <w:rPr>
                  <w:b/>
                  <w:bCs/>
                  <w:lang w:val="en-US"/>
                </w:rPr>
                <w:delText>5</w:delText>
              </w:r>
            </w:del>
            <w:ins w:id="11" w:author="Maloletkova, Svetlana" w:date="2017-01-31T12:27:00Z">
              <w:r>
                <w:rPr>
                  <w:b/>
                  <w:bCs/>
                  <w:lang w:val="en-US"/>
                </w:rPr>
                <w:t>4</w:t>
              </w:r>
            </w:ins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del w:id="12" w:author="Miliaeva, Olga" w:date="2017-01-31T11:25:00Z">
              <w:r w:rsidRPr="00413AD8" w:rsidDel="00D83229">
                <w:rPr>
                  <w:lang w:val="ru-RU"/>
                </w:rPr>
                <w:delText>Обсуждение следующих ша</w:delText>
              </w:r>
              <w:bookmarkStart w:id="13" w:name="_GoBack"/>
              <w:bookmarkEnd w:id="13"/>
              <w:r w:rsidRPr="00413AD8" w:rsidDel="00D83229">
                <w:rPr>
                  <w:lang w:val="ru-RU"/>
                </w:rPr>
                <w:delText>гов</w:delText>
              </w:r>
            </w:del>
            <w:ins w:id="14" w:author="Miliaeva, Olga" w:date="2017-01-31T11:25:00Z">
              <w:r w:rsidRPr="00413AD8">
                <w:rPr>
                  <w:lang w:val="ru-RU"/>
                </w:rPr>
                <w:t>Обсуждение структуры заключительного отчета для Совета 2018 года</w:t>
              </w:r>
            </w:ins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  <w:tr w:rsidR="00043C1C" w:rsidRPr="00413AD8" w:rsidTr="00B24A12">
        <w:trPr>
          <w:trHeight w:val="301"/>
          <w:jc w:val="center"/>
        </w:trPr>
        <w:tc>
          <w:tcPr>
            <w:tcW w:w="709" w:type="dxa"/>
            <w:shd w:val="clear" w:color="auto" w:fill="auto"/>
          </w:tcPr>
          <w:p w:rsidR="00043C1C" w:rsidRPr="00413AD8" w:rsidRDefault="00043C1C" w:rsidP="00413AD8">
            <w:pPr>
              <w:jc w:val="center"/>
              <w:rPr>
                <w:b/>
                <w:bCs/>
                <w:lang w:val="en-US"/>
                <w:rPrChange w:id="15" w:author="Maloletkova, Svetlana" w:date="2017-01-31T12:27:00Z">
                  <w:rPr>
                    <w:b/>
                    <w:bCs/>
                    <w:lang w:val="ru-RU"/>
                  </w:rPr>
                </w:rPrChange>
              </w:rPr>
            </w:pPr>
            <w:del w:id="16" w:author="Miliaeva, Olga" w:date="2017-01-31T11:25:00Z">
              <w:r w:rsidRPr="00413AD8" w:rsidDel="00D83229">
                <w:rPr>
                  <w:b/>
                  <w:bCs/>
                  <w:lang w:val="ru-RU"/>
                </w:rPr>
                <w:delText>6</w:delText>
              </w:r>
            </w:del>
            <w:ins w:id="17" w:author="Maloletkova, Svetlana" w:date="2017-01-31T12:27:00Z">
              <w:r w:rsidR="00413AD8">
                <w:rPr>
                  <w:b/>
                  <w:bCs/>
                  <w:lang w:val="en-US"/>
                </w:rPr>
                <w:t>5</w:t>
              </w:r>
            </w:ins>
          </w:p>
        </w:tc>
        <w:tc>
          <w:tcPr>
            <w:tcW w:w="7513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  <w:r w:rsidRPr="00413AD8">
              <w:rPr>
                <w:lang w:val="ru-RU"/>
              </w:rPr>
              <w:t>Представление проекта отчета о хоте работы ГЭ-РМЭ для Совета 2017 года</w:t>
            </w:r>
          </w:p>
        </w:tc>
        <w:tc>
          <w:tcPr>
            <w:tcW w:w="1417" w:type="dxa"/>
            <w:shd w:val="clear" w:color="auto" w:fill="auto"/>
          </w:tcPr>
          <w:p w:rsidR="00043C1C" w:rsidRPr="00413AD8" w:rsidRDefault="00043C1C" w:rsidP="00413AD8">
            <w:pPr>
              <w:rPr>
                <w:lang w:val="ru-RU"/>
              </w:rPr>
            </w:pPr>
          </w:p>
        </w:tc>
      </w:tr>
    </w:tbl>
    <w:p w:rsidR="009B0766" w:rsidRPr="00413AD8" w:rsidRDefault="00821479" w:rsidP="00413AD8">
      <w:pPr>
        <w:spacing w:before="0"/>
        <w:jc w:val="center"/>
        <w:rPr>
          <w:lang w:val="ru-RU"/>
        </w:rPr>
      </w:pPr>
      <w:r w:rsidRPr="00413AD8">
        <w:rPr>
          <w:lang w:val="ru-RU"/>
        </w:rPr>
        <w:t>______________</w:t>
      </w:r>
    </w:p>
    <w:sectPr w:rsidR="009B0766" w:rsidRPr="00413AD8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C53" w:rsidRDefault="000E0C53">
      <w:r>
        <w:separator/>
      </w:r>
    </w:p>
  </w:endnote>
  <w:endnote w:type="continuationSeparator" w:id="0">
    <w:p w:rsidR="000E0C53" w:rsidRDefault="000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0E0C53" w:rsidP="00DC1BB8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5F54EB">
      <w:rPr>
        <w:lang w:val="fr-CH"/>
      </w:rPr>
      <w:t>P:\RUS\SG\CONSEIL\EG-ITR-1\000\009R.docx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DC1BB8">
      <w:rPr>
        <w:lang w:val="fr-CH"/>
      </w:rPr>
      <w:t>411807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3C1C">
      <w:t>31.01.17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54EB">
      <w:t>31.01.17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Pr="00821479" w:rsidRDefault="00821479" w:rsidP="00043C1C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 w:rsidR="00A90DB7">
      <w:rPr>
        <w:lang w:val="fr-CH"/>
      </w:rPr>
      <w:t>P:\RUS\SG\CONSEIL\EG-ITR-1\000\012R.docx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043C1C">
      <w:rPr>
        <w:lang w:val="fr-CH"/>
      </w:rPr>
      <w:t>411867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90DB7">
      <w:t>31.01.17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90DB7">
      <w:t>31.01.17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C53" w:rsidRDefault="000E0C53">
      <w:r>
        <w:t>____________________</w:t>
      </w:r>
    </w:p>
  </w:footnote>
  <w:footnote w:type="continuationSeparator" w:id="0">
    <w:p w:rsidR="000E0C53" w:rsidRDefault="000E0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C53" w:rsidRDefault="000E0C5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A0B6B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695CF9"/>
    <w:multiLevelType w:val="hybridMultilevel"/>
    <w:tmpl w:val="1452D082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>
      <w:start w:val="1"/>
      <w:numFmt w:val="lowerLetter"/>
      <w:lvlText w:val="%2."/>
      <w:lvlJc w:val="left"/>
      <w:pPr>
        <w:ind w:left="2924" w:hanging="360"/>
      </w:pPr>
    </w:lvl>
    <w:lvl w:ilvl="2" w:tplc="0409001B">
      <w:start w:val="1"/>
      <w:numFmt w:val="lowerRoman"/>
      <w:lvlText w:val="%3."/>
      <w:lvlJc w:val="right"/>
      <w:pPr>
        <w:ind w:left="3644" w:hanging="180"/>
      </w:pPr>
    </w:lvl>
    <w:lvl w:ilvl="3" w:tplc="0409000F">
      <w:start w:val="1"/>
      <w:numFmt w:val="decimal"/>
      <w:lvlText w:val="%4."/>
      <w:lvlJc w:val="left"/>
      <w:pPr>
        <w:ind w:left="4364" w:hanging="360"/>
      </w:pPr>
    </w:lvl>
    <w:lvl w:ilvl="4" w:tplc="04090019">
      <w:start w:val="1"/>
      <w:numFmt w:val="lowerLetter"/>
      <w:lvlText w:val="%5."/>
      <w:lvlJc w:val="left"/>
      <w:pPr>
        <w:ind w:left="5084" w:hanging="360"/>
      </w:pPr>
    </w:lvl>
    <w:lvl w:ilvl="5" w:tplc="0409001B">
      <w:start w:val="1"/>
      <w:numFmt w:val="lowerRoman"/>
      <w:lvlText w:val="%6."/>
      <w:lvlJc w:val="right"/>
      <w:pPr>
        <w:ind w:left="5804" w:hanging="180"/>
      </w:pPr>
    </w:lvl>
    <w:lvl w:ilvl="6" w:tplc="0409000F">
      <w:start w:val="1"/>
      <w:numFmt w:val="decimal"/>
      <w:lvlText w:val="%7."/>
      <w:lvlJc w:val="left"/>
      <w:pPr>
        <w:ind w:left="6524" w:hanging="360"/>
      </w:pPr>
    </w:lvl>
    <w:lvl w:ilvl="7" w:tplc="04090019">
      <w:start w:val="1"/>
      <w:numFmt w:val="lowerLetter"/>
      <w:lvlText w:val="%8."/>
      <w:lvlJc w:val="left"/>
      <w:pPr>
        <w:ind w:left="7244" w:hanging="360"/>
      </w:pPr>
    </w:lvl>
    <w:lvl w:ilvl="8" w:tplc="040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4">
    <w:nsid w:val="652207E1"/>
    <w:multiLevelType w:val="hybridMultilevel"/>
    <w:tmpl w:val="F6B4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2183E"/>
    <w:rsid w:val="00043C1C"/>
    <w:rsid w:val="000569B4"/>
    <w:rsid w:val="00080E82"/>
    <w:rsid w:val="000E0C53"/>
    <w:rsid w:val="000E568E"/>
    <w:rsid w:val="0014734F"/>
    <w:rsid w:val="0015710D"/>
    <w:rsid w:val="00163A32"/>
    <w:rsid w:val="00192B41"/>
    <w:rsid w:val="001B7B09"/>
    <w:rsid w:val="001E6719"/>
    <w:rsid w:val="0020681C"/>
    <w:rsid w:val="00211AAD"/>
    <w:rsid w:val="00225368"/>
    <w:rsid w:val="00227FF0"/>
    <w:rsid w:val="00291EB6"/>
    <w:rsid w:val="002D2F57"/>
    <w:rsid w:val="002D48C5"/>
    <w:rsid w:val="00354D64"/>
    <w:rsid w:val="003D66DA"/>
    <w:rsid w:val="003F099E"/>
    <w:rsid w:val="003F235E"/>
    <w:rsid w:val="004023E0"/>
    <w:rsid w:val="00403DD8"/>
    <w:rsid w:val="00413AD8"/>
    <w:rsid w:val="0045686C"/>
    <w:rsid w:val="004740B2"/>
    <w:rsid w:val="004918C4"/>
    <w:rsid w:val="004A45B5"/>
    <w:rsid w:val="004D0129"/>
    <w:rsid w:val="005A64D5"/>
    <w:rsid w:val="005F54EB"/>
    <w:rsid w:val="00601994"/>
    <w:rsid w:val="006077E5"/>
    <w:rsid w:val="00626678"/>
    <w:rsid w:val="0068458A"/>
    <w:rsid w:val="006A0B6B"/>
    <w:rsid w:val="006E082D"/>
    <w:rsid w:val="006E2D42"/>
    <w:rsid w:val="006F13E8"/>
    <w:rsid w:val="00703676"/>
    <w:rsid w:val="00707304"/>
    <w:rsid w:val="00732269"/>
    <w:rsid w:val="00767211"/>
    <w:rsid w:val="00785ABD"/>
    <w:rsid w:val="00792EF4"/>
    <w:rsid w:val="007A2DD4"/>
    <w:rsid w:val="007D38B5"/>
    <w:rsid w:val="007E7EA0"/>
    <w:rsid w:val="00807255"/>
    <w:rsid w:val="0081023E"/>
    <w:rsid w:val="008173AA"/>
    <w:rsid w:val="00821479"/>
    <w:rsid w:val="00840173"/>
    <w:rsid w:val="00840A14"/>
    <w:rsid w:val="008D2D7B"/>
    <w:rsid w:val="008E0737"/>
    <w:rsid w:val="008F2220"/>
    <w:rsid w:val="008F7C2C"/>
    <w:rsid w:val="0090751B"/>
    <w:rsid w:val="00924053"/>
    <w:rsid w:val="00940E96"/>
    <w:rsid w:val="0097342A"/>
    <w:rsid w:val="009B0766"/>
    <w:rsid w:val="009B0BAE"/>
    <w:rsid w:val="009C1C89"/>
    <w:rsid w:val="009D7A25"/>
    <w:rsid w:val="009D7E9E"/>
    <w:rsid w:val="00A536CA"/>
    <w:rsid w:val="00A71773"/>
    <w:rsid w:val="00A90DB7"/>
    <w:rsid w:val="00AE2C85"/>
    <w:rsid w:val="00AF56EE"/>
    <w:rsid w:val="00B12A37"/>
    <w:rsid w:val="00B63EF2"/>
    <w:rsid w:val="00BC0D39"/>
    <w:rsid w:val="00BC7BC0"/>
    <w:rsid w:val="00BD57B7"/>
    <w:rsid w:val="00BE63E2"/>
    <w:rsid w:val="00C61CEC"/>
    <w:rsid w:val="00CD2009"/>
    <w:rsid w:val="00CF629C"/>
    <w:rsid w:val="00D1411E"/>
    <w:rsid w:val="00D36D92"/>
    <w:rsid w:val="00D92EEA"/>
    <w:rsid w:val="00DA5D4E"/>
    <w:rsid w:val="00DC1BB8"/>
    <w:rsid w:val="00DE14AF"/>
    <w:rsid w:val="00E176BA"/>
    <w:rsid w:val="00E423EC"/>
    <w:rsid w:val="00E908DF"/>
    <w:rsid w:val="00EC6BC5"/>
    <w:rsid w:val="00F20BE1"/>
    <w:rsid w:val="00F32EA6"/>
    <w:rsid w:val="00F35898"/>
    <w:rsid w:val="00F5225B"/>
    <w:rsid w:val="00F5742C"/>
    <w:rsid w:val="00FE5701"/>
    <w:rsid w:val="00FE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66D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10</TotalTime>
  <Pages>1</Pages>
  <Words>129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1591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2017-01-31T10:04:00Z</cp:lastPrinted>
  <dcterms:created xsi:type="dcterms:W3CDTF">2017-01-31T11:21:00Z</dcterms:created>
  <dcterms:modified xsi:type="dcterms:W3CDTF">2017-01-31T11:30:00Z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