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065" w:type="dxa"/>
        <w:tblLayout w:type="fixed"/>
        <w:tblLook w:val="0000" w:firstRow="0" w:lastRow="0" w:firstColumn="0" w:lastColumn="0" w:noHBand="0" w:noVBand="0"/>
      </w:tblPr>
      <w:tblGrid>
        <w:gridCol w:w="6912"/>
        <w:gridCol w:w="3153"/>
      </w:tblGrid>
      <w:tr w:rsidR="00453BB7" w:rsidRPr="00732045" w:rsidTr="008F489B">
        <w:trPr>
          <w:cantSplit/>
        </w:trPr>
        <w:tc>
          <w:tcPr>
            <w:tcW w:w="6912" w:type="dxa"/>
          </w:tcPr>
          <w:p w:rsidR="00453BB7" w:rsidRPr="00453BB7" w:rsidRDefault="00453BB7" w:rsidP="00453BB7">
            <w:pPr>
              <w:spacing w:before="36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ITR)</w:t>
            </w:r>
          </w:p>
        </w:tc>
        <w:tc>
          <w:tcPr>
            <w:tcW w:w="3153" w:type="dxa"/>
          </w:tcPr>
          <w:p w:rsidR="00453BB7" w:rsidRPr="00732045" w:rsidRDefault="00453BB7" w:rsidP="00453BB7">
            <w:pPr>
              <w:spacing w:before="0"/>
              <w:rPr>
                <w:lang w:val="fr-CH"/>
              </w:rPr>
            </w:pPr>
            <w:bookmarkStart w:id="0" w:name="ditulogo"/>
            <w:bookmarkEnd w:id="0"/>
            <w:r w:rsidRPr="00453BB7">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453BB7" w:rsidRPr="00732045" w:rsidTr="008F489B">
        <w:trPr>
          <w:cantSplit/>
          <w:trHeight w:val="20"/>
        </w:trPr>
        <w:tc>
          <w:tcPr>
            <w:tcW w:w="6912" w:type="dxa"/>
            <w:tcBorders>
              <w:bottom w:val="single" w:sz="12" w:space="0" w:color="auto"/>
            </w:tcBorders>
          </w:tcPr>
          <w:p w:rsidR="00453BB7" w:rsidRPr="00732045" w:rsidRDefault="00453BB7" w:rsidP="00453BB7">
            <w:pPr>
              <w:spacing w:before="160"/>
              <w:rPr>
                <w:smallCaps/>
                <w:sz w:val="22"/>
                <w:lang w:val="fr-CH"/>
              </w:rPr>
            </w:pPr>
            <w:r>
              <w:rPr>
                <w:rFonts w:eastAsia="Calibri" w:cs="Calibri"/>
                <w:b/>
                <w:color w:val="000000"/>
                <w:szCs w:val="24"/>
              </w:rPr>
              <w:t>Première réunion</w:t>
            </w:r>
            <w:r w:rsidRPr="005476DB">
              <w:rPr>
                <w:rFonts w:eastAsia="Calibri" w:cs="Calibri"/>
                <w:b/>
                <w:color w:val="000000"/>
                <w:szCs w:val="24"/>
              </w:rPr>
              <w:t xml:space="preserve"> – Gen</w:t>
            </w:r>
            <w:r>
              <w:rPr>
                <w:rFonts w:eastAsia="Calibri" w:cs="Calibri"/>
                <w:b/>
                <w:color w:val="000000"/>
                <w:szCs w:val="24"/>
              </w:rPr>
              <w:t>è</w:t>
            </w:r>
            <w:r w:rsidRPr="005476DB">
              <w:rPr>
                <w:rFonts w:eastAsia="Calibri" w:cs="Calibri"/>
                <w:b/>
                <w:color w:val="000000"/>
                <w:szCs w:val="24"/>
              </w:rPr>
              <w:t>v</w:t>
            </w:r>
            <w:r>
              <w:rPr>
                <w:rFonts w:eastAsia="Calibri" w:cs="Calibri"/>
                <w:b/>
                <w:color w:val="000000"/>
                <w:szCs w:val="24"/>
              </w:rPr>
              <w:t>e</w:t>
            </w:r>
            <w:r w:rsidRPr="005476DB">
              <w:rPr>
                <w:rFonts w:eastAsia="Calibri" w:cs="Calibri"/>
                <w:b/>
                <w:color w:val="000000"/>
                <w:szCs w:val="24"/>
              </w:rPr>
              <w:t xml:space="preserve">, </w:t>
            </w:r>
            <w:r>
              <w:rPr>
                <w:rFonts w:eastAsia="Calibri" w:cs="Calibri"/>
                <w:b/>
                <w:color w:val="000000"/>
                <w:szCs w:val="24"/>
              </w:rPr>
              <w:t>9</w:t>
            </w:r>
            <w:r w:rsidRPr="005476DB">
              <w:rPr>
                <w:rFonts w:eastAsia="Calibri" w:cs="Calibri"/>
                <w:b/>
                <w:color w:val="000000"/>
                <w:szCs w:val="24"/>
              </w:rPr>
              <w:t>-1</w:t>
            </w:r>
            <w:r>
              <w:rPr>
                <w:rFonts w:eastAsia="Calibri" w:cs="Calibri"/>
                <w:b/>
                <w:color w:val="000000"/>
                <w:szCs w:val="24"/>
              </w:rPr>
              <w:t>0</w:t>
            </w:r>
            <w:r w:rsidRPr="005476DB">
              <w:rPr>
                <w:rFonts w:eastAsia="Calibri" w:cs="Calibri"/>
                <w:b/>
                <w:color w:val="000000"/>
                <w:szCs w:val="24"/>
              </w:rPr>
              <w:t xml:space="preserve"> </w:t>
            </w:r>
            <w:r>
              <w:rPr>
                <w:rFonts w:eastAsia="Calibri" w:cs="Calibri"/>
                <w:b/>
                <w:color w:val="000000"/>
                <w:szCs w:val="24"/>
              </w:rPr>
              <w:t>février 2017</w:t>
            </w:r>
          </w:p>
        </w:tc>
        <w:tc>
          <w:tcPr>
            <w:tcW w:w="3153" w:type="dxa"/>
            <w:tcBorders>
              <w:bottom w:val="single" w:sz="12" w:space="0" w:color="auto"/>
            </w:tcBorders>
          </w:tcPr>
          <w:p w:rsidR="00453BB7" w:rsidRPr="00732045" w:rsidRDefault="00453BB7">
            <w:pPr>
              <w:spacing w:before="0"/>
              <w:rPr>
                <w:b/>
                <w:bCs/>
              </w:rPr>
            </w:pPr>
          </w:p>
        </w:tc>
      </w:tr>
      <w:tr w:rsidR="00453BB7" w:rsidRPr="00732045" w:rsidTr="008F489B">
        <w:trPr>
          <w:cantSplit/>
          <w:trHeight w:val="20"/>
        </w:trPr>
        <w:tc>
          <w:tcPr>
            <w:tcW w:w="6912" w:type="dxa"/>
            <w:tcBorders>
              <w:top w:val="single" w:sz="12" w:space="0" w:color="auto"/>
            </w:tcBorders>
          </w:tcPr>
          <w:p w:rsidR="00453BB7" w:rsidRPr="00732045" w:rsidRDefault="00453BB7">
            <w:pPr>
              <w:spacing w:before="0"/>
              <w:rPr>
                <w:smallCaps/>
                <w:sz w:val="22"/>
                <w:lang w:val="fr-CH"/>
              </w:rPr>
            </w:pPr>
          </w:p>
        </w:tc>
        <w:tc>
          <w:tcPr>
            <w:tcW w:w="3153" w:type="dxa"/>
            <w:tcBorders>
              <w:top w:val="single" w:sz="12" w:space="0" w:color="auto"/>
            </w:tcBorders>
          </w:tcPr>
          <w:p w:rsidR="00453BB7" w:rsidRPr="00E70799" w:rsidRDefault="00453BB7">
            <w:pPr>
              <w:spacing w:before="0"/>
              <w:rPr>
                <w:b/>
                <w:bCs/>
                <w:sz w:val="16"/>
                <w:szCs w:val="16"/>
              </w:rPr>
            </w:pPr>
          </w:p>
        </w:tc>
      </w:tr>
      <w:tr w:rsidR="00453BB7" w:rsidRPr="00732045" w:rsidTr="008F489B">
        <w:trPr>
          <w:cantSplit/>
          <w:trHeight w:val="20"/>
        </w:trPr>
        <w:tc>
          <w:tcPr>
            <w:tcW w:w="6912" w:type="dxa"/>
            <w:vMerge w:val="restart"/>
          </w:tcPr>
          <w:p w:rsidR="00453BB7" w:rsidRPr="00453BB7" w:rsidRDefault="00453BB7" w:rsidP="00453BB7">
            <w:pPr>
              <w:spacing w:before="0"/>
              <w:rPr>
                <w:b/>
                <w:bCs/>
                <w:smallCaps/>
                <w:szCs w:val="24"/>
                <w:lang w:val="fr-CH"/>
              </w:rPr>
            </w:pPr>
            <w:bookmarkStart w:id="1" w:name="dnum" w:colFirst="1" w:colLast="1"/>
            <w:bookmarkStart w:id="2" w:name="dmeeting" w:colFirst="0" w:colLast="0"/>
          </w:p>
        </w:tc>
        <w:tc>
          <w:tcPr>
            <w:tcW w:w="3153" w:type="dxa"/>
          </w:tcPr>
          <w:p w:rsidR="00453BB7" w:rsidRPr="00453BB7" w:rsidRDefault="00453BB7" w:rsidP="00453BB7">
            <w:pPr>
              <w:spacing w:before="0"/>
              <w:rPr>
                <w:b/>
                <w:bCs/>
              </w:rPr>
            </w:pPr>
            <w:r>
              <w:rPr>
                <w:b/>
                <w:bCs/>
              </w:rPr>
              <w:t>Document</w:t>
            </w:r>
            <w:r>
              <w:rPr>
                <w:rFonts w:eastAsia="Calibri" w:cs="Calibri"/>
                <w:b/>
                <w:color w:val="000000"/>
                <w:szCs w:val="24"/>
                <w:lang w:val="de-CH"/>
              </w:rPr>
              <w:t xml:space="preserve"> E</w:t>
            </w:r>
            <w:r w:rsidRPr="005476DB">
              <w:rPr>
                <w:rFonts w:eastAsia="Calibri" w:cs="Calibri"/>
                <w:b/>
                <w:color w:val="000000"/>
                <w:szCs w:val="24"/>
                <w:lang w:val="de-CH"/>
              </w:rPr>
              <w:t>G-I</w:t>
            </w:r>
            <w:r>
              <w:rPr>
                <w:rFonts w:eastAsia="Calibri" w:cs="Calibri"/>
                <w:b/>
                <w:color w:val="000000"/>
                <w:szCs w:val="24"/>
                <w:lang w:val="de-CH"/>
              </w:rPr>
              <w:t>TRs</w:t>
            </w:r>
            <w:r w:rsidRPr="005476DB">
              <w:rPr>
                <w:rFonts w:eastAsia="Calibri" w:cs="Calibri"/>
                <w:b/>
                <w:color w:val="000000"/>
                <w:szCs w:val="24"/>
                <w:lang w:val="de-CH"/>
              </w:rPr>
              <w:t xml:space="preserve"> </w:t>
            </w:r>
            <w:r>
              <w:rPr>
                <w:rFonts w:eastAsia="Calibri" w:cs="Calibri"/>
                <w:b/>
                <w:color w:val="000000"/>
                <w:szCs w:val="24"/>
                <w:lang w:val="de-CH"/>
              </w:rPr>
              <w:t>1</w:t>
            </w:r>
            <w:r w:rsidRPr="005476DB">
              <w:rPr>
                <w:rFonts w:eastAsia="Calibri" w:cs="Calibri"/>
                <w:b/>
                <w:color w:val="000000"/>
                <w:szCs w:val="24"/>
                <w:lang w:val="de-CH"/>
              </w:rPr>
              <w:t>/</w:t>
            </w:r>
            <w:r>
              <w:rPr>
                <w:rFonts w:eastAsia="Calibri" w:cs="Calibri"/>
                <w:b/>
                <w:color w:val="000000"/>
                <w:szCs w:val="24"/>
                <w:lang w:val="de-CH"/>
              </w:rPr>
              <w:t>1</w:t>
            </w:r>
            <w:r w:rsidR="00CF586A">
              <w:rPr>
                <w:rFonts w:eastAsia="Calibri" w:cs="Calibri"/>
                <w:b/>
                <w:color w:val="000000"/>
                <w:szCs w:val="24"/>
                <w:lang w:val="de-CH"/>
              </w:rPr>
              <w:t>2</w:t>
            </w:r>
            <w:r>
              <w:rPr>
                <w:rFonts w:eastAsia="Calibri" w:cs="Calibri"/>
                <w:b/>
                <w:color w:val="000000"/>
                <w:szCs w:val="24"/>
                <w:lang w:val="de-CH"/>
              </w:rPr>
              <w:t>-</w:t>
            </w:r>
            <w:r>
              <w:rPr>
                <w:b/>
                <w:bCs/>
              </w:rPr>
              <w:t>F</w:t>
            </w:r>
          </w:p>
        </w:tc>
      </w:tr>
      <w:tr w:rsidR="00453BB7" w:rsidRPr="00732045" w:rsidTr="008F489B">
        <w:trPr>
          <w:cantSplit/>
          <w:trHeight w:val="20"/>
        </w:trPr>
        <w:tc>
          <w:tcPr>
            <w:tcW w:w="6912" w:type="dxa"/>
            <w:vMerge/>
          </w:tcPr>
          <w:p w:rsidR="00453BB7" w:rsidRPr="00732045" w:rsidRDefault="00453BB7">
            <w:pPr>
              <w:shd w:val="solid" w:color="FFFFFF" w:fill="FFFFFF"/>
              <w:spacing w:before="180"/>
              <w:rPr>
                <w:smallCaps/>
                <w:lang w:val="fr-CH"/>
              </w:rPr>
            </w:pPr>
            <w:bookmarkStart w:id="3" w:name="ddate" w:colFirst="1" w:colLast="1"/>
            <w:bookmarkEnd w:id="1"/>
            <w:bookmarkEnd w:id="2"/>
          </w:p>
        </w:tc>
        <w:tc>
          <w:tcPr>
            <w:tcW w:w="3153" w:type="dxa"/>
          </w:tcPr>
          <w:p w:rsidR="00453BB7" w:rsidRPr="00732045" w:rsidRDefault="00CF586A">
            <w:pPr>
              <w:spacing w:before="0"/>
              <w:rPr>
                <w:b/>
                <w:bCs/>
              </w:rPr>
            </w:pPr>
            <w:r>
              <w:rPr>
                <w:b/>
                <w:bCs/>
              </w:rPr>
              <w:t>25 janvier 2017</w:t>
            </w:r>
          </w:p>
        </w:tc>
      </w:tr>
      <w:tr w:rsidR="00453BB7" w:rsidRPr="00732045" w:rsidTr="008F489B">
        <w:trPr>
          <w:cantSplit/>
          <w:trHeight w:val="20"/>
        </w:trPr>
        <w:tc>
          <w:tcPr>
            <w:tcW w:w="6912" w:type="dxa"/>
            <w:vMerge/>
          </w:tcPr>
          <w:p w:rsidR="00453BB7" w:rsidRPr="00732045" w:rsidRDefault="00453BB7">
            <w:pPr>
              <w:shd w:val="solid" w:color="FFFFFF" w:fill="FFFFFF"/>
              <w:spacing w:before="180"/>
              <w:rPr>
                <w:smallCaps/>
                <w:lang w:val="fr-CH"/>
              </w:rPr>
            </w:pPr>
            <w:bookmarkStart w:id="4" w:name="dorlang" w:colFirst="1" w:colLast="1"/>
            <w:bookmarkEnd w:id="3"/>
          </w:p>
        </w:tc>
        <w:tc>
          <w:tcPr>
            <w:tcW w:w="3153" w:type="dxa"/>
          </w:tcPr>
          <w:p w:rsidR="00453BB7" w:rsidRPr="00732045" w:rsidRDefault="00453BB7">
            <w:pPr>
              <w:spacing w:before="0"/>
              <w:rPr>
                <w:b/>
                <w:bCs/>
              </w:rPr>
            </w:pPr>
            <w:r>
              <w:rPr>
                <w:b/>
                <w:bCs/>
              </w:rPr>
              <w:t>Original: anglais</w:t>
            </w:r>
          </w:p>
        </w:tc>
      </w:tr>
      <w:tr w:rsidR="00453BB7" w:rsidRPr="00AC3AE8" w:rsidTr="008F489B">
        <w:trPr>
          <w:cantSplit/>
        </w:trPr>
        <w:tc>
          <w:tcPr>
            <w:tcW w:w="10065" w:type="dxa"/>
            <w:gridSpan w:val="2"/>
          </w:tcPr>
          <w:p w:rsidR="00453BB7" w:rsidRPr="0007783E" w:rsidRDefault="00CF586A" w:rsidP="000A244F">
            <w:pPr>
              <w:pStyle w:val="Source"/>
              <w:rPr>
                <w:rFonts w:eastAsia="Calibri" w:cs="Calibri"/>
                <w:color w:val="000000"/>
                <w:position w:val="6"/>
                <w:sz w:val="24"/>
                <w:szCs w:val="24"/>
                <w:lang w:val="fr-CH"/>
              </w:rPr>
            </w:pPr>
            <w:bookmarkStart w:id="5" w:name="dsource" w:colFirst="0" w:colLast="0"/>
            <w:bookmarkEnd w:id="4"/>
            <w:r>
              <w:rPr>
                <w:rFonts w:eastAsia="Calibri"/>
                <w:lang w:val="fr-CH"/>
              </w:rPr>
              <w:t>Contribution de la Fédération de Russie</w:t>
            </w:r>
          </w:p>
        </w:tc>
      </w:tr>
      <w:tr w:rsidR="000A244F" w:rsidRPr="00AC3AE8" w:rsidTr="008F489B">
        <w:trPr>
          <w:cantSplit/>
        </w:trPr>
        <w:tc>
          <w:tcPr>
            <w:tcW w:w="10065" w:type="dxa"/>
            <w:gridSpan w:val="2"/>
          </w:tcPr>
          <w:p w:rsidR="000A244F" w:rsidRDefault="000A244F" w:rsidP="008F489B">
            <w:pPr>
              <w:pStyle w:val="Title1"/>
              <w:rPr>
                <w:rFonts w:eastAsia="Calibri"/>
                <w:b/>
                <w:bCs/>
                <w:lang w:val="fr-CH"/>
              </w:rPr>
            </w:pPr>
            <w:r>
              <w:rPr>
                <w:rFonts w:eastAsia="Calibri"/>
                <w:lang w:val="fr-CH"/>
              </w:rPr>
              <w:t xml:space="preserve">proposition concernant le projet d'ordre du jour </w:t>
            </w:r>
            <w:r>
              <w:rPr>
                <w:rFonts w:eastAsia="Calibri"/>
                <w:lang w:val="fr-CH"/>
              </w:rPr>
              <w:br/>
              <w:t>de la première réunion du groupe eg-rti</w:t>
            </w:r>
          </w:p>
        </w:tc>
      </w:tr>
      <w:tr w:rsidR="000A244F" w:rsidRPr="00AC3AE8" w:rsidTr="008F489B">
        <w:trPr>
          <w:cantSplit/>
        </w:trPr>
        <w:tc>
          <w:tcPr>
            <w:tcW w:w="10065" w:type="dxa"/>
            <w:gridSpan w:val="2"/>
          </w:tcPr>
          <w:p w:rsidR="000A244F" w:rsidRPr="00453BB7" w:rsidRDefault="000A244F" w:rsidP="008F489B">
            <w:pPr>
              <w:pStyle w:val="Title1"/>
              <w:rPr>
                <w:rFonts w:eastAsia="Calibri"/>
                <w:lang w:val="fr-CH"/>
              </w:rPr>
            </w:pPr>
            <w:r w:rsidRPr="008F489B">
              <w:rPr>
                <w:rFonts w:eastAsia="Calibri"/>
              </w:rPr>
              <w:t>projet</w:t>
            </w:r>
            <w:r w:rsidRPr="00453BB7">
              <w:rPr>
                <w:rFonts w:eastAsia="Calibri"/>
                <w:lang w:val="fr-CH"/>
              </w:rPr>
              <w:t xml:space="preserve"> d'ORdre du jour</w:t>
            </w:r>
          </w:p>
          <w:p w:rsidR="000A244F" w:rsidRPr="00453BB7" w:rsidRDefault="000A244F" w:rsidP="000A244F">
            <w:pPr>
              <w:pStyle w:val="Title1"/>
              <w:spacing w:before="200"/>
              <w:rPr>
                <w:rFonts w:eastAsia="Calibri" w:cs="Calibri"/>
                <w:color w:val="000000"/>
                <w:position w:val="6"/>
                <w:szCs w:val="28"/>
                <w:lang w:val="fr-CH"/>
              </w:rPr>
            </w:pPr>
            <w:r w:rsidRPr="00453BB7">
              <w:rPr>
                <w:rFonts w:eastAsia="Calibri" w:cs="Calibri"/>
                <w:color w:val="000000"/>
                <w:position w:val="6"/>
                <w:szCs w:val="28"/>
                <w:lang w:val="fr-CH"/>
              </w:rPr>
              <w:t>Groupe d'experts sur le Règlement des télécommunication</w:t>
            </w:r>
            <w:r>
              <w:rPr>
                <w:rFonts w:eastAsia="Calibri" w:cs="Calibri"/>
                <w:color w:val="000000"/>
                <w:position w:val="6"/>
                <w:szCs w:val="28"/>
                <w:lang w:val="fr-CH"/>
              </w:rPr>
              <w:t>S</w:t>
            </w:r>
            <w:r>
              <w:rPr>
                <w:rFonts w:eastAsia="Calibri" w:cs="Calibri"/>
                <w:color w:val="000000"/>
                <w:position w:val="6"/>
                <w:szCs w:val="28"/>
                <w:lang w:val="fr-CH"/>
              </w:rPr>
              <w:br/>
            </w:r>
            <w:r w:rsidRPr="00453BB7">
              <w:rPr>
                <w:rFonts w:eastAsia="Calibri" w:cs="Calibri"/>
                <w:color w:val="000000"/>
                <w:position w:val="6"/>
                <w:szCs w:val="28"/>
                <w:lang w:val="fr-CH"/>
              </w:rPr>
              <w:t>internationales</w:t>
            </w:r>
          </w:p>
          <w:p w:rsidR="000A244F" w:rsidRPr="000A244F" w:rsidRDefault="000A244F" w:rsidP="000A244F">
            <w:pPr>
              <w:spacing w:before="140"/>
              <w:jc w:val="center"/>
              <w:rPr>
                <w:rFonts w:asciiTheme="minorHAnsi" w:hAnsiTheme="minorHAnsi"/>
                <w:bCs/>
                <w:lang w:val="fr-CH"/>
              </w:rPr>
            </w:pPr>
            <w:r w:rsidRPr="000A244F">
              <w:rPr>
                <w:rFonts w:asciiTheme="minorHAnsi" w:hAnsiTheme="minorHAnsi"/>
                <w:bCs/>
                <w:lang w:val="fr-CH"/>
              </w:rPr>
              <w:t>9 février 2017</w:t>
            </w:r>
            <w:r w:rsidRPr="000A244F">
              <w:rPr>
                <w:rFonts w:asciiTheme="minorHAnsi" w:hAnsiTheme="minorHAnsi"/>
                <w:bCs/>
                <w:lang w:val="fr-CH"/>
              </w:rPr>
              <w:br/>
              <w:t>9 h 30-12 h 30 et 14 h 30-17 h 30</w:t>
            </w:r>
          </w:p>
          <w:p w:rsidR="000A244F" w:rsidRPr="00AC3AE8" w:rsidRDefault="000A244F" w:rsidP="000A244F">
            <w:pPr>
              <w:spacing w:before="140"/>
              <w:jc w:val="center"/>
              <w:rPr>
                <w:rFonts w:asciiTheme="minorHAnsi" w:hAnsiTheme="minorHAnsi"/>
                <w:bCs/>
                <w:lang w:val="fr-CH"/>
              </w:rPr>
            </w:pPr>
            <w:r w:rsidRPr="00AC3AE8">
              <w:rPr>
                <w:rFonts w:asciiTheme="minorHAnsi" w:hAnsiTheme="minorHAnsi"/>
                <w:bCs/>
                <w:lang w:val="fr-CH"/>
              </w:rPr>
              <w:t>10 février 2017</w:t>
            </w:r>
            <w:r>
              <w:rPr>
                <w:rFonts w:asciiTheme="minorHAnsi" w:hAnsiTheme="minorHAnsi"/>
                <w:bCs/>
                <w:lang w:val="fr-CH"/>
              </w:rPr>
              <w:br/>
            </w:r>
            <w:r w:rsidRPr="00AC3AE8">
              <w:rPr>
                <w:rFonts w:asciiTheme="minorHAnsi" w:hAnsiTheme="minorHAnsi"/>
                <w:bCs/>
                <w:lang w:val="fr-CH"/>
              </w:rPr>
              <w:t>9 heures-12 heures et 14 h 30</w:t>
            </w:r>
            <w:r>
              <w:rPr>
                <w:rFonts w:asciiTheme="minorHAnsi" w:hAnsiTheme="minorHAnsi"/>
                <w:bCs/>
                <w:lang w:val="fr-CH"/>
              </w:rPr>
              <w:t>-</w:t>
            </w:r>
            <w:r w:rsidRPr="00AC3AE8">
              <w:rPr>
                <w:rFonts w:asciiTheme="minorHAnsi" w:hAnsiTheme="minorHAnsi"/>
                <w:bCs/>
                <w:lang w:val="fr-CH"/>
              </w:rPr>
              <w:t>17</w:t>
            </w:r>
            <w:r>
              <w:rPr>
                <w:rFonts w:asciiTheme="minorHAnsi" w:hAnsiTheme="minorHAnsi"/>
                <w:bCs/>
                <w:lang w:val="fr-CH"/>
              </w:rPr>
              <w:t xml:space="preserve"> h </w:t>
            </w:r>
            <w:r w:rsidRPr="00AC3AE8">
              <w:rPr>
                <w:rFonts w:asciiTheme="minorHAnsi" w:hAnsiTheme="minorHAnsi"/>
                <w:bCs/>
                <w:lang w:val="fr-CH"/>
              </w:rPr>
              <w:t>30</w:t>
            </w:r>
          </w:p>
          <w:p w:rsidR="000A244F" w:rsidRDefault="000A244F" w:rsidP="008F489B">
            <w:pPr>
              <w:pStyle w:val="Title1"/>
              <w:rPr>
                <w:rFonts w:eastAsia="Calibri" w:cs="Calibri"/>
                <w:b/>
                <w:bCs/>
                <w:color w:val="000000"/>
                <w:position w:val="6"/>
                <w:szCs w:val="28"/>
                <w:lang w:val="fr-CH"/>
              </w:rPr>
            </w:pPr>
            <w:r w:rsidRPr="0007783E">
              <w:rPr>
                <w:rFonts w:asciiTheme="minorHAnsi" w:hAnsiTheme="minorHAnsi"/>
                <w:b/>
                <w:caps w:val="0"/>
                <w:sz w:val="24"/>
                <w:szCs w:val="24"/>
                <w:lang w:val="fr-CH"/>
              </w:rPr>
              <w:t>Salle Popov, siège de l'UIT, Genève</w:t>
            </w:r>
          </w:p>
        </w:tc>
      </w:tr>
      <w:bookmarkEnd w:id="5"/>
    </w:tbl>
    <w:p w:rsidR="00453BB7" w:rsidRPr="00E70799" w:rsidRDefault="00453BB7" w:rsidP="000A244F"/>
    <w:tbl>
      <w:tblPr>
        <w:tblW w:w="5074" w:type="pct"/>
        <w:tblLook w:val="0000" w:firstRow="0" w:lastRow="0" w:firstColumn="0" w:lastColumn="0" w:noHBand="0" w:noVBand="0"/>
      </w:tblPr>
      <w:tblGrid>
        <w:gridCol w:w="522"/>
        <w:gridCol w:w="7982"/>
        <w:gridCol w:w="1278"/>
      </w:tblGrid>
      <w:tr w:rsidR="00453BB7" w:rsidRPr="00732045" w:rsidTr="008F489B">
        <w:tc>
          <w:tcPr>
            <w:tcW w:w="267" w:type="pct"/>
          </w:tcPr>
          <w:p w:rsidR="00453BB7" w:rsidRPr="00732045" w:rsidRDefault="00453BB7" w:rsidP="00E70799">
            <w:pPr>
              <w:pStyle w:val="toc0"/>
              <w:spacing w:before="40"/>
            </w:pPr>
          </w:p>
        </w:tc>
        <w:tc>
          <w:tcPr>
            <w:tcW w:w="4080" w:type="pct"/>
          </w:tcPr>
          <w:p w:rsidR="00453BB7" w:rsidRPr="00732045" w:rsidRDefault="0007783E" w:rsidP="00E70799">
            <w:pPr>
              <w:pStyle w:val="toc0"/>
              <w:spacing w:before="40"/>
            </w:pPr>
            <w:r>
              <w:t>Point</w:t>
            </w:r>
          </w:p>
        </w:tc>
        <w:tc>
          <w:tcPr>
            <w:tcW w:w="653" w:type="pct"/>
          </w:tcPr>
          <w:p w:rsidR="00453BB7" w:rsidRPr="00732045" w:rsidRDefault="00453BB7" w:rsidP="00E70799">
            <w:pPr>
              <w:pStyle w:val="toc0"/>
              <w:spacing w:before="40"/>
              <w:jc w:val="center"/>
            </w:pPr>
          </w:p>
        </w:tc>
      </w:tr>
      <w:tr w:rsidR="00453BB7" w:rsidRPr="00732045" w:rsidTr="008F489B">
        <w:tc>
          <w:tcPr>
            <w:tcW w:w="267" w:type="pct"/>
          </w:tcPr>
          <w:p w:rsidR="00453BB7" w:rsidRPr="00E70799" w:rsidRDefault="0007783E" w:rsidP="00E70799">
            <w:pPr>
              <w:spacing w:before="60"/>
              <w:ind w:left="567" w:hanging="567"/>
              <w:rPr>
                <w:b/>
                <w:bCs/>
              </w:rPr>
            </w:pPr>
            <w:r w:rsidRPr="00E70799">
              <w:rPr>
                <w:b/>
                <w:bCs/>
              </w:rPr>
              <w:t>1</w:t>
            </w:r>
          </w:p>
        </w:tc>
        <w:tc>
          <w:tcPr>
            <w:tcW w:w="4080" w:type="pct"/>
          </w:tcPr>
          <w:p w:rsidR="00453BB7" w:rsidRPr="00732045" w:rsidRDefault="0007783E" w:rsidP="00E70799">
            <w:pPr>
              <w:spacing w:before="60"/>
            </w:pPr>
            <w:r>
              <w:rPr>
                <w:rFonts w:asciiTheme="minorHAnsi" w:hAnsiTheme="minorHAnsi"/>
                <w:bCs/>
              </w:rPr>
              <w:t>Remarques liminaires</w:t>
            </w:r>
          </w:p>
        </w:tc>
        <w:tc>
          <w:tcPr>
            <w:tcW w:w="653" w:type="pct"/>
          </w:tcPr>
          <w:p w:rsidR="00453BB7" w:rsidRPr="00732045" w:rsidRDefault="00453BB7" w:rsidP="00E70799">
            <w:pPr>
              <w:spacing w:before="60"/>
              <w:jc w:val="center"/>
            </w:pPr>
          </w:p>
        </w:tc>
      </w:tr>
      <w:tr w:rsidR="00453BB7" w:rsidRPr="00732045" w:rsidTr="008F489B">
        <w:tc>
          <w:tcPr>
            <w:tcW w:w="267" w:type="pct"/>
          </w:tcPr>
          <w:p w:rsidR="00453BB7" w:rsidRPr="00E70799" w:rsidRDefault="0007783E">
            <w:pPr>
              <w:ind w:left="567" w:hanging="567"/>
              <w:rPr>
                <w:b/>
                <w:bCs/>
              </w:rPr>
            </w:pPr>
            <w:r w:rsidRPr="00E70799">
              <w:rPr>
                <w:b/>
                <w:bCs/>
              </w:rPr>
              <w:t>2</w:t>
            </w:r>
          </w:p>
        </w:tc>
        <w:tc>
          <w:tcPr>
            <w:tcW w:w="4080" w:type="pct"/>
          </w:tcPr>
          <w:p w:rsidR="00453BB7" w:rsidRPr="00732045" w:rsidRDefault="0007783E" w:rsidP="00E70799">
            <w:pPr>
              <w:spacing w:before="100"/>
            </w:pPr>
            <w:r w:rsidRPr="00E05E4F">
              <w:rPr>
                <w:rFonts w:asciiTheme="minorHAnsi" w:hAnsiTheme="minorHAnsi"/>
                <w:bCs/>
                <w:lang w:val="fr-CH"/>
              </w:rPr>
              <w:t>Adoption de l'ordre du jour</w:t>
            </w:r>
          </w:p>
        </w:tc>
        <w:tc>
          <w:tcPr>
            <w:tcW w:w="653" w:type="pct"/>
          </w:tcPr>
          <w:p w:rsidR="00453BB7" w:rsidRPr="00732045" w:rsidRDefault="00453BB7">
            <w:pPr>
              <w:jc w:val="center"/>
            </w:pPr>
          </w:p>
        </w:tc>
      </w:tr>
      <w:tr w:rsidR="0007783E" w:rsidRPr="00732045" w:rsidTr="008F489B">
        <w:tc>
          <w:tcPr>
            <w:tcW w:w="267" w:type="pct"/>
          </w:tcPr>
          <w:p w:rsidR="0007783E" w:rsidRPr="00E70799" w:rsidRDefault="0007783E">
            <w:pPr>
              <w:ind w:left="567" w:hanging="567"/>
              <w:rPr>
                <w:b/>
                <w:bCs/>
              </w:rPr>
            </w:pPr>
            <w:del w:id="6" w:author="Fleur, Severine" w:date="2017-01-27T16:50:00Z">
              <w:r w:rsidRPr="00E70799" w:rsidDel="00F76204">
                <w:rPr>
                  <w:b/>
                  <w:bCs/>
                </w:rPr>
                <w:delText>3</w:delText>
              </w:r>
            </w:del>
          </w:p>
        </w:tc>
        <w:tc>
          <w:tcPr>
            <w:tcW w:w="4080" w:type="pct"/>
          </w:tcPr>
          <w:p w:rsidR="0007783E" w:rsidRPr="00732045" w:rsidRDefault="0007783E" w:rsidP="00E70799">
            <w:pPr>
              <w:spacing w:before="100"/>
            </w:pPr>
            <w:del w:id="7" w:author="Fleur, Severine" w:date="2017-01-27T16:50:00Z">
              <w:r w:rsidRPr="00E05E4F" w:rsidDel="00F76204">
                <w:rPr>
                  <w:rFonts w:asciiTheme="minorHAnsi" w:hAnsiTheme="minorHAnsi"/>
                  <w:bCs/>
                  <w:lang w:val="fr-CH"/>
                </w:rPr>
                <w:delText xml:space="preserve">Discussion sur les méthodes de travail du </w:delText>
              </w:r>
              <w:r w:rsidDel="00F76204">
                <w:rPr>
                  <w:rFonts w:asciiTheme="minorHAnsi" w:hAnsiTheme="minorHAnsi"/>
                  <w:bCs/>
                  <w:lang w:val="fr-CH"/>
                </w:rPr>
                <w:delText>Groupe d'experts sur le RTI</w:delText>
              </w:r>
              <w:r w:rsidRPr="00E05E4F" w:rsidDel="00F76204">
                <w:rPr>
                  <w:rFonts w:asciiTheme="minorHAnsi" w:hAnsiTheme="minorHAnsi"/>
                  <w:bCs/>
                  <w:lang w:val="fr-CH"/>
                </w:rPr>
                <w:delText>, sur la base de la Résolution 146</w:delText>
              </w:r>
              <w:r w:rsidDel="00F76204">
                <w:rPr>
                  <w:rFonts w:asciiTheme="minorHAnsi" w:hAnsiTheme="minorHAnsi"/>
                  <w:bCs/>
                  <w:lang w:val="fr-CH"/>
                </w:rPr>
                <w:delText xml:space="preserve"> (R</w:delText>
              </w:r>
              <w:r w:rsidR="00E70799" w:rsidDel="00F76204">
                <w:rPr>
                  <w:rFonts w:asciiTheme="minorHAnsi" w:hAnsiTheme="minorHAnsi"/>
                  <w:bCs/>
                  <w:lang w:val="fr-CH"/>
                </w:rPr>
                <w:delText>é</w:delText>
              </w:r>
              <w:r w:rsidDel="00F76204">
                <w:rPr>
                  <w:rFonts w:asciiTheme="minorHAnsi" w:hAnsiTheme="minorHAnsi"/>
                  <w:bCs/>
                  <w:lang w:val="fr-CH"/>
                </w:rPr>
                <w:delText>v</w:delText>
              </w:r>
              <w:r w:rsidR="00E70799" w:rsidDel="00F76204">
                <w:rPr>
                  <w:rFonts w:asciiTheme="minorHAnsi" w:hAnsiTheme="minorHAnsi"/>
                  <w:bCs/>
                  <w:lang w:val="fr-CH"/>
                </w:rPr>
                <w:delText>. </w:delText>
              </w:r>
              <w:r w:rsidDel="00F76204">
                <w:rPr>
                  <w:rFonts w:asciiTheme="minorHAnsi" w:hAnsiTheme="minorHAnsi"/>
                  <w:bCs/>
                  <w:lang w:val="fr-CH"/>
                </w:rPr>
                <w:delText>Busan</w:delText>
              </w:r>
              <w:r w:rsidR="00E70799" w:rsidDel="00F76204">
                <w:rPr>
                  <w:rFonts w:asciiTheme="minorHAnsi" w:hAnsiTheme="minorHAnsi"/>
                  <w:bCs/>
                  <w:lang w:val="fr-CH"/>
                </w:rPr>
                <w:delText>,</w:delText>
              </w:r>
              <w:r w:rsidDel="00F76204">
                <w:rPr>
                  <w:rFonts w:asciiTheme="minorHAnsi" w:hAnsiTheme="minorHAnsi"/>
                  <w:bCs/>
                  <w:lang w:val="fr-CH"/>
                </w:rPr>
                <w:delText xml:space="preserve"> 2014) de la Conférence de plénipotentiaires et de la Résolution 1379 du Conseil (session de 2016)</w:delText>
              </w:r>
            </w:del>
          </w:p>
        </w:tc>
        <w:tc>
          <w:tcPr>
            <w:tcW w:w="653" w:type="pct"/>
          </w:tcPr>
          <w:p w:rsidR="0007783E" w:rsidRPr="00732045" w:rsidRDefault="0007783E">
            <w:pPr>
              <w:jc w:val="center"/>
            </w:pPr>
          </w:p>
        </w:tc>
      </w:tr>
      <w:tr w:rsidR="0007783E" w:rsidRPr="00732045" w:rsidTr="008F489B">
        <w:tc>
          <w:tcPr>
            <w:tcW w:w="267" w:type="pct"/>
          </w:tcPr>
          <w:p w:rsidR="0007783E" w:rsidRPr="00E70799" w:rsidRDefault="0007783E">
            <w:pPr>
              <w:ind w:left="567" w:hanging="567"/>
              <w:rPr>
                <w:b/>
                <w:bCs/>
              </w:rPr>
            </w:pPr>
            <w:del w:id="8" w:author="Fleur, Severine" w:date="2017-01-27T16:50:00Z">
              <w:r w:rsidRPr="00E70799" w:rsidDel="00F76204">
                <w:rPr>
                  <w:b/>
                  <w:bCs/>
                </w:rPr>
                <w:delText>4</w:delText>
              </w:r>
            </w:del>
            <w:ins w:id="9" w:author="Fleur, Severine" w:date="2017-01-27T16:50:00Z">
              <w:r w:rsidR="00F76204">
                <w:rPr>
                  <w:b/>
                  <w:bCs/>
                </w:rPr>
                <w:t>3</w:t>
              </w:r>
            </w:ins>
          </w:p>
        </w:tc>
        <w:tc>
          <w:tcPr>
            <w:tcW w:w="4080" w:type="pct"/>
          </w:tcPr>
          <w:p w:rsidR="0007783E" w:rsidRPr="00732045" w:rsidRDefault="0007783E">
            <w:pPr>
              <w:spacing w:before="100"/>
            </w:pPr>
            <w:r w:rsidRPr="00E05E4F">
              <w:rPr>
                <w:rFonts w:asciiTheme="minorHAnsi" w:hAnsiTheme="minorHAnsi"/>
                <w:bCs/>
                <w:lang w:val="fr-CH"/>
              </w:rPr>
              <w:t>Présentation/examen des contributions soumises par les Etats Membres et les Membres de S</w:t>
            </w:r>
            <w:r>
              <w:rPr>
                <w:rFonts w:asciiTheme="minorHAnsi" w:hAnsiTheme="minorHAnsi"/>
                <w:bCs/>
                <w:lang w:val="fr-CH"/>
              </w:rPr>
              <w:t xml:space="preserve">ecteur </w:t>
            </w:r>
            <w:del w:id="10" w:author="Fleur, Severine" w:date="2017-01-27T16:50:00Z">
              <w:r w:rsidDel="00F76204">
                <w:rPr>
                  <w:rFonts w:asciiTheme="minorHAnsi" w:hAnsiTheme="minorHAnsi"/>
                  <w:bCs/>
                  <w:lang w:val="fr-CH"/>
                </w:rPr>
                <w:delText>sur les points suivants</w:delText>
              </w:r>
              <w:r w:rsidRPr="00E05E4F" w:rsidDel="00F76204">
                <w:rPr>
                  <w:rFonts w:asciiTheme="minorHAnsi" w:hAnsiTheme="minorHAnsi"/>
                  <w:bCs/>
                  <w:lang w:val="fr-CH"/>
                </w:rPr>
                <w:delText>:</w:delText>
              </w:r>
            </w:del>
          </w:p>
        </w:tc>
        <w:tc>
          <w:tcPr>
            <w:tcW w:w="653" w:type="pct"/>
          </w:tcPr>
          <w:p w:rsidR="0007783E" w:rsidRPr="00732045" w:rsidRDefault="0007783E">
            <w:pPr>
              <w:jc w:val="center"/>
            </w:pPr>
          </w:p>
        </w:tc>
      </w:tr>
      <w:tr w:rsidR="0007783E" w:rsidRPr="00732045" w:rsidTr="008F489B">
        <w:tc>
          <w:tcPr>
            <w:tcW w:w="267" w:type="pct"/>
          </w:tcPr>
          <w:p w:rsidR="0007783E" w:rsidRDefault="0007783E">
            <w:pPr>
              <w:ind w:left="567" w:hanging="567"/>
            </w:pPr>
          </w:p>
        </w:tc>
        <w:tc>
          <w:tcPr>
            <w:tcW w:w="4080" w:type="pct"/>
          </w:tcPr>
          <w:p w:rsidR="0007783E" w:rsidRPr="00732045" w:rsidRDefault="0007783E" w:rsidP="00E70799">
            <w:pPr>
              <w:spacing w:before="60"/>
              <w:ind w:left="567" w:hanging="567"/>
            </w:pPr>
            <w:del w:id="11" w:author="Fleur, Severine" w:date="2017-01-27T16:50:00Z">
              <w:r w:rsidDel="00F76204">
                <w:delText>a)</w:delText>
              </w:r>
              <w:r w:rsidDel="00F76204">
                <w:tab/>
              </w:r>
              <w:r w:rsidR="00E70799" w:rsidRPr="00386EDD" w:rsidDel="00F76204">
                <w:rPr>
                  <w:rFonts w:asciiTheme="minorHAnsi" w:hAnsiTheme="minorHAnsi"/>
                  <w:bCs/>
                  <w:lang w:val="fr-CH"/>
                </w:rPr>
                <w:delText>U</w:delText>
              </w:r>
              <w:r w:rsidRPr="00386EDD" w:rsidDel="00F76204">
                <w:rPr>
                  <w:rFonts w:asciiTheme="minorHAnsi" w:hAnsiTheme="minorHAnsi"/>
                  <w:bCs/>
                  <w:lang w:val="fr-CH"/>
                </w:rPr>
                <w:delText>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delText>
              </w:r>
            </w:del>
          </w:p>
        </w:tc>
        <w:tc>
          <w:tcPr>
            <w:tcW w:w="653" w:type="pct"/>
          </w:tcPr>
          <w:p w:rsidR="0007783E" w:rsidRPr="00732045" w:rsidRDefault="0007783E" w:rsidP="00E70799">
            <w:pPr>
              <w:spacing w:before="60"/>
              <w:jc w:val="center"/>
            </w:pPr>
          </w:p>
        </w:tc>
      </w:tr>
      <w:tr w:rsidR="0007783E" w:rsidRPr="00732045" w:rsidTr="008F489B">
        <w:tc>
          <w:tcPr>
            <w:tcW w:w="267" w:type="pct"/>
          </w:tcPr>
          <w:p w:rsidR="0007783E" w:rsidRDefault="0007783E">
            <w:pPr>
              <w:ind w:left="567" w:hanging="567"/>
            </w:pPr>
          </w:p>
        </w:tc>
        <w:tc>
          <w:tcPr>
            <w:tcW w:w="4080" w:type="pct"/>
          </w:tcPr>
          <w:p w:rsidR="0007783E" w:rsidRPr="00732045" w:rsidRDefault="0007783E" w:rsidP="00E70799">
            <w:pPr>
              <w:spacing w:before="60"/>
            </w:pPr>
            <w:del w:id="12" w:author="Fleur, Severine" w:date="2017-01-27T16:50:00Z">
              <w:r w:rsidDel="00F76204">
                <w:delText>b)</w:delText>
              </w:r>
              <w:r w:rsidDel="00F76204">
                <w:tab/>
              </w:r>
              <w:r w:rsidR="00E70799" w:rsidRPr="00386EDD" w:rsidDel="00F76204">
                <w:rPr>
                  <w:rFonts w:asciiTheme="minorHAnsi" w:hAnsiTheme="minorHAnsi"/>
                  <w:szCs w:val="24"/>
                  <w:lang w:val="fr-CH"/>
                </w:rPr>
                <w:delText>D</w:delText>
              </w:r>
              <w:r w:rsidRPr="00386EDD" w:rsidDel="00F76204">
                <w:rPr>
                  <w:rFonts w:asciiTheme="minorHAnsi" w:hAnsiTheme="minorHAnsi"/>
                  <w:szCs w:val="24"/>
                  <w:lang w:val="fr-CH"/>
                </w:rPr>
                <w:delText>es analyses juridiques du RTI dans sa version de 2012</w:delText>
              </w:r>
            </w:del>
          </w:p>
        </w:tc>
        <w:tc>
          <w:tcPr>
            <w:tcW w:w="653" w:type="pct"/>
          </w:tcPr>
          <w:p w:rsidR="0007783E" w:rsidRPr="00732045" w:rsidRDefault="0007783E" w:rsidP="00E70799">
            <w:pPr>
              <w:spacing w:before="60"/>
              <w:jc w:val="center"/>
            </w:pPr>
          </w:p>
        </w:tc>
      </w:tr>
      <w:tr w:rsidR="0007783E" w:rsidRPr="00732045" w:rsidTr="008F489B">
        <w:tc>
          <w:tcPr>
            <w:tcW w:w="267" w:type="pct"/>
          </w:tcPr>
          <w:p w:rsidR="0007783E" w:rsidRDefault="0007783E" w:rsidP="008F489B">
            <w:pPr>
              <w:keepNext/>
              <w:keepLines/>
              <w:ind w:left="567" w:hanging="567"/>
            </w:pPr>
          </w:p>
        </w:tc>
        <w:tc>
          <w:tcPr>
            <w:tcW w:w="4080" w:type="pct"/>
          </w:tcPr>
          <w:p w:rsidR="0007783E" w:rsidRPr="00732045" w:rsidRDefault="0007783E" w:rsidP="008F489B">
            <w:pPr>
              <w:keepNext/>
              <w:keepLines/>
              <w:spacing w:before="60"/>
              <w:ind w:left="567" w:hanging="567"/>
            </w:pPr>
            <w:del w:id="13" w:author="Fleur, Severine" w:date="2017-01-27T16:50:00Z">
              <w:r w:rsidDel="00F76204">
                <w:delText>c)</w:delText>
              </w:r>
              <w:r w:rsidDel="00F76204">
                <w:tab/>
              </w:r>
              <w:r w:rsidR="00E70799" w:rsidRPr="00386EDD" w:rsidDel="00F76204">
                <w:rPr>
                  <w:rFonts w:asciiTheme="minorHAnsi" w:hAnsiTheme="minorHAnsi"/>
                  <w:szCs w:val="24"/>
                  <w:lang w:val="fr-CH"/>
                </w:rPr>
                <w:delText>D</w:delText>
              </w:r>
              <w:r w:rsidRPr="00386EDD" w:rsidDel="00F76204">
                <w:rPr>
                  <w:rFonts w:asciiTheme="minorHAnsi" w:hAnsiTheme="minorHAnsi"/>
                  <w:szCs w:val="24"/>
                  <w:lang w:val="fr-CH"/>
                </w:rPr>
                <w:delText>es analyses des incompatibilités éventuelles entre les obligations des signataires du RTI dans sa version de 2012 et celles des signataires du RTI dans sa version de 1988 s'agissant de la mise en œuvre des dispositions du RTI dans sa version de 1988 et dans sa version de 2012</w:delText>
              </w:r>
            </w:del>
          </w:p>
        </w:tc>
        <w:tc>
          <w:tcPr>
            <w:tcW w:w="653" w:type="pct"/>
          </w:tcPr>
          <w:p w:rsidR="0007783E" w:rsidRPr="00732045" w:rsidRDefault="0007783E" w:rsidP="00E70799">
            <w:pPr>
              <w:spacing w:before="60"/>
              <w:jc w:val="center"/>
            </w:pPr>
          </w:p>
        </w:tc>
      </w:tr>
      <w:tr w:rsidR="0007783E" w:rsidRPr="00732045" w:rsidTr="008F489B">
        <w:tc>
          <w:tcPr>
            <w:tcW w:w="267" w:type="pct"/>
          </w:tcPr>
          <w:p w:rsidR="0007783E" w:rsidRDefault="0007783E">
            <w:pPr>
              <w:ind w:left="567" w:hanging="567"/>
            </w:pPr>
          </w:p>
        </w:tc>
        <w:tc>
          <w:tcPr>
            <w:tcW w:w="4080" w:type="pct"/>
          </w:tcPr>
          <w:p w:rsidR="0007783E" w:rsidRPr="00732045" w:rsidRDefault="0007783E" w:rsidP="00E70799">
            <w:pPr>
              <w:spacing w:before="60"/>
            </w:pPr>
            <w:del w:id="14" w:author="Fleur, Severine" w:date="2017-01-27T16:50:00Z">
              <w:r w:rsidDel="00F76204">
                <w:delText>d)</w:delText>
              </w:r>
              <w:r w:rsidDel="00F76204">
                <w:tab/>
              </w:r>
              <w:r w:rsidR="00E70799" w:rsidDel="00F76204">
                <w:rPr>
                  <w:rFonts w:asciiTheme="minorHAnsi" w:hAnsiTheme="minorHAnsi"/>
                  <w:szCs w:val="24"/>
                </w:rPr>
                <w:delText>D</w:delText>
              </w:r>
              <w:r w:rsidDel="00F76204">
                <w:rPr>
                  <w:rFonts w:asciiTheme="minorHAnsi" w:hAnsiTheme="minorHAnsi"/>
                  <w:szCs w:val="24"/>
                </w:rPr>
                <w:delText>ivers</w:delText>
              </w:r>
            </w:del>
          </w:p>
        </w:tc>
        <w:tc>
          <w:tcPr>
            <w:tcW w:w="653" w:type="pct"/>
          </w:tcPr>
          <w:p w:rsidR="0007783E" w:rsidRPr="00732045" w:rsidRDefault="0007783E" w:rsidP="00E70799">
            <w:pPr>
              <w:spacing w:before="60"/>
              <w:jc w:val="center"/>
            </w:pPr>
          </w:p>
        </w:tc>
      </w:tr>
      <w:tr w:rsidR="0007783E" w:rsidRPr="00732045" w:rsidTr="008F489B">
        <w:tc>
          <w:tcPr>
            <w:tcW w:w="267" w:type="pct"/>
          </w:tcPr>
          <w:p w:rsidR="0007783E" w:rsidRPr="00E70799" w:rsidRDefault="0007783E">
            <w:pPr>
              <w:ind w:left="567" w:hanging="567"/>
              <w:rPr>
                <w:b/>
                <w:bCs/>
              </w:rPr>
            </w:pPr>
            <w:del w:id="15" w:author="Fleur, Severine" w:date="2017-01-27T16:51:00Z">
              <w:r w:rsidRPr="00E70799" w:rsidDel="00F76204">
                <w:rPr>
                  <w:b/>
                  <w:bCs/>
                </w:rPr>
                <w:delText>5</w:delText>
              </w:r>
            </w:del>
            <w:ins w:id="16" w:author="Fleur, Severine" w:date="2017-01-27T16:51:00Z">
              <w:r w:rsidR="00F76204">
                <w:rPr>
                  <w:b/>
                  <w:bCs/>
                </w:rPr>
                <w:t>4</w:t>
              </w:r>
            </w:ins>
          </w:p>
        </w:tc>
        <w:tc>
          <w:tcPr>
            <w:tcW w:w="4080" w:type="pct"/>
          </w:tcPr>
          <w:p w:rsidR="0007783E" w:rsidRPr="00732045" w:rsidRDefault="0007783E" w:rsidP="008F489B">
            <w:pPr>
              <w:spacing w:before="100"/>
              <w:pPrChange w:id="17" w:author="Fleur, Severine" w:date="2017-01-27T16:51:00Z">
                <w:pPr>
                  <w:spacing w:before="100"/>
                </w:pPr>
              </w:pPrChange>
            </w:pPr>
            <w:r>
              <w:t xml:space="preserve">Examen </w:t>
            </w:r>
            <w:del w:id="18" w:author="Fleur, Severine" w:date="2017-01-27T16:51:00Z">
              <w:r w:rsidDel="00F76204">
                <w:delText>des prochaines étapes</w:delText>
              </w:r>
            </w:del>
            <w:ins w:id="19" w:author="Fleur, Severine" w:date="2017-01-27T16:51:00Z">
              <w:r w:rsidR="00F76204">
                <w:t>d'une structure pour le rapport final qui sera soumis au Conseil à sa session de 2018</w:t>
              </w:r>
            </w:ins>
          </w:p>
        </w:tc>
        <w:tc>
          <w:tcPr>
            <w:tcW w:w="653" w:type="pct"/>
          </w:tcPr>
          <w:p w:rsidR="0007783E" w:rsidRPr="00732045" w:rsidRDefault="0007783E">
            <w:pPr>
              <w:jc w:val="center"/>
            </w:pPr>
          </w:p>
        </w:tc>
      </w:tr>
      <w:tr w:rsidR="0007783E" w:rsidRPr="00732045" w:rsidTr="008F489B">
        <w:tc>
          <w:tcPr>
            <w:tcW w:w="267" w:type="pct"/>
          </w:tcPr>
          <w:p w:rsidR="0007783E" w:rsidRPr="00E70799" w:rsidRDefault="0007783E" w:rsidP="00E70799">
            <w:pPr>
              <w:spacing w:before="80"/>
              <w:ind w:left="567" w:hanging="567"/>
              <w:rPr>
                <w:b/>
                <w:bCs/>
              </w:rPr>
            </w:pPr>
            <w:del w:id="20" w:author="Fleur, Severine" w:date="2017-01-27T16:51:00Z">
              <w:r w:rsidRPr="00E70799" w:rsidDel="00F76204">
                <w:rPr>
                  <w:b/>
                  <w:bCs/>
                </w:rPr>
                <w:delText>6</w:delText>
              </w:r>
            </w:del>
            <w:ins w:id="21" w:author="Fleur, Severine" w:date="2017-01-27T16:51:00Z">
              <w:r w:rsidR="00F76204">
                <w:rPr>
                  <w:b/>
                  <w:bCs/>
                </w:rPr>
                <w:t>5</w:t>
              </w:r>
            </w:ins>
          </w:p>
        </w:tc>
        <w:tc>
          <w:tcPr>
            <w:tcW w:w="4080" w:type="pct"/>
          </w:tcPr>
          <w:p w:rsidR="0007783E" w:rsidRPr="00732045" w:rsidRDefault="0007783E" w:rsidP="008F489B">
            <w:pPr>
              <w:spacing w:before="80"/>
            </w:pPr>
            <w:r>
              <w:t>Présentation du projet de rapport d'activité du Groupe d'experts sur le RTI au Conseil, à sa session de 2017</w:t>
            </w:r>
          </w:p>
        </w:tc>
        <w:tc>
          <w:tcPr>
            <w:tcW w:w="653" w:type="pct"/>
          </w:tcPr>
          <w:p w:rsidR="0007783E" w:rsidRPr="00732045" w:rsidRDefault="0007783E" w:rsidP="00E70799">
            <w:pPr>
              <w:spacing w:before="80"/>
            </w:pPr>
          </w:p>
        </w:tc>
      </w:tr>
    </w:tbl>
    <w:p w:rsidR="000A244F" w:rsidRDefault="000A244F" w:rsidP="000A244F"/>
    <w:p w:rsidR="000A244F" w:rsidRDefault="000A244F" w:rsidP="0032202E">
      <w:pPr>
        <w:pStyle w:val="Reasons"/>
      </w:pPr>
    </w:p>
    <w:p w:rsidR="000A244F" w:rsidRDefault="000A244F">
      <w:pPr>
        <w:jc w:val="center"/>
      </w:pPr>
      <w:r>
        <w:t>______________</w:t>
      </w:r>
    </w:p>
    <w:p w:rsidR="00E70799" w:rsidRDefault="00E70799" w:rsidP="000A244F"/>
    <w:p w:rsidR="000A244F" w:rsidRPr="00E70799" w:rsidRDefault="000A244F" w:rsidP="000A244F">
      <w:bookmarkStart w:id="22" w:name="_GoBack"/>
      <w:bookmarkEnd w:id="22"/>
    </w:p>
    <w:sectPr w:rsidR="000A244F" w:rsidRPr="00E70799" w:rsidSect="00E70799">
      <w:headerReference w:type="even" r:id="rId7"/>
      <w:headerReference w:type="default" r:id="rId8"/>
      <w:footerReference w:type="even" r:id="rId9"/>
      <w:footerReference w:type="default" r:id="rId10"/>
      <w:footerReference w:type="first" r:id="rId11"/>
      <w:pgSz w:w="11907" w:h="16840" w:code="9"/>
      <w:pgMar w:top="1418" w:right="1134" w:bottom="1418" w:left="1134" w:header="680" w:footer="68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E9" w:rsidRDefault="00941AE9">
      <w:r>
        <w:separator/>
      </w:r>
    </w:p>
  </w:endnote>
  <w:endnote w:type="continuationSeparator" w:id="0">
    <w:p w:rsidR="00941AE9" w:rsidRDefault="0094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E9" w:rsidRPr="000A244F" w:rsidRDefault="008F489B">
    <w:pPr>
      <w:pStyle w:val="Footer"/>
      <w:rPr>
        <w:lang w:val="en-US"/>
      </w:rPr>
    </w:pPr>
    <w:r>
      <w:fldChar w:fldCharType="begin"/>
    </w:r>
    <w:r w:rsidRPr="000A244F">
      <w:rPr>
        <w:lang w:val="en-US"/>
      </w:rPr>
      <w:instrText xml:space="preserve"> FILENAME \p \* MERGEFORMAT </w:instrText>
    </w:r>
    <w:r>
      <w:fldChar w:fldCharType="separate"/>
    </w:r>
    <w:r w:rsidR="00941AE9" w:rsidRPr="000A244F">
      <w:rPr>
        <w:lang w:val="en-US"/>
      </w:rPr>
      <w:t>P:\TRAD\F\LING\Fleur\SG\411867_f.docx</w:t>
    </w:r>
    <w:r>
      <w:fldChar w:fldCharType="end"/>
    </w:r>
    <w:r w:rsidR="00941AE9" w:rsidRPr="000A244F">
      <w:rPr>
        <w:lang w:val="en-US"/>
      </w:rPr>
      <w:tab/>
    </w:r>
    <w:r w:rsidR="00941AE9">
      <w:fldChar w:fldCharType="begin"/>
    </w:r>
    <w:r w:rsidR="00941AE9">
      <w:instrText xml:space="preserve"> savedate \@ dd.MM.yy </w:instrText>
    </w:r>
    <w:r w:rsidR="00941AE9">
      <w:fldChar w:fldCharType="separate"/>
    </w:r>
    <w:r w:rsidR="000A244F">
      <w:t>27.01.17</w:t>
    </w:r>
    <w:r w:rsidR="00941AE9">
      <w:fldChar w:fldCharType="end"/>
    </w:r>
    <w:r w:rsidR="00941AE9" w:rsidRPr="000A244F">
      <w:rPr>
        <w:lang w:val="en-US"/>
      </w:rPr>
      <w:tab/>
    </w:r>
    <w:r w:rsidR="00941AE9">
      <w:fldChar w:fldCharType="begin"/>
    </w:r>
    <w:r w:rsidR="00941AE9">
      <w:instrText xml:space="preserve"> printdate \@ dd.MM.yy </w:instrText>
    </w:r>
    <w:r w:rsidR="00941AE9">
      <w:fldChar w:fldCharType="separate"/>
    </w:r>
    <w:r w:rsidR="00941AE9">
      <w:t>27.01.17</w:t>
    </w:r>
    <w:r w:rsidR="00941A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E9" w:rsidRPr="00553126" w:rsidRDefault="008F489B">
    <w:pPr>
      <w:pStyle w:val="Footer"/>
      <w:rPr>
        <w:lang w:val="fr-CH"/>
      </w:rPr>
    </w:pPr>
    <w:r>
      <w:fldChar w:fldCharType="begin"/>
    </w:r>
    <w:r w:rsidRPr="00553126">
      <w:rPr>
        <w:lang w:val="fr-CH"/>
      </w:rPr>
      <w:instrText xml:space="preserve"> FILENAME \p \* MERGEFORMAT </w:instrText>
    </w:r>
    <w:r>
      <w:fldChar w:fldCharType="separate"/>
    </w:r>
    <w:r w:rsidR="00553126" w:rsidRPr="00553126">
      <w:rPr>
        <w:lang w:val="fr-CH"/>
      </w:rPr>
      <w:t>P:\FRA\SG\CONSEIL\EG-ITR-1\000\012F.docx</w:t>
    </w:r>
    <w:r>
      <w:fldChar w:fldCharType="end"/>
    </w:r>
    <w:r w:rsidR="00553126">
      <w:t xml:space="preserve"> (411867)</w:t>
    </w:r>
    <w:r w:rsidR="00941AE9" w:rsidRPr="00553126">
      <w:rPr>
        <w:lang w:val="fr-CH"/>
      </w:rPr>
      <w:tab/>
    </w:r>
    <w:r w:rsidR="00941AE9">
      <w:fldChar w:fldCharType="begin"/>
    </w:r>
    <w:r w:rsidR="00941AE9">
      <w:instrText xml:space="preserve"> savedate \@ dd.MM.yy </w:instrText>
    </w:r>
    <w:r w:rsidR="00941AE9">
      <w:fldChar w:fldCharType="separate"/>
    </w:r>
    <w:r w:rsidR="00553126">
      <w:t>30.01.17</w:t>
    </w:r>
    <w:r w:rsidR="00941AE9">
      <w:fldChar w:fldCharType="end"/>
    </w:r>
    <w:r w:rsidR="00941AE9" w:rsidRPr="00553126">
      <w:rPr>
        <w:lang w:val="fr-CH"/>
      </w:rPr>
      <w:tab/>
    </w:r>
    <w:r w:rsidR="00941AE9">
      <w:fldChar w:fldCharType="begin"/>
    </w:r>
    <w:r w:rsidR="00941AE9">
      <w:instrText xml:space="preserve"> printdate \@ dd.MM.yy </w:instrText>
    </w:r>
    <w:r w:rsidR="00941AE9">
      <w:fldChar w:fldCharType="separate"/>
    </w:r>
    <w:r w:rsidR="00553126">
      <w:t>27.01.17</w:t>
    </w:r>
    <w:r w:rsidR="00941AE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E9" w:rsidRPr="00553126" w:rsidRDefault="00553126" w:rsidP="00553126">
    <w:pPr>
      <w:pStyle w:val="Footer"/>
      <w:rPr>
        <w:lang w:val="fr-CH"/>
      </w:rPr>
    </w:pPr>
    <w:r>
      <w:fldChar w:fldCharType="begin"/>
    </w:r>
    <w:r w:rsidRPr="00553126">
      <w:rPr>
        <w:lang w:val="fr-CH"/>
      </w:rPr>
      <w:instrText xml:space="preserve"> FILENAME \p \* MERGEFORMAT </w:instrText>
    </w:r>
    <w:r>
      <w:fldChar w:fldCharType="separate"/>
    </w:r>
    <w:r w:rsidRPr="00553126">
      <w:rPr>
        <w:lang w:val="fr-CH"/>
      </w:rPr>
      <w:t>P:\FRA\SG\CONSEIL\EG-ITR-1\000\012F.docx</w:t>
    </w:r>
    <w:r>
      <w:fldChar w:fldCharType="end"/>
    </w:r>
    <w:r>
      <w:t xml:space="preserve"> (411867)</w:t>
    </w:r>
    <w:r w:rsidRPr="00553126">
      <w:rPr>
        <w:lang w:val="fr-CH"/>
      </w:rPr>
      <w:tab/>
    </w:r>
    <w:r>
      <w:fldChar w:fldCharType="begin"/>
    </w:r>
    <w:r>
      <w:instrText xml:space="preserve"> savedate \@ dd.MM.yy </w:instrText>
    </w:r>
    <w:r>
      <w:fldChar w:fldCharType="separate"/>
    </w:r>
    <w:r>
      <w:t>30.01.17</w:t>
    </w:r>
    <w:r>
      <w:fldChar w:fldCharType="end"/>
    </w:r>
    <w:r w:rsidRPr="00553126">
      <w:rPr>
        <w:lang w:val="fr-CH"/>
      </w:rPr>
      <w:tab/>
    </w:r>
    <w:r>
      <w:fldChar w:fldCharType="begin"/>
    </w:r>
    <w:r>
      <w:instrText xml:space="preserve"> printdate \@ dd.MM.yy </w:instrText>
    </w:r>
    <w:r>
      <w:fldChar w:fldCharType="separate"/>
    </w:r>
    <w:r>
      <w:t>27.01.17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E9" w:rsidRDefault="00941AE9">
      <w:r>
        <w:t>____________________</w:t>
      </w:r>
    </w:p>
  </w:footnote>
  <w:footnote w:type="continuationSeparator" w:id="0">
    <w:p w:rsidR="00941AE9" w:rsidRDefault="0094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E9" w:rsidRDefault="00941AE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41AE9" w:rsidRDefault="00941AE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E9" w:rsidRDefault="00941AE9" w:rsidP="00475FB3">
    <w:pPr>
      <w:pStyle w:val="Header"/>
    </w:pPr>
    <w:r>
      <w:fldChar w:fldCharType="begin"/>
    </w:r>
    <w:r>
      <w:instrText>PAGE</w:instrText>
    </w:r>
    <w:r>
      <w:fldChar w:fldCharType="separate"/>
    </w:r>
    <w:r w:rsidR="008F489B">
      <w:rPr>
        <w:noProof/>
      </w:rPr>
      <w:t>2</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B7"/>
    <w:rsid w:val="0007783E"/>
    <w:rsid w:val="000A244F"/>
    <w:rsid w:val="000D0D0A"/>
    <w:rsid w:val="00103163"/>
    <w:rsid w:val="00115D93"/>
    <w:rsid w:val="001247A8"/>
    <w:rsid w:val="001378C0"/>
    <w:rsid w:val="0018694A"/>
    <w:rsid w:val="001A3287"/>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4618F"/>
    <w:rsid w:val="00453BB7"/>
    <w:rsid w:val="0046769A"/>
    <w:rsid w:val="00475FB3"/>
    <w:rsid w:val="004C37A9"/>
    <w:rsid w:val="004F259E"/>
    <w:rsid w:val="00511F1D"/>
    <w:rsid w:val="00540615"/>
    <w:rsid w:val="00540A6D"/>
    <w:rsid w:val="00553126"/>
    <w:rsid w:val="00571EEA"/>
    <w:rsid w:val="00575417"/>
    <w:rsid w:val="005768E1"/>
    <w:rsid w:val="005C3890"/>
    <w:rsid w:val="005E136C"/>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00A40"/>
    <w:rsid w:val="00861D73"/>
    <w:rsid w:val="008A4E87"/>
    <w:rsid w:val="008D76E6"/>
    <w:rsid w:val="008F489B"/>
    <w:rsid w:val="0092392D"/>
    <w:rsid w:val="0093234A"/>
    <w:rsid w:val="00941AE9"/>
    <w:rsid w:val="009C307F"/>
    <w:rsid w:val="00A2113E"/>
    <w:rsid w:val="00A23A51"/>
    <w:rsid w:val="00A24607"/>
    <w:rsid w:val="00A25CD3"/>
    <w:rsid w:val="00A82767"/>
    <w:rsid w:val="00AA332F"/>
    <w:rsid w:val="00AA7BBB"/>
    <w:rsid w:val="00AB64A8"/>
    <w:rsid w:val="00AC0266"/>
    <w:rsid w:val="00AC3AE8"/>
    <w:rsid w:val="00AD24EC"/>
    <w:rsid w:val="00B309F9"/>
    <w:rsid w:val="00B32B60"/>
    <w:rsid w:val="00B61619"/>
    <w:rsid w:val="00BB4545"/>
    <w:rsid w:val="00BD5873"/>
    <w:rsid w:val="00C04BE3"/>
    <w:rsid w:val="00C25D29"/>
    <w:rsid w:val="00C27A7C"/>
    <w:rsid w:val="00CA08ED"/>
    <w:rsid w:val="00CF183B"/>
    <w:rsid w:val="00CF586A"/>
    <w:rsid w:val="00D375CD"/>
    <w:rsid w:val="00D538FE"/>
    <w:rsid w:val="00D553A2"/>
    <w:rsid w:val="00D774D3"/>
    <w:rsid w:val="00D904E8"/>
    <w:rsid w:val="00DA08C3"/>
    <w:rsid w:val="00DB5A3E"/>
    <w:rsid w:val="00DC22AA"/>
    <w:rsid w:val="00DF20F4"/>
    <w:rsid w:val="00DF74DD"/>
    <w:rsid w:val="00E25AD0"/>
    <w:rsid w:val="00E70799"/>
    <w:rsid w:val="00EB6350"/>
    <w:rsid w:val="00F15B57"/>
    <w:rsid w:val="00F427DB"/>
    <w:rsid w:val="00F7620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263023-57A8-4878-B545-DA9BEEF5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5</TotalTime>
  <Pages>2</Pages>
  <Words>150</Words>
  <Characters>775</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Contribution de la Fédération de Russie</dc:creator>
  <cp:keywords>C2010, C10</cp:keywords>
  <dc:description>Document EG-ITRs 1/12-F  Pour: _x000d_Date du document: 25 janvier 2017_x000d_Enregistré par ITU51009305 à 11:19:04 le 30/01/2017</dc:description>
  <cp:lastModifiedBy>saxod</cp:lastModifiedBy>
  <cp:revision>4</cp:revision>
  <cp:lastPrinted>2017-01-27T15:53:00Z</cp:lastPrinted>
  <dcterms:created xsi:type="dcterms:W3CDTF">2017-01-30T10:15:00Z</dcterms:created>
  <dcterms:modified xsi:type="dcterms:W3CDTF">2017-01-30T10:19:00Z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1/12-F</vt:lpwstr>
  </property>
  <property fmtid="{D5CDD505-2E9C-101B-9397-08002B2CF9AE}" pid="3" name="Docdate">
    <vt:lpwstr>25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Contribution de la Fédération de Russie</vt:lpwstr>
  </property>
</Properties>
</file>