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5476DB" w:rsidRPr="005476DB" w:rsidTr="00636FBA">
        <w:tc>
          <w:tcPr>
            <w:tcW w:w="6487" w:type="dxa"/>
            <w:vAlign w:val="center"/>
          </w:tcPr>
          <w:p w:rsidR="005476DB" w:rsidRPr="005476DB" w:rsidRDefault="00A81F23" w:rsidP="00A81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snapToGrid w:val="0"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Expert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 Group on International 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Telecommunication Regulations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 (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EG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TRs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)</w:t>
            </w:r>
          </w:p>
        </w:tc>
        <w:tc>
          <w:tcPr>
            <w:tcW w:w="3544" w:type="dxa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bookmarkStart w:id="0" w:name="h.30j0zll" w:colFirst="0" w:colLast="0"/>
            <w:bookmarkEnd w:id="0"/>
            <w:r w:rsidRPr="005476DB">
              <w:rPr>
                <w:rFonts w:ascii="Calibri" w:eastAsia="Calibri" w:hAnsi="Calibri" w:cs="Calibri"/>
                <w:noProof/>
                <w:color w:val="000000"/>
                <w:szCs w:val="24"/>
                <w:lang w:val="en-US" w:eastAsia="zh-CN"/>
              </w:rPr>
              <w:drawing>
                <wp:inline distT="0" distB="0" distL="0" distR="0" wp14:anchorId="43598FB1" wp14:editId="5DEA5AC8">
                  <wp:extent cx="1760220" cy="746760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6DB" w:rsidRPr="005476DB" w:rsidTr="00636FBA">
        <w:tc>
          <w:tcPr>
            <w:tcW w:w="6487" w:type="dxa"/>
            <w:tcBorders>
              <w:bottom w:val="single" w:sz="12" w:space="0" w:color="000000"/>
            </w:tcBorders>
          </w:tcPr>
          <w:p w:rsidR="005476DB" w:rsidRPr="005476DB" w:rsidRDefault="00A81F23" w:rsidP="00A81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First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meeting – Geneva, 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9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>-1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0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February 2017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:rsidTr="00636FBA">
        <w:tc>
          <w:tcPr>
            <w:tcW w:w="6487" w:type="dxa"/>
            <w:tcBorders>
              <w:top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 w:val="restart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5476DB" w:rsidP="003B67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Document 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E</w:t>
            </w: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G-I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TRs</w:t>
            </w: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 xml:space="preserve"> 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1</w:t>
            </w: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/</w:t>
            </w:r>
            <w:r w:rsidR="003B67B9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12</w:t>
            </w:r>
            <w:bookmarkStart w:id="1" w:name="_GoBack"/>
            <w:bookmarkEnd w:id="1"/>
            <w:r w:rsidR="00F35D25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-E</w:t>
            </w: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104CC2" w:rsidP="00A81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25 January 2017</w:t>
            </w: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110760" w:rsidP="001107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Original: 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>English</w:t>
            </w:r>
          </w:p>
        </w:tc>
      </w:tr>
    </w:tbl>
    <w:p w:rsidR="00534E85" w:rsidRDefault="00534E85" w:rsidP="00382DA7">
      <w:pPr>
        <w:spacing w:before="0"/>
        <w:jc w:val="center"/>
        <w:rPr>
          <w:rFonts w:asciiTheme="minorHAnsi" w:hAnsiTheme="minorHAnsi"/>
          <w:b/>
        </w:rPr>
      </w:pPr>
    </w:p>
    <w:p w:rsidR="00104CC2" w:rsidRDefault="00104CC2" w:rsidP="00104CC2">
      <w:pPr>
        <w:pStyle w:val="Source"/>
        <w:rPr>
          <w:rFonts w:asciiTheme="minorHAnsi" w:hAnsiTheme="minorHAnsi"/>
        </w:rPr>
      </w:pPr>
      <w:r w:rsidRPr="00104CC2">
        <w:rPr>
          <w:rFonts w:asciiTheme="minorHAnsi" w:hAnsiTheme="minorHAnsi"/>
        </w:rPr>
        <w:t>Contribution from the Russian Federation</w:t>
      </w:r>
    </w:p>
    <w:p w:rsidR="00104CC2" w:rsidRPr="00104CC2" w:rsidRDefault="00104CC2" w:rsidP="00104CC2">
      <w:pPr>
        <w:jc w:val="center"/>
        <w:rPr>
          <w:rFonts w:asciiTheme="minorHAnsi" w:hAnsiTheme="minorHAnsi"/>
          <w:sz w:val="28"/>
          <w:szCs w:val="28"/>
        </w:rPr>
      </w:pPr>
      <w:r w:rsidRPr="00104CC2">
        <w:rPr>
          <w:rFonts w:asciiTheme="minorHAnsi" w:hAnsiTheme="minorHAnsi"/>
          <w:sz w:val="28"/>
          <w:szCs w:val="28"/>
        </w:rPr>
        <w:t>PROPOSAL ON THE DRAFT AGENDA OF THE FIRST MEETING OF EG-ITRs</w:t>
      </w:r>
    </w:p>
    <w:p w:rsidR="007F0840" w:rsidRPr="00F910A2" w:rsidRDefault="00997952" w:rsidP="00104CC2">
      <w:pPr>
        <w:spacing w:before="800"/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>DRAFT AGENDA</w:t>
      </w:r>
      <w:r w:rsidR="009A069F" w:rsidRPr="00F910A2">
        <w:rPr>
          <w:rFonts w:asciiTheme="minorHAnsi" w:hAnsiTheme="minorHAnsi"/>
          <w:bCs/>
          <w:sz w:val="28"/>
          <w:szCs w:val="28"/>
        </w:rPr>
        <w:t xml:space="preserve"> </w:t>
      </w:r>
    </w:p>
    <w:p w:rsidR="00096678" w:rsidRPr="00F910A2" w:rsidRDefault="00A81F23" w:rsidP="00F35D25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EXPERT</w:t>
      </w:r>
      <w:r w:rsidR="00525421" w:rsidRPr="00F910A2">
        <w:rPr>
          <w:rFonts w:asciiTheme="minorHAnsi" w:hAnsiTheme="minorHAnsi"/>
          <w:bCs/>
          <w:sz w:val="28"/>
          <w:szCs w:val="28"/>
        </w:rPr>
        <w:t xml:space="preserve"> GROUP ON </w:t>
      </w:r>
      <w:r w:rsidR="00BF27CF" w:rsidRPr="00BF27CF">
        <w:rPr>
          <w:rFonts w:asciiTheme="minorHAnsi" w:hAnsiTheme="minorHAnsi"/>
          <w:bCs/>
          <w:sz w:val="28"/>
          <w:szCs w:val="28"/>
        </w:rPr>
        <w:t xml:space="preserve">INTERNATIONAL </w:t>
      </w:r>
      <w:r>
        <w:rPr>
          <w:rFonts w:asciiTheme="minorHAnsi" w:hAnsiTheme="minorHAnsi"/>
          <w:bCs/>
          <w:sz w:val="28"/>
          <w:szCs w:val="28"/>
        </w:rPr>
        <w:t>TELECOMMUNICATION REGULATION</w:t>
      </w:r>
      <w:r w:rsidR="00BC3CD2">
        <w:rPr>
          <w:rFonts w:asciiTheme="minorHAnsi" w:hAnsiTheme="minorHAnsi"/>
          <w:bCs/>
          <w:sz w:val="28"/>
          <w:szCs w:val="28"/>
        </w:rPr>
        <w:t>S</w:t>
      </w:r>
    </w:p>
    <w:p w:rsidR="00A81F23" w:rsidRPr="00E544AC" w:rsidRDefault="00A81F23" w:rsidP="00104CC2">
      <w:pPr>
        <w:spacing w:before="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9</w:t>
      </w:r>
      <w:r w:rsidR="001A258D" w:rsidRPr="006F51C9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February</w:t>
      </w:r>
      <w:r w:rsidR="001A258D" w:rsidRPr="006F51C9">
        <w:rPr>
          <w:rFonts w:asciiTheme="minorHAnsi" w:hAnsiTheme="minorHAnsi"/>
          <w:bCs/>
        </w:rPr>
        <w:t xml:space="preserve"> 201</w:t>
      </w:r>
      <w:r>
        <w:rPr>
          <w:rFonts w:asciiTheme="minorHAnsi" w:hAnsiTheme="minorHAnsi"/>
          <w:bCs/>
        </w:rPr>
        <w:t>7</w:t>
      </w:r>
      <w:r w:rsidR="00104CC2">
        <w:rPr>
          <w:rFonts w:asciiTheme="minorHAnsi" w:hAnsiTheme="minorHAnsi"/>
          <w:bCs/>
        </w:rPr>
        <w:t xml:space="preserve">, </w:t>
      </w:r>
      <w:r w:rsidRPr="006F51C9">
        <w:rPr>
          <w:rFonts w:asciiTheme="minorHAnsi" w:hAnsiTheme="minorHAnsi"/>
          <w:bCs/>
        </w:rPr>
        <w:t>09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– 12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hours</w:t>
      </w:r>
      <w:r w:rsidRPr="00AC769F">
        <w:rPr>
          <w:rFonts w:asciiTheme="minorHAnsi" w:hAnsiTheme="minorHAnsi"/>
          <w:bCs/>
        </w:rPr>
        <w:t xml:space="preserve"> </w:t>
      </w:r>
      <w:r w:rsidRPr="006F51C9">
        <w:rPr>
          <w:rFonts w:asciiTheme="minorHAnsi" w:hAnsiTheme="minorHAnsi"/>
          <w:bCs/>
        </w:rPr>
        <w:t>and 1430 – 1730 hours</w:t>
      </w:r>
    </w:p>
    <w:p w:rsidR="0060136D" w:rsidRPr="00E544AC" w:rsidRDefault="00A81F23" w:rsidP="00104CC2">
      <w:pPr>
        <w:spacing w:before="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10</w:t>
      </w:r>
      <w:r w:rsidR="0060136D" w:rsidRPr="006F51C9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February</w:t>
      </w:r>
      <w:r w:rsidR="0060136D" w:rsidRPr="006F51C9">
        <w:rPr>
          <w:rFonts w:asciiTheme="minorHAnsi" w:hAnsiTheme="minorHAnsi"/>
          <w:bCs/>
        </w:rPr>
        <w:t xml:space="preserve"> 201</w:t>
      </w:r>
      <w:r>
        <w:rPr>
          <w:rFonts w:asciiTheme="minorHAnsi" w:hAnsiTheme="minorHAnsi"/>
          <w:bCs/>
        </w:rPr>
        <w:t>7</w:t>
      </w:r>
      <w:r w:rsidR="00104CC2">
        <w:rPr>
          <w:rFonts w:asciiTheme="minorHAnsi" w:hAnsiTheme="minorHAnsi"/>
          <w:bCs/>
        </w:rPr>
        <w:t xml:space="preserve">, </w:t>
      </w:r>
      <w:r w:rsidR="0060136D" w:rsidRPr="006F51C9">
        <w:rPr>
          <w:rFonts w:asciiTheme="minorHAnsi" w:hAnsiTheme="minorHAnsi"/>
          <w:bCs/>
        </w:rPr>
        <w:t>09</w:t>
      </w:r>
      <w:r>
        <w:rPr>
          <w:rFonts w:asciiTheme="minorHAnsi" w:hAnsiTheme="minorHAnsi"/>
          <w:bCs/>
        </w:rPr>
        <w:t>0</w:t>
      </w:r>
      <w:r w:rsidR="00F61E82">
        <w:rPr>
          <w:rFonts w:asciiTheme="minorHAnsi" w:hAnsiTheme="minorHAnsi"/>
          <w:bCs/>
        </w:rPr>
        <w:t>0</w:t>
      </w:r>
      <w:r w:rsidR="0060136D" w:rsidRPr="006F51C9">
        <w:rPr>
          <w:rFonts w:asciiTheme="minorHAnsi" w:hAnsiTheme="minorHAnsi"/>
          <w:bCs/>
        </w:rPr>
        <w:t xml:space="preserve"> – 12</w:t>
      </w:r>
      <w:r>
        <w:rPr>
          <w:rFonts w:asciiTheme="minorHAnsi" w:hAnsiTheme="minorHAnsi"/>
          <w:bCs/>
        </w:rPr>
        <w:t>00</w:t>
      </w:r>
      <w:r w:rsidR="0060136D" w:rsidRPr="006F51C9">
        <w:rPr>
          <w:rFonts w:asciiTheme="minorHAnsi" w:hAnsiTheme="minorHAnsi"/>
          <w:bCs/>
        </w:rPr>
        <w:t xml:space="preserve"> hours</w:t>
      </w:r>
      <w:r w:rsidR="00AC769F" w:rsidRPr="00AC769F">
        <w:rPr>
          <w:rFonts w:asciiTheme="minorHAnsi" w:hAnsiTheme="minorHAnsi"/>
          <w:bCs/>
        </w:rPr>
        <w:t xml:space="preserve"> </w:t>
      </w:r>
      <w:r w:rsidR="00AC769F" w:rsidRPr="006F51C9">
        <w:rPr>
          <w:rFonts w:asciiTheme="minorHAnsi" w:hAnsiTheme="minorHAnsi"/>
          <w:bCs/>
        </w:rPr>
        <w:t>and 1430 – 1730 hours</w:t>
      </w:r>
    </w:p>
    <w:p w:rsidR="007F0840" w:rsidRPr="00E544AC" w:rsidRDefault="005352F1" w:rsidP="00104CC2">
      <w:pPr>
        <w:spacing w:before="0"/>
        <w:jc w:val="center"/>
        <w:rPr>
          <w:rFonts w:asciiTheme="minorHAnsi" w:hAnsiTheme="minorHAnsi"/>
          <w:b/>
        </w:rPr>
      </w:pPr>
      <w:r w:rsidRPr="00E544AC">
        <w:rPr>
          <w:rFonts w:asciiTheme="minorHAnsi" w:hAnsiTheme="minorHAnsi"/>
          <w:b/>
        </w:rPr>
        <w:t>Room</w:t>
      </w:r>
      <w:r w:rsidR="00D27B70" w:rsidRPr="00E544AC">
        <w:rPr>
          <w:rFonts w:asciiTheme="minorHAnsi" w:hAnsiTheme="minorHAnsi"/>
          <w:b/>
        </w:rPr>
        <w:t xml:space="preserve"> </w:t>
      </w:r>
      <w:r w:rsidR="007059D0">
        <w:rPr>
          <w:rFonts w:asciiTheme="minorHAnsi" w:hAnsiTheme="minorHAnsi"/>
          <w:b/>
        </w:rPr>
        <w:t>Popov</w:t>
      </w:r>
      <w:r w:rsidR="00F910A2">
        <w:rPr>
          <w:rFonts w:asciiTheme="minorHAnsi" w:hAnsiTheme="minorHAnsi"/>
          <w:b/>
        </w:rPr>
        <w:t>, ITU Headquarters, Geneva</w:t>
      </w:r>
    </w:p>
    <w:tbl>
      <w:tblPr>
        <w:tblW w:w="10808" w:type="dxa"/>
        <w:tblInd w:w="-318" w:type="dxa"/>
        <w:tblLook w:val="01E0" w:firstRow="1" w:lastRow="1" w:firstColumn="1" w:lastColumn="1" w:noHBand="0" w:noVBand="0"/>
      </w:tblPr>
      <w:tblGrid>
        <w:gridCol w:w="852"/>
        <w:gridCol w:w="8363"/>
        <w:gridCol w:w="1593"/>
      </w:tblGrid>
      <w:tr w:rsidR="0034515A" w:rsidRPr="00E544AC" w:rsidTr="00104CC2">
        <w:trPr>
          <w:trHeight w:val="565"/>
        </w:trPr>
        <w:tc>
          <w:tcPr>
            <w:tcW w:w="852" w:type="dxa"/>
            <w:shd w:val="clear" w:color="auto" w:fill="auto"/>
            <w:vAlign w:val="center"/>
          </w:tcPr>
          <w:p w:rsidR="0034515A" w:rsidRPr="00E544AC" w:rsidRDefault="0034515A" w:rsidP="00104CC2">
            <w:pPr>
              <w:spacing w:before="0"/>
              <w:rPr>
                <w:rFonts w:asciiTheme="minorHAnsi" w:hAnsiTheme="minorHAnsi"/>
                <w:b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34515A" w:rsidRPr="00E544AC" w:rsidRDefault="005D2735" w:rsidP="00104CC2">
            <w:pPr>
              <w:spacing w:before="0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34515A" w:rsidRPr="00E544AC" w:rsidRDefault="0034515A" w:rsidP="00104CC2">
            <w:pPr>
              <w:spacing w:before="0"/>
              <w:rPr>
                <w:rFonts w:asciiTheme="minorHAnsi" w:hAnsiTheme="minorHAnsi"/>
                <w:b/>
              </w:rPr>
            </w:pPr>
          </w:p>
        </w:tc>
      </w:tr>
      <w:tr w:rsidR="0034515A" w:rsidRPr="00E544AC" w:rsidTr="00104CC2">
        <w:trPr>
          <w:trHeight w:val="682"/>
        </w:trPr>
        <w:tc>
          <w:tcPr>
            <w:tcW w:w="852" w:type="dxa"/>
            <w:shd w:val="clear" w:color="auto" w:fill="auto"/>
          </w:tcPr>
          <w:p w:rsidR="0034515A" w:rsidRPr="00E544AC" w:rsidRDefault="0034515A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34515A" w:rsidRPr="00F910A2" w:rsidRDefault="00BF27CF" w:rsidP="00DF608C">
            <w:pPr>
              <w:spacing w:before="80"/>
              <w:rPr>
                <w:rFonts w:asciiTheme="minorHAnsi" w:hAnsiTheme="minorHAnsi"/>
                <w:bCs/>
                <w:highlight w:val="yellow"/>
              </w:rPr>
            </w:pPr>
            <w:r w:rsidRPr="00BF27CF"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1593" w:type="dxa"/>
            <w:shd w:val="clear" w:color="auto" w:fill="auto"/>
          </w:tcPr>
          <w:p w:rsidR="0034515A" w:rsidRPr="00E544AC" w:rsidRDefault="0034515A" w:rsidP="00DF608C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31957" w:rsidRPr="00E544AC" w:rsidTr="00104CC2">
        <w:trPr>
          <w:trHeight w:val="567"/>
        </w:trPr>
        <w:tc>
          <w:tcPr>
            <w:tcW w:w="852" w:type="dxa"/>
            <w:shd w:val="clear" w:color="auto" w:fill="auto"/>
          </w:tcPr>
          <w:p w:rsidR="00831957" w:rsidRPr="00E544AC" w:rsidRDefault="00882198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831957" w:rsidRPr="00E544AC" w:rsidRDefault="00BF27CF" w:rsidP="00DF608C">
            <w:pPr>
              <w:spacing w:before="80"/>
              <w:rPr>
                <w:rFonts w:asciiTheme="minorHAnsi" w:hAnsiTheme="minorHAnsi"/>
                <w:bCs/>
              </w:rPr>
            </w:pPr>
            <w:r w:rsidRPr="00BF27CF">
              <w:rPr>
                <w:rFonts w:asciiTheme="minorHAnsi" w:hAnsiTheme="minorHAnsi"/>
                <w:bCs/>
                <w:lang w:val="en-US"/>
              </w:rPr>
              <w:t>Adoption of the Agenda</w:t>
            </w:r>
          </w:p>
        </w:tc>
        <w:tc>
          <w:tcPr>
            <w:tcW w:w="1593" w:type="dxa"/>
            <w:shd w:val="clear" w:color="auto" w:fill="auto"/>
          </w:tcPr>
          <w:p w:rsidR="00831957" w:rsidRPr="00E544AC" w:rsidRDefault="00831957" w:rsidP="00DF608C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</w:tr>
      <w:tr w:rsidR="0060136D" w:rsidRPr="00382DA7" w:rsidTr="00104CC2">
        <w:trPr>
          <w:trHeight w:val="567"/>
        </w:trPr>
        <w:tc>
          <w:tcPr>
            <w:tcW w:w="852" w:type="dxa"/>
            <w:shd w:val="clear" w:color="auto" w:fill="auto"/>
          </w:tcPr>
          <w:p w:rsidR="0060136D" w:rsidRDefault="0060136D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del w:id="2" w:author="Janin" w:date="2017-01-27T08:43:00Z">
              <w:r w:rsidDel="00104CC2">
                <w:rPr>
                  <w:rFonts w:asciiTheme="minorHAnsi" w:hAnsiTheme="minorHAnsi"/>
                  <w:b/>
                </w:rPr>
                <w:delText>3</w:delText>
              </w:r>
            </w:del>
          </w:p>
        </w:tc>
        <w:tc>
          <w:tcPr>
            <w:tcW w:w="8363" w:type="dxa"/>
            <w:shd w:val="clear" w:color="auto" w:fill="auto"/>
          </w:tcPr>
          <w:p w:rsidR="0060136D" w:rsidRDefault="00A81F23" w:rsidP="008B1669">
            <w:pPr>
              <w:spacing w:before="80"/>
              <w:rPr>
                <w:rFonts w:asciiTheme="minorHAnsi" w:hAnsiTheme="minorHAnsi"/>
                <w:bCs/>
                <w:lang w:val="en-US"/>
              </w:rPr>
            </w:pPr>
            <w:del w:id="3" w:author="Alexey Borodin" w:date="2017-01-16T18:16:00Z">
              <w:r w:rsidDel="00F83599">
                <w:rPr>
                  <w:rFonts w:asciiTheme="minorHAnsi" w:hAnsiTheme="minorHAnsi"/>
                  <w:bCs/>
                  <w:lang w:val="en-US"/>
                </w:rPr>
                <w:delText>Discussion on working method of EG-ITRs</w:delText>
              </w:r>
              <w:r w:rsidR="007877B8" w:rsidDel="00F83599">
                <w:rPr>
                  <w:rFonts w:asciiTheme="minorHAnsi" w:hAnsiTheme="minorHAnsi"/>
                  <w:bCs/>
                  <w:lang w:val="en-US"/>
                </w:rPr>
                <w:delText>,</w:delText>
              </w:r>
              <w:r w:rsidDel="00F83599">
                <w:rPr>
                  <w:rFonts w:asciiTheme="minorHAnsi" w:hAnsiTheme="minorHAnsi"/>
                  <w:bCs/>
                  <w:lang w:val="en-US"/>
                </w:rPr>
                <w:delText xml:space="preserve"> </w:delText>
              </w:r>
              <w:r w:rsidR="008B1669" w:rsidDel="00F83599">
                <w:rPr>
                  <w:rFonts w:asciiTheme="minorHAnsi" w:hAnsiTheme="minorHAnsi"/>
                  <w:bCs/>
                  <w:lang w:val="en-US"/>
                </w:rPr>
                <w:delText>based on PP Res 146 (Rev. </w:delText>
              </w:r>
              <w:r w:rsidR="00D157A3" w:rsidDel="00F83599">
                <w:rPr>
                  <w:rFonts w:asciiTheme="minorHAnsi" w:hAnsiTheme="minorHAnsi"/>
                  <w:bCs/>
                  <w:lang w:val="en-US"/>
                </w:rPr>
                <w:delText>Busan 2014) and Council 2016 Res. 1379.</w:delText>
              </w:r>
            </w:del>
          </w:p>
        </w:tc>
        <w:tc>
          <w:tcPr>
            <w:tcW w:w="1593" w:type="dxa"/>
            <w:shd w:val="clear" w:color="auto" w:fill="auto"/>
          </w:tcPr>
          <w:p w:rsidR="0060136D" w:rsidRPr="00382DA7" w:rsidRDefault="0060136D" w:rsidP="00DF608C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</w:tr>
      <w:tr w:rsidR="0060136D" w:rsidRPr="00382DA7" w:rsidTr="00104CC2">
        <w:trPr>
          <w:trHeight w:val="567"/>
        </w:trPr>
        <w:tc>
          <w:tcPr>
            <w:tcW w:w="852" w:type="dxa"/>
            <w:shd w:val="clear" w:color="auto" w:fill="auto"/>
          </w:tcPr>
          <w:p w:rsidR="0060136D" w:rsidRPr="00E544AC" w:rsidRDefault="00A76752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del w:id="4" w:author="Janin" w:date="2017-01-27T08:43:00Z">
              <w:r w:rsidDel="00104CC2">
                <w:rPr>
                  <w:rFonts w:asciiTheme="minorHAnsi" w:hAnsiTheme="minorHAnsi"/>
                  <w:b/>
                </w:rPr>
                <w:delText>4</w:delText>
              </w:r>
            </w:del>
            <w:ins w:id="5" w:author="Janin" w:date="2017-01-27T08:43:00Z">
              <w:r w:rsidR="00104CC2">
                <w:rPr>
                  <w:rFonts w:asciiTheme="minorHAnsi" w:hAnsiTheme="minorHAnsi"/>
                  <w:b/>
                </w:rPr>
                <w:t>3</w:t>
              </w:r>
            </w:ins>
          </w:p>
        </w:tc>
        <w:tc>
          <w:tcPr>
            <w:tcW w:w="8363" w:type="dxa"/>
            <w:shd w:val="clear" w:color="auto" w:fill="auto"/>
          </w:tcPr>
          <w:p w:rsidR="0060136D" w:rsidRPr="00BF27CF" w:rsidRDefault="00A81F23" w:rsidP="00DF608C">
            <w:pPr>
              <w:spacing w:before="80"/>
              <w:rPr>
                <w:rFonts w:asciiTheme="minorHAnsi" w:hAnsiTheme="minorHAnsi"/>
                <w:bCs/>
                <w:lang w:val="en-US"/>
              </w:rPr>
            </w:pPr>
            <w:r w:rsidRPr="005F6291">
              <w:rPr>
                <w:rFonts w:asciiTheme="minorHAnsi" w:hAnsiTheme="minorHAnsi"/>
                <w:bCs/>
              </w:rPr>
              <w:t>Introduction/Discussion of Contributions from Member States</w:t>
            </w:r>
            <w:r>
              <w:rPr>
                <w:rFonts w:asciiTheme="minorHAnsi" w:hAnsiTheme="minorHAnsi"/>
                <w:bCs/>
              </w:rPr>
              <w:t xml:space="preserve"> and Sector Members</w:t>
            </w:r>
            <w:del w:id="6" w:author="Alexey Borodin" w:date="2017-01-16T18:18:00Z">
              <w:r w:rsidDel="00F83599">
                <w:rPr>
                  <w:rFonts w:asciiTheme="minorHAnsi" w:hAnsiTheme="minorHAnsi"/>
                  <w:bCs/>
                </w:rPr>
                <w:delText xml:space="preserve"> on:</w:delText>
              </w:r>
            </w:del>
          </w:p>
        </w:tc>
        <w:tc>
          <w:tcPr>
            <w:tcW w:w="1593" w:type="dxa"/>
            <w:shd w:val="clear" w:color="auto" w:fill="auto"/>
          </w:tcPr>
          <w:p w:rsidR="00E90283" w:rsidRPr="00382DA7" w:rsidRDefault="00E90283" w:rsidP="00DF608C">
            <w:pPr>
              <w:spacing w:before="8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4515A" w:rsidRPr="00382DA7" w:rsidTr="00104CC2">
        <w:trPr>
          <w:trHeight w:val="578"/>
        </w:trPr>
        <w:tc>
          <w:tcPr>
            <w:tcW w:w="852" w:type="dxa"/>
            <w:shd w:val="clear" w:color="auto" w:fill="auto"/>
          </w:tcPr>
          <w:p w:rsidR="0034515A" w:rsidRPr="00E544AC" w:rsidRDefault="0034515A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363" w:type="dxa"/>
            <w:shd w:val="clear" w:color="auto" w:fill="auto"/>
          </w:tcPr>
          <w:p w:rsidR="00A81F23" w:rsidRPr="00F83599" w:rsidRDefault="00A81F23">
            <w:pPr>
              <w:spacing w:before="80"/>
              <w:ind w:left="360"/>
              <w:rPr>
                <w:rFonts w:asciiTheme="minorHAnsi" w:hAnsiTheme="minorHAnsi"/>
                <w:bCs/>
                <w:rPrChange w:id="7" w:author="Alexey Borodin" w:date="2017-01-16T18:18:00Z">
                  <w:rPr/>
                </w:rPrChange>
              </w:rPr>
              <w:pPrChange w:id="8" w:author="Alexey Borodin" w:date="2017-01-16T18:18:00Z">
                <w:pPr>
                  <w:pStyle w:val="ListParagraph"/>
                  <w:numPr>
                    <w:numId w:val="49"/>
                  </w:numPr>
                  <w:spacing w:before="80"/>
                  <w:ind w:hanging="360"/>
                </w:pPr>
              </w:pPrChange>
            </w:pPr>
            <w:del w:id="9" w:author="Alexey Borodin" w:date="2017-01-16T18:18:00Z">
              <w:r w:rsidRPr="00F83599" w:rsidDel="00F83599">
                <w:rPr>
                  <w:rFonts w:asciiTheme="minorHAnsi" w:hAnsiTheme="minorHAnsi"/>
                  <w:bCs/>
                  <w:rPrChange w:id="10" w:author="Alexey Borodin" w:date="2017-01-16T18:18:00Z">
                    <w:rPr/>
                  </w:rPrChange>
                </w:rPr>
                <w:delText>an examination of the 2012 ITRs to determine its applicability in a rapidly evolving international telecommunication environment, taking into account technology, services and existing multilateral and international legal obligations as well as changes in the scope of domestic regulatory regimes</w:delText>
              </w:r>
              <w:r w:rsidR="007877B8" w:rsidRPr="00F83599" w:rsidDel="00F83599">
                <w:rPr>
                  <w:rFonts w:asciiTheme="minorHAnsi" w:hAnsiTheme="minorHAnsi"/>
                  <w:bCs/>
                  <w:rPrChange w:id="11" w:author="Alexey Borodin" w:date="2017-01-16T18:18:00Z">
                    <w:rPr/>
                  </w:rPrChange>
                </w:rPr>
                <w:delText>.</w:delText>
              </w:r>
            </w:del>
          </w:p>
        </w:tc>
        <w:tc>
          <w:tcPr>
            <w:tcW w:w="1593" w:type="dxa"/>
            <w:shd w:val="clear" w:color="auto" w:fill="auto"/>
          </w:tcPr>
          <w:p w:rsidR="0034515A" w:rsidRPr="00382DA7" w:rsidRDefault="0034515A" w:rsidP="00DF608C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81F23" w:rsidRPr="00382DA7" w:rsidTr="00104CC2">
        <w:trPr>
          <w:trHeight w:val="578"/>
        </w:trPr>
        <w:tc>
          <w:tcPr>
            <w:tcW w:w="852" w:type="dxa"/>
            <w:shd w:val="clear" w:color="auto" w:fill="auto"/>
          </w:tcPr>
          <w:p w:rsidR="00A81F23" w:rsidRDefault="00A81F23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363" w:type="dxa"/>
            <w:shd w:val="clear" w:color="auto" w:fill="auto"/>
          </w:tcPr>
          <w:p w:rsidR="00A81F23" w:rsidRPr="00F83599" w:rsidRDefault="00A81F23">
            <w:pPr>
              <w:spacing w:before="80"/>
              <w:ind w:left="360"/>
              <w:rPr>
                <w:rFonts w:asciiTheme="minorHAnsi" w:hAnsiTheme="minorHAnsi"/>
                <w:bCs/>
                <w:rPrChange w:id="12" w:author="Alexey Borodin" w:date="2017-01-16T18:18:00Z">
                  <w:rPr>
                    <w:bCs/>
                  </w:rPr>
                </w:rPrChange>
              </w:rPr>
              <w:pPrChange w:id="13" w:author="Alexey Borodin" w:date="2017-01-16T18:18:00Z">
                <w:pPr>
                  <w:pStyle w:val="ListParagraph"/>
                  <w:numPr>
                    <w:numId w:val="49"/>
                  </w:numPr>
                  <w:spacing w:before="80"/>
                  <w:ind w:hanging="360"/>
                </w:pPr>
              </w:pPrChange>
            </w:pPr>
            <w:del w:id="14" w:author="Alexey Borodin" w:date="2017-01-16T18:18:00Z">
              <w:r w:rsidRPr="00F83599" w:rsidDel="00F83599">
                <w:rPr>
                  <w:rFonts w:asciiTheme="minorHAnsi" w:hAnsiTheme="minorHAnsi"/>
                  <w:szCs w:val="24"/>
                  <w:rPrChange w:id="15" w:author="Alexey Borodin" w:date="2017-01-16T18:18:00Z">
                    <w:rPr/>
                  </w:rPrChange>
                </w:rPr>
                <w:delText>Legal analyses of the 2012 ITRs</w:delText>
              </w:r>
              <w:r w:rsidR="007877B8" w:rsidRPr="00F83599" w:rsidDel="00F83599">
                <w:rPr>
                  <w:rFonts w:asciiTheme="minorHAnsi" w:hAnsiTheme="minorHAnsi"/>
                  <w:szCs w:val="24"/>
                  <w:rPrChange w:id="16" w:author="Alexey Borodin" w:date="2017-01-16T18:18:00Z">
                    <w:rPr/>
                  </w:rPrChange>
                </w:rPr>
                <w:delText>.</w:delText>
              </w:r>
            </w:del>
          </w:p>
        </w:tc>
        <w:tc>
          <w:tcPr>
            <w:tcW w:w="1593" w:type="dxa"/>
            <w:shd w:val="clear" w:color="auto" w:fill="auto"/>
          </w:tcPr>
          <w:p w:rsidR="00A81F23" w:rsidRPr="00382DA7" w:rsidRDefault="00A81F23" w:rsidP="00DF608C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81F23" w:rsidRPr="00382DA7" w:rsidTr="00104CC2">
        <w:trPr>
          <w:trHeight w:val="578"/>
        </w:trPr>
        <w:tc>
          <w:tcPr>
            <w:tcW w:w="852" w:type="dxa"/>
            <w:shd w:val="clear" w:color="auto" w:fill="auto"/>
          </w:tcPr>
          <w:p w:rsidR="00A81F23" w:rsidRDefault="00A81F23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363" w:type="dxa"/>
            <w:shd w:val="clear" w:color="auto" w:fill="auto"/>
          </w:tcPr>
          <w:p w:rsidR="00A81F23" w:rsidRPr="00F83599" w:rsidRDefault="00A81F23">
            <w:pPr>
              <w:spacing w:before="80"/>
              <w:ind w:left="360"/>
              <w:rPr>
                <w:rFonts w:asciiTheme="minorHAnsi" w:hAnsiTheme="minorHAnsi"/>
                <w:szCs w:val="24"/>
                <w:rPrChange w:id="17" w:author="Alexey Borodin" w:date="2017-01-16T18:18:00Z">
                  <w:rPr/>
                </w:rPrChange>
              </w:rPr>
              <w:pPrChange w:id="18" w:author="Alexey Borodin" w:date="2017-01-16T18:18:00Z">
                <w:pPr>
                  <w:pStyle w:val="ListParagraph"/>
                  <w:numPr>
                    <w:numId w:val="49"/>
                  </w:numPr>
                  <w:spacing w:before="80"/>
                  <w:ind w:hanging="360"/>
                </w:pPr>
              </w:pPrChange>
            </w:pPr>
            <w:del w:id="19" w:author="Alexey Borodin" w:date="2017-01-16T18:18:00Z">
              <w:r w:rsidRPr="00F83599" w:rsidDel="00F83599">
                <w:rPr>
                  <w:rFonts w:asciiTheme="minorHAnsi" w:hAnsiTheme="minorHAnsi"/>
                  <w:szCs w:val="24"/>
                  <w:rPrChange w:id="20" w:author="Alexey Borodin" w:date="2017-01-16T18:18:00Z">
                    <w:rPr/>
                  </w:rPrChange>
                </w:rPr>
                <w:delText>Analyses of any potential conflicts between the obligations of signatories to the 2012 ITRs and si</w:delText>
              </w:r>
              <w:r w:rsidR="00956C8C" w:rsidRPr="00F83599" w:rsidDel="00F83599">
                <w:rPr>
                  <w:rFonts w:asciiTheme="minorHAnsi" w:hAnsiTheme="minorHAnsi"/>
                  <w:szCs w:val="24"/>
                  <w:rPrChange w:id="21" w:author="Alexey Borodin" w:date="2017-01-16T18:18:00Z">
                    <w:rPr/>
                  </w:rPrChange>
                </w:rPr>
                <w:delText>gnatories to the 1988 ITRs with </w:delText>
              </w:r>
              <w:r w:rsidRPr="00F83599" w:rsidDel="00F83599">
                <w:rPr>
                  <w:rFonts w:asciiTheme="minorHAnsi" w:hAnsiTheme="minorHAnsi"/>
                  <w:szCs w:val="24"/>
                  <w:rPrChange w:id="22" w:author="Alexey Borodin" w:date="2017-01-16T18:18:00Z">
                    <w:rPr/>
                  </w:rPrChange>
                </w:rPr>
                <w:delText>respect to implementation of</w:delText>
              </w:r>
              <w:r w:rsidR="00956C8C" w:rsidRPr="00F83599" w:rsidDel="00F83599">
                <w:rPr>
                  <w:rFonts w:asciiTheme="minorHAnsi" w:hAnsiTheme="minorHAnsi"/>
                  <w:szCs w:val="24"/>
                  <w:rPrChange w:id="23" w:author="Alexey Borodin" w:date="2017-01-16T18:18:00Z">
                    <w:rPr/>
                  </w:rPrChange>
                </w:rPr>
                <w:delText xml:space="preserve"> the provisions of the 1988 and </w:delText>
              </w:r>
              <w:r w:rsidRPr="00F83599" w:rsidDel="00F83599">
                <w:rPr>
                  <w:rFonts w:asciiTheme="minorHAnsi" w:hAnsiTheme="minorHAnsi"/>
                  <w:szCs w:val="24"/>
                  <w:rPrChange w:id="24" w:author="Alexey Borodin" w:date="2017-01-16T18:18:00Z">
                    <w:rPr/>
                  </w:rPrChange>
                </w:rPr>
                <w:delText>the 2012 ITRs</w:delText>
              </w:r>
              <w:r w:rsidR="007877B8" w:rsidRPr="00F83599" w:rsidDel="00F83599">
                <w:rPr>
                  <w:rFonts w:asciiTheme="minorHAnsi" w:hAnsiTheme="minorHAnsi"/>
                  <w:szCs w:val="24"/>
                  <w:rPrChange w:id="25" w:author="Alexey Borodin" w:date="2017-01-16T18:18:00Z">
                    <w:rPr/>
                  </w:rPrChange>
                </w:rPr>
                <w:delText>.</w:delText>
              </w:r>
            </w:del>
          </w:p>
        </w:tc>
        <w:tc>
          <w:tcPr>
            <w:tcW w:w="1593" w:type="dxa"/>
            <w:shd w:val="clear" w:color="auto" w:fill="auto"/>
          </w:tcPr>
          <w:p w:rsidR="00A81F23" w:rsidRPr="00382DA7" w:rsidRDefault="00A81F23" w:rsidP="00DF608C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81F23" w:rsidRPr="00382DA7" w:rsidTr="00104CC2">
        <w:trPr>
          <w:trHeight w:val="578"/>
        </w:trPr>
        <w:tc>
          <w:tcPr>
            <w:tcW w:w="852" w:type="dxa"/>
            <w:shd w:val="clear" w:color="auto" w:fill="auto"/>
          </w:tcPr>
          <w:p w:rsidR="00A81F23" w:rsidRDefault="00A81F23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363" w:type="dxa"/>
            <w:shd w:val="clear" w:color="auto" w:fill="auto"/>
          </w:tcPr>
          <w:p w:rsidR="00A81F23" w:rsidRPr="00A81F23" w:rsidRDefault="00A81F23">
            <w:pPr>
              <w:pStyle w:val="ListParagraph"/>
              <w:spacing w:before="80"/>
              <w:rPr>
                <w:rFonts w:asciiTheme="minorHAnsi" w:hAnsiTheme="minorHAnsi"/>
                <w:szCs w:val="24"/>
              </w:rPr>
              <w:pPrChange w:id="26" w:author="Alexey Borodin" w:date="2017-01-16T18:18:00Z">
                <w:pPr>
                  <w:pStyle w:val="ListParagraph"/>
                  <w:numPr>
                    <w:numId w:val="49"/>
                  </w:numPr>
                  <w:spacing w:before="80"/>
                  <w:ind w:hanging="360"/>
                </w:pPr>
              </w:pPrChange>
            </w:pPr>
            <w:del w:id="27" w:author="Alexey Borodin" w:date="2017-01-16T18:18:00Z">
              <w:r w:rsidDel="00F83599">
                <w:rPr>
                  <w:rFonts w:asciiTheme="minorHAnsi" w:hAnsiTheme="minorHAnsi"/>
                  <w:szCs w:val="24"/>
                </w:rPr>
                <w:delText>Any other topics</w:delText>
              </w:r>
            </w:del>
          </w:p>
        </w:tc>
        <w:tc>
          <w:tcPr>
            <w:tcW w:w="1593" w:type="dxa"/>
            <w:shd w:val="clear" w:color="auto" w:fill="auto"/>
          </w:tcPr>
          <w:p w:rsidR="00A81F23" w:rsidRPr="00382DA7" w:rsidRDefault="00A81F23" w:rsidP="00DF608C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BC3CD2" w:rsidRPr="00E544AC" w:rsidTr="00104CC2">
        <w:trPr>
          <w:trHeight w:val="567"/>
        </w:trPr>
        <w:tc>
          <w:tcPr>
            <w:tcW w:w="852" w:type="dxa"/>
            <w:shd w:val="clear" w:color="auto" w:fill="auto"/>
          </w:tcPr>
          <w:p w:rsidR="00BC3CD2" w:rsidRDefault="00BC3CD2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del w:id="28" w:author="Janin" w:date="2017-01-27T08:43:00Z">
              <w:r w:rsidDel="00104CC2">
                <w:rPr>
                  <w:rFonts w:asciiTheme="minorHAnsi" w:hAnsiTheme="minorHAnsi"/>
                  <w:b/>
                </w:rPr>
                <w:delText>5</w:delText>
              </w:r>
            </w:del>
            <w:ins w:id="29" w:author="Janin" w:date="2017-01-27T08:43:00Z">
              <w:r w:rsidR="00104CC2">
                <w:rPr>
                  <w:rFonts w:asciiTheme="minorHAnsi" w:hAnsiTheme="minorHAnsi"/>
                  <w:b/>
                </w:rPr>
                <w:t>4</w:t>
              </w:r>
            </w:ins>
          </w:p>
        </w:tc>
        <w:tc>
          <w:tcPr>
            <w:tcW w:w="8363" w:type="dxa"/>
            <w:shd w:val="clear" w:color="auto" w:fill="auto"/>
          </w:tcPr>
          <w:p w:rsidR="00BC3CD2" w:rsidRPr="00104CC2" w:rsidRDefault="00F83599" w:rsidP="00F83599">
            <w:pPr>
              <w:spacing w:before="80"/>
              <w:rPr>
                <w:rFonts w:asciiTheme="minorHAnsi" w:hAnsiTheme="minorHAnsi"/>
                <w:bCs/>
              </w:rPr>
            </w:pPr>
            <w:ins w:id="30" w:author="Alexey Borodin" w:date="2017-01-16T18:22:00Z">
              <w:r w:rsidRPr="00104CC2">
                <w:rPr>
                  <w:rFonts w:asciiTheme="minorHAnsi" w:hAnsiTheme="minorHAnsi"/>
                </w:rPr>
                <w:t xml:space="preserve">Discussion of a structure of the Final Report to Council 2018 </w:t>
              </w:r>
            </w:ins>
            <w:del w:id="31" w:author="Alexey Borodin" w:date="2017-01-16T18:22:00Z">
              <w:r w:rsidR="00BC3CD2" w:rsidRPr="00104CC2" w:rsidDel="00F83599">
                <w:rPr>
                  <w:rFonts w:asciiTheme="minorHAnsi" w:hAnsiTheme="minorHAnsi"/>
                  <w:bCs/>
                </w:rPr>
                <w:delText>Discussion on next steps</w:delText>
              </w:r>
            </w:del>
          </w:p>
        </w:tc>
        <w:tc>
          <w:tcPr>
            <w:tcW w:w="1593" w:type="dxa"/>
            <w:shd w:val="clear" w:color="auto" w:fill="auto"/>
          </w:tcPr>
          <w:p w:rsidR="00BC3CD2" w:rsidRPr="00E544AC" w:rsidRDefault="00BC3CD2" w:rsidP="00DF608C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E0C72" w:rsidRPr="00E544AC" w:rsidTr="00104CC2">
        <w:trPr>
          <w:trHeight w:val="567"/>
        </w:trPr>
        <w:tc>
          <w:tcPr>
            <w:tcW w:w="852" w:type="dxa"/>
            <w:shd w:val="clear" w:color="auto" w:fill="auto"/>
          </w:tcPr>
          <w:p w:rsidR="00DE0C72" w:rsidRPr="00E544AC" w:rsidRDefault="00BC3CD2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del w:id="32" w:author="Janin" w:date="2017-01-27T08:43:00Z">
              <w:r w:rsidDel="00104CC2">
                <w:rPr>
                  <w:rFonts w:asciiTheme="minorHAnsi" w:hAnsiTheme="minorHAnsi"/>
                  <w:b/>
                </w:rPr>
                <w:delText>6</w:delText>
              </w:r>
            </w:del>
            <w:ins w:id="33" w:author="Janin" w:date="2017-01-27T08:43:00Z">
              <w:r w:rsidR="00104CC2">
                <w:rPr>
                  <w:rFonts w:asciiTheme="minorHAnsi" w:hAnsiTheme="minorHAnsi"/>
                  <w:b/>
                </w:rPr>
                <w:t>5</w:t>
              </w:r>
            </w:ins>
          </w:p>
        </w:tc>
        <w:tc>
          <w:tcPr>
            <w:tcW w:w="8363" w:type="dxa"/>
            <w:shd w:val="clear" w:color="auto" w:fill="auto"/>
          </w:tcPr>
          <w:p w:rsidR="00DE0C72" w:rsidRPr="006F51C9" w:rsidRDefault="00C83C71" w:rsidP="00DF608C">
            <w:pPr>
              <w:spacing w:before="8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Presentation of</w:t>
            </w:r>
            <w:r w:rsidR="00DE0C72" w:rsidRPr="00DE0C72">
              <w:rPr>
                <w:rFonts w:asciiTheme="minorHAnsi" w:hAnsiTheme="minorHAnsi"/>
                <w:bCs/>
              </w:rPr>
              <w:t xml:space="preserve"> </w:t>
            </w:r>
            <w:r w:rsidR="00E569B6">
              <w:rPr>
                <w:rFonts w:asciiTheme="minorHAnsi" w:hAnsiTheme="minorHAnsi"/>
                <w:bCs/>
              </w:rPr>
              <w:t xml:space="preserve">Draft </w:t>
            </w:r>
            <w:r w:rsidR="00E569B6" w:rsidRPr="00E569B6">
              <w:rPr>
                <w:rFonts w:asciiTheme="minorHAnsi" w:hAnsiTheme="minorHAnsi"/>
                <w:bCs/>
              </w:rPr>
              <w:t>EG-ITRs progress report to Council 2017</w:t>
            </w:r>
          </w:p>
        </w:tc>
        <w:tc>
          <w:tcPr>
            <w:tcW w:w="1593" w:type="dxa"/>
            <w:shd w:val="clear" w:color="auto" w:fill="auto"/>
          </w:tcPr>
          <w:p w:rsidR="00DE0C72" w:rsidRPr="00E544AC" w:rsidRDefault="00DE0C72" w:rsidP="00DF608C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782AF6" w:rsidRDefault="00782AF6" w:rsidP="00382DA7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spacing w:before="0"/>
        <w:rPr>
          <w:rFonts w:asciiTheme="minorHAnsi" w:hAnsiTheme="minorHAnsi"/>
          <w:sz w:val="16"/>
          <w:szCs w:val="16"/>
        </w:rPr>
      </w:pPr>
    </w:p>
    <w:p w:rsidR="00104CC2" w:rsidRPr="00104CC2" w:rsidRDefault="00104CC2" w:rsidP="00104CC2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spacing w:before="0"/>
        <w:jc w:val="center"/>
        <w:rPr>
          <w:rFonts w:asciiTheme="minorHAnsi" w:hAnsiTheme="minorHAnsi"/>
          <w:sz w:val="16"/>
          <w:szCs w:val="16"/>
          <w:u w:val="single"/>
        </w:rPr>
      </w:pPr>
      <w:r>
        <w:rPr>
          <w:rFonts w:asciiTheme="minorHAnsi" w:hAnsiTheme="minorHAnsi"/>
          <w:sz w:val="16"/>
          <w:szCs w:val="16"/>
          <w:u w:val="single"/>
        </w:rPr>
        <w:t>                                               </w:t>
      </w:r>
    </w:p>
    <w:sectPr w:rsidR="00104CC2" w:rsidRPr="00104CC2" w:rsidSect="00F35D25">
      <w:headerReference w:type="default" r:id="rId12"/>
      <w:pgSz w:w="11907" w:h="16834"/>
      <w:pgMar w:top="851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D7E" w:rsidRDefault="00310D7E">
      <w:r>
        <w:separator/>
      </w:r>
    </w:p>
  </w:endnote>
  <w:endnote w:type="continuationSeparator" w:id="0">
    <w:p w:rsidR="00310D7E" w:rsidRDefault="0031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D7E" w:rsidRDefault="00310D7E">
      <w:r>
        <w:t>____________________</w:t>
      </w:r>
    </w:p>
    <w:p w:rsidR="00310D7E" w:rsidRDefault="00310D7E"/>
  </w:footnote>
  <w:footnote w:type="continuationSeparator" w:id="0">
    <w:p w:rsidR="00310D7E" w:rsidRDefault="00310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Default="00D7144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104CC2">
      <w:rPr>
        <w:noProof/>
      </w:rPr>
      <w:t>2</w:t>
    </w:r>
    <w:r>
      <w:fldChar w:fldCharType="end"/>
    </w:r>
    <w:r>
      <w:t xml:space="preserve"> -</w:t>
    </w:r>
  </w:p>
  <w:p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D080E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B24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CEC3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D89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A893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8822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B89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66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E22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82B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0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8"/>
  </w:num>
  <w:num w:numId="4">
    <w:abstractNumId w:val="33"/>
  </w:num>
  <w:num w:numId="5">
    <w:abstractNumId w:val="42"/>
  </w:num>
  <w:num w:numId="6">
    <w:abstractNumId w:val="53"/>
  </w:num>
  <w:num w:numId="7">
    <w:abstractNumId w:val="29"/>
  </w:num>
  <w:num w:numId="8">
    <w:abstractNumId w:val="49"/>
  </w:num>
  <w:num w:numId="9">
    <w:abstractNumId w:val="48"/>
  </w:num>
  <w:num w:numId="10">
    <w:abstractNumId w:val="45"/>
  </w:num>
  <w:num w:numId="11">
    <w:abstractNumId w:val="50"/>
  </w:num>
  <w:num w:numId="12">
    <w:abstractNumId w:val="36"/>
  </w:num>
  <w:num w:numId="13">
    <w:abstractNumId w:val="18"/>
  </w:num>
  <w:num w:numId="14">
    <w:abstractNumId w:val="15"/>
  </w:num>
  <w:num w:numId="15">
    <w:abstractNumId w:val="38"/>
  </w:num>
  <w:num w:numId="16">
    <w:abstractNumId w:val="51"/>
  </w:num>
  <w:num w:numId="17">
    <w:abstractNumId w:val="25"/>
  </w:num>
  <w:num w:numId="18">
    <w:abstractNumId w:val="52"/>
  </w:num>
  <w:num w:numId="19">
    <w:abstractNumId w:val="57"/>
  </w:num>
  <w:num w:numId="20">
    <w:abstractNumId w:val="56"/>
  </w:num>
  <w:num w:numId="21">
    <w:abstractNumId w:val="54"/>
  </w:num>
  <w:num w:numId="22">
    <w:abstractNumId w:val="44"/>
  </w:num>
  <w:num w:numId="23">
    <w:abstractNumId w:val="46"/>
  </w:num>
  <w:num w:numId="24">
    <w:abstractNumId w:val="17"/>
  </w:num>
  <w:num w:numId="25">
    <w:abstractNumId w:val="37"/>
  </w:num>
  <w:num w:numId="26">
    <w:abstractNumId w:val="34"/>
  </w:num>
  <w:num w:numId="27">
    <w:abstractNumId w:val="20"/>
  </w:num>
  <w:num w:numId="28">
    <w:abstractNumId w:val="31"/>
  </w:num>
  <w:num w:numId="29">
    <w:abstractNumId w:val="47"/>
  </w:num>
  <w:num w:numId="30">
    <w:abstractNumId w:val="30"/>
  </w:num>
  <w:num w:numId="31">
    <w:abstractNumId w:val="22"/>
  </w:num>
  <w:num w:numId="32">
    <w:abstractNumId w:val="19"/>
  </w:num>
  <w:num w:numId="33">
    <w:abstractNumId w:val="35"/>
  </w:num>
  <w:num w:numId="34">
    <w:abstractNumId w:val="27"/>
  </w:num>
  <w:num w:numId="35">
    <w:abstractNumId w:val="43"/>
  </w:num>
  <w:num w:numId="3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41"/>
  </w:num>
  <w:num w:numId="39">
    <w:abstractNumId w:val="24"/>
  </w:num>
  <w:num w:numId="40">
    <w:abstractNumId w:val="16"/>
  </w:num>
  <w:num w:numId="41">
    <w:abstractNumId w:val="55"/>
  </w:num>
  <w:num w:numId="42">
    <w:abstractNumId w:val="32"/>
  </w:num>
  <w:num w:numId="43">
    <w:abstractNumId w:val="40"/>
  </w:num>
  <w:num w:numId="44">
    <w:abstractNumId w:val="13"/>
  </w:num>
  <w:num w:numId="45">
    <w:abstractNumId w:val="23"/>
  </w:num>
  <w:num w:numId="46">
    <w:abstractNumId w:val="11"/>
  </w:num>
  <w:num w:numId="47">
    <w:abstractNumId w:val="21"/>
  </w:num>
  <w:num w:numId="48">
    <w:abstractNumId w:val="12"/>
  </w:num>
  <w:num w:numId="49">
    <w:abstractNumId w:val="26"/>
  </w:num>
  <w:num w:numId="50">
    <w:abstractNumId w:val="7"/>
  </w:num>
  <w:num w:numId="51">
    <w:abstractNumId w:val="6"/>
  </w:num>
  <w:num w:numId="52">
    <w:abstractNumId w:val="5"/>
  </w:num>
  <w:num w:numId="53">
    <w:abstractNumId w:val="4"/>
  </w:num>
  <w:num w:numId="54">
    <w:abstractNumId w:val="8"/>
  </w:num>
  <w:num w:numId="55">
    <w:abstractNumId w:val="3"/>
  </w:num>
  <w:num w:numId="56">
    <w:abstractNumId w:val="2"/>
  </w:num>
  <w:num w:numId="57">
    <w:abstractNumId w:val="1"/>
  </w:num>
  <w:num w:numId="58">
    <w:abstractNumId w:val="0"/>
  </w:num>
  <w:numIdMacAtCleanup w:val="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in">
    <w15:presenceInfo w15:providerId="None" w15:userId="Jan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803"/>
    <w:rsid w:val="00017D5F"/>
    <w:rsid w:val="00022BBD"/>
    <w:rsid w:val="00023E69"/>
    <w:rsid w:val="00025E8E"/>
    <w:rsid w:val="0003367B"/>
    <w:rsid w:val="00033C1E"/>
    <w:rsid w:val="000363F6"/>
    <w:rsid w:val="000406CF"/>
    <w:rsid w:val="000406DA"/>
    <w:rsid w:val="00044742"/>
    <w:rsid w:val="0005330D"/>
    <w:rsid w:val="0005586D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6678"/>
    <w:rsid w:val="000A523E"/>
    <w:rsid w:val="000A6C3C"/>
    <w:rsid w:val="000B1705"/>
    <w:rsid w:val="000B1804"/>
    <w:rsid w:val="000C0550"/>
    <w:rsid w:val="000D034D"/>
    <w:rsid w:val="000D1B19"/>
    <w:rsid w:val="000E53E0"/>
    <w:rsid w:val="00104CC2"/>
    <w:rsid w:val="00110760"/>
    <w:rsid w:val="001121F5"/>
    <w:rsid w:val="00112A2E"/>
    <w:rsid w:val="00115BC4"/>
    <w:rsid w:val="00126AF0"/>
    <w:rsid w:val="00126E5D"/>
    <w:rsid w:val="00132D99"/>
    <w:rsid w:val="00133A76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1B5B"/>
    <w:rsid w:val="0017539C"/>
    <w:rsid w:val="0017609F"/>
    <w:rsid w:val="001820F7"/>
    <w:rsid w:val="0019164E"/>
    <w:rsid w:val="00191F72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2009E4"/>
    <w:rsid w:val="002034FE"/>
    <w:rsid w:val="00204837"/>
    <w:rsid w:val="0020628E"/>
    <w:rsid w:val="00207B40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C1C7A"/>
    <w:rsid w:val="002D3CA6"/>
    <w:rsid w:val="002D448E"/>
    <w:rsid w:val="002D47F7"/>
    <w:rsid w:val="002D7FCC"/>
    <w:rsid w:val="002E0872"/>
    <w:rsid w:val="002E5A5D"/>
    <w:rsid w:val="002E5AC3"/>
    <w:rsid w:val="002F17BD"/>
    <w:rsid w:val="00302EB0"/>
    <w:rsid w:val="003104AE"/>
    <w:rsid w:val="00310D7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78B"/>
    <w:rsid w:val="0033535B"/>
    <w:rsid w:val="0034515A"/>
    <w:rsid w:val="00346A46"/>
    <w:rsid w:val="00352973"/>
    <w:rsid w:val="0036205D"/>
    <w:rsid w:val="00362FE9"/>
    <w:rsid w:val="003642D8"/>
    <w:rsid w:val="00370861"/>
    <w:rsid w:val="00375038"/>
    <w:rsid w:val="00375CE5"/>
    <w:rsid w:val="00382DA7"/>
    <w:rsid w:val="0038348E"/>
    <w:rsid w:val="00384EED"/>
    <w:rsid w:val="00390C61"/>
    <w:rsid w:val="003942D4"/>
    <w:rsid w:val="003958A8"/>
    <w:rsid w:val="0039606B"/>
    <w:rsid w:val="003969A8"/>
    <w:rsid w:val="003A0D4B"/>
    <w:rsid w:val="003A4E18"/>
    <w:rsid w:val="003A6515"/>
    <w:rsid w:val="003A77D9"/>
    <w:rsid w:val="003A7BA2"/>
    <w:rsid w:val="003B67B9"/>
    <w:rsid w:val="003C1736"/>
    <w:rsid w:val="003C3D8D"/>
    <w:rsid w:val="003C5406"/>
    <w:rsid w:val="003D34FB"/>
    <w:rsid w:val="003D5EE4"/>
    <w:rsid w:val="003E103B"/>
    <w:rsid w:val="003E417E"/>
    <w:rsid w:val="003E6D41"/>
    <w:rsid w:val="003F59E8"/>
    <w:rsid w:val="003F5F61"/>
    <w:rsid w:val="004002BF"/>
    <w:rsid w:val="00415966"/>
    <w:rsid w:val="0041739B"/>
    <w:rsid w:val="00422F6E"/>
    <w:rsid w:val="00423CF3"/>
    <w:rsid w:val="0042461B"/>
    <w:rsid w:val="0042520B"/>
    <w:rsid w:val="00431EC5"/>
    <w:rsid w:val="00433CE8"/>
    <w:rsid w:val="004359BA"/>
    <w:rsid w:val="00440A2A"/>
    <w:rsid w:val="00447830"/>
    <w:rsid w:val="004522A4"/>
    <w:rsid w:val="004524CB"/>
    <w:rsid w:val="004544D9"/>
    <w:rsid w:val="00454720"/>
    <w:rsid w:val="00454CE8"/>
    <w:rsid w:val="00462702"/>
    <w:rsid w:val="0046399B"/>
    <w:rsid w:val="00466356"/>
    <w:rsid w:val="00474091"/>
    <w:rsid w:val="00476CBB"/>
    <w:rsid w:val="00476EAD"/>
    <w:rsid w:val="004804F3"/>
    <w:rsid w:val="004824B2"/>
    <w:rsid w:val="004921C8"/>
    <w:rsid w:val="00494F0E"/>
    <w:rsid w:val="00495DB6"/>
    <w:rsid w:val="00497457"/>
    <w:rsid w:val="004A0168"/>
    <w:rsid w:val="004A2D22"/>
    <w:rsid w:val="004A7476"/>
    <w:rsid w:val="004B413A"/>
    <w:rsid w:val="004B7CF2"/>
    <w:rsid w:val="004C1374"/>
    <w:rsid w:val="004C4CD5"/>
    <w:rsid w:val="004C581A"/>
    <w:rsid w:val="004C5F8D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30F2"/>
    <w:rsid w:val="0051396C"/>
    <w:rsid w:val="005166BA"/>
    <w:rsid w:val="00516BE8"/>
    <w:rsid w:val="00525421"/>
    <w:rsid w:val="0052758B"/>
    <w:rsid w:val="00534E85"/>
    <w:rsid w:val="005352F1"/>
    <w:rsid w:val="00542420"/>
    <w:rsid w:val="005431C5"/>
    <w:rsid w:val="00546E2C"/>
    <w:rsid w:val="005476DB"/>
    <w:rsid w:val="005546E9"/>
    <w:rsid w:val="00555654"/>
    <w:rsid w:val="00557E06"/>
    <w:rsid w:val="0056199E"/>
    <w:rsid w:val="00563D37"/>
    <w:rsid w:val="00564FBC"/>
    <w:rsid w:val="0056725A"/>
    <w:rsid w:val="005703B3"/>
    <w:rsid w:val="00571358"/>
    <w:rsid w:val="00572976"/>
    <w:rsid w:val="00573F30"/>
    <w:rsid w:val="0057486A"/>
    <w:rsid w:val="00577EE5"/>
    <w:rsid w:val="00582442"/>
    <w:rsid w:val="00594700"/>
    <w:rsid w:val="005A07F8"/>
    <w:rsid w:val="005A1CA3"/>
    <w:rsid w:val="005A473B"/>
    <w:rsid w:val="005A56BD"/>
    <w:rsid w:val="005A5763"/>
    <w:rsid w:val="005A6AA8"/>
    <w:rsid w:val="005C11F1"/>
    <w:rsid w:val="005C472C"/>
    <w:rsid w:val="005C68C8"/>
    <w:rsid w:val="005C7EFB"/>
    <w:rsid w:val="005D0F96"/>
    <w:rsid w:val="005D2735"/>
    <w:rsid w:val="005D7471"/>
    <w:rsid w:val="005E1D6F"/>
    <w:rsid w:val="005E1DBF"/>
    <w:rsid w:val="005E2754"/>
    <w:rsid w:val="005F0BF9"/>
    <w:rsid w:val="005F1DE7"/>
    <w:rsid w:val="005F6291"/>
    <w:rsid w:val="0060136D"/>
    <w:rsid w:val="0060217F"/>
    <w:rsid w:val="006025D3"/>
    <w:rsid w:val="006036D2"/>
    <w:rsid w:val="00605375"/>
    <w:rsid w:val="00605A9F"/>
    <w:rsid w:val="006061F6"/>
    <w:rsid w:val="0060738E"/>
    <w:rsid w:val="00607A8F"/>
    <w:rsid w:val="00611121"/>
    <w:rsid w:val="0061529A"/>
    <w:rsid w:val="006245BD"/>
    <w:rsid w:val="00625110"/>
    <w:rsid w:val="00631445"/>
    <w:rsid w:val="006353F4"/>
    <w:rsid w:val="00640350"/>
    <w:rsid w:val="00641642"/>
    <w:rsid w:val="00642818"/>
    <w:rsid w:val="00644588"/>
    <w:rsid w:val="006467EB"/>
    <w:rsid w:val="00651182"/>
    <w:rsid w:val="00654E72"/>
    <w:rsid w:val="006560E2"/>
    <w:rsid w:val="00662984"/>
    <w:rsid w:val="006664D0"/>
    <w:rsid w:val="00667666"/>
    <w:rsid w:val="00667AD7"/>
    <w:rsid w:val="00670161"/>
    <w:rsid w:val="006765A3"/>
    <w:rsid w:val="00676AC3"/>
    <w:rsid w:val="006808CF"/>
    <w:rsid w:val="00685352"/>
    <w:rsid w:val="00687324"/>
    <w:rsid w:val="00696C7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59D0"/>
    <w:rsid w:val="00706E25"/>
    <w:rsid w:val="00720059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73F"/>
    <w:rsid w:val="007422DD"/>
    <w:rsid w:val="00743B89"/>
    <w:rsid w:val="0075057F"/>
    <w:rsid w:val="0075359A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A05E1"/>
    <w:rsid w:val="007A3DA8"/>
    <w:rsid w:val="007B0746"/>
    <w:rsid w:val="007B48FF"/>
    <w:rsid w:val="007B6A8D"/>
    <w:rsid w:val="007C33FA"/>
    <w:rsid w:val="007C7D3F"/>
    <w:rsid w:val="007D1B5F"/>
    <w:rsid w:val="007D5356"/>
    <w:rsid w:val="007D58C8"/>
    <w:rsid w:val="007E1756"/>
    <w:rsid w:val="007E73DD"/>
    <w:rsid w:val="007F0840"/>
    <w:rsid w:val="007F2124"/>
    <w:rsid w:val="007F3F26"/>
    <w:rsid w:val="0080074C"/>
    <w:rsid w:val="00805138"/>
    <w:rsid w:val="00811C37"/>
    <w:rsid w:val="008121F1"/>
    <w:rsid w:val="00831957"/>
    <w:rsid w:val="00833550"/>
    <w:rsid w:val="00835301"/>
    <w:rsid w:val="0083581B"/>
    <w:rsid w:val="00840993"/>
    <w:rsid w:val="0084140B"/>
    <w:rsid w:val="00841698"/>
    <w:rsid w:val="0084318B"/>
    <w:rsid w:val="00843FFC"/>
    <w:rsid w:val="00844A08"/>
    <w:rsid w:val="0086214B"/>
    <w:rsid w:val="00862A59"/>
    <w:rsid w:val="00870B34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FDD"/>
    <w:rsid w:val="008B1669"/>
    <w:rsid w:val="008B1F57"/>
    <w:rsid w:val="008B1F62"/>
    <w:rsid w:val="008B2F6E"/>
    <w:rsid w:val="008C30F7"/>
    <w:rsid w:val="008C561E"/>
    <w:rsid w:val="008D2D0A"/>
    <w:rsid w:val="008D494D"/>
    <w:rsid w:val="008E5A16"/>
    <w:rsid w:val="008E6086"/>
    <w:rsid w:val="008E66A4"/>
    <w:rsid w:val="008F3EA7"/>
    <w:rsid w:val="008F7048"/>
    <w:rsid w:val="00902374"/>
    <w:rsid w:val="0090483B"/>
    <w:rsid w:val="0090693C"/>
    <w:rsid w:val="009108A1"/>
    <w:rsid w:val="00911F7D"/>
    <w:rsid w:val="00912C48"/>
    <w:rsid w:val="00912E33"/>
    <w:rsid w:val="00916E39"/>
    <w:rsid w:val="009173EF"/>
    <w:rsid w:val="00917ABA"/>
    <w:rsid w:val="00925131"/>
    <w:rsid w:val="00930D14"/>
    <w:rsid w:val="00932906"/>
    <w:rsid w:val="0094130F"/>
    <w:rsid w:val="009419D1"/>
    <w:rsid w:val="00944287"/>
    <w:rsid w:val="00945D18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97952"/>
    <w:rsid w:val="009A069F"/>
    <w:rsid w:val="009A6F1D"/>
    <w:rsid w:val="009B048E"/>
    <w:rsid w:val="009B637E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A02D2D"/>
    <w:rsid w:val="00A04CEC"/>
    <w:rsid w:val="00A066D8"/>
    <w:rsid w:val="00A12C68"/>
    <w:rsid w:val="00A20884"/>
    <w:rsid w:val="00A27F92"/>
    <w:rsid w:val="00A305AA"/>
    <w:rsid w:val="00A32654"/>
    <w:rsid w:val="00A33971"/>
    <w:rsid w:val="00A35E16"/>
    <w:rsid w:val="00A44101"/>
    <w:rsid w:val="00A5383B"/>
    <w:rsid w:val="00A55622"/>
    <w:rsid w:val="00A556C2"/>
    <w:rsid w:val="00A602CD"/>
    <w:rsid w:val="00A63031"/>
    <w:rsid w:val="00A71E8E"/>
    <w:rsid w:val="00A76752"/>
    <w:rsid w:val="00A77EA6"/>
    <w:rsid w:val="00A806F2"/>
    <w:rsid w:val="00A81F23"/>
    <w:rsid w:val="00A8261D"/>
    <w:rsid w:val="00A82D0D"/>
    <w:rsid w:val="00A87B50"/>
    <w:rsid w:val="00A91DE4"/>
    <w:rsid w:val="00A94AD4"/>
    <w:rsid w:val="00AA5496"/>
    <w:rsid w:val="00AB0340"/>
    <w:rsid w:val="00AB42F6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F2963"/>
    <w:rsid w:val="00B024D2"/>
    <w:rsid w:val="00B13315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4910"/>
    <w:rsid w:val="00B545C4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4652"/>
    <w:rsid w:val="00B8578D"/>
    <w:rsid w:val="00B8714F"/>
    <w:rsid w:val="00B902F2"/>
    <w:rsid w:val="00BA1CA1"/>
    <w:rsid w:val="00BA1CAA"/>
    <w:rsid w:val="00BA3A82"/>
    <w:rsid w:val="00BA4604"/>
    <w:rsid w:val="00BA7087"/>
    <w:rsid w:val="00BB0863"/>
    <w:rsid w:val="00BB0E88"/>
    <w:rsid w:val="00BB137B"/>
    <w:rsid w:val="00BB2F3F"/>
    <w:rsid w:val="00BC2C12"/>
    <w:rsid w:val="00BC3CD2"/>
    <w:rsid w:val="00BC5A8A"/>
    <w:rsid w:val="00BD032B"/>
    <w:rsid w:val="00BE012E"/>
    <w:rsid w:val="00BE02D1"/>
    <w:rsid w:val="00BE1922"/>
    <w:rsid w:val="00BE2640"/>
    <w:rsid w:val="00BE355F"/>
    <w:rsid w:val="00BF1FFF"/>
    <w:rsid w:val="00BF27CF"/>
    <w:rsid w:val="00BF2BF9"/>
    <w:rsid w:val="00BF370B"/>
    <w:rsid w:val="00C01189"/>
    <w:rsid w:val="00C03AD5"/>
    <w:rsid w:val="00C104DD"/>
    <w:rsid w:val="00C108D2"/>
    <w:rsid w:val="00C17270"/>
    <w:rsid w:val="00C17609"/>
    <w:rsid w:val="00C17AF8"/>
    <w:rsid w:val="00C301A8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3C71"/>
    <w:rsid w:val="00C90506"/>
    <w:rsid w:val="00C94145"/>
    <w:rsid w:val="00C9560A"/>
    <w:rsid w:val="00CA1BFF"/>
    <w:rsid w:val="00CA2A00"/>
    <w:rsid w:val="00CA4EB5"/>
    <w:rsid w:val="00CA6393"/>
    <w:rsid w:val="00CB0AC0"/>
    <w:rsid w:val="00CB1BB5"/>
    <w:rsid w:val="00CB45D7"/>
    <w:rsid w:val="00CB5846"/>
    <w:rsid w:val="00CB688A"/>
    <w:rsid w:val="00CC02B8"/>
    <w:rsid w:val="00CC2057"/>
    <w:rsid w:val="00CD0C08"/>
    <w:rsid w:val="00CD5BBD"/>
    <w:rsid w:val="00CD66E3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5510"/>
    <w:rsid w:val="00D06183"/>
    <w:rsid w:val="00D10EA5"/>
    <w:rsid w:val="00D12D29"/>
    <w:rsid w:val="00D145D9"/>
    <w:rsid w:val="00D157A3"/>
    <w:rsid w:val="00D15841"/>
    <w:rsid w:val="00D175B3"/>
    <w:rsid w:val="00D208E0"/>
    <w:rsid w:val="00D2236C"/>
    <w:rsid w:val="00D22C42"/>
    <w:rsid w:val="00D2455D"/>
    <w:rsid w:val="00D27B70"/>
    <w:rsid w:val="00D309CF"/>
    <w:rsid w:val="00D30A39"/>
    <w:rsid w:val="00D336EE"/>
    <w:rsid w:val="00D337D8"/>
    <w:rsid w:val="00D33BC1"/>
    <w:rsid w:val="00D4094B"/>
    <w:rsid w:val="00D43B52"/>
    <w:rsid w:val="00D442AF"/>
    <w:rsid w:val="00D4769E"/>
    <w:rsid w:val="00D534B0"/>
    <w:rsid w:val="00D54A06"/>
    <w:rsid w:val="00D57E69"/>
    <w:rsid w:val="00D617BD"/>
    <w:rsid w:val="00D7144D"/>
    <w:rsid w:val="00D7225A"/>
    <w:rsid w:val="00D7501A"/>
    <w:rsid w:val="00D76A33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429C"/>
    <w:rsid w:val="00DC4A08"/>
    <w:rsid w:val="00DC7F3A"/>
    <w:rsid w:val="00DD06C6"/>
    <w:rsid w:val="00DE06EB"/>
    <w:rsid w:val="00DE0C72"/>
    <w:rsid w:val="00DE52DC"/>
    <w:rsid w:val="00DF608C"/>
    <w:rsid w:val="00E07153"/>
    <w:rsid w:val="00E07718"/>
    <w:rsid w:val="00E10E80"/>
    <w:rsid w:val="00E124F0"/>
    <w:rsid w:val="00E137BC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44AC"/>
    <w:rsid w:val="00E55559"/>
    <w:rsid w:val="00E569B6"/>
    <w:rsid w:val="00E77551"/>
    <w:rsid w:val="00E828D5"/>
    <w:rsid w:val="00E8417D"/>
    <w:rsid w:val="00E849B4"/>
    <w:rsid w:val="00E85DA7"/>
    <w:rsid w:val="00E90283"/>
    <w:rsid w:val="00E917D3"/>
    <w:rsid w:val="00EA5FA5"/>
    <w:rsid w:val="00EB2232"/>
    <w:rsid w:val="00EB2ED4"/>
    <w:rsid w:val="00EB43C8"/>
    <w:rsid w:val="00EB4849"/>
    <w:rsid w:val="00EB66CD"/>
    <w:rsid w:val="00EC3551"/>
    <w:rsid w:val="00ED029B"/>
    <w:rsid w:val="00ED063D"/>
    <w:rsid w:val="00ED1BE1"/>
    <w:rsid w:val="00ED308F"/>
    <w:rsid w:val="00ED50E7"/>
    <w:rsid w:val="00ED6491"/>
    <w:rsid w:val="00ED6E70"/>
    <w:rsid w:val="00EE00D4"/>
    <w:rsid w:val="00EE0185"/>
    <w:rsid w:val="00EE620A"/>
    <w:rsid w:val="00EF00BD"/>
    <w:rsid w:val="00EF7D55"/>
    <w:rsid w:val="00F01FC4"/>
    <w:rsid w:val="00F02CE5"/>
    <w:rsid w:val="00F03FB0"/>
    <w:rsid w:val="00F046BB"/>
    <w:rsid w:val="00F07765"/>
    <w:rsid w:val="00F1489D"/>
    <w:rsid w:val="00F15957"/>
    <w:rsid w:val="00F17005"/>
    <w:rsid w:val="00F1776B"/>
    <w:rsid w:val="00F2150A"/>
    <w:rsid w:val="00F23CA9"/>
    <w:rsid w:val="00F33243"/>
    <w:rsid w:val="00F35D25"/>
    <w:rsid w:val="00F3600D"/>
    <w:rsid w:val="00F43265"/>
    <w:rsid w:val="00F5168B"/>
    <w:rsid w:val="00F523CD"/>
    <w:rsid w:val="00F524E4"/>
    <w:rsid w:val="00F61E82"/>
    <w:rsid w:val="00F6550B"/>
    <w:rsid w:val="00F6647A"/>
    <w:rsid w:val="00F70C1F"/>
    <w:rsid w:val="00F71EF8"/>
    <w:rsid w:val="00F73F0D"/>
    <w:rsid w:val="00F77CB0"/>
    <w:rsid w:val="00F83017"/>
    <w:rsid w:val="00F83599"/>
    <w:rsid w:val="00F83B99"/>
    <w:rsid w:val="00F84005"/>
    <w:rsid w:val="00F910A2"/>
    <w:rsid w:val="00F915D8"/>
    <w:rsid w:val="00F96900"/>
    <w:rsid w:val="00FA1E7D"/>
    <w:rsid w:val="00FB3CFA"/>
    <w:rsid w:val="00FB4929"/>
    <w:rsid w:val="00FB4F5B"/>
    <w:rsid w:val="00FC3229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2F48C9E-DD6E-40CB-9F8C-53FC51D4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F835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359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359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3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3599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9CA24-3D82-4CF4-94E4-0B0E9AC1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5</TotalTime>
  <Pages>1</Pages>
  <Words>111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CDPG-C07/24-SCHEDULING OF COUNCIL SESSIONS AND PLENIPOTENTIARY CONFERENCES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cp:lastModifiedBy>Janin</cp:lastModifiedBy>
  <cp:revision>3</cp:revision>
  <cp:lastPrinted>2016-12-12T08:06:00Z</cp:lastPrinted>
  <dcterms:created xsi:type="dcterms:W3CDTF">2017-01-27T07:44:00Z</dcterms:created>
  <dcterms:modified xsi:type="dcterms:W3CDTF">2017-01-27T07:45:00Z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