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  <w:gridCol w:w="34"/>
      </w:tblGrid>
      <w:tr w:rsidR="00700D1F" w:rsidTr="00E83199">
        <w:trPr>
          <w:gridAfter w:val="1"/>
          <w:wAfter w:w="34" w:type="dxa"/>
          <w:cantSplit/>
        </w:trPr>
        <w:tc>
          <w:tcPr>
            <w:tcW w:w="6911" w:type="dxa"/>
          </w:tcPr>
          <w:p w:rsidR="00700D1F" w:rsidRPr="00C27E00" w:rsidRDefault="008F2D3A" w:rsidP="0031277E">
            <w:pPr>
              <w:spacing w:before="360" w:after="48"/>
              <w:rPr>
                <w:position w:val="6"/>
                <w:sz w:val="30"/>
                <w:szCs w:val="30"/>
                <w:lang w:eastAsia="zh-CN"/>
              </w:rPr>
            </w:pP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t>《国际电信规则》专家组（</w:t>
            </w: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t>EG</w:t>
            </w: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noBreakHyphen/>
              <w:t>ITR</w:t>
            </w:r>
            <w:r w:rsidR="00402C3A" w:rsidRPr="00C27E00">
              <w:rPr>
                <w:b/>
                <w:bCs/>
                <w:sz w:val="30"/>
                <w:szCs w:val="30"/>
                <w:lang w:val="en-US" w:eastAsia="zh-CN"/>
              </w:rPr>
              <w:t>s</w:t>
            </w: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31277E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:rsidTr="00E83199">
        <w:trPr>
          <w:gridAfter w:val="1"/>
          <w:wAfter w:w="34" w:type="dxa"/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8F2D3A" w:rsidP="0031277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>
              <w:rPr>
                <w:b/>
                <w:smallCaps/>
                <w:szCs w:val="24"/>
                <w:lang w:eastAsia="zh-CN"/>
              </w:rPr>
              <w:t>一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>
              <w:rPr>
                <w:b/>
                <w:smallCaps/>
                <w:szCs w:val="24"/>
                <w:lang w:eastAsia="zh-CN"/>
              </w:rPr>
              <w:t>会议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Pr="008F2D3A">
              <w:rPr>
                <w:b/>
                <w:smallCaps/>
                <w:szCs w:val="24"/>
                <w:lang w:eastAsia="zh-CN"/>
              </w:rPr>
              <w:t>–</w:t>
            </w:r>
            <w:r>
              <w:rPr>
                <w:b/>
                <w:smallCaps/>
                <w:szCs w:val="24"/>
                <w:lang w:eastAsia="zh-CN"/>
              </w:rPr>
              <w:t xml:space="preserve"> 2017</w:t>
            </w:r>
            <w:r>
              <w:rPr>
                <w:b/>
                <w:smallCaps/>
                <w:szCs w:val="24"/>
                <w:lang w:eastAsia="zh-CN"/>
              </w:rPr>
              <w:t>年</w:t>
            </w:r>
            <w:r>
              <w:rPr>
                <w:b/>
                <w:smallCaps/>
                <w:szCs w:val="24"/>
                <w:lang w:eastAsia="zh-CN"/>
              </w:rPr>
              <w:t>2</w:t>
            </w:r>
            <w:r>
              <w:rPr>
                <w:b/>
                <w:smallCaps/>
                <w:szCs w:val="24"/>
                <w:lang w:eastAsia="zh-CN"/>
              </w:rPr>
              <w:t>月</w:t>
            </w:r>
            <w:r>
              <w:rPr>
                <w:b/>
                <w:smallCaps/>
                <w:szCs w:val="24"/>
                <w:lang w:eastAsia="zh-CN"/>
              </w:rPr>
              <w:t>9-10</w:t>
            </w:r>
            <w:r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31277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 w:rsidTr="00E83199">
        <w:trPr>
          <w:gridAfter w:val="1"/>
          <w:wAfter w:w="34" w:type="dxa"/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31277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31277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Tr="00E83199">
        <w:trPr>
          <w:gridAfter w:val="1"/>
          <w:wAfter w:w="34" w:type="dxa"/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31277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7368B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E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G-I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TRs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/</w:t>
            </w:r>
            <w:r w:rsidR="007368BD">
              <w:rPr>
                <w:rFonts w:eastAsia="Calibri" w:cs="Calibri"/>
                <w:b/>
                <w:color w:val="000000"/>
                <w:szCs w:val="24"/>
                <w:lang w:val="de-CH"/>
              </w:rPr>
              <w:t>12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-C</w:t>
            </w:r>
          </w:p>
        </w:tc>
      </w:tr>
      <w:bookmarkEnd w:id="1"/>
      <w:tr w:rsidR="00700D1F" w:rsidTr="00E83199">
        <w:trPr>
          <w:gridAfter w:val="1"/>
          <w:wAfter w:w="34" w:type="dxa"/>
          <w:cantSplit/>
          <w:trHeight w:val="23"/>
        </w:trPr>
        <w:tc>
          <w:tcPr>
            <w:tcW w:w="6911" w:type="dxa"/>
            <w:vMerge/>
          </w:tcPr>
          <w:p w:rsidR="00700D1F" w:rsidRDefault="00700D1F" w:rsidP="0031277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31277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7E19F0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F2D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E19F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7E19F0">
              <w:rPr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Tr="00E83199">
        <w:trPr>
          <w:gridAfter w:val="1"/>
          <w:wAfter w:w="34" w:type="dxa"/>
          <w:cantSplit/>
          <w:trHeight w:val="23"/>
        </w:trPr>
        <w:tc>
          <w:tcPr>
            <w:tcW w:w="6911" w:type="dxa"/>
            <w:vMerge/>
          </w:tcPr>
          <w:p w:rsidR="00700D1F" w:rsidRDefault="00700D1F" w:rsidP="0031277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7368BD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7368BD"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E83199" w:rsidRPr="00813E5E" w:rsidTr="00E83199">
        <w:trPr>
          <w:cantSplit/>
        </w:trPr>
        <w:tc>
          <w:tcPr>
            <w:tcW w:w="10065" w:type="dxa"/>
            <w:gridSpan w:val="3"/>
          </w:tcPr>
          <w:p w:rsidR="00E83199" w:rsidRPr="00813E5E" w:rsidRDefault="007368BD" w:rsidP="002E6532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俄罗斯联邦</w:t>
            </w:r>
            <w:r>
              <w:rPr>
                <w:szCs w:val="28"/>
                <w:lang w:eastAsia="zh-CN"/>
              </w:rPr>
              <w:t>的文稿</w:t>
            </w:r>
          </w:p>
        </w:tc>
      </w:tr>
      <w:tr w:rsidR="00E83199" w:rsidRPr="00813E5E" w:rsidTr="00E83199">
        <w:trPr>
          <w:cantSplit/>
        </w:trPr>
        <w:tc>
          <w:tcPr>
            <w:tcW w:w="10065" w:type="dxa"/>
            <w:gridSpan w:val="3"/>
          </w:tcPr>
          <w:p w:rsidR="00E83199" w:rsidRPr="002B6C9E" w:rsidRDefault="00A10763" w:rsidP="0031277E">
            <w:pPr>
              <w:pStyle w:val="Title1"/>
              <w:rPr>
                <w:caps w:val="0"/>
                <w:lang w:eastAsia="zh-CN"/>
              </w:rPr>
            </w:pPr>
            <w:r w:rsidRPr="002B6C9E">
              <w:rPr>
                <w:rFonts w:hint="eastAsia"/>
                <w:caps w:val="0"/>
                <w:szCs w:val="28"/>
                <w:lang w:eastAsia="zh-CN"/>
              </w:rPr>
              <w:t>有关</w:t>
            </w:r>
            <w:r w:rsidRPr="002B6C9E">
              <w:rPr>
                <w:rFonts w:eastAsia="Calibri" w:cs="Calibri"/>
                <w:caps w:val="0"/>
                <w:color w:val="000000"/>
                <w:szCs w:val="24"/>
                <w:lang w:val="de-CH" w:eastAsia="zh-CN"/>
              </w:rPr>
              <w:t>EG-ITRs</w:t>
            </w:r>
            <w:r w:rsidRPr="002B6C9E">
              <w:rPr>
                <w:rFonts w:eastAsiaTheme="minorEastAsia" w:cs="Calibri" w:hint="eastAsia"/>
                <w:caps w:val="0"/>
                <w:color w:val="000000"/>
                <w:szCs w:val="24"/>
                <w:lang w:val="de-CH" w:eastAsia="zh-CN"/>
              </w:rPr>
              <w:t>第一次</w:t>
            </w:r>
            <w:r w:rsidRPr="002B6C9E">
              <w:rPr>
                <w:rFonts w:eastAsiaTheme="minorEastAsia" w:cs="Calibri"/>
                <w:caps w:val="0"/>
                <w:color w:val="000000"/>
                <w:szCs w:val="24"/>
                <w:lang w:val="de-CH" w:eastAsia="zh-CN"/>
              </w:rPr>
              <w:t>会议</w:t>
            </w:r>
            <w:r w:rsidRPr="002B6C9E">
              <w:rPr>
                <w:rFonts w:eastAsiaTheme="minorEastAsia" w:cs="Calibri" w:hint="eastAsia"/>
                <w:caps w:val="0"/>
                <w:color w:val="000000"/>
                <w:szCs w:val="24"/>
                <w:lang w:val="de-CH" w:eastAsia="zh-CN"/>
              </w:rPr>
              <w:t>议程</w:t>
            </w:r>
            <w:r w:rsidRPr="002B6C9E">
              <w:rPr>
                <w:rFonts w:eastAsiaTheme="minorEastAsia" w:cs="Calibri"/>
                <w:caps w:val="0"/>
                <w:color w:val="000000"/>
                <w:szCs w:val="24"/>
                <w:lang w:val="de-CH" w:eastAsia="zh-CN"/>
              </w:rPr>
              <w:t>草案的</w:t>
            </w:r>
            <w:r w:rsidRPr="002B6C9E">
              <w:rPr>
                <w:rFonts w:eastAsiaTheme="minorEastAsia" w:cs="Calibri" w:hint="eastAsia"/>
                <w:caps w:val="0"/>
                <w:color w:val="000000"/>
                <w:szCs w:val="24"/>
                <w:lang w:val="de-CH" w:eastAsia="zh-CN"/>
              </w:rPr>
              <w:t>提案</w:t>
            </w:r>
          </w:p>
        </w:tc>
      </w:tr>
    </w:tbl>
    <w:p w:rsidR="00A10763" w:rsidRPr="008F2D3A" w:rsidRDefault="00A10763" w:rsidP="00A10763">
      <w:pPr>
        <w:spacing w:before="240"/>
        <w:jc w:val="center"/>
        <w:rPr>
          <w:sz w:val="28"/>
          <w:szCs w:val="28"/>
          <w:lang w:eastAsia="zh-CN"/>
        </w:rPr>
      </w:pPr>
      <w:r w:rsidRPr="008F2D3A">
        <w:rPr>
          <w:rFonts w:hint="eastAsia"/>
          <w:sz w:val="28"/>
          <w:szCs w:val="28"/>
          <w:lang w:eastAsia="zh-CN"/>
        </w:rPr>
        <w:t>议程</w:t>
      </w:r>
      <w:r w:rsidRPr="008F2D3A">
        <w:rPr>
          <w:sz w:val="28"/>
          <w:szCs w:val="28"/>
          <w:lang w:eastAsia="zh-CN"/>
        </w:rPr>
        <w:t>草案</w:t>
      </w:r>
    </w:p>
    <w:p w:rsidR="00A10763" w:rsidRDefault="00A10763" w:rsidP="00A10763">
      <w:pPr>
        <w:spacing w:before="240" w:after="120"/>
        <w:jc w:val="center"/>
        <w:rPr>
          <w:lang w:eastAsia="zh-CN"/>
        </w:rPr>
      </w:pPr>
      <w:r w:rsidRPr="008F2D3A">
        <w:rPr>
          <w:rFonts w:hint="eastAsia"/>
          <w:sz w:val="28"/>
          <w:szCs w:val="28"/>
          <w:lang w:eastAsia="zh-CN"/>
        </w:rPr>
        <w:t>《国际电信规则》专家组</w:t>
      </w:r>
    </w:p>
    <w:p w:rsidR="00A10763" w:rsidRPr="000A7BD8" w:rsidRDefault="00A10763" w:rsidP="00A10763">
      <w:pPr>
        <w:jc w:val="center"/>
        <w:rPr>
          <w:lang w:eastAsia="zh-CN"/>
        </w:rPr>
      </w:pPr>
      <w:r w:rsidRPr="000A7BD8">
        <w:rPr>
          <w:lang w:eastAsia="zh-CN"/>
        </w:rPr>
        <w:t>2017</w:t>
      </w:r>
      <w:r w:rsidRPr="000A7BD8">
        <w:rPr>
          <w:rFonts w:hint="eastAsia"/>
          <w:lang w:eastAsia="zh-CN"/>
        </w:rPr>
        <w:t>年</w:t>
      </w:r>
      <w:r w:rsidRPr="000A7BD8">
        <w:rPr>
          <w:rFonts w:hint="eastAsia"/>
          <w:lang w:eastAsia="zh-CN"/>
        </w:rPr>
        <w:t>2</w:t>
      </w:r>
      <w:r w:rsidRPr="000A7BD8">
        <w:rPr>
          <w:rFonts w:hint="eastAsia"/>
          <w:lang w:eastAsia="zh-CN"/>
        </w:rPr>
        <w:t>月</w:t>
      </w:r>
      <w:r w:rsidRPr="000A7BD8">
        <w:rPr>
          <w:rFonts w:hint="eastAsia"/>
          <w:lang w:eastAsia="zh-CN"/>
        </w:rPr>
        <w:t>9</w:t>
      </w:r>
      <w:r w:rsidRPr="000A7BD8">
        <w:rPr>
          <w:rFonts w:hint="eastAsia"/>
          <w:lang w:eastAsia="zh-CN"/>
        </w:rPr>
        <w:t>日</w:t>
      </w:r>
    </w:p>
    <w:p w:rsidR="00A10763" w:rsidRPr="000A7BD8" w:rsidRDefault="00A10763" w:rsidP="00A10763">
      <w:pPr>
        <w:jc w:val="center"/>
        <w:rPr>
          <w:lang w:eastAsia="zh-CN"/>
        </w:rPr>
      </w:pPr>
      <w:r w:rsidRPr="000A7BD8">
        <w:rPr>
          <w:lang w:eastAsia="zh-CN"/>
        </w:rPr>
        <w:t>09:30 – 12:30</w:t>
      </w:r>
      <w:r w:rsidRPr="000A7BD8">
        <w:rPr>
          <w:rFonts w:hint="eastAsia"/>
          <w:lang w:eastAsia="zh-CN"/>
        </w:rPr>
        <w:t>和</w:t>
      </w:r>
      <w:r w:rsidRPr="000A7BD8">
        <w:rPr>
          <w:lang w:eastAsia="zh-CN"/>
        </w:rPr>
        <w:t>14:30 – 17:30</w:t>
      </w:r>
    </w:p>
    <w:p w:rsidR="00A10763" w:rsidRPr="000A7BD8" w:rsidRDefault="00A10763" w:rsidP="00A10763">
      <w:pPr>
        <w:jc w:val="center"/>
        <w:rPr>
          <w:lang w:eastAsia="zh-CN"/>
        </w:rPr>
      </w:pPr>
      <w:r w:rsidRPr="000A7BD8">
        <w:rPr>
          <w:lang w:eastAsia="zh-CN"/>
        </w:rPr>
        <w:t>2017</w:t>
      </w:r>
      <w:r w:rsidRPr="000A7BD8">
        <w:rPr>
          <w:rFonts w:hint="eastAsia"/>
          <w:lang w:eastAsia="zh-CN"/>
        </w:rPr>
        <w:t>年</w:t>
      </w:r>
      <w:r w:rsidRPr="000A7BD8">
        <w:rPr>
          <w:rFonts w:hint="eastAsia"/>
          <w:lang w:eastAsia="zh-CN"/>
        </w:rPr>
        <w:t>2</w:t>
      </w:r>
      <w:r w:rsidRPr="000A7BD8">
        <w:rPr>
          <w:rFonts w:hint="eastAsia"/>
          <w:lang w:eastAsia="zh-CN"/>
        </w:rPr>
        <w:t>月</w:t>
      </w:r>
      <w:r w:rsidRPr="000A7BD8">
        <w:rPr>
          <w:lang w:eastAsia="zh-CN"/>
        </w:rPr>
        <w:t>10</w:t>
      </w:r>
      <w:r w:rsidRPr="000A7BD8">
        <w:rPr>
          <w:rFonts w:hint="eastAsia"/>
          <w:lang w:eastAsia="zh-CN"/>
        </w:rPr>
        <w:t>日</w:t>
      </w:r>
    </w:p>
    <w:p w:rsidR="00A10763" w:rsidRPr="000A7BD8" w:rsidRDefault="00A10763" w:rsidP="00A10763">
      <w:pPr>
        <w:jc w:val="center"/>
        <w:rPr>
          <w:lang w:eastAsia="zh-CN"/>
        </w:rPr>
      </w:pPr>
      <w:r w:rsidRPr="000A7BD8">
        <w:rPr>
          <w:lang w:eastAsia="zh-CN"/>
        </w:rPr>
        <w:t>09:00 – 12:00</w:t>
      </w:r>
      <w:r w:rsidRPr="000A7BD8">
        <w:rPr>
          <w:rFonts w:hint="eastAsia"/>
          <w:lang w:eastAsia="zh-CN"/>
        </w:rPr>
        <w:t>和</w:t>
      </w:r>
      <w:r w:rsidRPr="000A7BD8">
        <w:rPr>
          <w:lang w:eastAsia="zh-CN"/>
        </w:rPr>
        <w:t>14:30 – 17:30</w:t>
      </w:r>
    </w:p>
    <w:p w:rsidR="00A10763" w:rsidRDefault="00A10763" w:rsidP="00A10763">
      <w:pPr>
        <w:jc w:val="center"/>
        <w:rPr>
          <w:b/>
          <w:bCs/>
          <w:lang w:eastAsia="zh-CN"/>
        </w:rPr>
      </w:pPr>
      <w:r w:rsidRPr="008F2D3A">
        <w:rPr>
          <w:rFonts w:hint="eastAsia"/>
          <w:b/>
          <w:bCs/>
          <w:lang w:eastAsia="zh-CN"/>
        </w:rPr>
        <w:t>日内瓦国际电联总部波波夫厅</w:t>
      </w:r>
    </w:p>
    <w:p w:rsidR="00A10763" w:rsidRPr="008F2D3A" w:rsidRDefault="00A10763" w:rsidP="00A10763">
      <w:pPr>
        <w:rPr>
          <w:lang w:eastAsia="zh-C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00"/>
        <w:gridCol w:w="6593"/>
        <w:gridCol w:w="2246"/>
      </w:tblGrid>
      <w:tr w:rsidR="00A10763" w:rsidRPr="000A7BD8" w:rsidTr="00C42C05">
        <w:trPr>
          <w:trHeight w:val="565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A10763" w:rsidRPr="008F2D3A" w:rsidRDefault="00A10763" w:rsidP="00C42C05">
            <w:pPr>
              <w:rPr>
                <w:b/>
                <w:bCs/>
              </w:rPr>
            </w:pPr>
            <w:proofErr w:type="spellStart"/>
            <w:r w:rsidRPr="008F2D3A">
              <w:rPr>
                <w:rFonts w:hint="eastAsia"/>
                <w:b/>
                <w:bCs/>
              </w:rPr>
              <w:t>议项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/>
        </w:tc>
      </w:tr>
      <w:tr w:rsidR="00A10763" w:rsidRPr="000A7BD8" w:rsidTr="00C42C05">
        <w:trPr>
          <w:trHeight w:val="496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A10763" w:rsidRPr="000A7BD8" w:rsidRDefault="00A10763" w:rsidP="00C42C05">
            <w:pPr>
              <w:rPr>
                <w:highlight w:val="yellow"/>
              </w:rPr>
            </w:pPr>
            <w:proofErr w:type="spellStart"/>
            <w:r w:rsidRPr="000A7BD8">
              <w:rPr>
                <w:rFonts w:hint="eastAsia"/>
              </w:rPr>
              <w:t>开场白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/>
        </w:tc>
      </w:tr>
      <w:tr w:rsidR="00A10763" w:rsidRPr="000A7BD8" w:rsidTr="00C42C05">
        <w:trPr>
          <w:trHeight w:val="454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A10763" w:rsidRPr="000A7BD8" w:rsidRDefault="00A10763" w:rsidP="00C42C05">
            <w:proofErr w:type="spellStart"/>
            <w:r w:rsidRPr="000A7BD8">
              <w:rPr>
                <w:rFonts w:hint="eastAsia"/>
              </w:rPr>
              <w:t>通过</w:t>
            </w:r>
            <w:r w:rsidRPr="000A7BD8">
              <w:t>议程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/>
        </w:tc>
      </w:tr>
      <w:tr w:rsidR="00A10763" w:rsidRPr="000A7BD8" w:rsidTr="00C42C05">
        <w:trPr>
          <w:trHeight w:val="567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</w:rPr>
            </w:pPr>
            <w:del w:id="2" w:author="Tang, Ting" w:date="2017-02-01T10:30:00Z">
              <w:r w:rsidRPr="008F2D3A" w:rsidDel="00A10763">
                <w:rPr>
                  <w:b/>
                  <w:bCs/>
                </w:rPr>
                <w:delText>3</w:delText>
              </w:r>
            </w:del>
          </w:p>
        </w:tc>
        <w:tc>
          <w:tcPr>
            <w:tcW w:w="7403" w:type="dxa"/>
            <w:shd w:val="clear" w:color="auto" w:fill="auto"/>
          </w:tcPr>
          <w:p w:rsidR="00A10763" w:rsidRPr="000A7BD8" w:rsidRDefault="00A10763" w:rsidP="00C42C05">
            <w:pPr>
              <w:rPr>
                <w:lang w:eastAsia="zh-CN"/>
              </w:rPr>
            </w:pPr>
            <w:del w:id="3" w:author="Tang, Ting" w:date="2017-02-01T10:30:00Z">
              <w:r w:rsidRPr="000A7BD8" w:rsidDel="00A10763">
                <w:rPr>
                  <w:rFonts w:hint="eastAsia"/>
                  <w:lang w:eastAsia="zh-CN"/>
                </w:rPr>
                <w:delText>依据</w:delText>
              </w:r>
              <w:r w:rsidRPr="000A7BD8" w:rsidDel="00A10763">
                <w:rPr>
                  <w:lang w:eastAsia="zh-CN"/>
                </w:rPr>
                <w:delText>全权代表大会第</w:delText>
              </w:r>
              <w:r w:rsidRPr="000A7BD8" w:rsidDel="00A10763">
                <w:rPr>
                  <w:rFonts w:hint="eastAsia"/>
                  <w:lang w:eastAsia="zh-CN"/>
                </w:rPr>
                <w:delText>146</w:delText>
              </w:r>
              <w:r w:rsidRPr="000A7BD8" w:rsidDel="00A10763">
                <w:rPr>
                  <w:rFonts w:hint="eastAsia"/>
                  <w:lang w:eastAsia="zh-CN"/>
                </w:rPr>
                <w:delText>号</w:delText>
              </w:r>
              <w:r w:rsidRPr="000A7BD8" w:rsidDel="00A10763">
                <w:rPr>
                  <w:lang w:eastAsia="zh-CN"/>
                </w:rPr>
                <w:delText>决议</w:delText>
              </w:r>
              <w:r w:rsidRPr="000A7BD8" w:rsidDel="00A10763">
                <w:rPr>
                  <w:rFonts w:hint="eastAsia"/>
                  <w:lang w:eastAsia="zh-CN"/>
                </w:rPr>
                <w:delText>（</w:delText>
              </w:r>
              <w:r w:rsidRPr="000A7BD8" w:rsidDel="00A10763">
                <w:rPr>
                  <w:rFonts w:hint="eastAsia"/>
                  <w:lang w:eastAsia="zh-CN"/>
                </w:rPr>
                <w:delText>2014</w:delText>
              </w:r>
              <w:r w:rsidRPr="000A7BD8" w:rsidDel="00A10763">
                <w:rPr>
                  <w:rFonts w:hint="eastAsia"/>
                  <w:lang w:eastAsia="zh-CN"/>
                </w:rPr>
                <w:delText>年</w:delText>
              </w:r>
              <w:r w:rsidRPr="000A7BD8" w:rsidDel="00A10763">
                <w:rPr>
                  <w:lang w:eastAsia="zh-CN"/>
                </w:rPr>
                <w:delText>，釜山，修订版</w:delText>
              </w:r>
              <w:r w:rsidRPr="000A7BD8" w:rsidDel="00A10763">
                <w:rPr>
                  <w:rFonts w:hint="eastAsia"/>
                  <w:lang w:eastAsia="zh-CN"/>
                </w:rPr>
                <w:delText>）</w:delText>
              </w:r>
              <w:r w:rsidRPr="000A7BD8" w:rsidDel="00A10763">
                <w:rPr>
                  <w:lang w:eastAsia="zh-CN"/>
                </w:rPr>
                <w:delText>和理事会</w:delText>
              </w:r>
              <w:r w:rsidRPr="000A7BD8" w:rsidDel="00A10763">
                <w:rPr>
                  <w:rFonts w:hint="eastAsia"/>
                  <w:lang w:eastAsia="zh-CN"/>
                </w:rPr>
                <w:delText>2016</w:delText>
              </w:r>
              <w:r w:rsidRPr="000A7BD8" w:rsidDel="00A10763">
                <w:rPr>
                  <w:rFonts w:hint="eastAsia"/>
                  <w:lang w:eastAsia="zh-CN"/>
                </w:rPr>
                <w:delText>年</w:delText>
              </w:r>
              <w:r w:rsidRPr="000A7BD8" w:rsidDel="00A10763">
                <w:rPr>
                  <w:lang w:eastAsia="zh-CN"/>
                </w:rPr>
                <w:delText>会议第</w:delText>
              </w:r>
              <w:r w:rsidRPr="000A7BD8" w:rsidDel="00A10763">
                <w:rPr>
                  <w:rFonts w:hint="eastAsia"/>
                  <w:lang w:eastAsia="zh-CN"/>
                </w:rPr>
                <w:delText>1379</w:delText>
              </w:r>
              <w:r w:rsidRPr="000A7BD8" w:rsidDel="00A10763">
                <w:rPr>
                  <w:rFonts w:hint="eastAsia"/>
                  <w:lang w:eastAsia="zh-CN"/>
                </w:rPr>
                <w:delText>号</w:delText>
              </w:r>
              <w:r w:rsidRPr="000A7BD8" w:rsidDel="00A10763">
                <w:rPr>
                  <w:lang w:eastAsia="zh-CN"/>
                </w:rPr>
                <w:delText>决议</w:delText>
              </w:r>
              <w:r w:rsidRPr="000A7BD8" w:rsidDel="00A10763">
                <w:rPr>
                  <w:rFonts w:hint="eastAsia"/>
                  <w:lang w:eastAsia="zh-CN"/>
                </w:rPr>
                <w:delText>讨论《国际电信规则》专家组（</w:delText>
              </w:r>
              <w:r w:rsidRPr="000A7BD8" w:rsidDel="00A10763">
                <w:rPr>
                  <w:lang w:eastAsia="zh-CN"/>
                </w:rPr>
                <w:delText>EG-ITR</w:delText>
              </w:r>
              <w:r w:rsidRPr="000A7BD8" w:rsidDel="00A10763">
                <w:rPr>
                  <w:rFonts w:hint="eastAsia"/>
                  <w:lang w:eastAsia="zh-CN"/>
                </w:rPr>
                <w:delText>）</w:delText>
              </w:r>
              <w:r w:rsidRPr="000A7BD8" w:rsidDel="00A10763">
                <w:rPr>
                  <w:lang w:eastAsia="zh-CN"/>
                </w:rPr>
                <w:delText>的工作方法。</w:delText>
              </w:r>
            </w:del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>
            <w:pPr>
              <w:rPr>
                <w:lang w:eastAsia="zh-CN"/>
              </w:rPr>
            </w:pPr>
          </w:p>
        </w:tc>
      </w:tr>
      <w:tr w:rsidR="00A10763" w:rsidRPr="000A7BD8" w:rsidTr="00C42C05">
        <w:trPr>
          <w:trHeight w:val="472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</w:rPr>
            </w:pPr>
            <w:ins w:id="4" w:author="Tang, Ting" w:date="2017-02-01T10:30:00Z">
              <w:r>
                <w:rPr>
                  <w:b/>
                  <w:bCs/>
                </w:rPr>
                <w:t>3</w:t>
              </w:r>
            </w:ins>
            <w:del w:id="5" w:author="Tang, Ting" w:date="2017-02-01T10:30:00Z">
              <w:r w:rsidRPr="008F2D3A" w:rsidDel="00A10763">
                <w:rPr>
                  <w:b/>
                  <w:bCs/>
                </w:rPr>
                <w:delText>4</w:delText>
              </w:r>
            </w:del>
          </w:p>
        </w:tc>
        <w:tc>
          <w:tcPr>
            <w:tcW w:w="7403" w:type="dxa"/>
            <w:shd w:val="clear" w:color="auto" w:fill="auto"/>
          </w:tcPr>
          <w:p w:rsidR="00A10763" w:rsidRPr="000A7BD8" w:rsidRDefault="00A10763" w:rsidP="00FD2436">
            <w:pPr>
              <w:rPr>
                <w:lang w:eastAsia="zh-CN"/>
              </w:rPr>
              <w:pPrChange w:id="6" w:author="Tang, Ting" w:date="2017-02-01T10:46:00Z">
                <w:pPr/>
              </w:pPrChange>
            </w:pPr>
            <w:r w:rsidRPr="000A7BD8">
              <w:rPr>
                <w:rFonts w:hint="eastAsia"/>
                <w:lang w:eastAsia="zh-CN"/>
              </w:rPr>
              <w:t>介绍</w:t>
            </w:r>
            <w:r w:rsidRPr="000A7BD8">
              <w:rPr>
                <w:rFonts w:hint="eastAsia"/>
                <w:lang w:eastAsia="zh-CN"/>
              </w:rPr>
              <w:t>/</w:t>
            </w:r>
            <w:r w:rsidRPr="000A7BD8">
              <w:rPr>
                <w:rFonts w:hint="eastAsia"/>
                <w:lang w:eastAsia="zh-CN"/>
              </w:rPr>
              <w:t>讨论成员</w:t>
            </w:r>
            <w:r w:rsidRPr="000A7BD8">
              <w:rPr>
                <w:lang w:eastAsia="zh-CN"/>
              </w:rPr>
              <w:t>国和</w:t>
            </w:r>
            <w:r w:rsidRPr="000A7BD8">
              <w:rPr>
                <w:rFonts w:hint="eastAsia"/>
                <w:lang w:eastAsia="zh-CN"/>
              </w:rPr>
              <w:t>部门</w:t>
            </w:r>
            <w:r w:rsidRPr="000A7BD8">
              <w:rPr>
                <w:lang w:eastAsia="zh-CN"/>
              </w:rPr>
              <w:t>成员</w:t>
            </w:r>
            <w:del w:id="7" w:author="Tang, Ting" w:date="2017-02-01T10:46:00Z">
              <w:r w:rsidRPr="000A7BD8" w:rsidDel="00FD2436">
                <w:rPr>
                  <w:rFonts w:hint="eastAsia"/>
                  <w:lang w:eastAsia="zh-CN"/>
                </w:rPr>
                <w:delText>就</w:delText>
              </w:r>
              <w:r w:rsidRPr="000A7BD8" w:rsidDel="00FD2436">
                <w:rPr>
                  <w:lang w:eastAsia="zh-CN"/>
                </w:rPr>
                <w:delText>下述问题</w:delText>
              </w:r>
            </w:del>
            <w:r w:rsidRPr="000A7BD8">
              <w:rPr>
                <w:lang w:eastAsia="zh-CN"/>
              </w:rPr>
              <w:t>提交的文稿</w:t>
            </w:r>
            <w:del w:id="8" w:author="Tang, Ting" w:date="2017-02-01T10:46:00Z">
              <w:r w:rsidRPr="000A7BD8" w:rsidDel="00FD2436">
                <w:rPr>
                  <w:lang w:eastAsia="zh-CN"/>
                </w:rPr>
                <w:delText>：</w:delText>
              </w:r>
            </w:del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>
            <w:pPr>
              <w:rPr>
                <w:lang w:eastAsia="zh-CN"/>
              </w:rPr>
            </w:pPr>
          </w:p>
        </w:tc>
      </w:tr>
      <w:tr w:rsidR="00A10763" w:rsidRPr="000A7BD8" w:rsidTr="00C42C05">
        <w:trPr>
          <w:trHeight w:val="578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A10763" w:rsidRPr="000A7BD8" w:rsidRDefault="00A10763" w:rsidP="00C42C05">
            <w:pPr>
              <w:ind w:left="318" w:hanging="318"/>
              <w:rPr>
                <w:lang w:eastAsia="zh-CN"/>
              </w:rPr>
            </w:pPr>
            <w:del w:id="9" w:author="Tang, Ting" w:date="2017-02-01T10:30:00Z">
              <w:r w:rsidDel="00A10763">
                <w:rPr>
                  <w:lang w:val="en-US" w:eastAsia="zh-CN"/>
                </w:rPr>
                <w:delText xml:space="preserve">a) </w:delText>
              </w:r>
              <w:r w:rsidRPr="000A7BD8" w:rsidDel="00A10763">
                <w:rPr>
                  <w:rFonts w:hint="eastAsia"/>
                  <w:lang w:eastAsia="zh-CN"/>
                </w:rPr>
                <w:delText>审查</w:delText>
              </w:r>
              <w:r w:rsidRPr="000A7BD8" w:rsidDel="00A10763">
                <w:rPr>
                  <w:rFonts w:hint="eastAsia"/>
                  <w:lang w:eastAsia="zh-CN"/>
                </w:rPr>
                <w:delText>2012</w:delText>
              </w:r>
              <w:r w:rsidRPr="000A7BD8" w:rsidDel="00A10763">
                <w:rPr>
                  <w:rFonts w:hint="eastAsia"/>
                  <w:lang w:eastAsia="zh-CN"/>
                </w:rPr>
                <w:delText>年《国际电信规则》，以确定其在瞬息万变的国际电信环境中的适用性，同时考虑到技术、服务和现有多边和国际法律义务以及国内监管体制范围的变化。</w:delText>
              </w:r>
            </w:del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>
            <w:pPr>
              <w:rPr>
                <w:lang w:eastAsia="zh-CN"/>
              </w:rPr>
            </w:pPr>
          </w:p>
        </w:tc>
      </w:tr>
      <w:tr w:rsidR="00A10763" w:rsidRPr="000A7BD8" w:rsidTr="00C42C05">
        <w:trPr>
          <w:trHeight w:val="410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A10763" w:rsidRPr="000A7BD8" w:rsidRDefault="00A10763" w:rsidP="00C42C05">
            <w:pPr>
              <w:ind w:left="318" w:hanging="318"/>
              <w:rPr>
                <w:lang w:eastAsia="zh-CN"/>
              </w:rPr>
            </w:pPr>
            <w:del w:id="10" w:author="Tang, Ting" w:date="2017-02-01T10:30:00Z">
              <w:r w:rsidDel="00A10763">
                <w:rPr>
                  <w:rFonts w:hint="eastAsia"/>
                  <w:lang w:eastAsia="zh-CN"/>
                </w:rPr>
                <w:delText xml:space="preserve">b) </w:delText>
              </w:r>
              <w:r w:rsidRPr="000A7BD8" w:rsidDel="00A10763">
                <w:rPr>
                  <w:rFonts w:hint="eastAsia"/>
                  <w:lang w:eastAsia="zh-CN"/>
                </w:rPr>
                <w:delText>对</w:delText>
              </w:r>
              <w:r w:rsidRPr="000A7BD8" w:rsidDel="00A10763">
                <w:rPr>
                  <w:rFonts w:hint="eastAsia"/>
                  <w:lang w:eastAsia="zh-CN"/>
                </w:rPr>
                <w:delText>2012</w:delText>
              </w:r>
              <w:r w:rsidRPr="000A7BD8" w:rsidDel="00A10763">
                <w:rPr>
                  <w:rFonts w:hint="eastAsia"/>
                  <w:lang w:eastAsia="zh-CN"/>
                </w:rPr>
                <w:delText>年《国际电信规则》进行法律</w:delText>
              </w:r>
              <w:r w:rsidRPr="000A7BD8" w:rsidDel="00A10763">
                <w:rPr>
                  <w:lang w:eastAsia="zh-CN"/>
                </w:rPr>
                <w:delText>分析</w:delText>
              </w:r>
              <w:r w:rsidRPr="000A7BD8" w:rsidDel="00A10763">
                <w:rPr>
                  <w:rFonts w:hint="eastAsia"/>
                  <w:lang w:eastAsia="zh-CN"/>
                </w:rPr>
                <w:delText>。</w:delText>
              </w:r>
            </w:del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>
            <w:pPr>
              <w:rPr>
                <w:lang w:eastAsia="zh-CN"/>
              </w:rPr>
            </w:pPr>
          </w:p>
        </w:tc>
      </w:tr>
      <w:tr w:rsidR="00A10763" w:rsidRPr="000A7BD8" w:rsidTr="00C42C05">
        <w:trPr>
          <w:trHeight w:val="578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A10763" w:rsidRPr="000A7BD8" w:rsidRDefault="00A10763" w:rsidP="00C42C05">
            <w:pPr>
              <w:ind w:left="318" w:hanging="318"/>
              <w:rPr>
                <w:lang w:eastAsia="zh-CN"/>
              </w:rPr>
            </w:pPr>
            <w:del w:id="11" w:author="Tang, Ting" w:date="2017-02-01T10:30:00Z">
              <w:r w:rsidDel="00A10763">
                <w:rPr>
                  <w:lang w:eastAsia="zh-CN"/>
                </w:rPr>
                <w:delText xml:space="preserve">c) </w:delText>
              </w:r>
              <w:r w:rsidRPr="000A7BD8" w:rsidDel="00A10763">
                <w:rPr>
                  <w:rFonts w:hint="eastAsia"/>
                  <w:lang w:eastAsia="zh-CN"/>
                </w:rPr>
                <w:delText>分析</w:delText>
              </w:r>
              <w:r w:rsidRPr="000A7BD8" w:rsidDel="00A10763">
                <w:rPr>
                  <w:rFonts w:hint="eastAsia"/>
                  <w:lang w:eastAsia="zh-CN"/>
                </w:rPr>
                <w:delText>1988</w:delText>
              </w:r>
              <w:r w:rsidRPr="000A7BD8" w:rsidDel="00A10763">
                <w:rPr>
                  <w:rFonts w:hint="eastAsia"/>
                  <w:lang w:eastAsia="zh-CN"/>
                </w:rPr>
                <w:delText>年《国际电信规则》和</w:delText>
              </w:r>
              <w:r w:rsidRPr="000A7BD8" w:rsidDel="00A10763">
                <w:rPr>
                  <w:rFonts w:hint="eastAsia"/>
                  <w:lang w:eastAsia="zh-CN"/>
                </w:rPr>
                <w:delText>2012</w:delText>
              </w:r>
              <w:r w:rsidRPr="000A7BD8" w:rsidDel="00A10763">
                <w:rPr>
                  <w:rFonts w:hint="eastAsia"/>
                  <w:lang w:eastAsia="zh-CN"/>
                </w:rPr>
                <w:delText>年《国际电信规则》两个</w:delText>
              </w:r>
              <w:r w:rsidRPr="000A7BD8" w:rsidDel="00A10763">
                <w:rPr>
                  <w:lang w:eastAsia="zh-CN"/>
                </w:rPr>
                <w:delText>版本签署方在落实两个版本的条款时</w:delText>
              </w:r>
              <w:r w:rsidRPr="000A7BD8" w:rsidDel="00A10763">
                <w:rPr>
                  <w:rFonts w:hint="eastAsia"/>
                  <w:lang w:eastAsia="zh-CN"/>
                </w:rPr>
                <w:delText>可能</w:delText>
              </w:r>
              <w:r w:rsidRPr="000A7BD8" w:rsidDel="00A10763">
                <w:rPr>
                  <w:lang w:eastAsia="zh-CN"/>
                </w:rPr>
                <w:delText>存在的</w:delText>
              </w:r>
              <w:r w:rsidRPr="000A7BD8" w:rsidDel="00A10763">
                <w:rPr>
                  <w:rFonts w:hint="eastAsia"/>
                  <w:lang w:eastAsia="zh-CN"/>
                </w:rPr>
                <w:delText>义务</w:delText>
              </w:r>
              <w:r w:rsidRPr="000A7BD8" w:rsidDel="00A10763">
                <w:rPr>
                  <w:lang w:eastAsia="zh-CN"/>
                </w:rPr>
                <w:delText>冲突</w:delText>
              </w:r>
              <w:r w:rsidRPr="000A7BD8" w:rsidDel="00A10763">
                <w:rPr>
                  <w:rFonts w:hint="eastAsia"/>
                  <w:lang w:eastAsia="zh-CN"/>
                </w:rPr>
                <w:delText>。</w:delText>
              </w:r>
            </w:del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>
            <w:pPr>
              <w:rPr>
                <w:lang w:eastAsia="zh-CN"/>
              </w:rPr>
            </w:pPr>
          </w:p>
        </w:tc>
      </w:tr>
      <w:tr w:rsidR="00A10763" w:rsidRPr="000A7BD8" w:rsidTr="00C42C05">
        <w:trPr>
          <w:trHeight w:val="333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403" w:type="dxa"/>
            <w:shd w:val="clear" w:color="auto" w:fill="auto"/>
          </w:tcPr>
          <w:p w:rsidR="00A10763" w:rsidRPr="000A7BD8" w:rsidRDefault="00A10763" w:rsidP="00C42C05">
            <w:pPr>
              <w:ind w:left="318" w:hanging="318"/>
            </w:pPr>
            <w:del w:id="12" w:author="Tang, Ting" w:date="2017-02-01T10:30:00Z">
              <w:r w:rsidDel="00A10763">
                <w:delText xml:space="preserve">d) </w:delText>
              </w:r>
              <w:r w:rsidRPr="000A7BD8" w:rsidDel="00A10763">
                <w:rPr>
                  <w:rFonts w:hint="eastAsia"/>
                </w:rPr>
                <w:delText>其它</w:delText>
              </w:r>
              <w:r w:rsidRPr="000A7BD8" w:rsidDel="00A10763">
                <w:delText>议题</w:delText>
              </w:r>
            </w:del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/>
        </w:tc>
      </w:tr>
      <w:tr w:rsidR="00A10763" w:rsidRPr="000A7BD8" w:rsidTr="00C42C05">
        <w:trPr>
          <w:trHeight w:val="455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A10763" w:rsidP="00C42C05">
            <w:pPr>
              <w:jc w:val="center"/>
              <w:rPr>
                <w:b/>
                <w:bCs/>
              </w:rPr>
            </w:pPr>
            <w:ins w:id="13" w:author="Tang, Ting" w:date="2017-02-01T10:30:00Z">
              <w:r>
                <w:rPr>
                  <w:b/>
                  <w:bCs/>
                </w:rPr>
                <w:t>4</w:t>
              </w:r>
            </w:ins>
            <w:del w:id="14" w:author="Tang, Ting" w:date="2017-02-01T10:30:00Z">
              <w:r w:rsidRPr="008F2D3A" w:rsidDel="00A10763">
                <w:rPr>
                  <w:b/>
                  <w:bCs/>
                </w:rPr>
                <w:delText>5</w:delText>
              </w:r>
            </w:del>
          </w:p>
        </w:tc>
        <w:tc>
          <w:tcPr>
            <w:tcW w:w="7403" w:type="dxa"/>
            <w:shd w:val="clear" w:color="auto" w:fill="auto"/>
          </w:tcPr>
          <w:p w:rsidR="00A10763" w:rsidRPr="000A7BD8" w:rsidRDefault="00671191" w:rsidP="00C42C05">
            <w:pPr>
              <w:rPr>
                <w:lang w:eastAsia="zh-CN"/>
              </w:rPr>
            </w:pPr>
            <w:ins w:id="15" w:author="Tang, Ting" w:date="2017-02-01T10:30:00Z">
              <w:r>
                <w:rPr>
                  <w:rFonts w:hint="eastAsia"/>
                  <w:lang w:eastAsia="zh-CN"/>
                </w:rPr>
                <w:t>讨论</w:t>
              </w:r>
              <w:r>
                <w:rPr>
                  <w:lang w:eastAsia="zh-CN"/>
                </w:rPr>
                <w:t>理事会</w:t>
              </w:r>
              <w:r>
                <w:rPr>
                  <w:rFonts w:hint="eastAsia"/>
                  <w:lang w:eastAsia="zh-CN"/>
                </w:rPr>
                <w:t>2018</w:t>
              </w:r>
              <w:r>
                <w:rPr>
                  <w:rFonts w:hint="eastAsia"/>
                  <w:lang w:eastAsia="zh-CN"/>
                </w:rPr>
                <w:t>年</w:t>
              </w:r>
              <w:r>
                <w:rPr>
                  <w:lang w:eastAsia="zh-CN"/>
                </w:rPr>
                <w:t>会议最终报告的结构</w:t>
              </w:r>
            </w:ins>
            <w:bookmarkStart w:id="16" w:name="_GoBack"/>
            <w:bookmarkEnd w:id="16"/>
            <w:del w:id="17" w:author="Tang, Ting" w:date="2017-02-01T10:30:00Z">
              <w:r w:rsidR="00A10763" w:rsidRPr="000A7BD8" w:rsidDel="00A10763">
                <w:rPr>
                  <w:rFonts w:hint="eastAsia"/>
                  <w:lang w:eastAsia="zh-CN"/>
                </w:rPr>
                <w:delText>对今后</w:delText>
              </w:r>
              <w:r w:rsidR="00A10763" w:rsidRPr="000A7BD8" w:rsidDel="00A10763">
                <w:rPr>
                  <w:lang w:eastAsia="zh-CN"/>
                </w:rPr>
                <w:delText>步骤的讨论</w:delText>
              </w:r>
            </w:del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>
            <w:pPr>
              <w:rPr>
                <w:lang w:eastAsia="zh-CN"/>
              </w:rPr>
            </w:pPr>
          </w:p>
        </w:tc>
      </w:tr>
      <w:tr w:rsidR="00A10763" w:rsidRPr="000A7BD8" w:rsidTr="00C42C05">
        <w:trPr>
          <w:trHeight w:val="567"/>
          <w:jc w:val="center"/>
        </w:trPr>
        <w:tc>
          <w:tcPr>
            <w:tcW w:w="852" w:type="dxa"/>
            <w:shd w:val="clear" w:color="auto" w:fill="auto"/>
          </w:tcPr>
          <w:p w:rsidR="00A10763" w:rsidRPr="008F2D3A" w:rsidRDefault="00671191" w:rsidP="00C42C05">
            <w:pPr>
              <w:jc w:val="center"/>
              <w:rPr>
                <w:b/>
                <w:bCs/>
              </w:rPr>
            </w:pPr>
            <w:ins w:id="18" w:author="Tang, Ting" w:date="2017-02-01T10:31:00Z">
              <w:r>
                <w:rPr>
                  <w:b/>
                  <w:bCs/>
                </w:rPr>
                <w:t>5</w:t>
              </w:r>
            </w:ins>
            <w:del w:id="19" w:author="Tang, Ting" w:date="2017-02-01T10:31:00Z">
              <w:r w:rsidR="00A10763" w:rsidRPr="008F2D3A" w:rsidDel="00671191">
                <w:rPr>
                  <w:b/>
                  <w:bCs/>
                </w:rPr>
                <w:delText>6</w:delText>
              </w:r>
            </w:del>
          </w:p>
        </w:tc>
        <w:tc>
          <w:tcPr>
            <w:tcW w:w="7403" w:type="dxa"/>
            <w:shd w:val="clear" w:color="auto" w:fill="auto"/>
          </w:tcPr>
          <w:p w:rsidR="00A10763" w:rsidRPr="000A7BD8" w:rsidRDefault="00A10763" w:rsidP="00C42C05">
            <w:pPr>
              <w:rPr>
                <w:lang w:eastAsia="zh-CN"/>
              </w:rPr>
            </w:pPr>
            <w:r w:rsidRPr="000A7BD8">
              <w:rPr>
                <w:rFonts w:hint="eastAsia"/>
                <w:lang w:eastAsia="zh-CN"/>
              </w:rPr>
              <w:t>向</w:t>
            </w:r>
            <w:r w:rsidRPr="000A7BD8">
              <w:rPr>
                <w:lang w:eastAsia="zh-CN"/>
              </w:rPr>
              <w:t>理事会</w:t>
            </w:r>
            <w:r w:rsidRPr="000A7BD8">
              <w:rPr>
                <w:rFonts w:hint="eastAsia"/>
                <w:lang w:eastAsia="zh-CN"/>
              </w:rPr>
              <w:t>2017</w:t>
            </w:r>
            <w:r w:rsidRPr="000A7BD8">
              <w:rPr>
                <w:rFonts w:hint="eastAsia"/>
                <w:lang w:eastAsia="zh-CN"/>
              </w:rPr>
              <w:t>年</w:t>
            </w:r>
            <w:r w:rsidRPr="000A7BD8">
              <w:rPr>
                <w:lang w:eastAsia="zh-CN"/>
              </w:rPr>
              <w:t>会议介绍</w:t>
            </w:r>
            <w:r w:rsidRPr="000A7BD8">
              <w:rPr>
                <w:rFonts w:hint="eastAsia"/>
                <w:lang w:eastAsia="zh-CN"/>
              </w:rPr>
              <w:t>《国际电信规则》专家组进展</w:t>
            </w:r>
            <w:r w:rsidRPr="000A7BD8">
              <w:rPr>
                <w:lang w:eastAsia="zh-CN"/>
              </w:rPr>
              <w:t>报告草案</w:t>
            </w:r>
          </w:p>
        </w:tc>
        <w:tc>
          <w:tcPr>
            <w:tcW w:w="2553" w:type="dxa"/>
            <w:shd w:val="clear" w:color="auto" w:fill="auto"/>
          </w:tcPr>
          <w:p w:rsidR="00A10763" w:rsidRPr="000A7BD8" w:rsidRDefault="00A10763" w:rsidP="00C42C05">
            <w:pPr>
              <w:rPr>
                <w:lang w:eastAsia="zh-CN"/>
              </w:rPr>
            </w:pPr>
          </w:p>
        </w:tc>
      </w:tr>
    </w:tbl>
    <w:p w:rsidR="00013961" w:rsidRDefault="00013961" w:rsidP="0031277E">
      <w:pPr>
        <w:rPr>
          <w:rFonts w:asciiTheme="minorHAnsi" w:hAnsiTheme="minorHAnsi"/>
          <w:b/>
          <w:bCs/>
          <w:szCs w:val="24"/>
          <w:lang w:eastAsia="zh-CN"/>
        </w:rPr>
      </w:pPr>
    </w:p>
    <w:p w:rsidR="002841C2" w:rsidRDefault="002841C2">
      <w:pPr>
        <w:jc w:val="center"/>
      </w:pPr>
      <w:r>
        <w:t>______________</w:t>
      </w:r>
    </w:p>
    <w:sectPr w:rsidR="002841C2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F7" w:rsidRDefault="000A6BF7">
      <w:r>
        <w:separator/>
      </w:r>
    </w:p>
  </w:endnote>
  <w:endnote w:type="continuationSeparator" w:id="0">
    <w:p w:rsidR="000A6BF7" w:rsidRDefault="000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F7" w:rsidRPr="004E4BFF" w:rsidRDefault="00C168B4" w:rsidP="00C168B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P:\CHI\SG\CONSEIL\EG-ITR-1\000\012C.docx</w:t>
    </w:r>
    <w:r>
      <w:fldChar w:fldCharType="end"/>
    </w:r>
    <w:r>
      <w:t xml:space="preserve"> (411867)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01.02.17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F7" w:rsidRDefault="00960836" w:rsidP="007368B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368BD">
      <w:t>P:\CHI\SG\CONSEIL\EG-ITR-1\000\012C.docx</w:t>
    </w:r>
    <w:r>
      <w:fldChar w:fldCharType="end"/>
    </w:r>
    <w:r w:rsidR="000A6BF7">
      <w:t xml:space="preserve"> (41</w:t>
    </w:r>
    <w:r w:rsidR="007368BD">
      <w:t>1867</w:t>
    </w:r>
    <w:r w:rsidR="000A6BF7">
      <w:t>)</w:t>
    </w:r>
    <w:r w:rsidR="000A6BF7">
      <w:tab/>
    </w:r>
    <w:r w:rsidR="000A6BF7">
      <w:fldChar w:fldCharType="begin"/>
    </w:r>
    <w:r w:rsidR="000A6BF7">
      <w:instrText xml:space="preserve"> SAVEDATE \@ DD.MM.YY </w:instrText>
    </w:r>
    <w:r w:rsidR="000A6BF7">
      <w:fldChar w:fldCharType="separate"/>
    </w:r>
    <w:r w:rsidR="00A10763">
      <w:t>01.02.17</w:t>
    </w:r>
    <w:r w:rsidR="000A6BF7">
      <w:fldChar w:fldCharType="end"/>
    </w:r>
    <w:r w:rsidR="000A6BF7">
      <w:tab/>
    </w:r>
    <w:r w:rsidR="000A6BF7">
      <w:fldChar w:fldCharType="begin"/>
    </w:r>
    <w:r w:rsidR="000A6BF7">
      <w:instrText xml:space="preserve"> PRINTDATE \@ DD.MM.YY </w:instrText>
    </w:r>
    <w:r w:rsidR="000A6BF7">
      <w:fldChar w:fldCharType="separate"/>
    </w:r>
    <w:r w:rsidR="000A6BF7">
      <w:t>24.02.15</w:t>
    </w:r>
    <w:r w:rsidR="000A6BF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F7" w:rsidRDefault="000A6BF7">
      <w:r>
        <w:t>____________________</w:t>
      </w:r>
    </w:p>
  </w:footnote>
  <w:footnote w:type="continuationSeparator" w:id="0">
    <w:p w:rsidR="000A6BF7" w:rsidRDefault="000A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BD" w:rsidRDefault="00C168B4" w:rsidP="00C168B4">
    <w:pPr>
      <w:pStyle w:val="Header"/>
    </w:pPr>
    <w:r>
      <w:fldChar w:fldCharType="begin"/>
    </w:r>
    <w:r>
      <w:instrText>PAGE</w:instrText>
    </w:r>
    <w:r>
      <w:fldChar w:fldCharType="separate"/>
    </w:r>
    <w:r w:rsidR="0096083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g, Ting">
    <w15:presenceInfo w15:providerId="AD" w15:userId="S-1-5-21-8740799-900759487-1415713722-49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3A"/>
    <w:rsid w:val="00001B77"/>
    <w:rsid w:val="0000517A"/>
    <w:rsid w:val="00013961"/>
    <w:rsid w:val="00031E72"/>
    <w:rsid w:val="000404D2"/>
    <w:rsid w:val="00075ED5"/>
    <w:rsid w:val="000853C0"/>
    <w:rsid w:val="000A1C21"/>
    <w:rsid w:val="000A6BF7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A5EED"/>
    <w:rsid w:val="001D5A18"/>
    <w:rsid w:val="002000A4"/>
    <w:rsid w:val="00280EB8"/>
    <w:rsid w:val="002841C2"/>
    <w:rsid w:val="002A6670"/>
    <w:rsid w:val="002B69BB"/>
    <w:rsid w:val="002B6C9E"/>
    <w:rsid w:val="002E6532"/>
    <w:rsid w:val="00303502"/>
    <w:rsid w:val="0031277E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2C3A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3CDD"/>
    <w:rsid w:val="00654257"/>
    <w:rsid w:val="0065435A"/>
    <w:rsid w:val="00671191"/>
    <w:rsid w:val="006A2DD3"/>
    <w:rsid w:val="006A5AF8"/>
    <w:rsid w:val="006C36CD"/>
    <w:rsid w:val="00700D1F"/>
    <w:rsid w:val="007205CB"/>
    <w:rsid w:val="00726073"/>
    <w:rsid w:val="00734FE8"/>
    <w:rsid w:val="007360CE"/>
    <w:rsid w:val="007368BD"/>
    <w:rsid w:val="00772315"/>
    <w:rsid w:val="00775157"/>
    <w:rsid w:val="007813AE"/>
    <w:rsid w:val="007A37DB"/>
    <w:rsid w:val="007D0BF5"/>
    <w:rsid w:val="007E189D"/>
    <w:rsid w:val="007E19F0"/>
    <w:rsid w:val="00811259"/>
    <w:rsid w:val="00813AA2"/>
    <w:rsid w:val="008173A3"/>
    <w:rsid w:val="0086059C"/>
    <w:rsid w:val="00864589"/>
    <w:rsid w:val="00873845"/>
    <w:rsid w:val="00890AFB"/>
    <w:rsid w:val="00890FC4"/>
    <w:rsid w:val="00895905"/>
    <w:rsid w:val="008F2D3A"/>
    <w:rsid w:val="009164A9"/>
    <w:rsid w:val="009258CB"/>
    <w:rsid w:val="0093362E"/>
    <w:rsid w:val="00944563"/>
    <w:rsid w:val="00953160"/>
    <w:rsid w:val="00960836"/>
    <w:rsid w:val="009625D8"/>
    <w:rsid w:val="0098459B"/>
    <w:rsid w:val="00997185"/>
    <w:rsid w:val="009C2458"/>
    <w:rsid w:val="009C4A7B"/>
    <w:rsid w:val="009C6123"/>
    <w:rsid w:val="009F1E3E"/>
    <w:rsid w:val="00A10763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168B4"/>
    <w:rsid w:val="00C25121"/>
    <w:rsid w:val="00C27E00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75B0F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83199"/>
    <w:rsid w:val="00EC21E1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4B48376C-0DF8-4252-83FC-AF068E0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B5D4-5B76-4339-875A-81FF1155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15</TotalTime>
  <Pages>2</Pages>
  <Words>193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Tang, Ting</cp:lastModifiedBy>
  <cp:revision>8</cp:revision>
  <cp:lastPrinted>2015-02-24T13:23:00Z</cp:lastPrinted>
  <dcterms:created xsi:type="dcterms:W3CDTF">2017-02-01T09:13:00Z</dcterms:created>
  <dcterms:modified xsi:type="dcterms:W3CDTF">2017-02-01T09:47:00Z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