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760E68" w:rsidRPr="00760E68" w:rsidRDefault="00760E68" w:rsidP="00760E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760E68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760E68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760E68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  <w:p w:rsidR="000E4FF0" w:rsidRPr="000E4FF0" w:rsidRDefault="00760E68" w:rsidP="00760E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الأول - </w:t>
            </w:r>
            <w:r w:rsidR="000E4FF0"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10-9</w:t>
            </w:r>
            <w:r w:rsidR="000E4FF0"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760E68">
        <w:trPr>
          <w:cantSplit/>
          <w:trHeight w:val="68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F925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="00760E68">
              <w:rPr>
                <w:rFonts w:eastAsiaTheme="minorEastAsia"/>
                <w:b/>
                <w:bCs/>
                <w:lang w:eastAsia="zh-CN" w:bidi="ar-SY"/>
              </w:rPr>
              <w:t>EG-ITR</w:t>
            </w:r>
            <w:r w:rsidR="004E36EF">
              <w:rPr>
                <w:rFonts w:eastAsiaTheme="minorEastAsia"/>
                <w:b/>
                <w:bCs/>
                <w:lang w:eastAsia="zh-CN" w:bidi="ar-SY"/>
              </w:rPr>
              <w:t>s</w:t>
            </w:r>
            <w:r w:rsidR="00F925F0">
              <w:rPr>
                <w:rFonts w:eastAsiaTheme="minorEastAsia"/>
                <w:b/>
                <w:bCs/>
                <w:lang w:eastAsia="zh-CN" w:bidi="ar-SY"/>
              </w:rPr>
              <w:t> </w:t>
            </w:r>
            <w:r w:rsidR="00760E6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4E36EF">
              <w:rPr>
                <w:rFonts w:eastAsiaTheme="minorEastAsia"/>
                <w:b/>
                <w:bCs/>
                <w:lang w:eastAsia="zh-CN" w:bidi="ar-SY"/>
              </w:rPr>
              <w:t>12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4E36EF" w:rsidP="004E36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25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4E36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4E36EF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4E36EF" w:rsidP="004E36EF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4E36EF">
              <w:rPr>
                <w:rFonts w:eastAsiaTheme="minorEastAsia"/>
                <w:rtl/>
                <w:lang w:eastAsia="zh-CN" w:bidi="ar-SY"/>
              </w:rPr>
              <w:t>مساهمة من الاتحاد الروسي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4E36EF" w:rsidP="004E36EF">
            <w:pPr>
              <w:pStyle w:val="Title1"/>
              <w:rPr>
                <w:rFonts w:eastAsiaTheme="minorEastAsia"/>
                <w:rtl/>
                <w:lang w:eastAsia="zh-CN" w:bidi="ar-SA"/>
              </w:rPr>
            </w:pPr>
            <w:bookmarkStart w:id="1" w:name="_Toc458432762"/>
            <w:r w:rsidRPr="004E36EF">
              <w:rPr>
                <w:rFonts w:eastAsiaTheme="minorEastAsia" w:hint="cs"/>
                <w:rtl/>
                <w:lang w:eastAsia="zh-CN" w:bidi="ar-SA"/>
              </w:rPr>
              <w:t xml:space="preserve">مقترح بشأن مشروع جدول أعمال الاجتماع الأول </w:t>
            </w:r>
            <w:r w:rsidRPr="004E36EF">
              <w:rPr>
                <w:rFonts w:eastAsiaTheme="minorEastAsia"/>
                <w:rtl/>
                <w:lang w:eastAsia="zh-CN" w:bidi="ar-SA"/>
              </w:rPr>
              <w:br/>
            </w:r>
            <w:r w:rsidRPr="004E36EF">
              <w:rPr>
                <w:rFonts w:eastAsiaTheme="minorEastAsia" w:hint="cs"/>
                <w:rtl/>
                <w:lang w:eastAsia="zh-CN" w:bidi="ar-SA"/>
              </w:rPr>
              <w:t>لفريق</w:t>
            </w:r>
            <w:r w:rsidRPr="004E36EF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 w:hint="cs"/>
                <w:rtl/>
                <w:lang w:eastAsia="zh-CN" w:bidi="ar-SA"/>
              </w:rPr>
              <w:t>الخبراء</w:t>
            </w:r>
            <w:r w:rsidRPr="004E36EF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 w:hint="cs"/>
                <w:rtl/>
                <w:lang w:eastAsia="zh-CN" w:bidi="ar-SA"/>
              </w:rPr>
              <w:t>المعني</w:t>
            </w:r>
            <w:r w:rsidRPr="004E36EF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 w:hint="cs"/>
                <w:rtl/>
                <w:lang w:eastAsia="zh-CN" w:bidi="ar-SA"/>
              </w:rPr>
              <w:t>بلوائح</w:t>
            </w:r>
            <w:r w:rsidRPr="004E36EF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 w:hint="cs"/>
                <w:rtl/>
                <w:lang w:eastAsia="zh-CN" w:bidi="ar-SA"/>
              </w:rPr>
              <w:t>الاتصالات</w:t>
            </w:r>
            <w:r w:rsidRPr="004E36EF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 w:hint="cs"/>
                <w:rtl/>
                <w:lang w:eastAsia="zh-CN" w:bidi="ar-SA"/>
              </w:rPr>
              <w:t>الدولية</w:t>
            </w:r>
            <w:r w:rsidRPr="004E36EF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/>
                <w:lang w:eastAsia="zh-CN"/>
              </w:rPr>
              <w:t>(EG-ITR)</w:t>
            </w:r>
            <w:bookmarkEnd w:id="1"/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4E36EF" w:rsidP="004E36EF">
            <w:pPr>
              <w:pStyle w:val="Title2"/>
              <w:rPr>
                <w:rFonts w:eastAsiaTheme="minorEastAsia"/>
                <w:w w:val="120"/>
                <w:rtl/>
                <w:lang w:eastAsia="zh-CN" w:bidi="ar-SA"/>
              </w:rPr>
            </w:pPr>
            <w:r w:rsidRPr="004E36EF">
              <w:rPr>
                <w:rFonts w:eastAsiaTheme="minorEastAsia" w:hint="cs"/>
                <w:w w:val="120"/>
                <w:rtl/>
                <w:lang w:eastAsia="zh-CN" w:bidi="ar-SA"/>
              </w:rPr>
              <w:t>مشروع جدول أعمال</w:t>
            </w:r>
            <w:r w:rsidRPr="004E36EF">
              <w:rPr>
                <w:rFonts w:eastAsiaTheme="minorEastAsia"/>
                <w:w w:val="120"/>
                <w:rtl/>
                <w:lang w:eastAsia="zh-CN" w:bidi="ar-SA"/>
              </w:rPr>
              <w:br/>
            </w:r>
            <w:r w:rsidRPr="004E36EF">
              <w:rPr>
                <w:rFonts w:eastAsiaTheme="minorEastAsia" w:hint="cs"/>
                <w:w w:val="120"/>
                <w:rtl/>
                <w:lang w:eastAsia="zh-CN" w:bidi="ar-SA"/>
              </w:rPr>
              <w:t>فريق</w:t>
            </w:r>
            <w:r w:rsidRPr="004E36EF">
              <w:rPr>
                <w:rFonts w:eastAsiaTheme="minorEastAsia"/>
                <w:w w:val="120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 w:hint="cs"/>
                <w:w w:val="120"/>
                <w:rtl/>
                <w:lang w:eastAsia="zh-CN" w:bidi="ar-SA"/>
              </w:rPr>
              <w:t>الخبراء</w:t>
            </w:r>
            <w:r w:rsidRPr="004E36EF">
              <w:rPr>
                <w:rFonts w:eastAsiaTheme="minorEastAsia"/>
                <w:w w:val="120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 w:hint="cs"/>
                <w:w w:val="120"/>
                <w:rtl/>
                <w:lang w:eastAsia="zh-CN" w:bidi="ar-SA"/>
              </w:rPr>
              <w:t>المعني</w:t>
            </w:r>
            <w:r w:rsidRPr="004E36EF">
              <w:rPr>
                <w:rFonts w:eastAsiaTheme="minorEastAsia"/>
                <w:w w:val="120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 w:hint="cs"/>
                <w:w w:val="120"/>
                <w:rtl/>
                <w:lang w:eastAsia="zh-CN" w:bidi="ar-SA"/>
              </w:rPr>
              <w:t>بلوائح</w:t>
            </w:r>
            <w:r w:rsidRPr="004E36EF">
              <w:rPr>
                <w:rFonts w:eastAsiaTheme="minorEastAsia"/>
                <w:w w:val="120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 w:hint="cs"/>
                <w:w w:val="120"/>
                <w:rtl/>
                <w:lang w:eastAsia="zh-CN" w:bidi="ar-SA"/>
              </w:rPr>
              <w:t>الاتصالات</w:t>
            </w:r>
            <w:r w:rsidRPr="004E36EF">
              <w:rPr>
                <w:rFonts w:eastAsiaTheme="minorEastAsia"/>
                <w:w w:val="120"/>
                <w:rtl/>
                <w:lang w:eastAsia="zh-CN" w:bidi="ar-SA"/>
              </w:rPr>
              <w:t xml:space="preserve"> </w:t>
            </w:r>
            <w:r w:rsidRPr="004E36EF">
              <w:rPr>
                <w:rFonts w:eastAsiaTheme="minorEastAsia" w:hint="cs"/>
                <w:w w:val="120"/>
                <w:rtl/>
                <w:lang w:eastAsia="zh-CN" w:bidi="ar-SA"/>
              </w:rPr>
              <w:t>الدولية</w:t>
            </w:r>
          </w:p>
        </w:tc>
      </w:tr>
    </w:tbl>
    <w:p w:rsidR="004E36EF" w:rsidRPr="004E36EF" w:rsidRDefault="004E36EF" w:rsidP="00D97BB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center"/>
        <w:rPr>
          <w:rFonts w:eastAsiaTheme="minorEastAsia"/>
          <w:rtl/>
          <w:lang w:eastAsia="zh-CN"/>
        </w:rPr>
      </w:pPr>
      <w:r w:rsidRPr="004E36EF">
        <w:rPr>
          <w:rFonts w:eastAsiaTheme="minorEastAsia"/>
          <w:lang w:eastAsia="zh-CN" w:bidi="ar-SY"/>
        </w:rPr>
        <w:t>9</w:t>
      </w:r>
      <w:r w:rsidRPr="004E36EF">
        <w:rPr>
          <w:rFonts w:eastAsiaTheme="minorEastAsia" w:hint="cs"/>
          <w:rtl/>
          <w:lang w:eastAsia="zh-CN"/>
        </w:rPr>
        <w:t xml:space="preserve"> فبراير </w:t>
      </w:r>
      <w:r w:rsidRPr="004E36EF">
        <w:rPr>
          <w:rFonts w:eastAsiaTheme="minorEastAsia"/>
          <w:lang w:eastAsia="zh-CN" w:bidi="ar-SY"/>
        </w:rPr>
        <w:t>2017</w:t>
      </w:r>
      <w:r w:rsidRPr="004E36EF">
        <w:rPr>
          <w:rFonts w:eastAsiaTheme="minorEastAsia" w:hint="cs"/>
          <w:rtl/>
          <w:lang w:eastAsia="zh-CN"/>
        </w:rPr>
        <w:t xml:space="preserve">، الساعة </w:t>
      </w:r>
      <w:r w:rsidRPr="004E36EF">
        <w:rPr>
          <w:rFonts w:eastAsiaTheme="minorEastAsia"/>
          <w:lang w:eastAsia="zh-CN" w:bidi="ar-SY"/>
        </w:rPr>
        <w:t xml:space="preserve">1230 </w:t>
      </w:r>
      <w:r w:rsidR="00D97BBE">
        <w:rPr>
          <w:rFonts w:eastAsiaTheme="minorEastAsia"/>
          <w:lang w:eastAsia="zh-CN" w:bidi="ar-SY"/>
        </w:rPr>
        <w:t>-</w:t>
      </w:r>
      <w:r w:rsidRPr="004E36EF">
        <w:rPr>
          <w:rFonts w:eastAsiaTheme="minorEastAsia"/>
          <w:lang w:eastAsia="zh-CN" w:bidi="ar-SY"/>
        </w:rPr>
        <w:t xml:space="preserve"> 0930</w:t>
      </w:r>
      <w:r w:rsidRPr="004E36EF">
        <w:rPr>
          <w:rFonts w:eastAsiaTheme="minorEastAsia" w:hint="cs"/>
          <w:rtl/>
          <w:lang w:eastAsia="zh-CN"/>
        </w:rPr>
        <w:t xml:space="preserve"> والساعة </w:t>
      </w:r>
      <w:r w:rsidRPr="004E36EF">
        <w:rPr>
          <w:rFonts w:eastAsiaTheme="minorEastAsia"/>
          <w:lang w:eastAsia="zh-CN" w:bidi="ar-SY"/>
        </w:rPr>
        <w:t xml:space="preserve">1730 </w:t>
      </w:r>
      <w:r w:rsidR="00D97BBE">
        <w:rPr>
          <w:rFonts w:eastAsiaTheme="minorEastAsia"/>
          <w:lang w:eastAsia="zh-CN" w:bidi="ar-SY"/>
        </w:rPr>
        <w:t>-</w:t>
      </w:r>
      <w:r w:rsidRPr="004E36EF">
        <w:rPr>
          <w:rFonts w:eastAsiaTheme="minorEastAsia"/>
          <w:lang w:eastAsia="zh-CN" w:bidi="ar-SY"/>
        </w:rPr>
        <w:t xml:space="preserve"> 1430</w:t>
      </w:r>
    </w:p>
    <w:p w:rsidR="004E36EF" w:rsidRPr="004E36EF" w:rsidRDefault="004E36EF" w:rsidP="00D97BB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center"/>
        <w:rPr>
          <w:rFonts w:eastAsiaTheme="minorEastAsia"/>
          <w:rtl/>
          <w:lang w:eastAsia="zh-CN"/>
        </w:rPr>
      </w:pPr>
      <w:r w:rsidRPr="004E36EF">
        <w:rPr>
          <w:rFonts w:eastAsiaTheme="minorEastAsia"/>
          <w:lang w:eastAsia="zh-CN" w:bidi="ar-SY"/>
        </w:rPr>
        <w:t>10</w:t>
      </w:r>
      <w:r w:rsidRPr="004E36EF">
        <w:rPr>
          <w:rFonts w:eastAsiaTheme="minorEastAsia" w:hint="cs"/>
          <w:rtl/>
          <w:lang w:eastAsia="zh-CN"/>
        </w:rPr>
        <w:t xml:space="preserve"> فبراير </w:t>
      </w:r>
      <w:r w:rsidRPr="004E36EF">
        <w:rPr>
          <w:rFonts w:eastAsiaTheme="minorEastAsia"/>
          <w:lang w:eastAsia="zh-CN" w:bidi="ar-SY"/>
        </w:rPr>
        <w:t>2017</w:t>
      </w:r>
      <w:r w:rsidRPr="004E36EF">
        <w:rPr>
          <w:rFonts w:eastAsiaTheme="minorEastAsia" w:hint="cs"/>
          <w:rtl/>
          <w:lang w:eastAsia="zh-CN"/>
        </w:rPr>
        <w:t xml:space="preserve">، الساعة </w:t>
      </w:r>
      <w:r w:rsidRPr="004E36EF">
        <w:rPr>
          <w:rFonts w:eastAsiaTheme="minorEastAsia"/>
          <w:lang w:eastAsia="zh-CN" w:bidi="ar-SY"/>
        </w:rPr>
        <w:t xml:space="preserve">1200 </w:t>
      </w:r>
      <w:r w:rsidR="00D97BBE">
        <w:rPr>
          <w:rFonts w:eastAsiaTheme="minorEastAsia"/>
          <w:lang w:eastAsia="zh-CN" w:bidi="ar-SY"/>
        </w:rPr>
        <w:t>-</w:t>
      </w:r>
      <w:r w:rsidRPr="004E36EF">
        <w:rPr>
          <w:rFonts w:eastAsiaTheme="minorEastAsia"/>
          <w:lang w:eastAsia="zh-CN" w:bidi="ar-SY"/>
        </w:rPr>
        <w:t xml:space="preserve"> 0900</w:t>
      </w:r>
      <w:r w:rsidRPr="004E36EF">
        <w:rPr>
          <w:rFonts w:eastAsiaTheme="minorEastAsia" w:hint="cs"/>
          <w:rtl/>
          <w:lang w:eastAsia="zh-CN"/>
        </w:rPr>
        <w:t xml:space="preserve"> والساعة </w:t>
      </w:r>
      <w:r w:rsidRPr="004E36EF">
        <w:rPr>
          <w:rFonts w:eastAsiaTheme="minorEastAsia"/>
          <w:lang w:eastAsia="zh-CN" w:bidi="ar-SY"/>
        </w:rPr>
        <w:t xml:space="preserve">1730 </w:t>
      </w:r>
      <w:r w:rsidR="00D97BBE">
        <w:rPr>
          <w:rFonts w:eastAsiaTheme="minorEastAsia"/>
          <w:lang w:eastAsia="zh-CN" w:bidi="ar-SY"/>
        </w:rPr>
        <w:t>-</w:t>
      </w:r>
      <w:r w:rsidRPr="004E36EF">
        <w:rPr>
          <w:rFonts w:eastAsiaTheme="minorEastAsia"/>
          <w:lang w:eastAsia="zh-CN" w:bidi="ar-SY"/>
        </w:rPr>
        <w:t xml:space="preserve"> 1430</w:t>
      </w:r>
    </w:p>
    <w:p w:rsidR="004E36EF" w:rsidRDefault="004E36EF" w:rsidP="004E36E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240"/>
        <w:jc w:val="center"/>
        <w:rPr>
          <w:rFonts w:eastAsiaTheme="minorEastAsia"/>
          <w:b/>
          <w:bCs/>
          <w:rtl/>
          <w:lang w:eastAsia="zh-CN" w:bidi="ar-EG"/>
        </w:rPr>
      </w:pPr>
      <w:r w:rsidRPr="004E36EF">
        <w:rPr>
          <w:rFonts w:eastAsiaTheme="minorEastAsia"/>
          <w:b/>
          <w:bCs/>
          <w:rtl/>
          <w:lang w:eastAsia="zh-CN"/>
        </w:rPr>
        <w:t>قاعة بوبوف</w:t>
      </w:r>
      <w:r w:rsidRPr="004E36EF">
        <w:rPr>
          <w:rFonts w:eastAsiaTheme="minorEastAsia" w:hint="cs"/>
          <w:b/>
          <w:bCs/>
          <w:rtl/>
          <w:lang w:eastAsia="zh-CN"/>
        </w:rPr>
        <w:t>، مقر الاتحاد، جنيف</w:t>
      </w:r>
    </w:p>
    <w:p w:rsidR="00D973BD" w:rsidRDefault="00D973BD" w:rsidP="00D973BD">
      <w:pPr>
        <w:rPr>
          <w:rFonts w:eastAsiaTheme="minorEastAsia"/>
          <w:rtl/>
          <w:lang w:eastAsia="zh-CN" w:bidi="ar-EG"/>
        </w:rPr>
      </w:pPr>
    </w:p>
    <w:tbl>
      <w:tblPr>
        <w:bidiVisual/>
        <w:tblW w:w="9645" w:type="dxa"/>
        <w:tblInd w:w="5" w:type="dxa"/>
        <w:tblLook w:val="01E0" w:firstRow="1" w:lastRow="1" w:firstColumn="1" w:lastColumn="1" w:noHBand="0" w:noVBand="0"/>
        <w:tblPrChange w:id="2" w:author="Awad, Samy" w:date="2017-01-31T08:56:00Z">
          <w:tblPr>
            <w:bidiVisual/>
            <w:tblW w:w="9645" w:type="dxa"/>
            <w:tblInd w:w="5" w:type="dxa"/>
            <w:tblLook w:val="01E0" w:firstRow="1" w:lastRow="1" w:firstColumn="1" w:lastColumn="1" w:noHBand="0" w:noVBand="0"/>
          </w:tblPr>
        </w:tblPrChange>
      </w:tblPr>
      <w:tblGrid>
        <w:gridCol w:w="832"/>
        <w:gridCol w:w="7166"/>
        <w:gridCol w:w="1647"/>
        <w:tblGridChange w:id="3">
          <w:tblGrid>
            <w:gridCol w:w="832"/>
            <w:gridCol w:w="7166"/>
            <w:gridCol w:w="1647"/>
          </w:tblGrid>
        </w:tblGridChange>
      </w:tblGrid>
      <w:tr w:rsidR="00D973BD" w:rsidRPr="008676F5" w:rsidTr="00E60B0C">
        <w:trPr>
          <w:trHeight w:val="565"/>
          <w:trPrChange w:id="4" w:author="Awad, Samy" w:date="2017-01-31T08:56:00Z">
            <w:trPr>
              <w:trHeight w:val="565"/>
            </w:trPr>
          </w:trPrChange>
        </w:trPr>
        <w:tc>
          <w:tcPr>
            <w:tcW w:w="832" w:type="dxa"/>
            <w:shd w:val="clear" w:color="auto" w:fill="auto"/>
            <w:tcPrChange w:id="5" w:author="Awad, Samy" w:date="2017-01-31T08:56:00Z">
              <w:tcPr>
                <w:tcW w:w="851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rPr>
                <w:b/>
              </w:rPr>
            </w:pPr>
          </w:p>
        </w:tc>
        <w:tc>
          <w:tcPr>
            <w:tcW w:w="7166" w:type="dxa"/>
            <w:shd w:val="clear" w:color="auto" w:fill="auto"/>
            <w:tcPrChange w:id="6" w:author="Awad, Samy" w:date="2017-01-31T08:56:00Z">
              <w:tcPr>
                <w:tcW w:w="7403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rPr>
                <w:b/>
              </w:rPr>
            </w:pPr>
            <w:r w:rsidRPr="008676F5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1647" w:type="dxa"/>
            <w:shd w:val="clear" w:color="auto" w:fill="auto"/>
            <w:tcPrChange w:id="7" w:author="Awad, Samy" w:date="2017-01-31T08:56:00Z">
              <w:tcPr>
                <w:tcW w:w="1713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rPr>
                <w:b/>
              </w:rPr>
            </w:pPr>
          </w:p>
        </w:tc>
      </w:tr>
      <w:tr w:rsidR="00D973BD" w:rsidRPr="008676F5" w:rsidTr="00E60B0C">
        <w:trPr>
          <w:trHeight w:val="682"/>
          <w:trPrChange w:id="8" w:author="Awad, Samy" w:date="2017-01-31T08:56:00Z">
            <w:trPr>
              <w:trHeight w:val="682"/>
            </w:trPr>
          </w:trPrChange>
        </w:trPr>
        <w:tc>
          <w:tcPr>
            <w:tcW w:w="832" w:type="dxa"/>
            <w:shd w:val="clear" w:color="auto" w:fill="auto"/>
            <w:tcPrChange w:id="9" w:author="Awad, Samy" w:date="2017-01-31T08:56:00Z">
              <w:tcPr>
                <w:tcW w:w="567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center"/>
              <w:rPr>
                <w:b/>
              </w:rPr>
            </w:pPr>
            <w:r w:rsidRPr="008676F5">
              <w:rPr>
                <w:b/>
              </w:rPr>
              <w:t>1</w:t>
            </w:r>
          </w:p>
        </w:tc>
        <w:tc>
          <w:tcPr>
            <w:tcW w:w="7166" w:type="dxa"/>
            <w:shd w:val="clear" w:color="auto" w:fill="auto"/>
            <w:tcPrChange w:id="10" w:author="Awad, Samy" w:date="2017-01-31T08:56:00Z">
              <w:tcPr>
                <w:tcW w:w="567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left"/>
              <w:rPr>
                <w:highlight w:val="yellow"/>
              </w:rPr>
            </w:pPr>
            <w:r w:rsidRPr="008676F5">
              <w:rPr>
                <w:rFonts w:hint="cs"/>
                <w:rtl/>
              </w:rPr>
              <w:t>كلمة استهلالية</w:t>
            </w:r>
          </w:p>
        </w:tc>
        <w:tc>
          <w:tcPr>
            <w:tcW w:w="1647" w:type="dxa"/>
            <w:shd w:val="clear" w:color="auto" w:fill="auto"/>
            <w:tcPrChange w:id="11" w:author="Awad, Samy" w:date="2017-01-31T08:56:00Z">
              <w:tcPr>
                <w:tcW w:w="567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center"/>
              <w:rPr>
                <w:bCs/>
              </w:rPr>
            </w:pPr>
          </w:p>
        </w:tc>
      </w:tr>
      <w:tr w:rsidR="00D973BD" w:rsidRPr="008676F5" w:rsidTr="00E60B0C">
        <w:trPr>
          <w:trHeight w:val="567"/>
          <w:trPrChange w:id="12" w:author="Awad, Samy" w:date="2017-01-31T08:56:00Z">
            <w:trPr>
              <w:trHeight w:val="567"/>
            </w:trPr>
          </w:trPrChange>
        </w:trPr>
        <w:tc>
          <w:tcPr>
            <w:tcW w:w="832" w:type="dxa"/>
            <w:shd w:val="clear" w:color="auto" w:fill="auto"/>
            <w:tcPrChange w:id="13" w:author="Awad, Samy" w:date="2017-01-31T08:56:00Z">
              <w:tcPr>
                <w:tcW w:w="851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center"/>
              <w:rPr>
                <w:b/>
              </w:rPr>
            </w:pPr>
            <w:r w:rsidRPr="008676F5">
              <w:rPr>
                <w:b/>
              </w:rPr>
              <w:t>2</w:t>
            </w:r>
          </w:p>
        </w:tc>
        <w:tc>
          <w:tcPr>
            <w:tcW w:w="7166" w:type="dxa"/>
            <w:shd w:val="clear" w:color="auto" w:fill="auto"/>
            <w:tcPrChange w:id="14" w:author="Awad, Samy" w:date="2017-01-31T08:56:00Z">
              <w:tcPr>
                <w:tcW w:w="7403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left"/>
            </w:pPr>
            <w:r w:rsidRPr="008676F5">
              <w:rPr>
                <w:rFonts w:hint="cs"/>
                <w:rtl/>
              </w:rPr>
              <w:t>اعتماد جدول الأعمال</w:t>
            </w:r>
          </w:p>
        </w:tc>
        <w:tc>
          <w:tcPr>
            <w:tcW w:w="1647" w:type="dxa"/>
            <w:shd w:val="clear" w:color="auto" w:fill="auto"/>
            <w:tcPrChange w:id="15" w:author="Awad, Samy" w:date="2017-01-31T08:56:00Z">
              <w:tcPr>
                <w:tcW w:w="1713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center"/>
            </w:pPr>
          </w:p>
        </w:tc>
      </w:tr>
      <w:tr w:rsidR="00D973BD" w:rsidRPr="008676F5" w:rsidDel="00E60B0C" w:rsidTr="00E60B0C">
        <w:trPr>
          <w:trHeight w:val="567"/>
          <w:del w:id="16" w:author="Awad, Samy" w:date="2017-01-31T08:56:00Z"/>
          <w:trPrChange w:id="17" w:author="Awad, Samy" w:date="2017-01-31T08:56:00Z">
            <w:trPr>
              <w:trHeight w:val="567"/>
            </w:trPr>
          </w:trPrChange>
        </w:trPr>
        <w:tc>
          <w:tcPr>
            <w:tcW w:w="832" w:type="dxa"/>
            <w:shd w:val="clear" w:color="auto" w:fill="auto"/>
            <w:tcPrChange w:id="18" w:author="Awad, Samy" w:date="2017-01-31T08:56:00Z">
              <w:tcPr>
                <w:tcW w:w="851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spacing w:before="40" w:after="40" w:line="300" w:lineRule="exact"/>
              <w:jc w:val="center"/>
              <w:rPr>
                <w:del w:id="19" w:author="Awad, Samy" w:date="2017-01-31T08:56:00Z"/>
                <w:b/>
              </w:rPr>
            </w:pPr>
            <w:del w:id="20" w:author="Awad, Samy" w:date="2017-01-30T18:08:00Z">
              <w:r w:rsidRPr="008676F5" w:rsidDel="00D973BD">
                <w:rPr>
                  <w:b/>
                </w:rPr>
                <w:delText>3</w:delText>
              </w:r>
            </w:del>
          </w:p>
        </w:tc>
        <w:tc>
          <w:tcPr>
            <w:tcW w:w="7166" w:type="dxa"/>
            <w:shd w:val="clear" w:color="auto" w:fill="auto"/>
            <w:tcPrChange w:id="21" w:author="Awad, Samy" w:date="2017-01-31T08:56:00Z">
              <w:tcPr>
                <w:tcW w:w="7403" w:type="dxa"/>
                <w:shd w:val="clear" w:color="auto" w:fill="auto"/>
              </w:tcPr>
            </w:tcPrChange>
          </w:tcPr>
          <w:p w:rsidR="00D973BD" w:rsidRPr="00C13EED" w:rsidDel="00E60B0C" w:rsidRDefault="00D973BD" w:rsidP="00B32CBA">
            <w:pPr>
              <w:spacing w:before="40" w:after="40" w:line="300" w:lineRule="exact"/>
              <w:rPr>
                <w:del w:id="22" w:author="Awad, Samy" w:date="2017-01-31T08:56:00Z"/>
                <w:spacing w:val="-2"/>
                <w:rtl/>
                <w:lang w:bidi="ar-EG"/>
              </w:rPr>
            </w:pPr>
            <w:del w:id="23" w:author="Awad, Samy" w:date="2017-01-30T18:08:00Z">
              <w:r w:rsidRPr="00C13EED" w:rsidDel="00D973BD">
                <w:rPr>
                  <w:rFonts w:hint="cs"/>
                  <w:spacing w:val="-2"/>
                  <w:rtl/>
                </w:rPr>
                <w:delText>مناقشة أسلوب عمل فريق</w:delText>
              </w:r>
              <w:r w:rsidRPr="00C13EED" w:rsidDel="00D973BD">
                <w:rPr>
                  <w:spacing w:val="-2"/>
                  <w:rtl/>
                </w:rPr>
                <w:delText xml:space="preserve"> </w:delText>
              </w:r>
              <w:r w:rsidRPr="00C13EED" w:rsidDel="00D973BD">
                <w:rPr>
                  <w:rFonts w:hint="cs"/>
                  <w:spacing w:val="-2"/>
                  <w:rtl/>
                </w:rPr>
                <w:delText>الخبراء</w:delText>
              </w:r>
              <w:r w:rsidRPr="00C13EED" w:rsidDel="00D973BD">
                <w:rPr>
                  <w:spacing w:val="-2"/>
                  <w:rtl/>
                </w:rPr>
                <w:delText xml:space="preserve"> </w:delText>
              </w:r>
              <w:r w:rsidRPr="00C13EED" w:rsidDel="00D973BD">
                <w:rPr>
                  <w:rFonts w:hint="cs"/>
                  <w:spacing w:val="-2"/>
                  <w:rtl/>
                </w:rPr>
                <w:delText>المعني</w:delText>
              </w:r>
              <w:r w:rsidRPr="00C13EED" w:rsidDel="00D973BD">
                <w:rPr>
                  <w:spacing w:val="-2"/>
                  <w:rtl/>
                </w:rPr>
                <w:delText xml:space="preserve"> </w:delText>
              </w:r>
              <w:r w:rsidRPr="00C13EED" w:rsidDel="00D973BD">
                <w:rPr>
                  <w:rFonts w:hint="cs"/>
                  <w:spacing w:val="-2"/>
                  <w:rtl/>
                </w:rPr>
                <w:delText>بلوائح</w:delText>
              </w:r>
              <w:r w:rsidRPr="00C13EED" w:rsidDel="00D973BD">
                <w:rPr>
                  <w:spacing w:val="-2"/>
                  <w:rtl/>
                </w:rPr>
                <w:delText xml:space="preserve"> </w:delText>
              </w:r>
              <w:r w:rsidRPr="00C13EED" w:rsidDel="00D973BD">
                <w:rPr>
                  <w:rFonts w:hint="cs"/>
                  <w:spacing w:val="-2"/>
                  <w:rtl/>
                </w:rPr>
                <w:delText>الاتصالات</w:delText>
              </w:r>
              <w:r w:rsidRPr="00C13EED" w:rsidDel="00D973BD">
                <w:rPr>
                  <w:spacing w:val="-2"/>
                  <w:rtl/>
                </w:rPr>
                <w:delText xml:space="preserve"> </w:delText>
              </w:r>
              <w:r w:rsidRPr="00C13EED" w:rsidDel="00D973BD">
                <w:rPr>
                  <w:rFonts w:hint="cs"/>
                  <w:spacing w:val="-2"/>
                  <w:rtl/>
                </w:rPr>
                <w:delText>الدولية</w:delText>
              </w:r>
              <w:r w:rsidRPr="00C13EED" w:rsidDel="00D973BD">
                <w:rPr>
                  <w:spacing w:val="-2"/>
                  <w:rtl/>
                </w:rPr>
                <w:delText xml:space="preserve"> </w:delText>
              </w:r>
              <w:r w:rsidRPr="00C13EED" w:rsidDel="00D973BD">
                <w:rPr>
                  <w:spacing w:val="-2"/>
                </w:rPr>
                <w:delText>(EG-ITR)</w:delText>
              </w:r>
              <w:r w:rsidRPr="00C13EED" w:rsidDel="00D973BD">
                <w:rPr>
                  <w:rFonts w:hint="cs"/>
                  <w:spacing w:val="-2"/>
                  <w:rtl/>
                </w:rPr>
                <w:delText xml:space="preserve"> استناداً إلى القرار</w:delText>
              </w:r>
              <w:r w:rsidRPr="00C13EED" w:rsidDel="00D973BD">
                <w:rPr>
                  <w:rFonts w:hint="eastAsia"/>
                  <w:spacing w:val="-2"/>
                  <w:rtl/>
                </w:rPr>
                <w:delText> </w:delText>
              </w:r>
              <w:r w:rsidRPr="00C13EED" w:rsidDel="00D973BD">
                <w:rPr>
                  <w:spacing w:val="-2"/>
                </w:rPr>
                <w:delText>146</w:delText>
              </w:r>
              <w:r w:rsidRPr="00C13EED" w:rsidDel="00D973BD">
                <w:rPr>
                  <w:rFonts w:hint="cs"/>
                  <w:spacing w:val="-2"/>
                  <w:rtl/>
                </w:rPr>
                <w:delText xml:space="preserve"> (المراجَع في بوسان، </w:delText>
              </w:r>
              <w:r w:rsidRPr="00C13EED" w:rsidDel="00D973BD">
                <w:rPr>
                  <w:spacing w:val="-2"/>
                </w:rPr>
                <w:delText>2014</w:delText>
              </w:r>
              <w:r w:rsidRPr="00C13EED" w:rsidDel="00D973BD">
                <w:rPr>
                  <w:rFonts w:hint="cs"/>
                  <w:spacing w:val="-2"/>
                  <w:rtl/>
                </w:rPr>
                <w:delText xml:space="preserve">) لمؤتمر المندوبين المفوضين والقرار </w:delText>
              </w:r>
              <w:r w:rsidRPr="00C13EED" w:rsidDel="00D973BD">
                <w:rPr>
                  <w:spacing w:val="-2"/>
                </w:rPr>
                <w:delText>1379</w:delText>
              </w:r>
              <w:r w:rsidRPr="00C13EED" w:rsidDel="00D973BD">
                <w:rPr>
                  <w:rFonts w:hint="cs"/>
                  <w:spacing w:val="-2"/>
                  <w:rtl/>
                </w:rPr>
                <w:delText xml:space="preserve"> للمجلس في</w:delText>
              </w:r>
              <w:r w:rsidRPr="00C13EED" w:rsidDel="00D973BD">
                <w:rPr>
                  <w:rFonts w:hint="eastAsia"/>
                  <w:spacing w:val="-2"/>
                  <w:rtl/>
                </w:rPr>
                <w:delText> </w:delText>
              </w:r>
              <w:r w:rsidRPr="00C13EED" w:rsidDel="00D973BD">
                <w:rPr>
                  <w:rFonts w:hint="cs"/>
                  <w:spacing w:val="-2"/>
                  <w:rtl/>
                </w:rPr>
                <w:delText>دورته لعام</w:delText>
              </w:r>
              <w:r w:rsidRPr="00C13EED" w:rsidDel="00D973BD">
                <w:rPr>
                  <w:rFonts w:hint="eastAsia"/>
                  <w:spacing w:val="-2"/>
                  <w:rtl/>
                </w:rPr>
                <w:delText> </w:delText>
              </w:r>
              <w:r w:rsidRPr="00C13EED" w:rsidDel="00D973BD">
                <w:rPr>
                  <w:spacing w:val="-2"/>
                </w:rPr>
                <w:delText>2016</w:delText>
              </w:r>
            </w:del>
          </w:p>
        </w:tc>
        <w:tc>
          <w:tcPr>
            <w:tcW w:w="1647" w:type="dxa"/>
            <w:shd w:val="clear" w:color="auto" w:fill="auto"/>
            <w:tcPrChange w:id="24" w:author="Awad, Samy" w:date="2017-01-31T08:56:00Z">
              <w:tcPr>
                <w:tcW w:w="1713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spacing w:before="40" w:after="40" w:line="300" w:lineRule="exact"/>
              <w:jc w:val="center"/>
              <w:rPr>
                <w:del w:id="25" w:author="Awad, Samy" w:date="2017-01-31T08:56:00Z"/>
              </w:rPr>
            </w:pPr>
          </w:p>
        </w:tc>
      </w:tr>
      <w:tr w:rsidR="00D973BD" w:rsidRPr="008676F5" w:rsidTr="00E60B0C">
        <w:trPr>
          <w:trHeight w:val="567"/>
          <w:trPrChange w:id="26" w:author="Awad, Samy" w:date="2017-01-31T08:56:00Z">
            <w:trPr>
              <w:trHeight w:val="567"/>
            </w:trPr>
          </w:trPrChange>
        </w:trPr>
        <w:tc>
          <w:tcPr>
            <w:tcW w:w="832" w:type="dxa"/>
            <w:shd w:val="clear" w:color="auto" w:fill="auto"/>
            <w:tcPrChange w:id="27" w:author="Awad, Samy" w:date="2017-01-31T08:56:00Z">
              <w:tcPr>
                <w:tcW w:w="851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center"/>
              <w:rPr>
                <w:b/>
                <w:rtl/>
                <w:lang w:bidi="ar-EG"/>
              </w:rPr>
            </w:pPr>
            <w:ins w:id="28" w:author="Awad, Samy" w:date="2017-01-30T18:08:00Z">
              <w:r>
                <w:rPr>
                  <w:b/>
                </w:rPr>
                <w:t>3</w:t>
              </w:r>
            </w:ins>
            <w:del w:id="29" w:author="Awad, Samy" w:date="2017-01-30T18:08:00Z">
              <w:r w:rsidR="00130C40" w:rsidRPr="008676F5" w:rsidDel="00D973BD">
                <w:rPr>
                  <w:b/>
                </w:rPr>
                <w:delText>4</w:delText>
              </w:r>
            </w:del>
          </w:p>
        </w:tc>
        <w:tc>
          <w:tcPr>
            <w:tcW w:w="7166" w:type="dxa"/>
            <w:shd w:val="clear" w:color="auto" w:fill="auto"/>
            <w:tcPrChange w:id="30" w:author="Awad, Samy" w:date="2017-01-31T08:56:00Z">
              <w:tcPr>
                <w:tcW w:w="7403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left"/>
              <w:rPr>
                <w:rtl/>
              </w:rPr>
            </w:pPr>
            <w:r w:rsidRPr="008676F5">
              <w:rPr>
                <w:rFonts w:hint="cs"/>
                <w:rtl/>
              </w:rPr>
              <w:t>مقدِّمة/مناقشة حول مساهمات الدول الأعضاء وأعضاء القطاع بشأن:</w:t>
            </w:r>
          </w:p>
        </w:tc>
        <w:tc>
          <w:tcPr>
            <w:tcW w:w="1647" w:type="dxa"/>
            <w:shd w:val="clear" w:color="auto" w:fill="auto"/>
            <w:tcPrChange w:id="31" w:author="Awad, Samy" w:date="2017-01-31T08:56:00Z">
              <w:tcPr>
                <w:tcW w:w="1713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center"/>
            </w:pPr>
          </w:p>
        </w:tc>
      </w:tr>
      <w:tr w:rsidR="00D973BD" w:rsidRPr="008676F5" w:rsidDel="00E60B0C" w:rsidTr="00E60B0C">
        <w:trPr>
          <w:trHeight w:val="578"/>
          <w:del w:id="32" w:author="Awad, Samy" w:date="2017-01-31T08:57:00Z"/>
          <w:trPrChange w:id="33" w:author="Awad, Samy" w:date="2017-01-31T08:56:00Z">
            <w:trPr>
              <w:trHeight w:val="578"/>
            </w:trPr>
          </w:trPrChange>
        </w:trPr>
        <w:tc>
          <w:tcPr>
            <w:tcW w:w="832" w:type="dxa"/>
            <w:shd w:val="clear" w:color="auto" w:fill="auto"/>
            <w:tcPrChange w:id="34" w:author="Awad, Samy" w:date="2017-01-31T08:56:00Z">
              <w:tcPr>
                <w:tcW w:w="851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spacing w:before="40" w:after="40" w:line="300" w:lineRule="exact"/>
              <w:jc w:val="center"/>
              <w:rPr>
                <w:del w:id="35" w:author="Awad, Samy" w:date="2017-01-31T08:57:00Z"/>
                <w:rFonts w:hint="cs"/>
                <w:b/>
                <w:lang w:bidi="ar-EG"/>
              </w:rPr>
            </w:pPr>
          </w:p>
        </w:tc>
        <w:tc>
          <w:tcPr>
            <w:tcW w:w="7166" w:type="dxa"/>
            <w:shd w:val="clear" w:color="auto" w:fill="auto"/>
            <w:tcPrChange w:id="36" w:author="Awad, Samy" w:date="2017-01-31T08:56:00Z">
              <w:tcPr>
                <w:tcW w:w="7403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pStyle w:val="enumlev10"/>
              <w:spacing w:before="40" w:after="40" w:line="300" w:lineRule="exact"/>
              <w:rPr>
                <w:del w:id="37" w:author="Awad, Samy" w:date="2017-01-31T08:57:00Z"/>
                <w:rtl/>
              </w:rPr>
            </w:pPr>
            <w:del w:id="38" w:author="Awad, Samy" w:date="2017-01-30T18:08:00Z">
              <w:r w:rsidRPr="008676F5" w:rsidDel="00D973BD">
                <w:rPr>
                  <w:rFonts w:hint="cs"/>
                  <w:rtl/>
                </w:rPr>
                <w:delText xml:space="preserve"> أ )</w:delText>
              </w:r>
              <w:r w:rsidRPr="008676F5" w:rsidDel="00D973BD">
                <w:rPr>
                  <w:rtl/>
                </w:rPr>
                <w:tab/>
              </w:r>
              <w:r w:rsidRPr="008676F5" w:rsidDel="00D973BD">
                <w:rPr>
                  <w:rFonts w:hint="cs"/>
                  <w:rtl/>
                </w:rPr>
                <w:delText xml:space="preserve">تفحص لوائح الاتصالات الدولية لعام </w:delText>
              </w:r>
              <w:r w:rsidRPr="008676F5" w:rsidDel="00D973BD">
                <w:delText>2012</w:delText>
              </w:r>
              <w:r w:rsidRPr="008676F5" w:rsidDel="00D973BD">
                <w:rPr>
                  <w:rFonts w:hint="cs"/>
                  <w:rtl/>
                </w:rPr>
                <w:delText xml:space="preserve"> لتحديد مدى صلاحيتها في</w:delText>
              </w:r>
              <w:r w:rsidRPr="008676F5" w:rsidDel="00D973BD">
                <w:rPr>
                  <w:rFonts w:hint="eastAsia"/>
                  <w:rtl/>
                </w:rPr>
                <w:delText> </w:delText>
              </w:r>
              <w:r w:rsidRPr="008676F5" w:rsidDel="00D973BD">
                <w:rPr>
                  <w:rFonts w:hint="cs"/>
                  <w:rtl/>
                </w:rPr>
                <w:delText>بيئة الاتصالات الدولية التي تتسم بسرعة</w:delText>
              </w:r>
              <w:r w:rsidRPr="008676F5" w:rsidDel="00D973BD">
                <w:rPr>
                  <w:rFonts w:hint="eastAsia"/>
                  <w:rtl/>
                </w:rPr>
                <w:delText> </w:delText>
              </w:r>
              <w:r w:rsidRPr="008676F5" w:rsidDel="00D973BD">
                <w:rPr>
                  <w:rFonts w:hint="cs"/>
                  <w:rtl/>
                </w:rPr>
                <w:delText>التغير، مع مراعاة التكنولوجيا والخدمات والالتزامات القانونية الدولية والمتعددة الأطراف القائمة حالياً فضلاً عن التغيرات في</w:delText>
              </w:r>
              <w:r w:rsidRPr="008676F5" w:rsidDel="00D973BD">
                <w:rPr>
                  <w:rFonts w:hint="eastAsia"/>
                  <w:rtl/>
                </w:rPr>
                <w:delText> </w:delText>
              </w:r>
              <w:r w:rsidRPr="008676F5" w:rsidDel="00D973BD">
                <w:rPr>
                  <w:rFonts w:hint="cs"/>
                  <w:rtl/>
                </w:rPr>
                <w:delText>نطاق النظم التنظيمية المحلية</w:delText>
              </w:r>
            </w:del>
          </w:p>
        </w:tc>
        <w:tc>
          <w:tcPr>
            <w:tcW w:w="1647" w:type="dxa"/>
            <w:shd w:val="clear" w:color="auto" w:fill="auto"/>
            <w:tcPrChange w:id="39" w:author="Awad, Samy" w:date="2017-01-31T08:56:00Z">
              <w:tcPr>
                <w:tcW w:w="1713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spacing w:before="40" w:after="40" w:line="300" w:lineRule="exact"/>
              <w:jc w:val="center"/>
              <w:rPr>
                <w:del w:id="40" w:author="Awad, Samy" w:date="2017-01-31T08:57:00Z"/>
                <w:bCs/>
              </w:rPr>
            </w:pPr>
          </w:p>
        </w:tc>
      </w:tr>
      <w:tr w:rsidR="00D973BD" w:rsidRPr="008676F5" w:rsidDel="00E60B0C" w:rsidTr="00E60B0C">
        <w:trPr>
          <w:trHeight w:val="578"/>
          <w:del w:id="41" w:author="Awad, Samy" w:date="2017-01-31T08:57:00Z"/>
          <w:trPrChange w:id="42" w:author="Awad, Samy" w:date="2017-01-31T08:56:00Z">
            <w:trPr>
              <w:trHeight w:val="578"/>
            </w:trPr>
          </w:trPrChange>
        </w:trPr>
        <w:tc>
          <w:tcPr>
            <w:tcW w:w="832" w:type="dxa"/>
            <w:shd w:val="clear" w:color="auto" w:fill="auto"/>
            <w:tcPrChange w:id="43" w:author="Awad, Samy" w:date="2017-01-31T08:56:00Z">
              <w:tcPr>
                <w:tcW w:w="851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spacing w:before="40" w:after="40" w:line="300" w:lineRule="exact"/>
              <w:jc w:val="center"/>
              <w:rPr>
                <w:del w:id="44" w:author="Awad, Samy" w:date="2017-01-31T08:57:00Z"/>
                <w:b/>
              </w:rPr>
            </w:pPr>
          </w:p>
        </w:tc>
        <w:tc>
          <w:tcPr>
            <w:tcW w:w="7166" w:type="dxa"/>
            <w:shd w:val="clear" w:color="auto" w:fill="auto"/>
            <w:tcPrChange w:id="45" w:author="Awad, Samy" w:date="2017-01-31T08:56:00Z">
              <w:tcPr>
                <w:tcW w:w="7403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pStyle w:val="enumlev10"/>
              <w:spacing w:before="40" w:after="40" w:line="300" w:lineRule="exact"/>
              <w:rPr>
                <w:del w:id="46" w:author="Awad, Samy" w:date="2017-01-31T08:57:00Z"/>
                <w:bCs/>
                <w:highlight w:val="yellow"/>
              </w:rPr>
            </w:pPr>
            <w:del w:id="47" w:author="Awad, Samy" w:date="2017-01-30T18:09:00Z">
              <w:r w:rsidRPr="008676F5" w:rsidDel="00D973BD">
                <w:rPr>
                  <w:rFonts w:hint="cs"/>
                  <w:rtl/>
                </w:rPr>
                <w:delText>ب)</w:delText>
              </w:r>
              <w:r w:rsidRPr="008676F5" w:rsidDel="00D973BD">
                <w:rPr>
                  <w:rtl/>
                </w:rPr>
                <w:tab/>
              </w:r>
              <w:r w:rsidRPr="008676F5" w:rsidDel="00D973BD">
                <w:rPr>
                  <w:rFonts w:hint="cs"/>
                  <w:rtl/>
                </w:rPr>
                <w:delText xml:space="preserve">التحليل القانوني للوائح الاتصالات الدولية لعام </w:delText>
              </w:r>
              <w:r w:rsidRPr="008676F5" w:rsidDel="00D973BD">
                <w:rPr>
                  <w:lang w:bidi="ar-EG"/>
                </w:rPr>
                <w:delText>2012</w:delText>
              </w:r>
            </w:del>
          </w:p>
        </w:tc>
        <w:tc>
          <w:tcPr>
            <w:tcW w:w="1647" w:type="dxa"/>
            <w:shd w:val="clear" w:color="auto" w:fill="auto"/>
            <w:tcPrChange w:id="48" w:author="Awad, Samy" w:date="2017-01-31T08:56:00Z">
              <w:tcPr>
                <w:tcW w:w="1713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spacing w:before="40" w:after="40" w:line="300" w:lineRule="exact"/>
              <w:jc w:val="center"/>
              <w:rPr>
                <w:del w:id="49" w:author="Awad, Samy" w:date="2017-01-31T08:57:00Z"/>
                <w:bCs/>
              </w:rPr>
            </w:pPr>
          </w:p>
        </w:tc>
      </w:tr>
      <w:tr w:rsidR="00D973BD" w:rsidRPr="008676F5" w:rsidDel="00E60B0C" w:rsidTr="00E60B0C">
        <w:trPr>
          <w:trHeight w:val="578"/>
          <w:del w:id="50" w:author="Awad, Samy" w:date="2017-01-31T08:57:00Z"/>
          <w:trPrChange w:id="51" w:author="Awad, Samy" w:date="2017-01-31T08:56:00Z">
            <w:trPr>
              <w:trHeight w:val="578"/>
            </w:trPr>
          </w:trPrChange>
        </w:trPr>
        <w:tc>
          <w:tcPr>
            <w:tcW w:w="832" w:type="dxa"/>
            <w:shd w:val="clear" w:color="auto" w:fill="auto"/>
            <w:tcPrChange w:id="52" w:author="Awad, Samy" w:date="2017-01-31T08:56:00Z">
              <w:tcPr>
                <w:tcW w:w="851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spacing w:before="40" w:after="40" w:line="300" w:lineRule="exact"/>
              <w:jc w:val="center"/>
              <w:rPr>
                <w:del w:id="53" w:author="Awad, Samy" w:date="2017-01-31T08:57:00Z"/>
                <w:b/>
              </w:rPr>
            </w:pPr>
          </w:p>
        </w:tc>
        <w:tc>
          <w:tcPr>
            <w:tcW w:w="7166" w:type="dxa"/>
            <w:shd w:val="clear" w:color="auto" w:fill="auto"/>
            <w:tcPrChange w:id="54" w:author="Awad, Samy" w:date="2017-01-31T08:56:00Z">
              <w:tcPr>
                <w:tcW w:w="7403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pStyle w:val="enumlev10"/>
              <w:spacing w:before="40" w:after="40" w:line="300" w:lineRule="exact"/>
              <w:rPr>
                <w:del w:id="55" w:author="Awad, Samy" w:date="2017-01-31T08:57:00Z"/>
                <w:rFonts w:hint="cs"/>
                <w:highlight w:val="yellow"/>
                <w:rtl/>
                <w:lang w:bidi="ar-EG"/>
              </w:rPr>
            </w:pPr>
            <w:del w:id="56" w:author="Awad, Samy" w:date="2017-01-30T18:09:00Z">
              <w:r w:rsidRPr="008676F5" w:rsidDel="00D973BD">
                <w:rPr>
                  <w:rFonts w:hint="cs"/>
                  <w:rtl/>
                  <w:lang w:bidi="ar-EG"/>
                </w:rPr>
                <w:delText>ج)</w:delText>
              </w:r>
              <w:r w:rsidRPr="008676F5" w:rsidDel="00D973BD">
                <w:rPr>
                  <w:rtl/>
                  <w:lang w:bidi="ar-EG"/>
                </w:rPr>
                <w:tab/>
              </w:r>
              <w:r w:rsidRPr="008676F5" w:rsidDel="00D973BD">
                <w:rPr>
                  <w:rFonts w:hint="cs"/>
                  <w:rtl/>
                  <w:lang w:bidi="ar-EG"/>
                </w:rPr>
                <w:delText>تحليل أي تضارب محتمل بين التزامات الموقعين على لوائح الاتصالات الدولية لعام</w:delText>
              </w:r>
              <w:r w:rsidRPr="008676F5" w:rsidDel="00D973BD">
                <w:rPr>
                  <w:rFonts w:hint="eastAsia"/>
                  <w:rtl/>
                  <w:lang w:bidi="ar-EG"/>
                </w:rPr>
                <w:delText> </w:delText>
              </w:r>
              <w:r w:rsidRPr="008676F5" w:rsidDel="00D973BD">
                <w:rPr>
                  <w:lang w:bidi="ar-EG"/>
                </w:rPr>
                <w:delText>2012</w:delText>
              </w:r>
              <w:r w:rsidRPr="008676F5" w:rsidDel="00D973BD">
                <w:rPr>
                  <w:rFonts w:hint="cs"/>
                  <w:rtl/>
                </w:rPr>
                <w:delText xml:space="preserve"> والموقعين على لوائح الاتصالات الدولية لعام</w:delText>
              </w:r>
              <w:r w:rsidRPr="008676F5" w:rsidDel="00D973BD">
                <w:rPr>
                  <w:rFonts w:hint="eastAsia"/>
                  <w:rtl/>
                </w:rPr>
                <w:delText> </w:delText>
              </w:r>
              <w:r w:rsidRPr="008676F5" w:rsidDel="00D973BD">
                <w:rPr>
                  <w:lang w:bidi="ar-EG"/>
                </w:rPr>
                <w:delText>1988</w:delText>
              </w:r>
              <w:r w:rsidRPr="008676F5" w:rsidDel="00D973BD">
                <w:rPr>
                  <w:rFonts w:hint="cs"/>
                  <w:rtl/>
                </w:rPr>
                <w:delText xml:space="preserve"> فيما يتعلق بتنفيذ أحكام الاتصالات الدولية لعام </w:delText>
              </w:r>
              <w:r w:rsidRPr="008676F5" w:rsidDel="00D973BD">
                <w:rPr>
                  <w:lang w:bidi="ar-EG"/>
                </w:rPr>
                <w:delText>1988</w:delText>
              </w:r>
              <w:r w:rsidRPr="008676F5" w:rsidDel="00D973BD">
                <w:rPr>
                  <w:rFonts w:hint="cs"/>
                  <w:rtl/>
                </w:rPr>
                <w:delText xml:space="preserve"> وعام </w:delText>
              </w:r>
              <w:r w:rsidRPr="008676F5" w:rsidDel="00D973BD">
                <w:delText>2012</w:delText>
              </w:r>
            </w:del>
          </w:p>
        </w:tc>
        <w:tc>
          <w:tcPr>
            <w:tcW w:w="1647" w:type="dxa"/>
            <w:shd w:val="clear" w:color="auto" w:fill="auto"/>
            <w:tcPrChange w:id="57" w:author="Awad, Samy" w:date="2017-01-31T08:56:00Z">
              <w:tcPr>
                <w:tcW w:w="1713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spacing w:before="40" w:after="40" w:line="300" w:lineRule="exact"/>
              <w:jc w:val="center"/>
              <w:rPr>
                <w:del w:id="58" w:author="Awad, Samy" w:date="2017-01-31T08:57:00Z"/>
                <w:bCs/>
              </w:rPr>
            </w:pPr>
          </w:p>
        </w:tc>
      </w:tr>
      <w:tr w:rsidR="00D973BD" w:rsidRPr="008676F5" w:rsidDel="00E60B0C" w:rsidTr="00E60B0C">
        <w:trPr>
          <w:trHeight w:val="578"/>
          <w:del w:id="59" w:author="Awad, Samy" w:date="2017-01-31T08:57:00Z"/>
          <w:trPrChange w:id="60" w:author="Awad, Samy" w:date="2017-01-31T08:56:00Z">
            <w:trPr>
              <w:trHeight w:val="578"/>
            </w:trPr>
          </w:trPrChange>
        </w:trPr>
        <w:tc>
          <w:tcPr>
            <w:tcW w:w="832" w:type="dxa"/>
            <w:shd w:val="clear" w:color="auto" w:fill="auto"/>
            <w:tcPrChange w:id="61" w:author="Awad, Samy" w:date="2017-01-31T08:56:00Z">
              <w:tcPr>
                <w:tcW w:w="851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spacing w:before="40" w:after="40" w:line="300" w:lineRule="exact"/>
              <w:jc w:val="center"/>
              <w:rPr>
                <w:del w:id="62" w:author="Awad, Samy" w:date="2017-01-31T08:57:00Z"/>
                <w:b/>
              </w:rPr>
            </w:pPr>
          </w:p>
        </w:tc>
        <w:tc>
          <w:tcPr>
            <w:tcW w:w="7166" w:type="dxa"/>
            <w:shd w:val="clear" w:color="auto" w:fill="auto"/>
            <w:tcPrChange w:id="63" w:author="Awad, Samy" w:date="2017-01-31T08:56:00Z">
              <w:tcPr>
                <w:tcW w:w="7403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pStyle w:val="enumlev10"/>
              <w:spacing w:before="40" w:after="40" w:line="300" w:lineRule="exact"/>
              <w:rPr>
                <w:del w:id="64" w:author="Awad, Samy" w:date="2017-01-31T08:57:00Z"/>
                <w:rtl/>
              </w:rPr>
            </w:pPr>
            <w:del w:id="65" w:author="Awad, Samy" w:date="2017-01-30T18:09:00Z">
              <w:r w:rsidRPr="008676F5" w:rsidDel="00D973BD">
                <w:rPr>
                  <w:rFonts w:hint="cs"/>
                  <w:rtl/>
                  <w:lang w:bidi="ar-EG"/>
                </w:rPr>
                <w:delText>د )</w:delText>
              </w:r>
              <w:r w:rsidRPr="008676F5" w:rsidDel="00D973BD">
                <w:rPr>
                  <w:rtl/>
                  <w:lang w:bidi="ar-EG"/>
                </w:rPr>
                <w:tab/>
              </w:r>
              <w:r w:rsidRPr="008676F5" w:rsidDel="00D973BD">
                <w:rPr>
                  <w:rFonts w:hint="cs"/>
                  <w:rtl/>
                  <w:lang w:bidi="ar-EG"/>
                </w:rPr>
                <w:delText>أي مواضيع أخرى</w:delText>
              </w:r>
            </w:del>
          </w:p>
        </w:tc>
        <w:tc>
          <w:tcPr>
            <w:tcW w:w="1647" w:type="dxa"/>
            <w:shd w:val="clear" w:color="auto" w:fill="auto"/>
            <w:tcPrChange w:id="66" w:author="Awad, Samy" w:date="2017-01-31T08:56:00Z">
              <w:tcPr>
                <w:tcW w:w="1713" w:type="dxa"/>
                <w:shd w:val="clear" w:color="auto" w:fill="auto"/>
              </w:tcPr>
            </w:tcPrChange>
          </w:tcPr>
          <w:p w:rsidR="00D973BD" w:rsidRPr="008676F5" w:rsidDel="00E60B0C" w:rsidRDefault="00D973BD" w:rsidP="00B32CBA">
            <w:pPr>
              <w:spacing w:before="40" w:after="40" w:line="300" w:lineRule="exact"/>
              <w:jc w:val="center"/>
              <w:rPr>
                <w:del w:id="67" w:author="Awad, Samy" w:date="2017-01-31T08:57:00Z"/>
                <w:bCs/>
              </w:rPr>
            </w:pPr>
          </w:p>
        </w:tc>
      </w:tr>
      <w:tr w:rsidR="00D973BD" w:rsidRPr="008676F5" w:rsidTr="00E60B0C">
        <w:trPr>
          <w:trHeight w:val="567"/>
          <w:trPrChange w:id="68" w:author="Awad, Samy" w:date="2017-01-31T08:56:00Z">
            <w:trPr>
              <w:trHeight w:val="567"/>
            </w:trPr>
          </w:trPrChange>
        </w:trPr>
        <w:tc>
          <w:tcPr>
            <w:tcW w:w="832" w:type="dxa"/>
            <w:shd w:val="clear" w:color="auto" w:fill="auto"/>
            <w:tcPrChange w:id="69" w:author="Awad, Samy" w:date="2017-01-31T08:56:00Z">
              <w:tcPr>
                <w:tcW w:w="851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center"/>
              <w:rPr>
                <w:b/>
              </w:rPr>
            </w:pPr>
            <w:ins w:id="70" w:author="Awad, Samy" w:date="2017-01-30T18:09:00Z">
              <w:r>
                <w:rPr>
                  <w:b/>
                </w:rPr>
                <w:t>4</w:t>
              </w:r>
            </w:ins>
            <w:del w:id="71" w:author="Awad, Samy" w:date="2017-01-30T18:09:00Z">
              <w:r w:rsidR="00130C40" w:rsidRPr="008676F5" w:rsidDel="00D973BD">
                <w:rPr>
                  <w:b/>
                </w:rPr>
                <w:delText>5</w:delText>
              </w:r>
            </w:del>
          </w:p>
        </w:tc>
        <w:tc>
          <w:tcPr>
            <w:tcW w:w="7166" w:type="dxa"/>
            <w:shd w:val="clear" w:color="auto" w:fill="auto"/>
            <w:tcPrChange w:id="72" w:author="Awad, Samy" w:date="2017-01-31T08:56:00Z">
              <w:tcPr>
                <w:tcW w:w="7403" w:type="dxa"/>
                <w:shd w:val="clear" w:color="auto" w:fill="auto"/>
              </w:tcPr>
            </w:tcPrChange>
          </w:tcPr>
          <w:p w:rsidR="00D973BD" w:rsidRPr="00D973BD" w:rsidRDefault="00D973BD">
            <w:pPr>
              <w:spacing w:before="40" w:after="40" w:line="300" w:lineRule="exact"/>
              <w:jc w:val="left"/>
              <w:rPr>
                <w:spacing w:val="-4"/>
                <w:rPrChange w:id="73" w:author="Awad, Samy" w:date="2017-01-30T18:10:00Z">
                  <w:rPr/>
                </w:rPrChange>
              </w:rPr>
              <w:pPrChange w:id="74" w:author="Awad, Samy" w:date="2017-01-30T18:09:00Z">
                <w:pPr>
                  <w:spacing w:before="40" w:after="40" w:line="300" w:lineRule="exact"/>
                  <w:jc w:val="left"/>
                </w:pPr>
              </w:pPrChange>
            </w:pPr>
            <w:r w:rsidRPr="00D973BD">
              <w:rPr>
                <w:rFonts w:hint="eastAsia"/>
                <w:spacing w:val="-4"/>
                <w:rtl/>
                <w:rPrChange w:id="75" w:author="Awad, Samy" w:date="2017-01-30T18:10:00Z">
                  <w:rPr>
                    <w:rFonts w:hint="eastAsia"/>
                    <w:rtl/>
                  </w:rPr>
                </w:rPrChange>
              </w:rPr>
              <w:t>مناقشة</w:t>
            </w:r>
            <w:r w:rsidRPr="00D973BD">
              <w:rPr>
                <w:spacing w:val="-4"/>
                <w:rtl/>
                <w:rPrChange w:id="76" w:author="Awad, Samy" w:date="2017-01-30T18:10:00Z">
                  <w:rPr>
                    <w:rtl/>
                  </w:rPr>
                </w:rPrChange>
              </w:rPr>
              <w:t xml:space="preserve"> </w:t>
            </w:r>
            <w:del w:id="77" w:author="Awad, Samy" w:date="2017-01-30T18:09:00Z">
              <w:r w:rsidRPr="00D973BD" w:rsidDel="00D973BD">
                <w:rPr>
                  <w:rFonts w:hint="eastAsia"/>
                  <w:spacing w:val="-4"/>
                  <w:rtl/>
                  <w:rPrChange w:id="78" w:author="Awad, Samy" w:date="2017-01-30T18:10:00Z">
                    <w:rPr>
                      <w:rFonts w:hint="eastAsia"/>
                      <w:rtl/>
                    </w:rPr>
                  </w:rPrChange>
                </w:rPr>
                <w:delText>حول</w:delText>
              </w:r>
              <w:r w:rsidRPr="00D973BD" w:rsidDel="00D973BD">
                <w:rPr>
                  <w:spacing w:val="-4"/>
                  <w:rtl/>
                  <w:rPrChange w:id="79" w:author="Awad, Samy" w:date="2017-01-30T18:10:00Z">
                    <w:rPr>
                      <w:rtl/>
                    </w:rPr>
                  </w:rPrChange>
                </w:rPr>
                <w:delText xml:space="preserve"> </w:delText>
              </w:r>
              <w:r w:rsidRPr="00D973BD" w:rsidDel="00D973BD">
                <w:rPr>
                  <w:rFonts w:hint="eastAsia"/>
                  <w:spacing w:val="-4"/>
                  <w:rtl/>
                  <w:rPrChange w:id="80" w:author="Awad, Samy" w:date="2017-01-30T18:10:00Z">
                    <w:rPr>
                      <w:rFonts w:hint="eastAsia"/>
                      <w:rtl/>
                    </w:rPr>
                  </w:rPrChange>
                </w:rPr>
                <w:delText>الخطوات</w:delText>
              </w:r>
              <w:r w:rsidRPr="00D973BD" w:rsidDel="00D973BD">
                <w:rPr>
                  <w:spacing w:val="-4"/>
                  <w:rtl/>
                  <w:rPrChange w:id="81" w:author="Awad, Samy" w:date="2017-01-30T18:10:00Z">
                    <w:rPr>
                      <w:rtl/>
                    </w:rPr>
                  </w:rPrChange>
                </w:rPr>
                <w:delText xml:space="preserve"> </w:delText>
              </w:r>
              <w:r w:rsidRPr="00D973BD" w:rsidDel="00D973BD">
                <w:rPr>
                  <w:rFonts w:hint="eastAsia"/>
                  <w:spacing w:val="-4"/>
                  <w:rtl/>
                  <w:rPrChange w:id="82" w:author="Awad, Samy" w:date="2017-01-30T18:10:00Z">
                    <w:rPr>
                      <w:rFonts w:hint="eastAsia"/>
                      <w:rtl/>
                    </w:rPr>
                  </w:rPrChange>
                </w:rPr>
                <w:delText>القادمة</w:delText>
              </w:r>
            </w:del>
            <w:ins w:id="83" w:author="Awad, Samy" w:date="2017-01-30T18:09:00Z">
              <w:r w:rsidRPr="00D973BD">
                <w:rPr>
                  <w:rFonts w:hint="eastAsia"/>
                  <w:spacing w:val="-4"/>
                  <w:rtl/>
                  <w:rPrChange w:id="84" w:author="Awad, Samy" w:date="2017-01-30T18:10:00Z">
                    <w:rPr>
                      <w:rFonts w:hint="eastAsia"/>
                      <w:rtl/>
                    </w:rPr>
                  </w:rPrChange>
                </w:rPr>
                <w:t>بشأن</w:t>
              </w:r>
              <w:r w:rsidRPr="00D973BD">
                <w:rPr>
                  <w:spacing w:val="-4"/>
                  <w:rtl/>
                  <w:rPrChange w:id="85" w:author="Awad, Samy" w:date="2017-01-30T18:10:00Z">
                    <w:rPr>
                      <w:rtl/>
                    </w:rPr>
                  </w:rPrChange>
                </w:rPr>
                <w:t xml:space="preserve"> </w:t>
              </w:r>
              <w:r w:rsidRPr="00D973BD">
                <w:rPr>
                  <w:rFonts w:hint="eastAsia"/>
                  <w:spacing w:val="-4"/>
                  <w:rtl/>
                  <w:rPrChange w:id="86" w:author="Awad, Samy" w:date="2017-01-30T18:10:00Z">
                    <w:rPr>
                      <w:rFonts w:hint="eastAsia"/>
                      <w:rtl/>
                    </w:rPr>
                  </w:rPrChange>
                </w:rPr>
                <w:t>هيكل</w:t>
              </w:r>
              <w:r w:rsidRPr="00D973BD">
                <w:rPr>
                  <w:spacing w:val="-4"/>
                  <w:rtl/>
                  <w:rPrChange w:id="87" w:author="Awad, Samy" w:date="2017-01-30T18:10:00Z">
                    <w:rPr>
                      <w:rtl/>
                    </w:rPr>
                  </w:rPrChange>
                </w:rPr>
                <w:t xml:space="preserve"> </w:t>
              </w:r>
              <w:r w:rsidRPr="00D973BD">
                <w:rPr>
                  <w:rFonts w:hint="eastAsia"/>
                  <w:spacing w:val="-4"/>
                  <w:rtl/>
                  <w:rPrChange w:id="88" w:author="Awad, Samy" w:date="2017-01-30T18:10:00Z">
                    <w:rPr>
                      <w:rFonts w:hint="eastAsia"/>
                      <w:rtl/>
                    </w:rPr>
                  </w:rPrChange>
                </w:rPr>
                <w:t>التقرير</w:t>
              </w:r>
              <w:r w:rsidRPr="00D973BD">
                <w:rPr>
                  <w:spacing w:val="-4"/>
                  <w:rtl/>
                  <w:rPrChange w:id="89" w:author="Awad, Samy" w:date="2017-01-30T18:10:00Z">
                    <w:rPr>
                      <w:rtl/>
                    </w:rPr>
                  </w:rPrChange>
                </w:rPr>
                <w:t xml:space="preserve"> </w:t>
              </w:r>
              <w:r w:rsidRPr="00D973BD">
                <w:rPr>
                  <w:rFonts w:hint="eastAsia"/>
                  <w:spacing w:val="-4"/>
                  <w:rtl/>
                  <w:rPrChange w:id="90" w:author="Awad, Samy" w:date="2017-01-30T18:10:00Z">
                    <w:rPr>
                      <w:rFonts w:hint="eastAsia"/>
                      <w:rtl/>
                    </w:rPr>
                  </w:rPrChange>
                </w:rPr>
                <w:t>النهائي</w:t>
              </w:r>
              <w:r w:rsidRPr="00D973BD">
                <w:rPr>
                  <w:spacing w:val="-4"/>
                  <w:rtl/>
                  <w:rPrChange w:id="91" w:author="Awad, Samy" w:date="2017-01-30T18:10:00Z">
                    <w:rPr>
                      <w:rtl/>
                    </w:rPr>
                  </w:rPrChange>
                </w:rPr>
                <w:t xml:space="preserve"> </w:t>
              </w:r>
              <w:r w:rsidRPr="00D973BD">
                <w:rPr>
                  <w:rFonts w:hint="eastAsia"/>
                  <w:spacing w:val="-4"/>
                  <w:rtl/>
                  <w:rPrChange w:id="92" w:author="Awad, Samy" w:date="2017-01-30T18:10:00Z">
                    <w:rPr>
                      <w:rFonts w:hint="eastAsia"/>
                      <w:rtl/>
                    </w:rPr>
                  </w:rPrChange>
                </w:rPr>
                <w:t>المقدم</w:t>
              </w:r>
              <w:r w:rsidRPr="00D973BD">
                <w:rPr>
                  <w:spacing w:val="-4"/>
                  <w:rtl/>
                  <w:rPrChange w:id="93" w:author="Awad, Samy" w:date="2017-01-30T18:10:00Z">
                    <w:rPr>
                      <w:rtl/>
                    </w:rPr>
                  </w:rPrChange>
                </w:rPr>
                <w:t xml:space="preserve"> </w:t>
              </w:r>
              <w:r w:rsidRPr="00D973BD">
                <w:rPr>
                  <w:rFonts w:hint="eastAsia"/>
                  <w:spacing w:val="-4"/>
                  <w:rtl/>
                  <w:rPrChange w:id="94" w:author="Awad, Samy" w:date="2017-01-30T18:10:00Z">
                    <w:rPr>
                      <w:rFonts w:hint="eastAsia"/>
                      <w:rtl/>
                    </w:rPr>
                  </w:rPrChange>
                </w:rPr>
                <w:t>إلى</w:t>
              </w:r>
              <w:r w:rsidRPr="00D973BD">
                <w:rPr>
                  <w:spacing w:val="-4"/>
                  <w:rtl/>
                  <w:rPrChange w:id="95" w:author="Awad, Samy" w:date="2017-01-30T18:10:00Z">
                    <w:rPr>
                      <w:rtl/>
                    </w:rPr>
                  </w:rPrChange>
                </w:rPr>
                <w:t xml:space="preserve"> </w:t>
              </w:r>
              <w:r w:rsidRPr="00D973BD">
                <w:rPr>
                  <w:rFonts w:hint="eastAsia"/>
                  <w:spacing w:val="-4"/>
                  <w:rtl/>
                  <w:rPrChange w:id="96" w:author="Awad, Samy" w:date="2017-01-30T18:10:00Z">
                    <w:rPr>
                      <w:rFonts w:hint="eastAsia"/>
                      <w:rtl/>
                    </w:rPr>
                  </w:rPrChange>
                </w:rPr>
                <w:t>المجلس</w:t>
              </w:r>
              <w:r w:rsidRPr="00D973BD">
                <w:rPr>
                  <w:spacing w:val="-4"/>
                  <w:rtl/>
                  <w:rPrChange w:id="97" w:author="Awad, Samy" w:date="2017-01-30T18:10:00Z">
                    <w:rPr>
                      <w:rtl/>
                    </w:rPr>
                  </w:rPrChange>
                </w:rPr>
                <w:t xml:space="preserve"> </w:t>
              </w:r>
              <w:r w:rsidRPr="00D973BD">
                <w:rPr>
                  <w:rFonts w:hint="eastAsia"/>
                  <w:spacing w:val="-4"/>
                  <w:rtl/>
                  <w:rPrChange w:id="98" w:author="Awad, Samy" w:date="2017-01-30T18:10:00Z">
                    <w:rPr>
                      <w:rFonts w:hint="eastAsia"/>
                      <w:rtl/>
                    </w:rPr>
                  </w:rPrChange>
                </w:rPr>
                <w:t>في</w:t>
              </w:r>
              <w:r w:rsidRPr="00D973BD">
                <w:rPr>
                  <w:spacing w:val="-4"/>
                  <w:rtl/>
                  <w:rPrChange w:id="99" w:author="Awad, Samy" w:date="2017-01-30T18:10:00Z">
                    <w:rPr>
                      <w:rtl/>
                    </w:rPr>
                  </w:rPrChange>
                </w:rPr>
                <w:t xml:space="preserve"> </w:t>
              </w:r>
              <w:r w:rsidRPr="00D973BD">
                <w:rPr>
                  <w:rFonts w:hint="eastAsia"/>
                  <w:spacing w:val="-4"/>
                  <w:rtl/>
                  <w:rPrChange w:id="100" w:author="Awad, Samy" w:date="2017-01-30T18:10:00Z">
                    <w:rPr>
                      <w:rFonts w:hint="eastAsia"/>
                      <w:rtl/>
                    </w:rPr>
                  </w:rPrChange>
                </w:rPr>
                <w:t>دورته</w:t>
              </w:r>
              <w:r w:rsidRPr="00D973BD">
                <w:rPr>
                  <w:spacing w:val="-4"/>
                  <w:rtl/>
                  <w:rPrChange w:id="101" w:author="Awad, Samy" w:date="2017-01-30T18:10:00Z">
                    <w:rPr>
                      <w:rtl/>
                    </w:rPr>
                  </w:rPrChange>
                </w:rPr>
                <w:t xml:space="preserve"> </w:t>
              </w:r>
              <w:r w:rsidRPr="00D973BD">
                <w:rPr>
                  <w:rFonts w:hint="eastAsia"/>
                  <w:spacing w:val="-4"/>
                  <w:rtl/>
                  <w:rPrChange w:id="102" w:author="Awad, Samy" w:date="2017-01-30T18:10:00Z">
                    <w:rPr>
                      <w:rFonts w:hint="eastAsia"/>
                      <w:rtl/>
                    </w:rPr>
                  </w:rPrChange>
                </w:rPr>
                <w:t>لعام</w:t>
              </w:r>
            </w:ins>
            <w:ins w:id="103" w:author="Awad, Samy" w:date="2017-01-30T18:10:00Z">
              <w:r w:rsidRPr="00D973BD">
                <w:rPr>
                  <w:rFonts w:hint="eastAsia"/>
                  <w:spacing w:val="-4"/>
                  <w:rtl/>
                  <w:rPrChange w:id="104" w:author="Awad, Samy" w:date="2017-01-30T18:10:00Z">
                    <w:rPr>
                      <w:rFonts w:hint="eastAsia"/>
                      <w:rtl/>
                    </w:rPr>
                  </w:rPrChange>
                </w:rPr>
                <w:t> </w:t>
              </w:r>
              <w:r w:rsidRPr="00D973BD">
                <w:rPr>
                  <w:spacing w:val="-4"/>
                  <w:rPrChange w:id="105" w:author="Awad, Samy" w:date="2017-01-30T18:10:00Z">
                    <w:rPr/>
                  </w:rPrChange>
                </w:rPr>
                <w:t>2018</w:t>
              </w:r>
            </w:ins>
          </w:p>
        </w:tc>
        <w:tc>
          <w:tcPr>
            <w:tcW w:w="1647" w:type="dxa"/>
            <w:shd w:val="clear" w:color="auto" w:fill="auto"/>
            <w:tcPrChange w:id="106" w:author="Awad, Samy" w:date="2017-01-31T08:56:00Z">
              <w:tcPr>
                <w:tcW w:w="1713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center"/>
              <w:rPr>
                <w:bCs/>
              </w:rPr>
            </w:pPr>
          </w:p>
        </w:tc>
      </w:tr>
      <w:tr w:rsidR="00D973BD" w:rsidRPr="008676F5" w:rsidTr="00E60B0C">
        <w:trPr>
          <w:trHeight w:val="567"/>
          <w:trPrChange w:id="107" w:author="Awad, Samy" w:date="2017-01-31T08:56:00Z">
            <w:trPr>
              <w:trHeight w:val="567"/>
            </w:trPr>
          </w:trPrChange>
        </w:trPr>
        <w:tc>
          <w:tcPr>
            <w:tcW w:w="832" w:type="dxa"/>
            <w:shd w:val="clear" w:color="auto" w:fill="auto"/>
            <w:tcPrChange w:id="108" w:author="Awad, Samy" w:date="2017-01-31T08:56:00Z">
              <w:tcPr>
                <w:tcW w:w="851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center"/>
              <w:rPr>
                <w:b/>
                <w:rtl/>
                <w:lang w:bidi="ar-EG"/>
              </w:rPr>
            </w:pPr>
            <w:ins w:id="109" w:author="Awad, Samy" w:date="2017-01-30T18:09:00Z">
              <w:r>
                <w:rPr>
                  <w:b/>
                </w:rPr>
                <w:t>5</w:t>
              </w:r>
            </w:ins>
            <w:del w:id="110" w:author="Awad, Samy" w:date="2017-01-30T18:09:00Z">
              <w:r w:rsidR="00130C40" w:rsidRPr="008676F5" w:rsidDel="00D973BD">
                <w:rPr>
                  <w:b/>
                </w:rPr>
                <w:delText>6</w:delText>
              </w:r>
            </w:del>
          </w:p>
        </w:tc>
        <w:tc>
          <w:tcPr>
            <w:tcW w:w="7166" w:type="dxa"/>
            <w:shd w:val="clear" w:color="auto" w:fill="auto"/>
            <w:tcPrChange w:id="111" w:author="Awad, Samy" w:date="2017-01-31T08:56:00Z">
              <w:tcPr>
                <w:tcW w:w="7403" w:type="dxa"/>
                <w:shd w:val="clear" w:color="auto" w:fill="auto"/>
              </w:tcPr>
            </w:tcPrChange>
          </w:tcPr>
          <w:p w:rsidR="00D973BD" w:rsidRPr="008676F5" w:rsidRDefault="00D973BD" w:rsidP="00344669">
            <w:pPr>
              <w:spacing w:before="40" w:after="40" w:line="300" w:lineRule="exact"/>
              <w:rPr>
                <w:spacing w:val="-2"/>
                <w:rtl/>
                <w:lang w:bidi="ar-EG"/>
              </w:rPr>
            </w:pPr>
            <w:r w:rsidRPr="008676F5">
              <w:rPr>
                <w:rFonts w:hint="cs"/>
                <w:spacing w:val="-2"/>
                <w:rtl/>
              </w:rPr>
              <w:t>عرض مشروع التقرير المرحلي الذي سيقدمه فريق الخبراء إلى المجلس في دورته لعام</w:t>
            </w:r>
            <w:r w:rsidRPr="008676F5">
              <w:rPr>
                <w:rFonts w:hint="eastAsia"/>
                <w:spacing w:val="-2"/>
                <w:rtl/>
              </w:rPr>
              <w:t> </w:t>
            </w:r>
            <w:r w:rsidRPr="008676F5">
              <w:rPr>
                <w:spacing w:val="-2"/>
              </w:rPr>
              <w:t>2017</w:t>
            </w:r>
          </w:p>
        </w:tc>
        <w:tc>
          <w:tcPr>
            <w:tcW w:w="1647" w:type="dxa"/>
            <w:shd w:val="clear" w:color="auto" w:fill="auto"/>
            <w:tcPrChange w:id="112" w:author="Awad, Samy" w:date="2017-01-31T08:56:00Z">
              <w:tcPr>
                <w:tcW w:w="1713" w:type="dxa"/>
                <w:shd w:val="clear" w:color="auto" w:fill="auto"/>
              </w:tcPr>
            </w:tcPrChange>
          </w:tcPr>
          <w:p w:rsidR="00D973BD" w:rsidRPr="008676F5" w:rsidRDefault="00D973BD" w:rsidP="00B32CBA">
            <w:pPr>
              <w:spacing w:before="40" w:after="40" w:line="300" w:lineRule="exact"/>
              <w:jc w:val="center"/>
              <w:rPr>
                <w:bCs/>
              </w:rPr>
            </w:pPr>
          </w:p>
        </w:tc>
      </w:tr>
    </w:tbl>
    <w:p w:rsidR="00D973BD" w:rsidRPr="00D973BD" w:rsidRDefault="00D973BD" w:rsidP="00A04538">
      <w:pPr>
        <w:spacing w:before="0"/>
        <w:rPr>
          <w:rFonts w:eastAsiaTheme="minorEastAsia"/>
          <w:rtl/>
          <w:lang w:eastAsia="zh-CN" w:bidi="ar-EG"/>
        </w:rPr>
      </w:pPr>
    </w:p>
    <w:p w:rsidR="000E4FF0" w:rsidRDefault="008D2DC9" w:rsidP="008D2DC9">
      <w:pPr>
        <w:spacing w:before="600"/>
        <w:jc w:val="center"/>
        <w:rPr>
          <w:rtl/>
          <w:lang w:bidi="ar-EG"/>
        </w:rPr>
      </w:pPr>
      <w:bookmarkStart w:id="113" w:name="_GoBack"/>
      <w:bookmarkEnd w:id="113"/>
      <w:r>
        <w:rPr>
          <w:rFonts w:hint="cs"/>
          <w:rtl/>
          <w:lang w:bidi="ar-EG"/>
        </w:rPr>
        <w:lastRenderedPageBreak/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EF" w:rsidRDefault="004E36EF" w:rsidP="00E07379">
      <w:pPr>
        <w:spacing w:before="0" w:line="240" w:lineRule="auto"/>
      </w:pPr>
      <w:r>
        <w:separator/>
      </w:r>
    </w:p>
  </w:endnote>
  <w:endnote w:type="continuationSeparator" w:id="0">
    <w:p w:rsidR="004E36EF" w:rsidRDefault="004E36E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D97BBE" w:rsidRDefault="00A04538" w:rsidP="00936419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D97BBE">
      <w:rPr>
        <w:lang w:val="fr-CH"/>
      </w:rPr>
      <w:instrText xml:space="preserve"> FILENAME \p \* MERGEFORMAT </w:instrText>
    </w:r>
    <w:r>
      <w:fldChar w:fldCharType="separate"/>
    </w:r>
    <w:r w:rsidR="00936419" w:rsidRPr="00D97BBE">
      <w:rPr>
        <w:noProof/>
        <w:lang w:val="fr-CH"/>
      </w:rPr>
      <w:t>P:\ARA\SG\CONSEIL\EG-ITR-1\000\012A.docx</w:t>
    </w:r>
    <w:r>
      <w:rPr>
        <w:noProof/>
      </w:rPr>
      <w:fldChar w:fldCharType="end"/>
    </w:r>
    <w:r w:rsidR="00BD0C50" w:rsidRPr="00D97BBE">
      <w:rPr>
        <w:lang w:val="fr-CH"/>
      </w:rPr>
      <w:t xml:space="preserve">   (</w:t>
    </w:r>
    <w:r w:rsidR="00936419" w:rsidRPr="00D97BBE">
      <w:rPr>
        <w:lang w:val="fr-CH"/>
      </w:rPr>
      <w:t>411867</w:t>
    </w:r>
    <w:r w:rsidR="00BD0C50" w:rsidRPr="00D97BBE">
      <w:rPr>
        <w:lang w:val="fr-CH"/>
      </w:rPr>
      <w:t>)</w:t>
    </w:r>
    <w:r w:rsidR="00BD0C50" w:rsidRPr="00D97BBE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936419">
      <w:rPr>
        <w:noProof/>
      </w:rPr>
      <w:t>30.01.17</w:t>
    </w:r>
    <w:r w:rsidR="00BD0C50" w:rsidRPr="00665956">
      <w:fldChar w:fldCharType="end"/>
    </w:r>
    <w:r w:rsidR="00BD0C50" w:rsidRPr="00D97BBE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936419">
      <w:rPr>
        <w:noProof/>
      </w:rPr>
      <w:t>30.01.17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C66157" w:rsidRDefault="000E4FF0" w:rsidP="00293F50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8D2DC9">
      <w:rPr>
        <w:rFonts w:cs="Calibri"/>
        <w:noProof/>
        <w:vanish/>
        <w:lang w:val="fr-FR"/>
      </w:rPr>
      <w:t>P:\ARA\SG\CONSEIL\EG-ITR-1\000\012A.docx</w:t>
    </w:r>
    <w:r w:rsidRPr="00C66157">
      <w:rPr>
        <w:rFonts w:cs="Calibri"/>
        <w:vanish/>
      </w:rPr>
      <w:fldChar w:fldCharType="end"/>
    </w:r>
    <w:r w:rsidR="00293F50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8D2DC9">
      <w:rPr>
        <w:rFonts w:cs="Calibri"/>
        <w:vanish/>
        <w:lang w:val="fr-FR"/>
      </w:rPr>
      <w:t>411867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936419">
      <w:rPr>
        <w:rFonts w:cs="Calibri"/>
        <w:noProof/>
        <w:vanish/>
        <w:lang w:val="fr-FR"/>
      </w:rPr>
      <w:t>30.01.17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8D2DC9">
      <w:rPr>
        <w:rFonts w:cs="Calibri"/>
        <w:noProof/>
        <w:vanish/>
        <w:lang w:val="fr-FR"/>
      </w:rPr>
      <w:t>30.01.17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EF" w:rsidRDefault="004E36EF" w:rsidP="00E07379">
      <w:pPr>
        <w:spacing w:before="0" w:line="240" w:lineRule="auto"/>
      </w:pPr>
      <w:r>
        <w:separator/>
      </w:r>
    </w:p>
  </w:footnote>
  <w:footnote w:type="continuationSeparator" w:id="0">
    <w:p w:rsidR="004E36EF" w:rsidRDefault="004E36E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A04538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A04538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EF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30C40"/>
    <w:rsid w:val="00173915"/>
    <w:rsid w:val="0022345D"/>
    <w:rsid w:val="00225854"/>
    <w:rsid w:val="0023283D"/>
    <w:rsid w:val="00252E0C"/>
    <w:rsid w:val="00276881"/>
    <w:rsid w:val="002916BE"/>
    <w:rsid w:val="00293F50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44669"/>
    <w:rsid w:val="00357185"/>
    <w:rsid w:val="003C106D"/>
    <w:rsid w:val="003C475F"/>
    <w:rsid w:val="003E4132"/>
    <w:rsid w:val="003F678F"/>
    <w:rsid w:val="0042686F"/>
    <w:rsid w:val="004367CE"/>
    <w:rsid w:val="00443869"/>
    <w:rsid w:val="004712C6"/>
    <w:rsid w:val="00497703"/>
    <w:rsid w:val="004E36EF"/>
    <w:rsid w:val="004F0F06"/>
    <w:rsid w:val="00501E0E"/>
    <w:rsid w:val="00510749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29A1"/>
    <w:rsid w:val="006C1556"/>
    <w:rsid w:val="006F267F"/>
    <w:rsid w:val="006F63F7"/>
    <w:rsid w:val="006F6F03"/>
    <w:rsid w:val="00706D7A"/>
    <w:rsid w:val="00726AEC"/>
    <w:rsid w:val="007530CA"/>
    <w:rsid w:val="007547B3"/>
    <w:rsid w:val="00760E68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D2DC9"/>
    <w:rsid w:val="00917694"/>
    <w:rsid w:val="009263CD"/>
    <w:rsid w:val="00930E6D"/>
    <w:rsid w:val="00936419"/>
    <w:rsid w:val="00972CA2"/>
    <w:rsid w:val="00982B28"/>
    <w:rsid w:val="00984EA5"/>
    <w:rsid w:val="00992593"/>
    <w:rsid w:val="009C17E1"/>
    <w:rsid w:val="009C35ED"/>
    <w:rsid w:val="009F1C12"/>
    <w:rsid w:val="00A04538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6267"/>
    <w:rsid w:val="00B600EF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973BD"/>
    <w:rsid w:val="00D97BBE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0B0C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5F0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0248E42-8114-4AC9-970D-D99F0AC6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D973B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EG-ITR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38C27-4316-4119-AFB8-858F4A4A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PA_EG-ITR-1.dotx</Template>
  <TotalTime>35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16</cp:revision>
  <cp:lastPrinted>2017-01-30T16:42:00Z</cp:lastPrinted>
  <dcterms:created xsi:type="dcterms:W3CDTF">2017-01-30T16:32:00Z</dcterms:created>
  <dcterms:modified xsi:type="dcterms:W3CDTF">2017-01-31T07:57:00Z</dcterms:modified>
  <cp:category>Conference document</cp:category>
</cp:coreProperties>
</file>