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A6023B" w:rsidRPr="009A3677" w14:paraId="6BECDD60" w14:textId="77777777" w:rsidTr="00A6023B">
        <w:trPr>
          <w:cantSplit/>
        </w:trPr>
        <w:tc>
          <w:tcPr>
            <w:tcW w:w="6629" w:type="dxa"/>
            <w:vAlign w:val="center"/>
          </w:tcPr>
          <w:p w14:paraId="29A4E724" w14:textId="77777777" w:rsidR="00A6023B" w:rsidRPr="009A3677" w:rsidRDefault="00A6023B" w:rsidP="00A6023B">
            <w:pPr>
              <w:overflowPunct/>
              <w:autoSpaceDE/>
              <w:autoSpaceDN/>
              <w:snapToGrid w:val="0"/>
              <w:spacing w:before="0"/>
              <w:textAlignment w:val="auto"/>
              <w:rPr>
                <w:rFonts w:eastAsia="Calibri" w:cs="Calibri"/>
                <w:color w:val="000000"/>
                <w:szCs w:val="24"/>
                <w:lang w:val="en-US"/>
              </w:rPr>
            </w:pPr>
            <w:r w:rsidRPr="009A3677">
              <w:rPr>
                <w:rFonts w:eastAsia="Calibri" w:cs="Calibri"/>
                <w:b/>
                <w:bCs/>
                <w:color w:val="000000"/>
                <w:position w:val="6"/>
                <w:sz w:val="30"/>
                <w:szCs w:val="30"/>
                <w:lang w:val="en-US"/>
              </w:rPr>
              <w:t>Expert Group on International Telecommunication Regulations (EG</w:t>
            </w:r>
            <w:r w:rsidRPr="009A3677">
              <w:rPr>
                <w:rFonts w:eastAsia="Calibri" w:cs="Calibri"/>
                <w:b/>
                <w:bCs/>
                <w:color w:val="000000"/>
                <w:position w:val="6"/>
                <w:sz w:val="30"/>
                <w:szCs w:val="30"/>
                <w:lang w:val="en-US"/>
              </w:rPr>
              <w:noBreakHyphen/>
              <w:t>ITRs)</w:t>
            </w:r>
          </w:p>
        </w:tc>
        <w:tc>
          <w:tcPr>
            <w:tcW w:w="3544" w:type="dxa"/>
          </w:tcPr>
          <w:p w14:paraId="36440E7F" w14:textId="77777777" w:rsidR="00A6023B" w:rsidRPr="009A3677" w:rsidRDefault="00A6023B" w:rsidP="00A6023B">
            <w:pPr>
              <w:spacing w:before="0" w:line="240" w:lineRule="atLeast"/>
              <w:rPr>
                <w:lang w:val="en-US"/>
              </w:rPr>
            </w:pPr>
            <w:bookmarkStart w:id="0" w:name="ditulogo"/>
            <w:bookmarkEnd w:id="0"/>
            <w:r w:rsidRPr="009A3677">
              <w:rPr>
                <w:noProof/>
                <w:lang w:val="en-US" w:eastAsia="zh-CN"/>
              </w:rPr>
              <w:drawing>
                <wp:inline distT="0" distB="0" distL="0" distR="0" wp14:anchorId="55167C52" wp14:editId="5AAC3ADE">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6023B" w:rsidRPr="009A3677" w14:paraId="1BC70B73" w14:textId="77777777" w:rsidTr="00A6023B">
        <w:trPr>
          <w:cantSplit/>
        </w:trPr>
        <w:tc>
          <w:tcPr>
            <w:tcW w:w="6629" w:type="dxa"/>
            <w:tcBorders>
              <w:bottom w:val="single" w:sz="12" w:space="0" w:color="auto"/>
            </w:tcBorders>
          </w:tcPr>
          <w:p w14:paraId="78F59166" w14:textId="77777777" w:rsidR="00A6023B" w:rsidRPr="009A3677" w:rsidRDefault="00A6023B" w:rsidP="00A6023B">
            <w:pPr>
              <w:overflowPunct/>
              <w:autoSpaceDE/>
              <w:autoSpaceDN/>
              <w:adjustRightInd/>
              <w:spacing w:before="0"/>
              <w:textAlignment w:val="auto"/>
              <w:rPr>
                <w:rFonts w:eastAsia="Calibri" w:cs="Calibri"/>
                <w:color w:val="000000"/>
                <w:szCs w:val="24"/>
                <w:lang w:val="en-US"/>
              </w:rPr>
            </w:pPr>
            <w:r w:rsidRPr="009A3677">
              <w:rPr>
                <w:rFonts w:eastAsia="Calibri" w:cs="Calibri"/>
                <w:b/>
                <w:color w:val="000000"/>
                <w:szCs w:val="24"/>
                <w:lang w:val="en-US"/>
              </w:rPr>
              <w:t xml:space="preserve">First meeting – Geneva, 9-10 February 2017 </w:t>
            </w:r>
          </w:p>
        </w:tc>
        <w:tc>
          <w:tcPr>
            <w:tcW w:w="3544" w:type="dxa"/>
            <w:tcBorders>
              <w:bottom w:val="single" w:sz="12" w:space="0" w:color="auto"/>
            </w:tcBorders>
          </w:tcPr>
          <w:p w14:paraId="7FD7FB0D" w14:textId="77777777" w:rsidR="00A6023B" w:rsidRPr="009A3677" w:rsidRDefault="00A6023B" w:rsidP="00A6023B">
            <w:pPr>
              <w:spacing w:before="0" w:line="240" w:lineRule="atLeast"/>
              <w:rPr>
                <w:szCs w:val="24"/>
                <w:lang w:val="en-US"/>
              </w:rPr>
            </w:pPr>
          </w:p>
        </w:tc>
      </w:tr>
      <w:tr w:rsidR="008660FB" w:rsidRPr="009A3677" w14:paraId="16C17A4B" w14:textId="77777777" w:rsidTr="00A6023B">
        <w:trPr>
          <w:cantSplit/>
        </w:trPr>
        <w:tc>
          <w:tcPr>
            <w:tcW w:w="6629" w:type="dxa"/>
            <w:tcBorders>
              <w:top w:val="single" w:sz="12" w:space="0" w:color="auto"/>
            </w:tcBorders>
          </w:tcPr>
          <w:p w14:paraId="3E0EF9A5" w14:textId="77777777" w:rsidR="008660FB" w:rsidRPr="009A3677" w:rsidRDefault="008660FB">
            <w:pPr>
              <w:spacing w:before="0" w:after="48" w:line="240" w:lineRule="atLeast"/>
              <w:rPr>
                <w:b/>
                <w:smallCaps/>
                <w:szCs w:val="24"/>
                <w:lang w:val="en-US"/>
              </w:rPr>
            </w:pPr>
          </w:p>
        </w:tc>
        <w:tc>
          <w:tcPr>
            <w:tcW w:w="3544" w:type="dxa"/>
            <w:tcBorders>
              <w:top w:val="single" w:sz="12" w:space="0" w:color="auto"/>
            </w:tcBorders>
          </w:tcPr>
          <w:p w14:paraId="5F8BF1A0" w14:textId="77777777" w:rsidR="008660FB" w:rsidRPr="009A3677" w:rsidRDefault="008660FB">
            <w:pPr>
              <w:spacing w:before="0" w:line="240" w:lineRule="atLeast"/>
              <w:rPr>
                <w:szCs w:val="24"/>
                <w:lang w:val="en-US"/>
              </w:rPr>
            </w:pPr>
          </w:p>
        </w:tc>
      </w:tr>
      <w:tr w:rsidR="00A6023B" w:rsidRPr="009A3677" w14:paraId="360BFCF6" w14:textId="77777777" w:rsidTr="00A6023B">
        <w:trPr>
          <w:cantSplit/>
          <w:trHeight w:val="23"/>
        </w:trPr>
        <w:tc>
          <w:tcPr>
            <w:tcW w:w="6629" w:type="dxa"/>
            <w:vMerge w:val="restart"/>
          </w:tcPr>
          <w:p w14:paraId="177D49B1" w14:textId="77777777" w:rsidR="00A6023B" w:rsidRPr="009A3677" w:rsidRDefault="00A6023B" w:rsidP="00A6023B">
            <w:pPr>
              <w:tabs>
                <w:tab w:val="left" w:pos="851"/>
              </w:tabs>
              <w:spacing w:line="240" w:lineRule="atLeast"/>
              <w:rPr>
                <w:b/>
                <w:lang w:val="en-US"/>
              </w:rPr>
            </w:pPr>
            <w:bookmarkStart w:id="1" w:name="dmeeting" w:colFirst="0" w:colLast="0"/>
            <w:bookmarkStart w:id="2" w:name="dnum" w:colFirst="1" w:colLast="1"/>
          </w:p>
        </w:tc>
        <w:tc>
          <w:tcPr>
            <w:tcW w:w="3544" w:type="dxa"/>
          </w:tcPr>
          <w:p w14:paraId="3C80D8DA" w14:textId="109ED246" w:rsidR="00A6023B" w:rsidRPr="009A3677" w:rsidRDefault="00A6023B" w:rsidP="007638E6">
            <w:pPr>
              <w:tabs>
                <w:tab w:val="left" w:pos="851"/>
              </w:tabs>
              <w:overflowPunct/>
              <w:autoSpaceDE/>
              <w:autoSpaceDN/>
              <w:adjustRightInd/>
              <w:spacing w:before="0"/>
              <w:textAlignment w:val="auto"/>
              <w:rPr>
                <w:rFonts w:eastAsia="Calibri" w:cs="Calibri"/>
                <w:color w:val="000000"/>
                <w:szCs w:val="24"/>
                <w:lang w:val="en-US"/>
              </w:rPr>
            </w:pPr>
            <w:r w:rsidRPr="009A3677">
              <w:rPr>
                <w:rFonts w:eastAsia="Calibri" w:cs="Calibri"/>
                <w:b/>
                <w:color w:val="000000"/>
                <w:szCs w:val="24"/>
                <w:lang w:val="en-US"/>
              </w:rPr>
              <w:t>Document EG-ITRs 1/</w:t>
            </w:r>
            <w:r w:rsidR="00F932BF" w:rsidRPr="009A3677">
              <w:rPr>
                <w:rFonts w:eastAsia="Calibri" w:cs="Calibri"/>
                <w:b/>
                <w:color w:val="000000"/>
                <w:szCs w:val="24"/>
                <w:lang w:val="en-US"/>
              </w:rPr>
              <w:t>5</w:t>
            </w:r>
            <w:ins w:id="3" w:author="Rostelecom Rostelecom" w:date="2017-02-07T14:04:00Z">
              <w:r w:rsidR="00625217">
                <w:rPr>
                  <w:rFonts w:eastAsia="Calibri" w:cs="Calibri"/>
                  <w:b/>
                  <w:color w:val="000000"/>
                  <w:szCs w:val="24"/>
                  <w:lang w:val="en-US"/>
                </w:rPr>
                <w:t>-Rev</w:t>
              </w:r>
            </w:ins>
            <w:ins w:id="4" w:author="Janin" w:date="2017-02-09T16:40:00Z">
              <w:r w:rsidR="007638E6">
                <w:rPr>
                  <w:rFonts w:eastAsia="Calibri" w:cs="Calibri"/>
                  <w:b/>
                  <w:color w:val="000000"/>
                  <w:szCs w:val="24"/>
                  <w:lang w:val="en-US"/>
                </w:rPr>
                <w:t>.</w:t>
              </w:r>
            </w:ins>
            <w:ins w:id="5" w:author="Janin" w:date="2017-02-09T16:35:00Z">
              <w:r w:rsidR="007638E6">
                <w:rPr>
                  <w:rFonts w:eastAsia="Calibri" w:cs="Calibri"/>
                  <w:b/>
                  <w:color w:val="000000"/>
                  <w:szCs w:val="24"/>
                  <w:lang w:val="en-US"/>
                </w:rPr>
                <w:t>2</w:t>
              </w:r>
            </w:ins>
            <w:r w:rsidRPr="009A3677">
              <w:rPr>
                <w:rFonts w:eastAsia="Calibri" w:cs="Calibri"/>
                <w:b/>
                <w:color w:val="000000"/>
                <w:szCs w:val="24"/>
                <w:lang w:val="en-US"/>
              </w:rPr>
              <w:t>-E</w:t>
            </w:r>
          </w:p>
        </w:tc>
      </w:tr>
      <w:tr w:rsidR="00A6023B" w:rsidRPr="009A3677" w14:paraId="3936E493" w14:textId="77777777" w:rsidTr="00A6023B">
        <w:trPr>
          <w:cantSplit/>
          <w:trHeight w:val="23"/>
        </w:trPr>
        <w:tc>
          <w:tcPr>
            <w:tcW w:w="6629" w:type="dxa"/>
            <w:vMerge/>
          </w:tcPr>
          <w:p w14:paraId="04F43413" w14:textId="77777777" w:rsidR="00A6023B" w:rsidRPr="009A3677" w:rsidRDefault="00A6023B" w:rsidP="00A6023B">
            <w:pPr>
              <w:tabs>
                <w:tab w:val="left" w:pos="851"/>
              </w:tabs>
              <w:spacing w:line="240" w:lineRule="atLeast"/>
              <w:rPr>
                <w:b/>
                <w:lang w:val="en-US"/>
              </w:rPr>
            </w:pPr>
            <w:bookmarkStart w:id="6" w:name="ddate" w:colFirst="1" w:colLast="1"/>
            <w:bookmarkEnd w:id="1"/>
            <w:bookmarkEnd w:id="2"/>
          </w:p>
        </w:tc>
        <w:tc>
          <w:tcPr>
            <w:tcW w:w="3544" w:type="dxa"/>
          </w:tcPr>
          <w:p w14:paraId="277E740D" w14:textId="77777777" w:rsidR="00A6023B" w:rsidRPr="009A3677" w:rsidRDefault="00C67C42" w:rsidP="00A6023B">
            <w:pPr>
              <w:tabs>
                <w:tab w:val="left" w:pos="993"/>
              </w:tabs>
              <w:overflowPunct/>
              <w:autoSpaceDE/>
              <w:autoSpaceDN/>
              <w:adjustRightInd/>
              <w:spacing w:before="0"/>
              <w:textAlignment w:val="auto"/>
              <w:rPr>
                <w:rFonts w:eastAsia="Calibri" w:cs="Calibri"/>
                <w:color w:val="000000"/>
                <w:szCs w:val="24"/>
                <w:lang w:val="en-US"/>
              </w:rPr>
            </w:pPr>
            <w:r w:rsidRPr="009A3677">
              <w:rPr>
                <w:rFonts w:eastAsia="Calibri" w:cs="Calibri"/>
                <w:b/>
                <w:color w:val="000000"/>
                <w:szCs w:val="24"/>
                <w:lang w:val="en-US"/>
              </w:rPr>
              <w:t>10</w:t>
            </w:r>
            <w:r w:rsidR="00A6023B" w:rsidRPr="009A3677">
              <w:rPr>
                <w:rFonts w:eastAsia="Calibri" w:cs="Calibri"/>
                <w:b/>
                <w:color w:val="000000"/>
                <w:szCs w:val="24"/>
                <w:lang w:val="en-US"/>
              </w:rPr>
              <w:t xml:space="preserve"> January 2017</w:t>
            </w:r>
          </w:p>
        </w:tc>
      </w:tr>
      <w:tr w:rsidR="00A6023B" w:rsidRPr="009A3677" w14:paraId="572E4DF8" w14:textId="77777777" w:rsidTr="00A6023B">
        <w:trPr>
          <w:cantSplit/>
          <w:trHeight w:val="23"/>
        </w:trPr>
        <w:tc>
          <w:tcPr>
            <w:tcW w:w="6629" w:type="dxa"/>
            <w:vMerge/>
          </w:tcPr>
          <w:p w14:paraId="09EBAAAE" w14:textId="77777777" w:rsidR="00A6023B" w:rsidRPr="009A3677" w:rsidRDefault="00A6023B" w:rsidP="00A6023B">
            <w:pPr>
              <w:tabs>
                <w:tab w:val="left" w:pos="851"/>
              </w:tabs>
              <w:spacing w:line="240" w:lineRule="atLeast"/>
              <w:rPr>
                <w:b/>
                <w:lang w:val="en-US"/>
              </w:rPr>
            </w:pPr>
            <w:bookmarkStart w:id="7" w:name="dorlang" w:colFirst="1" w:colLast="1"/>
            <w:bookmarkEnd w:id="6"/>
          </w:p>
        </w:tc>
        <w:tc>
          <w:tcPr>
            <w:tcW w:w="3544" w:type="dxa"/>
          </w:tcPr>
          <w:p w14:paraId="30FF8F6E" w14:textId="15461E3E" w:rsidR="00A6023B" w:rsidRPr="009A3677" w:rsidRDefault="00A6023B" w:rsidP="00625217">
            <w:pPr>
              <w:tabs>
                <w:tab w:val="left" w:pos="993"/>
              </w:tabs>
              <w:overflowPunct/>
              <w:autoSpaceDE/>
              <w:autoSpaceDN/>
              <w:adjustRightInd/>
              <w:spacing w:before="0"/>
              <w:textAlignment w:val="auto"/>
              <w:rPr>
                <w:rFonts w:eastAsia="Calibri" w:cs="Calibri"/>
                <w:color w:val="000000"/>
                <w:szCs w:val="24"/>
                <w:lang w:val="en-US"/>
              </w:rPr>
            </w:pPr>
            <w:r w:rsidRPr="009A3677">
              <w:rPr>
                <w:rFonts w:eastAsia="Calibri" w:cs="Calibri"/>
                <w:b/>
                <w:color w:val="000000"/>
                <w:szCs w:val="24"/>
                <w:lang w:val="en-US"/>
              </w:rPr>
              <w:t xml:space="preserve">Original: </w:t>
            </w:r>
            <w:del w:id="8" w:author="Rostelecom Rostelecom" w:date="2017-02-07T14:04:00Z">
              <w:r w:rsidR="00C67C42" w:rsidRPr="009A3677" w:rsidDel="00625217">
                <w:rPr>
                  <w:rFonts w:eastAsia="Calibri" w:cs="Calibri"/>
                  <w:b/>
                  <w:color w:val="000000"/>
                  <w:szCs w:val="24"/>
                  <w:lang w:val="en-US"/>
                </w:rPr>
                <w:delText>Russian</w:delText>
              </w:r>
            </w:del>
            <w:ins w:id="9" w:author="Rostelecom Rostelecom" w:date="2017-02-07T14:04:00Z">
              <w:r w:rsidR="00625217">
                <w:rPr>
                  <w:rFonts w:eastAsia="Calibri" w:cs="Calibri"/>
                  <w:b/>
                  <w:color w:val="000000"/>
                  <w:szCs w:val="24"/>
                  <w:lang w:val="en-US"/>
                </w:rPr>
                <w:t>English</w:t>
              </w:r>
            </w:ins>
          </w:p>
        </w:tc>
      </w:tr>
      <w:tr w:rsidR="008660FB" w:rsidRPr="009A3677" w14:paraId="7FD89948" w14:textId="77777777" w:rsidTr="00A6023B">
        <w:trPr>
          <w:cantSplit/>
        </w:trPr>
        <w:tc>
          <w:tcPr>
            <w:tcW w:w="10173" w:type="dxa"/>
            <w:gridSpan w:val="2"/>
          </w:tcPr>
          <w:p w14:paraId="26720939" w14:textId="77777777" w:rsidR="008660FB" w:rsidRPr="009A3677" w:rsidRDefault="00D41122" w:rsidP="00C67C42">
            <w:pPr>
              <w:pStyle w:val="Source"/>
              <w:rPr>
                <w:lang w:val="en-US"/>
              </w:rPr>
            </w:pPr>
            <w:bookmarkStart w:id="10" w:name="dsource" w:colFirst="0" w:colLast="0"/>
            <w:bookmarkEnd w:id="7"/>
            <w:r w:rsidRPr="009A3677">
              <w:rPr>
                <w:rFonts w:cs="Calibri"/>
                <w:bCs/>
                <w:szCs w:val="36"/>
                <w:lang w:val="en-US"/>
              </w:rPr>
              <w:t>Regional Commonwealth in the field of Communications</w:t>
            </w:r>
          </w:p>
        </w:tc>
      </w:tr>
      <w:tr w:rsidR="008660FB" w:rsidRPr="009A3677" w14:paraId="6DE24598" w14:textId="77777777" w:rsidTr="00A6023B">
        <w:trPr>
          <w:cantSplit/>
        </w:trPr>
        <w:tc>
          <w:tcPr>
            <w:tcW w:w="10173" w:type="dxa"/>
            <w:gridSpan w:val="2"/>
          </w:tcPr>
          <w:p w14:paraId="337D6D99" w14:textId="77777777" w:rsidR="008660FB" w:rsidRPr="009A3677" w:rsidRDefault="00F932BF" w:rsidP="00F932BF">
            <w:pPr>
              <w:pStyle w:val="Title1"/>
              <w:rPr>
                <w:lang w:val="en-US"/>
              </w:rPr>
            </w:pPr>
            <w:bookmarkStart w:id="11" w:name="dtitle1" w:colFirst="0" w:colLast="0"/>
            <w:bookmarkEnd w:id="10"/>
            <w:r w:rsidRPr="009A3677">
              <w:rPr>
                <w:rFonts w:cs="Calibri"/>
                <w:bCs/>
                <w:szCs w:val="36"/>
                <w:lang w:val="en-US"/>
              </w:rPr>
              <w:t xml:space="preserve">PROPOSALS regarding </w:t>
            </w:r>
            <w:ins w:id="12" w:author="Rostelecom Rostelecom" w:date="2017-02-07T11:40:00Z">
              <w:r w:rsidR="009F0EB2">
                <w:rPr>
                  <w:rFonts w:cs="Calibri"/>
                  <w:bCs/>
                  <w:szCs w:val="36"/>
                  <w:lang w:val="en-US"/>
                </w:rPr>
                <w:t xml:space="preserve">REVIEW AND </w:t>
              </w:r>
            </w:ins>
            <w:r w:rsidRPr="009A3677">
              <w:rPr>
                <w:rFonts w:cs="Calibri"/>
                <w:bCs/>
                <w:szCs w:val="36"/>
                <w:lang w:val="en-US"/>
              </w:rPr>
              <w:t>revision of the 2012 ITR</w:t>
            </w:r>
            <w:r w:rsidRPr="009A3677">
              <w:rPr>
                <w:rFonts w:cs="Calibri"/>
                <w:bCs/>
                <w:caps w:val="0"/>
                <w:szCs w:val="36"/>
                <w:lang w:val="en-US"/>
              </w:rPr>
              <w:t>s</w:t>
            </w:r>
          </w:p>
        </w:tc>
      </w:tr>
      <w:tr w:rsidR="008118CC" w:rsidRPr="009A3677" w14:paraId="13DDE8D1" w14:textId="77777777" w:rsidTr="00A6023B">
        <w:trPr>
          <w:cantSplit/>
        </w:trPr>
        <w:tc>
          <w:tcPr>
            <w:tcW w:w="10173" w:type="dxa"/>
            <w:gridSpan w:val="2"/>
          </w:tcPr>
          <w:p w14:paraId="1C94CF35" w14:textId="77777777" w:rsidR="008118CC" w:rsidRPr="009A3677" w:rsidRDefault="008118CC" w:rsidP="008118CC">
            <w:pPr>
              <w:pStyle w:val="Title2"/>
              <w:rPr>
                <w:lang w:val="en-US"/>
              </w:rPr>
            </w:pPr>
          </w:p>
        </w:tc>
      </w:tr>
    </w:tbl>
    <w:bookmarkEnd w:id="11"/>
    <w:p w14:paraId="4339551F" w14:textId="77777777" w:rsidR="00F932BF" w:rsidRPr="009A3677" w:rsidRDefault="00F932BF" w:rsidP="00F932BF">
      <w:pPr>
        <w:pStyle w:val="Headingb"/>
        <w:rPr>
          <w:lang w:val="en-US"/>
        </w:rPr>
      </w:pPr>
      <w:r w:rsidRPr="009A3677">
        <w:rPr>
          <w:lang w:val="en-US"/>
        </w:rPr>
        <w:t>Introduction</w:t>
      </w:r>
    </w:p>
    <w:p w14:paraId="09834CC6" w14:textId="77777777" w:rsidR="00F932BF" w:rsidRPr="009A3677" w:rsidRDefault="00F932BF" w:rsidP="00F932BF">
      <w:pPr>
        <w:rPr>
          <w:lang w:val="en-US"/>
        </w:rPr>
      </w:pPr>
      <w:r w:rsidRPr="009A3677">
        <w:rPr>
          <w:lang w:val="en-US"/>
        </w:rPr>
        <w:t>The World Conference on International Telecommunications (WCIT) in 2012 (Dubai, UAE) revised the 1988 International Telecommunication Regulations (ITRs).</w:t>
      </w:r>
    </w:p>
    <w:p w14:paraId="0D24F87D" w14:textId="77777777" w:rsidR="00F932BF" w:rsidRPr="009A3677" w:rsidRDefault="00F932BF" w:rsidP="00F932BF">
      <w:pPr>
        <w:rPr>
          <w:lang w:val="en-US"/>
        </w:rPr>
      </w:pPr>
      <w:r w:rsidRPr="009A3677">
        <w:rPr>
          <w:lang w:val="en-US"/>
        </w:rPr>
        <w:t>However, given that before 2012 the ITRs had not been revised for 24 years, WCIT for objective reasons was not able to discuss adequately and achieve a compromise on all the proposals received from ITU Member States and Sector Members and take into account all current trends in telecommunications.</w:t>
      </w:r>
    </w:p>
    <w:p w14:paraId="5E5D7B7F" w14:textId="77777777" w:rsidR="00F932BF" w:rsidRPr="009A3677" w:rsidRDefault="00F932BF" w:rsidP="00F932BF">
      <w:pPr>
        <w:rPr>
          <w:lang w:val="en-US"/>
        </w:rPr>
      </w:pPr>
      <w:r w:rsidRPr="009A3677">
        <w:rPr>
          <w:lang w:val="en-US"/>
        </w:rPr>
        <w:t>This offers us an excellent opportunity now, on the basis of contributions received from Member States and Sector Members, to examine and exchange information on issues not adequately reflected in the 2012 ITRs and present it in the final report of the Group of Experts on the International Telecommunication Regulations (EG-ITR) for consideration by Council in 2018 with a view to advancing the revision of the 2012 ITRs.</w:t>
      </w:r>
    </w:p>
    <w:p w14:paraId="435797CB" w14:textId="77777777" w:rsidR="00F932BF" w:rsidRPr="009A3677" w:rsidRDefault="00F932BF" w:rsidP="00F932BF">
      <w:pPr>
        <w:pStyle w:val="Headingb"/>
        <w:rPr>
          <w:lang w:val="en-US"/>
        </w:rPr>
      </w:pPr>
      <w:r w:rsidRPr="009A3677">
        <w:rPr>
          <w:lang w:val="en-US"/>
        </w:rPr>
        <w:t>Proposals</w:t>
      </w:r>
    </w:p>
    <w:p w14:paraId="12672CBA" w14:textId="77777777" w:rsidR="00F932BF" w:rsidRPr="009A3677" w:rsidRDefault="00F932BF" w:rsidP="00F932BF">
      <w:pPr>
        <w:rPr>
          <w:lang w:val="en-US"/>
        </w:rPr>
      </w:pPr>
      <w:r w:rsidRPr="009A3677">
        <w:rPr>
          <w:lang w:val="en-US"/>
        </w:rPr>
        <w:t>In the light of the above, and considering the terms of reference of the EG-ITR, we consider that the following proposals from the RCC should be considered:</w:t>
      </w:r>
    </w:p>
    <w:p w14:paraId="1B2B9737" w14:textId="7DE0B623" w:rsidR="00F932BF" w:rsidRPr="009A3677" w:rsidRDefault="008C2A68" w:rsidP="00F932BF">
      <w:pPr>
        <w:pStyle w:val="enumlev1"/>
        <w:rPr>
          <w:lang w:val="en-US"/>
        </w:rPr>
      </w:pPr>
      <w:r w:rsidRPr="009A3677">
        <w:rPr>
          <w:lang w:val="en-US"/>
        </w:rPr>
        <w:t>I</w:t>
      </w:r>
      <w:r w:rsidR="00F932BF" w:rsidRPr="009A3677">
        <w:rPr>
          <w:lang w:val="en-US"/>
        </w:rPr>
        <w:t>)</w:t>
      </w:r>
      <w:r w:rsidR="00F932BF" w:rsidRPr="009A3677">
        <w:rPr>
          <w:lang w:val="en-US"/>
        </w:rPr>
        <w:tab/>
      </w:r>
      <w:proofErr w:type="gramStart"/>
      <w:r w:rsidR="00F932BF" w:rsidRPr="009A3677">
        <w:rPr>
          <w:lang w:val="en-US"/>
        </w:rPr>
        <w:t>As</w:t>
      </w:r>
      <w:proofErr w:type="gramEnd"/>
      <w:r w:rsidR="00F932BF" w:rsidRPr="009A3677">
        <w:rPr>
          <w:lang w:val="en-US"/>
        </w:rPr>
        <w:t xml:space="preserve"> a basic approach to </w:t>
      </w:r>
      <w:del w:id="13" w:author="Rostelecom Rostelecom" w:date="2017-02-07T14:29:00Z">
        <w:r w:rsidR="00F932BF" w:rsidRPr="009A3677" w:rsidDel="0041539E">
          <w:rPr>
            <w:lang w:val="en-US"/>
          </w:rPr>
          <w:delText xml:space="preserve">revising </w:delText>
        </w:r>
      </w:del>
      <w:ins w:id="14" w:author="Rostelecom Rostelecom" w:date="2017-02-07T14:29:00Z">
        <w:r w:rsidR="0041539E">
          <w:rPr>
            <w:lang w:val="en-US"/>
          </w:rPr>
          <w:t>reviewing</w:t>
        </w:r>
        <w:r w:rsidR="0041539E" w:rsidRPr="009A3677">
          <w:rPr>
            <w:lang w:val="en-US"/>
          </w:rPr>
          <w:t xml:space="preserve"> </w:t>
        </w:r>
      </w:ins>
      <w:r w:rsidR="00F932BF" w:rsidRPr="009A3677">
        <w:rPr>
          <w:lang w:val="en-US"/>
        </w:rPr>
        <w:t>the ITRs, we propose examining the main body of the 2012 Regulations as the basic text which must contain the main high-level provisions. Texts contained in the current appendices, as well as possible new annexes to a future version of the ITRs, must indicate the general provisions of the relevant ITR articles and reflect corresponding progress made in the work of ITU-T on each of the work items and standards dealt with in the relevant ITU-T Recommendations.</w:t>
      </w:r>
    </w:p>
    <w:p w14:paraId="7254E2EF" w14:textId="371978B0" w:rsidR="00F932BF" w:rsidRPr="009A3677" w:rsidRDefault="008C2A68" w:rsidP="00F932BF">
      <w:pPr>
        <w:pStyle w:val="enumlev1"/>
        <w:rPr>
          <w:lang w:val="en-US"/>
        </w:rPr>
      </w:pPr>
      <w:r w:rsidRPr="009A3677">
        <w:rPr>
          <w:lang w:val="en-US"/>
        </w:rPr>
        <w:t>II</w:t>
      </w:r>
      <w:r w:rsidR="00F932BF" w:rsidRPr="009A3677">
        <w:rPr>
          <w:lang w:val="en-US"/>
        </w:rPr>
        <w:t>)</w:t>
      </w:r>
      <w:r w:rsidR="00F932BF" w:rsidRPr="009A3677">
        <w:rPr>
          <w:lang w:val="en-US"/>
        </w:rPr>
        <w:tab/>
        <w:t xml:space="preserve">As regards priority focus areas for the </w:t>
      </w:r>
      <w:del w:id="15" w:author="Rostelecom Rostelecom" w:date="2017-02-09T16:19:00Z">
        <w:r w:rsidR="00F932BF" w:rsidRPr="007638E6" w:rsidDel="007B2085">
          <w:rPr>
            <w:lang w:val="en-US"/>
            <w:rPrChange w:id="16" w:author="Janin" w:date="2017-02-09T16:40:00Z">
              <w:rPr>
                <w:lang w:val="en-US"/>
              </w:rPr>
            </w:rPrChange>
          </w:rPr>
          <w:delText xml:space="preserve">revision </w:delText>
        </w:r>
      </w:del>
      <w:ins w:id="17" w:author="Rostelecom Rostelecom" w:date="2017-02-09T16:19:00Z">
        <w:r w:rsidR="007B2085" w:rsidRPr="007638E6">
          <w:rPr>
            <w:lang w:val="en-US"/>
            <w:rPrChange w:id="18" w:author="Janin" w:date="2017-02-09T16:40:00Z">
              <w:rPr>
                <w:lang w:val="en-US"/>
              </w:rPr>
            </w:rPrChange>
          </w:rPr>
          <w:t xml:space="preserve">review </w:t>
        </w:r>
      </w:ins>
      <w:r w:rsidR="00F932BF" w:rsidRPr="007638E6">
        <w:rPr>
          <w:lang w:val="en-US"/>
          <w:rPrChange w:id="19" w:author="Janin" w:date="2017-02-09T16:40:00Z">
            <w:rPr>
              <w:lang w:val="en-US"/>
            </w:rPr>
          </w:rPrChange>
        </w:rPr>
        <w:t>of</w:t>
      </w:r>
      <w:r w:rsidR="00F932BF" w:rsidRPr="009A3677">
        <w:rPr>
          <w:lang w:val="en-US"/>
        </w:rPr>
        <w:t xml:space="preserve"> the 2012 ITRs, which need to be clarified in the future ITRs, we suggest including the points indicated in the following sections.</w:t>
      </w:r>
    </w:p>
    <w:p w14:paraId="3D92CF61" w14:textId="77777777" w:rsidR="00F932BF" w:rsidRPr="009A3677" w:rsidRDefault="00955730" w:rsidP="00955730">
      <w:pPr>
        <w:pStyle w:val="Heading1"/>
        <w:rPr>
          <w:lang w:val="en-US"/>
        </w:rPr>
      </w:pPr>
      <w:r w:rsidRPr="009A3677">
        <w:rPr>
          <w:lang w:val="en-US"/>
        </w:rPr>
        <w:lastRenderedPageBreak/>
        <w:t>1</w:t>
      </w:r>
      <w:r w:rsidRPr="009A3677">
        <w:rPr>
          <w:lang w:val="en-US"/>
        </w:rPr>
        <w:tab/>
      </w:r>
      <w:r w:rsidR="00F932BF" w:rsidRPr="009A3677">
        <w:rPr>
          <w:lang w:val="en-US"/>
        </w:rPr>
        <w:t>Article 2 "Definitions"</w:t>
      </w:r>
    </w:p>
    <w:p w14:paraId="442A8D16" w14:textId="77777777" w:rsidR="00F932BF" w:rsidRPr="009A3677" w:rsidRDefault="00F932BF" w:rsidP="00955730">
      <w:pPr>
        <w:rPr>
          <w:lang w:val="en-US"/>
        </w:rPr>
      </w:pPr>
      <w:r w:rsidRPr="009A3677">
        <w:rPr>
          <w:lang w:val="en-US"/>
        </w:rPr>
        <w:t>Clarify the definition of the entities to which the ITRs are applicable other than Member States, namely "authorized operating agencies"</w:t>
      </w:r>
      <w:r w:rsidRPr="009A3677">
        <w:rPr>
          <w:rStyle w:val="FootnoteReference"/>
          <w:rFonts w:asciiTheme="majorBidi" w:hAnsiTheme="majorBidi" w:cstheme="majorBidi"/>
          <w:color w:val="000000"/>
          <w:sz w:val="18"/>
          <w:szCs w:val="18"/>
          <w:lang w:val="en-US"/>
        </w:rPr>
        <w:footnoteReference w:id="1"/>
      </w:r>
      <w:r w:rsidRPr="009A3677">
        <w:rPr>
          <w:lang w:val="en-US"/>
        </w:rPr>
        <w:t xml:space="preserve"> and "operating agencies", and their interpretation under the terms of Article 5 </w:t>
      </w:r>
      <w:r w:rsidRPr="009A3677">
        <w:rPr>
          <w:i/>
          <w:iCs/>
          <w:lang w:val="en-US"/>
        </w:rPr>
        <w:t>c)</w:t>
      </w:r>
      <w:r w:rsidRPr="009A3677">
        <w:rPr>
          <w:lang w:val="en-US"/>
        </w:rPr>
        <w:t xml:space="preserve"> of the Constitution (No. 36).</w:t>
      </w:r>
    </w:p>
    <w:p w14:paraId="2F735E75" w14:textId="77777777" w:rsidR="00F932BF" w:rsidRPr="009A3677" w:rsidRDefault="00F932BF" w:rsidP="00955730">
      <w:pPr>
        <w:rPr>
          <w:lang w:val="en-US"/>
        </w:rPr>
      </w:pPr>
      <w:r w:rsidRPr="009A3677">
        <w:rPr>
          <w:lang w:val="en-US"/>
        </w:rPr>
        <w:t>Consider new definitions for inclusion in the ITRs, such as:</w:t>
      </w:r>
    </w:p>
    <w:p w14:paraId="77FB83B2"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International network</w:t>
      </w:r>
    </w:p>
    <w:p w14:paraId="06F831AA"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International telecommunication numbering, naming, addressing, and call-origin identification systems</w:t>
      </w:r>
    </w:p>
    <w:p w14:paraId="7A95ECBE"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Unsolicited bulk communications (spam)</w:t>
      </w:r>
    </w:p>
    <w:p w14:paraId="64A838BF"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International roaming</w:t>
      </w:r>
    </w:p>
    <w:p w14:paraId="2495DDD1" w14:textId="657F74F4" w:rsidR="00F932BF" w:rsidRPr="009A3677" w:rsidRDefault="00955730" w:rsidP="007638E6">
      <w:pPr>
        <w:pStyle w:val="enumlev1"/>
        <w:rPr>
          <w:lang w:val="en-US"/>
        </w:rPr>
      </w:pPr>
      <w:r w:rsidRPr="009A3677">
        <w:rPr>
          <w:lang w:val="en-US"/>
        </w:rPr>
        <w:t>•</w:t>
      </w:r>
      <w:r w:rsidRPr="009A3677">
        <w:rPr>
          <w:lang w:val="en-US"/>
        </w:rPr>
        <w:tab/>
      </w:r>
      <w:r w:rsidR="00F932BF" w:rsidRPr="009A3677">
        <w:rPr>
          <w:lang w:val="en-US"/>
        </w:rPr>
        <w:t>Misuse</w:t>
      </w:r>
      <w:del w:id="20" w:author="Rostelecom Rostelecom" w:date="2017-02-06T17:07:00Z">
        <w:r w:rsidR="00F932BF" w:rsidRPr="009A3677" w:rsidDel="0099778F">
          <w:rPr>
            <w:lang w:val="en-US"/>
          </w:rPr>
          <w:delText xml:space="preserve"> – </w:delText>
        </w:r>
      </w:del>
      <w:ins w:id="21" w:author="Rostelecom Rostelecom" w:date="2017-02-06T17:07:00Z">
        <w:r w:rsidR="0099778F">
          <w:rPr>
            <w:lang w:val="en-US"/>
          </w:rPr>
          <w:t>/</w:t>
        </w:r>
      </w:ins>
      <w:r w:rsidR="00F932BF" w:rsidRPr="009A3677">
        <w:rPr>
          <w:lang w:val="en-US"/>
        </w:rPr>
        <w:t>fraud</w:t>
      </w:r>
      <w:del w:id="22" w:author="Rostelecom Rostelecom" w:date="2017-02-06T17:07:00Z">
        <w:r w:rsidR="00F932BF" w:rsidRPr="009A3677" w:rsidDel="0099778F">
          <w:rPr>
            <w:lang w:val="en-US"/>
          </w:rPr>
          <w:delText xml:space="preserve"> (</w:delText>
        </w:r>
      </w:del>
      <w:ins w:id="23" w:author="Rostelecom Rostelecom" w:date="2017-02-06T17:07:00Z">
        <w:r w:rsidR="0099778F">
          <w:rPr>
            <w:lang w:val="en-US"/>
          </w:rPr>
          <w:t xml:space="preserve">/other </w:t>
        </w:r>
      </w:ins>
      <w:r w:rsidR="00F932BF" w:rsidRPr="009A3677">
        <w:rPr>
          <w:lang w:val="en-US"/>
        </w:rPr>
        <w:t xml:space="preserve">action relating to illegal appropriation and misuse of international telecommunication numbering, naming, addressing, and identification resources), calling party number delivery, international calling line identification and origin identification </w:t>
      </w:r>
    </w:p>
    <w:p w14:paraId="246B5A04"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Regional exchange point</w:t>
      </w:r>
    </w:p>
    <w:p w14:paraId="4569230B"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OTT, etc.</w:t>
      </w:r>
    </w:p>
    <w:p w14:paraId="6D7243CC" w14:textId="77777777" w:rsidR="00F932BF" w:rsidRPr="009A3677" w:rsidRDefault="00955730" w:rsidP="00955730">
      <w:pPr>
        <w:pStyle w:val="Heading1"/>
        <w:rPr>
          <w:lang w:val="en-US"/>
        </w:rPr>
      </w:pPr>
      <w:r w:rsidRPr="009A3677">
        <w:rPr>
          <w:lang w:val="en-US"/>
        </w:rPr>
        <w:t>2</w:t>
      </w:r>
      <w:r w:rsidRPr="009A3677">
        <w:rPr>
          <w:lang w:val="en-US"/>
        </w:rPr>
        <w:tab/>
      </w:r>
      <w:r w:rsidR="00F932BF" w:rsidRPr="009A3677">
        <w:rPr>
          <w:lang w:val="en-US"/>
        </w:rPr>
        <w:t>Article 3 "International network"</w:t>
      </w:r>
    </w:p>
    <w:p w14:paraId="539FCB0A" w14:textId="77777777" w:rsidR="00F932BF" w:rsidRPr="009A3677" w:rsidRDefault="00F932BF" w:rsidP="00955730">
      <w:pPr>
        <w:rPr>
          <w:lang w:val="en-US"/>
        </w:rPr>
      </w:pPr>
      <w:r w:rsidRPr="009A3677">
        <w:rPr>
          <w:lang w:val="en-US"/>
        </w:rPr>
        <w:t>Add to the text of this article, or include in an appropriate annex, the following items:</w:t>
      </w:r>
    </w:p>
    <w:p w14:paraId="343D280F"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Counteracting and combating misappropriation and misuse of international telecommunication numbering, naming, addressing, and identification resources</w:t>
      </w:r>
      <w:bookmarkStart w:id="24" w:name="_Toc349120772"/>
    </w:p>
    <w:p w14:paraId="293690BB"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bCs/>
          <w:lang w:val="en-US"/>
        </w:rPr>
        <w:t>C</w:t>
      </w:r>
      <w:r w:rsidR="00F932BF" w:rsidRPr="009A3677">
        <w:rPr>
          <w:lang w:val="en-US"/>
        </w:rPr>
        <w:t>ountry code top–level domain names</w:t>
      </w:r>
    </w:p>
    <w:p w14:paraId="2D5B2223"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Conformance and interoperability of international telecommunication networks</w:t>
      </w:r>
    </w:p>
    <w:p w14:paraId="1C396824"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Calling party number delivery, international calling line identification and origin identification</w:t>
      </w:r>
    </w:p>
    <w:p w14:paraId="615CF53B"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bCs/>
          <w:lang w:val="en-US"/>
        </w:rPr>
        <w:t>The right of Member States to know which international routes are used for carrying traffic</w:t>
      </w:r>
    </w:p>
    <w:p w14:paraId="4638D590"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Service traffic termination and exchange in international telecommunications</w:t>
      </w:r>
    </w:p>
    <w:p w14:paraId="0D65DC31"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Establishment, operation and protection of telecommunication channels and installations (Article 38 of the Constitution (Cs/Nos. 186-189A), §§ 3.7</w:t>
      </w:r>
      <w:r w:rsidR="00F932BF" w:rsidRPr="009A3677">
        <w:rPr>
          <w:lang w:val="en-US"/>
        </w:rPr>
        <w:noBreakHyphen/>
        <w:t>3.11)</w:t>
      </w:r>
    </w:p>
    <w:p w14:paraId="17BD0657"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Traffic management principles</w:t>
      </w:r>
    </w:p>
    <w:p w14:paraId="49A8F678"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Safeguarding confidentiality of international telecommunications and associated traffic.</w:t>
      </w:r>
    </w:p>
    <w:p w14:paraId="720442A4" w14:textId="77777777" w:rsidR="00F932BF" w:rsidRPr="009A3677" w:rsidRDefault="00F932BF" w:rsidP="00955730">
      <w:pPr>
        <w:pStyle w:val="Heading1"/>
        <w:rPr>
          <w:lang w:val="en-US"/>
        </w:rPr>
      </w:pPr>
      <w:r w:rsidRPr="009A3677">
        <w:rPr>
          <w:lang w:val="en-US"/>
        </w:rPr>
        <w:t>3</w:t>
      </w:r>
      <w:r w:rsidR="00955730" w:rsidRPr="009A3677">
        <w:rPr>
          <w:lang w:val="en-US"/>
        </w:rPr>
        <w:tab/>
      </w:r>
      <w:r w:rsidRPr="009A3677">
        <w:rPr>
          <w:lang w:val="en-US"/>
        </w:rPr>
        <w:t>Article 4 "International telecommunication services"</w:t>
      </w:r>
    </w:p>
    <w:p w14:paraId="287D80BF" w14:textId="77777777" w:rsidR="00F932BF" w:rsidRPr="009A3677" w:rsidRDefault="00F932BF" w:rsidP="00955730">
      <w:pPr>
        <w:rPr>
          <w:lang w:val="en-US"/>
        </w:rPr>
      </w:pPr>
      <w:r w:rsidRPr="009A3677">
        <w:rPr>
          <w:lang w:val="en-US"/>
        </w:rPr>
        <w:t>Add to the text of this article, or include in an appropriate annex, the following items:</w:t>
      </w:r>
      <w:bookmarkEnd w:id="24"/>
    </w:p>
    <w:p w14:paraId="71C0D9E7"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Alternative calling procedures in international telecommunication networks</w:t>
      </w:r>
    </w:p>
    <w:p w14:paraId="0E746DCE" w14:textId="77777777" w:rsidR="00F932BF" w:rsidRPr="009A3677" w:rsidRDefault="00955730" w:rsidP="00955730">
      <w:pPr>
        <w:pStyle w:val="enumlev1"/>
        <w:rPr>
          <w:bCs/>
          <w:lang w:val="en-US"/>
        </w:rPr>
      </w:pPr>
      <w:r w:rsidRPr="009A3677">
        <w:rPr>
          <w:lang w:val="en-US"/>
        </w:rPr>
        <w:t>•</w:t>
      </w:r>
      <w:r w:rsidRPr="009A3677">
        <w:rPr>
          <w:lang w:val="en-US"/>
        </w:rPr>
        <w:tab/>
      </w:r>
      <w:r w:rsidR="00F932BF" w:rsidRPr="009A3677">
        <w:rPr>
          <w:bCs/>
          <w:lang w:val="en-US"/>
        </w:rPr>
        <w:t>OTT</w:t>
      </w:r>
    </w:p>
    <w:p w14:paraId="23A5271E" w14:textId="65AD2AFF" w:rsidR="00F932BF" w:rsidRPr="009A3677" w:rsidRDefault="00955730" w:rsidP="00955730">
      <w:pPr>
        <w:pStyle w:val="enumlev1"/>
        <w:rPr>
          <w:lang w:val="en-US"/>
        </w:rPr>
      </w:pPr>
      <w:r w:rsidRPr="009A3677">
        <w:rPr>
          <w:lang w:val="en-US"/>
        </w:rPr>
        <w:t>•</w:t>
      </w:r>
      <w:bookmarkStart w:id="25" w:name="_GoBack"/>
      <w:bookmarkEnd w:id="25"/>
      <w:r w:rsidRPr="009A3677">
        <w:rPr>
          <w:lang w:val="en-US"/>
        </w:rPr>
        <w:tab/>
      </w:r>
      <w:r w:rsidR="00F932BF" w:rsidRPr="009A3677">
        <w:rPr>
          <w:bCs/>
          <w:lang w:val="en-US"/>
        </w:rPr>
        <w:t xml:space="preserve">Classification of international telecommunication services covered by No. </w:t>
      </w:r>
      <w:del w:id="26" w:author="Rostelecom Rostelecom" w:date="2017-02-07T13:59:00Z">
        <w:r w:rsidR="00F932BF" w:rsidRPr="009A3677" w:rsidDel="00625217">
          <w:rPr>
            <w:bCs/>
            <w:lang w:val="en-US"/>
          </w:rPr>
          <w:delText xml:space="preserve">42J </w:delText>
        </w:r>
      </w:del>
      <w:ins w:id="27" w:author="Rostelecom Rostelecom" w:date="2017-02-07T13:59:00Z">
        <w:r w:rsidR="00625217">
          <w:rPr>
            <w:bCs/>
            <w:lang w:val="en-US"/>
          </w:rPr>
          <w:t>63</w:t>
        </w:r>
        <w:r w:rsidR="00625217" w:rsidRPr="009A3677">
          <w:rPr>
            <w:bCs/>
            <w:lang w:val="en-US"/>
          </w:rPr>
          <w:t xml:space="preserve"> </w:t>
        </w:r>
      </w:ins>
      <w:r w:rsidR="00F932BF" w:rsidRPr="009A3677">
        <w:rPr>
          <w:bCs/>
          <w:lang w:val="en-US"/>
        </w:rPr>
        <w:t xml:space="preserve">(§ </w:t>
      </w:r>
      <w:ins w:id="28" w:author="Rostelecom Rostelecom" w:date="2017-02-07T14:00:00Z">
        <w:r w:rsidR="00625217">
          <w:rPr>
            <w:bCs/>
            <w:lang w:val="en-US"/>
          </w:rPr>
          <w:t>8</w:t>
        </w:r>
      </w:ins>
      <w:del w:id="29" w:author="Rostelecom Rostelecom" w:date="2017-02-07T14:00:00Z">
        <w:r w:rsidR="00F932BF" w:rsidRPr="009A3677" w:rsidDel="00625217">
          <w:rPr>
            <w:bCs/>
            <w:lang w:val="en-US"/>
          </w:rPr>
          <w:delText>6</w:delText>
        </w:r>
      </w:del>
      <w:r w:rsidR="00F932BF" w:rsidRPr="009A3677">
        <w:rPr>
          <w:bCs/>
          <w:lang w:val="en-US"/>
        </w:rPr>
        <w:t>.3) "Taxation"</w:t>
      </w:r>
      <w:ins w:id="30" w:author="Rostelecom Rostelecom" w:date="2017-02-07T14:00:00Z">
        <w:r w:rsidR="00625217">
          <w:rPr>
            <w:bCs/>
            <w:lang w:val="en-US"/>
          </w:rPr>
          <w:t>.</w:t>
        </w:r>
      </w:ins>
      <w:del w:id="31" w:author="Rostelecom Rostelecom" w:date="2017-02-07T14:00:00Z">
        <w:r w:rsidR="00F932BF" w:rsidRPr="009A3677" w:rsidDel="00625217">
          <w:rPr>
            <w:bCs/>
            <w:lang w:val="en-US"/>
          </w:rPr>
          <w:delText xml:space="preserve"> (WCIT-12 Final Acts, signed version, </w:delText>
        </w:r>
        <w:r w:rsidR="00F932BF" w:rsidRPr="009A3677" w:rsidDel="00625217">
          <w:rPr>
            <w:lang w:val="en-US"/>
          </w:rPr>
          <w:delText>Dubai, 14 December 2012)</w:delText>
        </w:r>
        <w:r w:rsidR="00F932BF" w:rsidRPr="009A3677" w:rsidDel="00625217">
          <w:rPr>
            <w:bCs/>
            <w:lang w:val="en-US"/>
          </w:rPr>
          <w:delText>.</w:delText>
        </w:r>
      </w:del>
      <w:r w:rsidR="00F932BF" w:rsidRPr="009A3677">
        <w:rPr>
          <w:bCs/>
          <w:lang w:val="en-US"/>
        </w:rPr>
        <w:t xml:space="preserve"> For example: services for carrying traffic; international roaming services; </w:t>
      </w:r>
      <w:r w:rsidR="00F932BF" w:rsidRPr="009A3677">
        <w:rPr>
          <w:lang w:val="en-US"/>
        </w:rPr>
        <w:t>services for the provision of telecommunication channels; services in the public international telegraph service; services in the international telex service; telematic telecommunication services; convergent telecommunication services.</w:t>
      </w:r>
    </w:p>
    <w:p w14:paraId="11DA74FB" w14:textId="77777777" w:rsidR="00F932BF" w:rsidRPr="009A3677" w:rsidRDefault="00955730" w:rsidP="00955730">
      <w:pPr>
        <w:pStyle w:val="enumlev1"/>
        <w:rPr>
          <w:bCs/>
          <w:lang w:val="en-US"/>
        </w:rPr>
      </w:pPr>
      <w:r w:rsidRPr="009A3677">
        <w:rPr>
          <w:lang w:val="en-US"/>
        </w:rPr>
        <w:t>•</w:t>
      </w:r>
      <w:r w:rsidRPr="009A3677">
        <w:rPr>
          <w:lang w:val="en-US"/>
        </w:rPr>
        <w:tab/>
      </w:r>
      <w:r w:rsidR="00F932BF" w:rsidRPr="009A3677">
        <w:rPr>
          <w:bCs/>
          <w:lang w:val="en-US"/>
        </w:rPr>
        <w:t>Protection of users of international telecommunication services, including issues of Quality of Service, confidentiality of communications and protection of personal data</w:t>
      </w:r>
    </w:p>
    <w:p w14:paraId="04C674D0" w14:textId="77777777" w:rsidR="00F932BF" w:rsidRPr="009A3677" w:rsidRDefault="00955730" w:rsidP="00955730">
      <w:pPr>
        <w:pStyle w:val="enumlev1"/>
        <w:rPr>
          <w:b/>
          <w:bCs/>
          <w:lang w:val="en-US"/>
        </w:rPr>
      </w:pPr>
      <w:r w:rsidRPr="009A3677">
        <w:rPr>
          <w:lang w:val="en-US"/>
        </w:rPr>
        <w:t>•</w:t>
      </w:r>
      <w:r w:rsidRPr="009A3677">
        <w:rPr>
          <w:lang w:val="en-US"/>
        </w:rPr>
        <w:tab/>
      </w:r>
      <w:r w:rsidR="00F932BF" w:rsidRPr="009A3677">
        <w:rPr>
          <w:bCs/>
          <w:lang w:val="en-US"/>
        </w:rPr>
        <w:t>International roaming</w:t>
      </w:r>
    </w:p>
    <w:p w14:paraId="4C7C08CF" w14:textId="77777777" w:rsidR="00F932BF" w:rsidRPr="009A3677" w:rsidRDefault="00955730" w:rsidP="00955730">
      <w:pPr>
        <w:pStyle w:val="enumlev1"/>
        <w:rPr>
          <w:bCs/>
          <w:lang w:val="en-US"/>
        </w:rPr>
      </w:pPr>
      <w:r w:rsidRPr="009A3677">
        <w:rPr>
          <w:lang w:val="en-US"/>
        </w:rPr>
        <w:t>•</w:t>
      </w:r>
      <w:r w:rsidRPr="009A3677">
        <w:rPr>
          <w:lang w:val="en-US"/>
        </w:rPr>
        <w:tab/>
      </w:r>
      <w:r w:rsidR="00F932BF" w:rsidRPr="009A3677">
        <w:rPr>
          <w:bCs/>
          <w:lang w:val="en-US"/>
        </w:rPr>
        <w:t>Services pertaining to the Internet of things and smart cities and communities</w:t>
      </w:r>
    </w:p>
    <w:p w14:paraId="4D6ABE59" w14:textId="77777777" w:rsidR="00F932BF" w:rsidRPr="009A3677" w:rsidRDefault="00955730" w:rsidP="00955730">
      <w:pPr>
        <w:pStyle w:val="enumlev1"/>
        <w:rPr>
          <w:b/>
          <w:bCs/>
          <w:lang w:val="en-US"/>
        </w:rPr>
      </w:pPr>
      <w:r w:rsidRPr="009A3677">
        <w:rPr>
          <w:lang w:val="en-US"/>
        </w:rPr>
        <w:t>•</w:t>
      </w:r>
      <w:r w:rsidRPr="009A3677">
        <w:rPr>
          <w:lang w:val="en-US"/>
        </w:rPr>
        <w:tab/>
      </w:r>
      <w:r w:rsidR="00F932BF" w:rsidRPr="009A3677">
        <w:rPr>
          <w:bCs/>
          <w:lang w:val="en-US"/>
        </w:rPr>
        <w:t>Conformance and interoperability of international telecommunication services</w:t>
      </w:r>
    </w:p>
    <w:p w14:paraId="13152B4F"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International telecommunication services with a specified Quality of Service.</w:t>
      </w:r>
    </w:p>
    <w:p w14:paraId="2E2B3A69" w14:textId="77777777" w:rsidR="00F932BF" w:rsidRPr="009A3677" w:rsidRDefault="00F932BF" w:rsidP="00955730">
      <w:pPr>
        <w:pStyle w:val="Heading1"/>
        <w:rPr>
          <w:lang w:val="en-US"/>
        </w:rPr>
      </w:pPr>
      <w:r w:rsidRPr="009A3677">
        <w:rPr>
          <w:lang w:val="en-US"/>
        </w:rPr>
        <w:t>4</w:t>
      </w:r>
      <w:r w:rsidR="00955730" w:rsidRPr="009A3677">
        <w:rPr>
          <w:lang w:val="en-US"/>
        </w:rPr>
        <w:tab/>
      </w:r>
      <w:r w:rsidRPr="009A3677">
        <w:rPr>
          <w:lang w:val="en-US"/>
        </w:rPr>
        <w:t>Article 5 "</w:t>
      </w:r>
      <w:r w:rsidRPr="009A3677">
        <w:rPr>
          <w:lang w:val="en-US" w:eastAsia="zh-CN"/>
        </w:rPr>
        <w:t>Safety of life and priority of telecommunications</w:t>
      </w:r>
      <w:r w:rsidRPr="009A3677">
        <w:rPr>
          <w:lang w:val="en-US"/>
        </w:rPr>
        <w:t>"</w:t>
      </w:r>
    </w:p>
    <w:p w14:paraId="4B6C9746" w14:textId="77777777" w:rsidR="00F932BF" w:rsidRPr="009A3677" w:rsidRDefault="00F932BF" w:rsidP="00955730">
      <w:pPr>
        <w:rPr>
          <w:lang w:val="en-US"/>
        </w:rPr>
      </w:pPr>
      <w:r w:rsidRPr="009A3677">
        <w:rPr>
          <w:lang w:val="en-US"/>
        </w:rPr>
        <w:t>Add to the text of the Article, or include in a suitable annex, the following:</w:t>
      </w:r>
    </w:p>
    <w:p w14:paraId="1FF43D10"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Global harmonization of national numbers for access to emergency services</w:t>
      </w:r>
    </w:p>
    <w:p w14:paraId="77D7401D"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Ensuring accessibility of emergency call services for users in different regions, including issues of time spent in roaming when using data networks.</w:t>
      </w:r>
    </w:p>
    <w:p w14:paraId="17C3864F" w14:textId="77777777" w:rsidR="00F932BF" w:rsidRPr="009A3677" w:rsidRDefault="00F932BF" w:rsidP="00955730">
      <w:pPr>
        <w:pStyle w:val="Heading1"/>
        <w:rPr>
          <w:lang w:val="en-US"/>
        </w:rPr>
      </w:pPr>
      <w:r w:rsidRPr="009A3677">
        <w:rPr>
          <w:lang w:val="en-US"/>
        </w:rPr>
        <w:t>5</w:t>
      </w:r>
      <w:r w:rsidRPr="009A3677">
        <w:rPr>
          <w:lang w:val="en-US"/>
        </w:rPr>
        <w:tab/>
        <w:t xml:space="preserve">Article </w:t>
      </w:r>
      <w:del w:id="32" w:author="Rostelecom Rostelecom" w:date="2017-02-06T16:59:00Z">
        <w:r w:rsidRPr="009A3677" w:rsidDel="0099778F">
          <w:rPr>
            <w:lang w:val="en-US"/>
          </w:rPr>
          <w:delText xml:space="preserve">5В </w:delText>
        </w:r>
      </w:del>
      <w:ins w:id="33" w:author="Rostelecom Rostelecom" w:date="2017-02-06T16:59:00Z">
        <w:r w:rsidR="0099778F">
          <w:rPr>
            <w:lang w:val="en-US"/>
          </w:rPr>
          <w:t>6</w:t>
        </w:r>
        <w:r w:rsidR="0099778F" w:rsidRPr="009A3677">
          <w:rPr>
            <w:lang w:val="en-US"/>
          </w:rPr>
          <w:t xml:space="preserve"> </w:t>
        </w:r>
      </w:ins>
      <w:r w:rsidRPr="009A3677">
        <w:rPr>
          <w:bCs/>
          <w:lang w:val="en-US"/>
        </w:rPr>
        <w:t>"</w:t>
      </w:r>
      <w:r w:rsidRPr="009A3677">
        <w:rPr>
          <w:lang w:val="en-US"/>
        </w:rPr>
        <w:t>Unsolicited bulk electronic communications</w:t>
      </w:r>
      <w:r w:rsidRPr="009A3677">
        <w:rPr>
          <w:bCs/>
          <w:lang w:val="en-US"/>
        </w:rPr>
        <w:t>"</w:t>
      </w:r>
    </w:p>
    <w:p w14:paraId="43043C39" w14:textId="742CD1A6" w:rsidR="00F932BF" w:rsidRPr="009A3677" w:rsidRDefault="00F932BF" w:rsidP="00955730">
      <w:pPr>
        <w:rPr>
          <w:lang w:val="en-US"/>
        </w:rPr>
      </w:pPr>
      <w:r w:rsidRPr="009A3677">
        <w:rPr>
          <w:lang w:val="en-US"/>
        </w:rPr>
        <w:t xml:space="preserve">In connection with the question of including a new definition in Article 2 on this question, the title of the article could be changed to </w:t>
      </w:r>
      <w:del w:id="34" w:author="Rostelecom Rostelecom" w:date="2017-02-07T14:02:00Z">
        <w:r w:rsidRPr="009A3677" w:rsidDel="00625217">
          <w:rPr>
            <w:lang w:val="en-US"/>
          </w:rPr>
          <w:delText xml:space="preserve">"Spam" or </w:delText>
        </w:r>
      </w:del>
      <w:r w:rsidRPr="009A3677">
        <w:rPr>
          <w:lang w:val="en-US"/>
        </w:rPr>
        <w:t>"</w:t>
      </w:r>
      <w:r w:rsidRPr="009A3677">
        <w:rPr>
          <w:color w:val="000000"/>
          <w:lang w:val="en-US"/>
        </w:rPr>
        <w:t>Unsolicited bulk electronic communications</w:t>
      </w:r>
      <w:ins w:id="35" w:author="Rostelecom Rostelecom" w:date="2017-02-07T14:02:00Z">
        <w:r w:rsidR="00625217">
          <w:rPr>
            <w:lang w:val="en-US"/>
          </w:rPr>
          <w:t xml:space="preserve">, </w:t>
        </w:r>
      </w:ins>
      <w:del w:id="36" w:author="Rostelecom Rostelecom" w:date="2017-02-07T14:02:00Z">
        <w:r w:rsidRPr="009A3677" w:rsidDel="00625217">
          <w:rPr>
            <w:lang w:val="en-US"/>
          </w:rPr>
          <w:delText xml:space="preserve"> (</w:delText>
        </w:r>
      </w:del>
      <w:ins w:id="37" w:author="Rostelecom Rostelecom" w:date="2017-02-07T14:02:00Z">
        <w:r w:rsidR="00625217">
          <w:rPr>
            <w:lang w:val="en-US"/>
          </w:rPr>
          <w:t>s</w:t>
        </w:r>
      </w:ins>
      <w:del w:id="38" w:author="Rostelecom Rostelecom" w:date="2017-02-07T14:02:00Z">
        <w:r w:rsidRPr="009A3677" w:rsidDel="00625217">
          <w:rPr>
            <w:lang w:val="en-US"/>
          </w:rPr>
          <w:delText>S</w:delText>
        </w:r>
      </w:del>
      <w:r w:rsidRPr="009A3677">
        <w:rPr>
          <w:lang w:val="en-US"/>
        </w:rPr>
        <w:t>pam</w:t>
      </w:r>
      <w:del w:id="39" w:author="Rostelecom Rostelecom" w:date="2017-02-07T14:02:00Z">
        <w:r w:rsidRPr="009A3677" w:rsidDel="00625217">
          <w:rPr>
            <w:lang w:val="en-US"/>
          </w:rPr>
          <w:delText>)</w:delText>
        </w:r>
      </w:del>
      <w:r w:rsidRPr="009A3677">
        <w:rPr>
          <w:lang w:val="en-US"/>
        </w:rPr>
        <w:t>".</w:t>
      </w:r>
    </w:p>
    <w:p w14:paraId="1487210A" w14:textId="77777777" w:rsidR="00F932BF" w:rsidRPr="009A3677" w:rsidRDefault="00F932BF" w:rsidP="00955730">
      <w:pPr>
        <w:rPr>
          <w:lang w:val="en-US"/>
        </w:rPr>
      </w:pPr>
      <w:r w:rsidRPr="009A3677">
        <w:rPr>
          <w:lang w:val="en-US"/>
        </w:rPr>
        <w:t>The following item should be added to the article or included in an annex: Countering and combating Spam.</w:t>
      </w:r>
    </w:p>
    <w:p w14:paraId="1F0B374E" w14:textId="77777777" w:rsidR="00F932BF" w:rsidRPr="009A3677" w:rsidRDefault="00F932BF" w:rsidP="00955730">
      <w:pPr>
        <w:pStyle w:val="Heading1"/>
        <w:rPr>
          <w:bCs/>
          <w:lang w:val="en-US"/>
        </w:rPr>
      </w:pPr>
      <w:r w:rsidRPr="009A3677">
        <w:rPr>
          <w:lang w:val="en-US"/>
        </w:rPr>
        <w:t>6</w:t>
      </w:r>
      <w:r w:rsidR="00955730" w:rsidRPr="009A3677">
        <w:rPr>
          <w:lang w:val="en-US"/>
        </w:rPr>
        <w:tab/>
      </w:r>
      <w:r w:rsidRPr="009A3677">
        <w:rPr>
          <w:lang w:val="en-US"/>
        </w:rPr>
        <w:t xml:space="preserve">Article </w:t>
      </w:r>
      <w:ins w:id="40" w:author="Rostelecom Rostelecom" w:date="2017-02-06T17:00:00Z">
        <w:r w:rsidR="0099778F">
          <w:rPr>
            <w:lang w:val="en-US"/>
          </w:rPr>
          <w:t>8</w:t>
        </w:r>
      </w:ins>
      <w:del w:id="41" w:author="Rostelecom Rostelecom" w:date="2017-02-06T17:00:00Z">
        <w:r w:rsidRPr="009A3677" w:rsidDel="0099778F">
          <w:rPr>
            <w:lang w:val="en-US"/>
          </w:rPr>
          <w:delText>6</w:delText>
        </w:r>
      </w:del>
      <w:r w:rsidRPr="009A3677">
        <w:rPr>
          <w:lang w:val="en-US"/>
        </w:rPr>
        <w:t xml:space="preserve"> </w:t>
      </w:r>
      <w:r w:rsidRPr="009A3677">
        <w:rPr>
          <w:bCs/>
          <w:lang w:val="en-US"/>
        </w:rPr>
        <w:t>"</w:t>
      </w:r>
      <w:r w:rsidRPr="009A3677">
        <w:rPr>
          <w:lang w:val="en-US"/>
        </w:rPr>
        <w:t>Charging and accounting"</w:t>
      </w:r>
    </w:p>
    <w:p w14:paraId="0C55676F" w14:textId="77777777" w:rsidR="00F932BF" w:rsidRPr="009A3677" w:rsidRDefault="00F932BF" w:rsidP="00955730">
      <w:pPr>
        <w:rPr>
          <w:lang w:val="en-US"/>
        </w:rPr>
      </w:pPr>
      <w:r w:rsidRPr="009A3677">
        <w:rPr>
          <w:lang w:val="en-US"/>
        </w:rPr>
        <w:t>Add to the text of the article and include in appropriate Annexes 1 and/or 2 the following:</w:t>
      </w:r>
    </w:p>
    <w:p w14:paraId="436DB45D"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General principles of charging and account settlement for international telecommunication services</w:t>
      </w:r>
    </w:p>
    <w:p w14:paraId="62AD1F9C"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Settlement of accounts for international telecommunication roaming services</w:t>
      </w:r>
    </w:p>
    <w:p w14:paraId="26A29CFC"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Avoidance of double taxation</w:t>
      </w:r>
    </w:p>
    <w:p w14:paraId="476D25F2"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Settlement of disputes.</w:t>
      </w:r>
    </w:p>
    <w:p w14:paraId="415589CF" w14:textId="77777777" w:rsidR="00F932BF" w:rsidRPr="009A3677" w:rsidRDefault="00F932BF" w:rsidP="00955730">
      <w:pPr>
        <w:pStyle w:val="Heading1"/>
        <w:rPr>
          <w:lang w:val="en-US"/>
        </w:rPr>
      </w:pPr>
      <w:r w:rsidRPr="009A3677">
        <w:rPr>
          <w:lang w:val="en-US"/>
        </w:rPr>
        <w:t>7</w:t>
      </w:r>
      <w:r w:rsidR="00955730" w:rsidRPr="009A3677">
        <w:rPr>
          <w:lang w:val="en-US"/>
        </w:rPr>
        <w:tab/>
      </w:r>
      <w:r w:rsidRPr="009A3677">
        <w:rPr>
          <w:lang w:val="en-US"/>
        </w:rPr>
        <w:t xml:space="preserve">Article </w:t>
      </w:r>
      <w:ins w:id="42" w:author="Rostelecom Rostelecom" w:date="2017-02-06T17:00:00Z">
        <w:r w:rsidR="0099778F">
          <w:rPr>
            <w:lang w:val="en-US"/>
          </w:rPr>
          <w:t>9</w:t>
        </w:r>
      </w:ins>
      <w:del w:id="43" w:author="Rostelecom Rostelecom" w:date="2017-02-06T17:00:00Z">
        <w:r w:rsidRPr="009A3677" w:rsidDel="0099778F">
          <w:rPr>
            <w:lang w:val="en-US"/>
          </w:rPr>
          <w:delText>7</w:delText>
        </w:r>
      </w:del>
      <w:r w:rsidRPr="009A3677">
        <w:rPr>
          <w:lang w:val="en-US"/>
        </w:rPr>
        <w:t xml:space="preserve"> "Suspension of services</w:t>
      </w:r>
      <w:r w:rsidRPr="009A3677">
        <w:rPr>
          <w:color w:val="000000"/>
          <w:lang w:val="en-US"/>
        </w:rPr>
        <w:t>"</w:t>
      </w:r>
    </w:p>
    <w:p w14:paraId="09949C53" w14:textId="77777777" w:rsidR="00F932BF" w:rsidRPr="009A3677" w:rsidRDefault="00F932BF" w:rsidP="00955730">
      <w:pPr>
        <w:rPr>
          <w:color w:val="000000"/>
          <w:lang w:val="en-US"/>
        </w:rPr>
      </w:pPr>
      <w:r w:rsidRPr="009A3677">
        <w:rPr>
          <w:lang w:val="en-US"/>
        </w:rPr>
        <w:t>The title of the article should be reworded along the following lines: "Suspension of services and cessation of telecommunications</w:t>
      </w:r>
      <w:r w:rsidRPr="009A3677">
        <w:rPr>
          <w:color w:val="000000"/>
          <w:lang w:val="en-US"/>
        </w:rPr>
        <w:t>".</w:t>
      </w:r>
    </w:p>
    <w:p w14:paraId="253DD2A1" w14:textId="77777777" w:rsidR="00F932BF" w:rsidRPr="009A3677" w:rsidRDefault="00F932BF" w:rsidP="00955730">
      <w:pPr>
        <w:keepNext/>
        <w:rPr>
          <w:color w:val="000000"/>
          <w:lang w:val="en-US"/>
        </w:rPr>
      </w:pPr>
      <w:r w:rsidRPr="009A3677">
        <w:rPr>
          <w:lang w:val="en-US"/>
        </w:rPr>
        <w:t xml:space="preserve">Add to the text of the article or include in a suitable annex the following items: </w:t>
      </w:r>
    </w:p>
    <w:p w14:paraId="4FC61FFD"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Suspension of telecommunication services in order to comply with the terms of Article 5 of the 2012 ITRs concerning priority of international telecommunications, in particular in connection with the protection of life</w:t>
      </w:r>
    </w:p>
    <w:p w14:paraId="7EC5FAE8"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Suspension of telecommunication services in order to comply with national security legislation of Member States prohibiting the dissemination of communications that could pose a threat to the security of the Member State or be contrary to its laws, public order or decency.</w:t>
      </w:r>
    </w:p>
    <w:p w14:paraId="0C3799DC"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Suspension of telecommunication services (services that are no longer supported).</w:t>
      </w:r>
    </w:p>
    <w:p w14:paraId="4C163EE6" w14:textId="77777777" w:rsidR="00F932BF" w:rsidRPr="009A3677" w:rsidRDefault="00F932BF" w:rsidP="00955730">
      <w:pPr>
        <w:pStyle w:val="Heading1"/>
        <w:rPr>
          <w:lang w:val="en-US"/>
        </w:rPr>
      </w:pPr>
      <w:r w:rsidRPr="009A3677">
        <w:rPr>
          <w:lang w:val="en-US"/>
        </w:rPr>
        <w:t>8</w:t>
      </w:r>
      <w:r w:rsidR="00955730" w:rsidRPr="009A3677">
        <w:rPr>
          <w:lang w:val="en-US"/>
        </w:rPr>
        <w:tab/>
      </w:r>
      <w:r w:rsidRPr="009A3677">
        <w:rPr>
          <w:lang w:val="en-US"/>
        </w:rPr>
        <w:t xml:space="preserve">Article </w:t>
      </w:r>
      <w:del w:id="44" w:author="Rostelecom Rostelecom" w:date="2017-02-06T17:01:00Z">
        <w:r w:rsidRPr="009A3677" w:rsidDel="0099778F">
          <w:rPr>
            <w:lang w:val="en-US"/>
          </w:rPr>
          <w:delText xml:space="preserve">8А </w:delText>
        </w:r>
      </w:del>
      <w:ins w:id="45" w:author="Rostelecom Rostelecom" w:date="2017-02-06T17:01:00Z">
        <w:r w:rsidR="0099778F">
          <w:rPr>
            <w:lang w:val="en-US"/>
          </w:rPr>
          <w:t>11</w:t>
        </w:r>
        <w:r w:rsidR="0099778F" w:rsidRPr="009A3677">
          <w:rPr>
            <w:lang w:val="en-US"/>
          </w:rPr>
          <w:t xml:space="preserve"> </w:t>
        </w:r>
      </w:ins>
      <w:r w:rsidRPr="009A3677">
        <w:rPr>
          <w:lang w:val="en-US"/>
        </w:rPr>
        <w:t>"Energy efficiency/e-waste</w:t>
      </w:r>
      <w:r w:rsidRPr="009A3677">
        <w:rPr>
          <w:color w:val="000000"/>
          <w:lang w:val="en-US"/>
        </w:rPr>
        <w:t>"</w:t>
      </w:r>
    </w:p>
    <w:p w14:paraId="0C77DD51" w14:textId="77777777" w:rsidR="00F932BF" w:rsidRPr="009A3677" w:rsidRDefault="00F932BF" w:rsidP="00955730">
      <w:pPr>
        <w:rPr>
          <w:lang w:val="en-US"/>
        </w:rPr>
      </w:pPr>
      <w:r w:rsidRPr="009A3677">
        <w:rPr>
          <w:lang w:val="en-US"/>
        </w:rPr>
        <w:t>The title of the article should be as follows: "Energy efficiency, e-waste and the environment".</w:t>
      </w:r>
    </w:p>
    <w:p w14:paraId="6D722525" w14:textId="77777777" w:rsidR="00F932BF" w:rsidRPr="009A3677" w:rsidRDefault="00F932BF" w:rsidP="00955730">
      <w:pPr>
        <w:rPr>
          <w:color w:val="000000"/>
          <w:lang w:val="en-US"/>
        </w:rPr>
      </w:pPr>
      <w:r w:rsidRPr="009A3677">
        <w:rPr>
          <w:lang w:val="en-US"/>
        </w:rPr>
        <w:t>Add to the text of the article or include in a suitable annex the following:</w:t>
      </w:r>
    </w:p>
    <w:p w14:paraId="4F07E989" w14:textId="77777777" w:rsidR="00F932BF" w:rsidRPr="009A3677" w:rsidRDefault="00955730" w:rsidP="00955730">
      <w:pPr>
        <w:pStyle w:val="enumlev1"/>
        <w:rPr>
          <w:lang w:val="en-US"/>
        </w:rPr>
      </w:pPr>
      <w:bookmarkStart w:id="46" w:name="_Toc349120805"/>
      <w:r w:rsidRPr="009A3677">
        <w:rPr>
          <w:lang w:val="en-US"/>
        </w:rPr>
        <w:t>•</w:t>
      </w:r>
      <w:r w:rsidRPr="009A3677">
        <w:rPr>
          <w:lang w:val="en-US"/>
        </w:rPr>
        <w:tab/>
      </w:r>
      <w:r w:rsidR="00F932BF" w:rsidRPr="009A3677">
        <w:rPr>
          <w:lang w:val="en-US"/>
        </w:rPr>
        <w:t>Telecommunications, the environment and climate change</w:t>
      </w:r>
      <w:bookmarkEnd w:id="46"/>
    </w:p>
    <w:p w14:paraId="7D971897"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The role of telecommunications in handling and controlling e-waste from telecommunication and IT devices and methods of processing such waste.</w:t>
      </w:r>
    </w:p>
    <w:p w14:paraId="2897414F" w14:textId="77777777" w:rsidR="00F932BF" w:rsidRPr="009A3677" w:rsidRDefault="00F932BF" w:rsidP="00955730">
      <w:pPr>
        <w:pStyle w:val="Heading1"/>
        <w:rPr>
          <w:lang w:val="en-US"/>
        </w:rPr>
      </w:pPr>
      <w:r w:rsidRPr="009A3677">
        <w:rPr>
          <w:lang w:val="en-US"/>
        </w:rPr>
        <w:t>9</w:t>
      </w:r>
      <w:r w:rsidR="00955730" w:rsidRPr="009A3677">
        <w:rPr>
          <w:lang w:val="en-US"/>
        </w:rPr>
        <w:tab/>
      </w:r>
      <w:r w:rsidRPr="009A3677">
        <w:rPr>
          <w:lang w:val="en-US"/>
        </w:rPr>
        <w:t xml:space="preserve">Article </w:t>
      </w:r>
      <w:del w:id="47" w:author="Rostelecom Rostelecom" w:date="2017-02-06T17:01:00Z">
        <w:r w:rsidRPr="009A3677" w:rsidDel="0099778F">
          <w:rPr>
            <w:lang w:val="en-US"/>
          </w:rPr>
          <w:delText xml:space="preserve">8B </w:delText>
        </w:r>
      </w:del>
      <w:ins w:id="48" w:author="Rostelecom Rostelecom" w:date="2017-02-06T17:01:00Z">
        <w:r w:rsidR="0099778F">
          <w:rPr>
            <w:lang w:val="en-US"/>
          </w:rPr>
          <w:t>12</w:t>
        </w:r>
        <w:r w:rsidR="0099778F" w:rsidRPr="009A3677">
          <w:rPr>
            <w:lang w:val="en-US"/>
          </w:rPr>
          <w:t xml:space="preserve"> </w:t>
        </w:r>
      </w:ins>
      <w:r w:rsidRPr="009A3677">
        <w:rPr>
          <w:lang w:val="en-US"/>
        </w:rPr>
        <w:t>"Accessibility</w:t>
      </w:r>
      <w:r w:rsidRPr="009A3677">
        <w:rPr>
          <w:color w:val="000000"/>
          <w:lang w:val="en-US"/>
        </w:rPr>
        <w:t>"</w:t>
      </w:r>
    </w:p>
    <w:p w14:paraId="4DB12F44" w14:textId="77777777" w:rsidR="00F932BF" w:rsidRPr="009A3677" w:rsidRDefault="00F932BF" w:rsidP="00955730">
      <w:pPr>
        <w:rPr>
          <w:color w:val="000000"/>
          <w:lang w:val="en-US"/>
        </w:rPr>
      </w:pPr>
      <w:r w:rsidRPr="009A3677">
        <w:rPr>
          <w:lang w:val="en-US"/>
        </w:rPr>
        <w:t>Add to the text of the Article or include in a suitable annex the following:</w:t>
      </w:r>
    </w:p>
    <w:p w14:paraId="216F2D0E" w14:textId="77777777" w:rsidR="00F932BF" w:rsidRPr="009A3677" w:rsidRDefault="00955730" w:rsidP="00955730">
      <w:pPr>
        <w:pStyle w:val="enumlev1"/>
        <w:rPr>
          <w:lang w:val="en-US"/>
        </w:rPr>
      </w:pPr>
      <w:bookmarkStart w:id="49" w:name="_Toc349120801"/>
      <w:r w:rsidRPr="009A3677">
        <w:rPr>
          <w:lang w:val="en-US"/>
        </w:rPr>
        <w:t>•</w:t>
      </w:r>
      <w:r w:rsidRPr="009A3677">
        <w:rPr>
          <w:lang w:val="en-US"/>
        </w:rPr>
        <w:tab/>
      </w:r>
      <w:r w:rsidR="00F932BF" w:rsidRPr="009A3677">
        <w:rPr>
          <w:lang w:val="en-US"/>
        </w:rPr>
        <w:t>Access of Member States, "authorized operating agencies</w:t>
      </w:r>
      <w:r w:rsidR="00F932BF" w:rsidRPr="009A3677">
        <w:rPr>
          <w:bCs/>
          <w:lang w:val="en-US"/>
        </w:rPr>
        <w:t>"</w:t>
      </w:r>
      <w:r w:rsidR="00F932BF" w:rsidRPr="009A3677">
        <w:rPr>
          <w:lang w:val="en-US"/>
        </w:rPr>
        <w:t>, and users, to Internet and telecommunication resources and/or information-communication technologies and their use on a non-discriminatory basis</w:t>
      </w:r>
      <w:bookmarkEnd w:id="49"/>
    </w:p>
    <w:p w14:paraId="41203466" w14:textId="77777777" w:rsidR="00F932BF" w:rsidRPr="009A3677" w:rsidRDefault="00955730" w:rsidP="00955730">
      <w:pPr>
        <w:pStyle w:val="enumlev1"/>
        <w:rPr>
          <w:bCs/>
          <w:lang w:val="en-US"/>
        </w:rPr>
      </w:pPr>
      <w:r w:rsidRPr="009A3677">
        <w:rPr>
          <w:lang w:val="en-US"/>
        </w:rPr>
        <w:t>•</w:t>
      </w:r>
      <w:r w:rsidRPr="009A3677">
        <w:rPr>
          <w:lang w:val="en-US"/>
        </w:rPr>
        <w:tab/>
      </w:r>
      <w:r w:rsidR="00F932BF" w:rsidRPr="009A3677">
        <w:rPr>
          <w:lang w:val="en-US"/>
        </w:rPr>
        <w:t>Internationalized (multilingual) domain names</w:t>
      </w:r>
      <w:r w:rsidR="00F932BF" w:rsidRPr="009A3677">
        <w:rPr>
          <w:bCs/>
          <w:lang w:val="en-US"/>
        </w:rPr>
        <w:t>.</w:t>
      </w:r>
    </w:p>
    <w:p w14:paraId="0B86FD62" w14:textId="77777777" w:rsidR="008660FB" w:rsidRPr="009A3677" w:rsidRDefault="008660FB" w:rsidP="00C03E21">
      <w:pPr>
        <w:rPr>
          <w:rFonts w:asciiTheme="minorHAnsi" w:hAnsiTheme="minorHAnsi"/>
          <w:lang w:val="en-US"/>
        </w:rPr>
      </w:pPr>
    </w:p>
    <w:p w14:paraId="54B34149" w14:textId="77777777" w:rsidR="008660FB" w:rsidRPr="009A3677" w:rsidRDefault="008660FB" w:rsidP="0032202E">
      <w:pPr>
        <w:pStyle w:val="Reasons"/>
        <w:rPr>
          <w:lang w:val="en-US"/>
        </w:rPr>
      </w:pPr>
    </w:p>
    <w:p w14:paraId="7BDC7F8F" w14:textId="77777777" w:rsidR="008660FB" w:rsidRPr="009A3677" w:rsidRDefault="008660FB">
      <w:pPr>
        <w:jc w:val="center"/>
        <w:rPr>
          <w:lang w:val="en-US"/>
        </w:rPr>
      </w:pPr>
      <w:r w:rsidRPr="009A3677">
        <w:rPr>
          <w:lang w:val="en-US"/>
        </w:rPr>
        <w:t>______________</w:t>
      </w:r>
    </w:p>
    <w:sectPr w:rsidR="008660FB" w:rsidRPr="009A3677"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D3CC3" w14:textId="77777777" w:rsidR="008660FB" w:rsidRDefault="008660FB">
      <w:r>
        <w:separator/>
      </w:r>
    </w:p>
  </w:endnote>
  <w:endnote w:type="continuationSeparator" w:id="0">
    <w:p w14:paraId="080AB790" w14:textId="77777777" w:rsidR="008660FB" w:rsidRDefault="0086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4D"/>
    <w:family w:val="roman"/>
    <w:notTrueType/>
    <w:pitch w:val="variable"/>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BD8AE" w14:textId="77777777" w:rsidR="00A6023B" w:rsidRDefault="007B2085" w:rsidP="00F932BF">
    <w:pPr>
      <w:pStyle w:val="Footer"/>
    </w:pPr>
    <w:fldSimple w:instr=" FILENAME \p  \* MERGEFORMAT ">
      <w:r w:rsidR="00F932BF">
        <w:t>P:\ENG\SG\CONSEIL\EG-ITR-1\000\005E.docx</w:t>
      </w:r>
    </w:fldSimple>
    <w:r w:rsidR="00A6023B">
      <w:t xml:space="preserve"> (411</w:t>
    </w:r>
    <w:r w:rsidR="00F932BF">
      <w:t>797</w:t>
    </w:r>
    <w:r w:rsidR="00A6023B">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D927A" w14:textId="77777777" w:rsidR="00322D0D" w:rsidRDefault="007B2085" w:rsidP="00F932BF">
    <w:pPr>
      <w:pStyle w:val="Footer"/>
    </w:pPr>
    <w:fldSimple w:instr=" FILENAME \p  \* MERGEFORMAT ">
      <w:r w:rsidR="00F932BF">
        <w:t>P:\ENG\SG\CONSEIL\EG-ITR-1\000\005E.docx</w:t>
      </w:r>
    </w:fldSimple>
    <w:r w:rsidR="00A6023B">
      <w:t xml:space="preserve"> (411</w:t>
    </w:r>
    <w:r w:rsidR="00F932BF">
      <w:t>797</w:t>
    </w:r>
    <w:r w:rsidR="00A6023B">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B31C4" w14:textId="77777777" w:rsidR="008660FB" w:rsidRDefault="008660FB">
      <w:r>
        <w:t>____________________</w:t>
      </w:r>
    </w:p>
  </w:footnote>
  <w:footnote w:type="continuationSeparator" w:id="0">
    <w:p w14:paraId="5D29F028" w14:textId="77777777" w:rsidR="008660FB" w:rsidRDefault="008660FB">
      <w:r>
        <w:continuationSeparator/>
      </w:r>
    </w:p>
  </w:footnote>
  <w:footnote w:id="1">
    <w:p w14:paraId="0A262EF2" w14:textId="77777777" w:rsidR="00F932BF" w:rsidRPr="009243FE" w:rsidRDefault="00F932BF" w:rsidP="00F932BF">
      <w:pPr>
        <w:pStyle w:val="FootnoteText"/>
        <w:rPr>
          <w:lang w:val="en-US"/>
        </w:rPr>
      </w:pPr>
      <w:r>
        <w:rPr>
          <w:rStyle w:val="FootnoteReference"/>
        </w:rPr>
        <w:footnoteRef/>
      </w:r>
      <w:r>
        <w:t xml:space="preserve"> </w:t>
      </w:r>
      <w:r w:rsidR="00955730">
        <w:tab/>
      </w:r>
      <w:r>
        <w:rPr>
          <w:lang w:val="en-US"/>
        </w:rPr>
        <w:t xml:space="preserve">Here and subsequently </w:t>
      </w:r>
      <w:r w:rsidRPr="009243FE">
        <w:rPr>
          <w:lang w:val="en-US"/>
        </w:rPr>
        <w:t xml:space="preserve">the </w:t>
      </w:r>
      <w:r>
        <w:rPr>
          <w:lang w:val="en-US"/>
        </w:rPr>
        <w:t>ter</w:t>
      </w:r>
      <w:r w:rsidRPr="009243FE">
        <w:rPr>
          <w:lang w:val="en-US"/>
        </w:rPr>
        <w:t>m</w:t>
      </w:r>
      <w:r>
        <w:rPr>
          <w:lang w:val="en-US"/>
        </w:rPr>
        <w:t xml:space="preserve"> </w:t>
      </w:r>
      <w:r w:rsidRPr="009243FE">
        <w:rPr>
          <w:lang w:val="en-US"/>
        </w:rPr>
        <w:t>is placed in q</w:t>
      </w:r>
      <w:r>
        <w:rPr>
          <w:lang w:val="en-US"/>
        </w:rPr>
        <w:t xml:space="preserve">uotation marks </w:t>
      </w:r>
      <w:r w:rsidRPr="009243FE">
        <w:rPr>
          <w:lang w:val="en-US"/>
        </w:rPr>
        <w:t>as bei</w:t>
      </w:r>
      <w:r>
        <w:rPr>
          <w:lang w:val="en-US"/>
        </w:rPr>
        <w:t>ng used only in the 2012 ITRs.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3CD2D" w14:textId="77777777" w:rsidR="00322D0D" w:rsidRDefault="006535F1" w:rsidP="00CE433C">
    <w:pPr>
      <w:pStyle w:val="Header"/>
    </w:pPr>
    <w:r>
      <w:fldChar w:fldCharType="begin"/>
    </w:r>
    <w:r>
      <w:instrText>PAGE</w:instrText>
    </w:r>
    <w:r>
      <w:fldChar w:fldCharType="separate"/>
    </w:r>
    <w:r w:rsidR="007638E6">
      <w:rPr>
        <w:noProof/>
      </w:rPr>
      <w:t>3</w:t>
    </w:r>
    <w:r>
      <w:rPr>
        <w:noProof/>
      </w:rPr>
      <w:fldChar w:fldCharType="end"/>
    </w:r>
  </w:p>
  <w:p w14:paraId="3CE30832" w14:textId="2B4086C8" w:rsidR="00322D0D" w:rsidRDefault="00C67C42" w:rsidP="00F932BF">
    <w:pPr>
      <w:pStyle w:val="Header"/>
    </w:pPr>
    <w:r>
      <w:t>ET-ITRs 1</w:t>
    </w:r>
    <w:r w:rsidR="008660FB">
      <w:t>/</w:t>
    </w:r>
    <w:r w:rsidR="00F932BF">
      <w:t>5</w:t>
    </w:r>
    <w:r w:rsidR="007638E6">
      <w:t>(Rev.2)</w:t>
    </w:r>
    <w:r w:rsidR="008660FB">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CB5315"/>
    <w:multiLevelType w:val="hybridMultilevel"/>
    <w:tmpl w:val="37D6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26363"/>
    <w:multiLevelType w:val="hybridMultilevel"/>
    <w:tmpl w:val="1110ECB0"/>
    <w:lvl w:ilvl="0" w:tplc="79B0EC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84B72BC"/>
    <w:multiLevelType w:val="hybridMultilevel"/>
    <w:tmpl w:val="31283508"/>
    <w:lvl w:ilvl="0" w:tplc="04090001">
      <w:start w:val="1"/>
      <w:numFmt w:val="bullet"/>
      <w:lvlText w:val=""/>
      <w:lvlJc w:val="left"/>
      <w:pPr>
        <w:ind w:left="720" w:hanging="360"/>
      </w:pPr>
      <w:rPr>
        <w:rFonts w:ascii="Symbol" w:hAnsi="Symbol" w:hint="default"/>
      </w:rPr>
    </w:lvl>
    <w:lvl w:ilvl="1" w:tplc="E370057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B3AD8"/>
    <w:multiLevelType w:val="hybridMultilevel"/>
    <w:tmpl w:val="66C8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717F7"/>
    <w:multiLevelType w:val="hybridMultilevel"/>
    <w:tmpl w:val="BA562A7C"/>
    <w:lvl w:ilvl="0" w:tplc="CB18E188">
      <w:start w:val="1"/>
      <w:numFmt w:val="upperRoman"/>
      <w:lvlText w:val="%1."/>
      <w:lvlJc w:val="left"/>
      <w:pPr>
        <w:ind w:left="1288"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5B6741C"/>
    <w:multiLevelType w:val="hybridMultilevel"/>
    <w:tmpl w:val="4D680698"/>
    <w:lvl w:ilvl="0" w:tplc="04090001">
      <w:start w:val="1"/>
      <w:numFmt w:val="bullet"/>
      <w:lvlText w:val=""/>
      <w:lvlJc w:val="left"/>
      <w:pPr>
        <w:ind w:left="1429"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8DB0410"/>
    <w:multiLevelType w:val="hybridMultilevel"/>
    <w:tmpl w:val="27CE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01779"/>
    <w:multiLevelType w:val="hybridMultilevel"/>
    <w:tmpl w:val="89DC4CC0"/>
    <w:lvl w:ilvl="0" w:tplc="04090001">
      <w:start w:val="1"/>
      <w:numFmt w:val="bullet"/>
      <w:lvlText w:val=""/>
      <w:lvlJc w:val="left"/>
      <w:pPr>
        <w:ind w:left="1429"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6A2E281E"/>
    <w:multiLevelType w:val="hybridMultilevel"/>
    <w:tmpl w:val="64E653EE"/>
    <w:lvl w:ilvl="0" w:tplc="0409000F">
      <w:start w:val="1"/>
      <w:numFmt w:val="decimal"/>
      <w:lvlText w:val="%1."/>
      <w:lvlJc w:val="left"/>
      <w:pPr>
        <w:ind w:left="1429"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6F136FC9"/>
    <w:multiLevelType w:val="hybridMultilevel"/>
    <w:tmpl w:val="6382D8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C5373"/>
    <w:multiLevelType w:val="hybridMultilevel"/>
    <w:tmpl w:val="258CC558"/>
    <w:lvl w:ilvl="0" w:tplc="64DA5A8A">
      <w:start w:val="1"/>
      <w:numFmt w:val="lowerLetter"/>
      <w:lvlText w:val="%1."/>
      <w:lvlJc w:val="left"/>
      <w:pPr>
        <w:ind w:left="1429" w:hanging="360"/>
      </w:pPr>
      <w:rPr>
        <w:rFonts w:ascii="Calibri" w:eastAsia="Times New Roman" w:hAnsi="Calibri" w:cs="Times New Roman"/>
        <w:i/>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795F1116"/>
    <w:multiLevelType w:val="hybridMultilevel"/>
    <w:tmpl w:val="1D86DCB2"/>
    <w:lvl w:ilvl="0" w:tplc="A3AEF54C">
      <w:start w:val="4"/>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2"/>
  </w:num>
  <w:num w:numId="3">
    <w:abstractNumId w:val="11"/>
  </w:num>
  <w:num w:numId="4">
    <w:abstractNumId w:val="2"/>
  </w:num>
  <w:num w:numId="5">
    <w:abstractNumId w:val="5"/>
  </w:num>
  <w:num w:numId="6">
    <w:abstractNumId w:val="3"/>
  </w:num>
  <w:num w:numId="7">
    <w:abstractNumId w:val="7"/>
  </w:num>
  <w:num w:numId="8">
    <w:abstractNumId w:val="10"/>
  </w:num>
  <w:num w:numId="9">
    <w:abstractNumId w:val="8"/>
  </w:num>
  <w:num w:numId="10">
    <w:abstractNumId w:val="1"/>
  </w:num>
  <w:num w:numId="11">
    <w:abstractNumId w:val="4"/>
  </w:num>
  <w:num w:numId="12">
    <w:abstractNumId w:val="9"/>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FB"/>
    <w:rsid w:val="00063016"/>
    <w:rsid w:val="00076AF6"/>
    <w:rsid w:val="00085CF2"/>
    <w:rsid w:val="000B1705"/>
    <w:rsid w:val="000D6A92"/>
    <w:rsid w:val="00102F4F"/>
    <w:rsid w:val="001121F5"/>
    <w:rsid w:val="00140CE1"/>
    <w:rsid w:val="0017539C"/>
    <w:rsid w:val="00175AC2"/>
    <w:rsid w:val="0017609F"/>
    <w:rsid w:val="001C628E"/>
    <w:rsid w:val="001E0164"/>
    <w:rsid w:val="001E0F7B"/>
    <w:rsid w:val="002119FD"/>
    <w:rsid w:val="002130E0"/>
    <w:rsid w:val="00265875"/>
    <w:rsid w:val="0027303B"/>
    <w:rsid w:val="0028109B"/>
    <w:rsid w:val="002B1F58"/>
    <w:rsid w:val="002C1C7A"/>
    <w:rsid w:val="00322D0D"/>
    <w:rsid w:val="003722C9"/>
    <w:rsid w:val="003942D4"/>
    <w:rsid w:val="003958A8"/>
    <w:rsid w:val="004040B0"/>
    <w:rsid w:val="0040435A"/>
    <w:rsid w:val="0041539E"/>
    <w:rsid w:val="00415BB4"/>
    <w:rsid w:val="00431D9E"/>
    <w:rsid w:val="00433CE8"/>
    <w:rsid w:val="00434A5C"/>
    <w:rsid w:val="004532BD"/>
    <w:rsid w:val="004544D9"/>
    <w:rsid w:val="0046038C"/>
    <w:rsid w:val="00486A59"/>
    <w:rsid w:val="00490E72"/>
    <w:rsid w:val="004921C8"/>
    <w:rsid w:val="004D1851"/>
    <w:rsid w:val="004D599D"/>
    <w:rsid w:val="004E149F"/>
    <w:rsid w:val="004E2EA5"/>
    <w:rsid w:val="004E3AEB"/>
    <w:rsid w:val="0050223C"/>
    <w:rsid w:val="005145B3"/>
    <w:rsid w:val="005243FF"/>
    <w:rsid w:val="00564FBC"/>
    <w:rsid w:val="00582442"/>
    <w:rsid w:val="00625217"/>
    <w:rsid w:val="006535F1"/>
    <w:rsid w:val="0065557D"/>
    <w:rsid w:val="00662984"/>
    <w:rsid w:val="006B00B0"/>
    <w:rsid w:val="006B6DCC"/>
    <w:rsid w:val="006C2B43"/>
    <w:rsid w:val="0075051B"/>
    <w:rsid w:val="007638E6"/>
    <w:rsid w:val="00794D34"/>
    <w:rsid w:val="007B2085"/>
    <w:rsid w:val="008118CC"/>
    <w:rsid w:val="00813E5E"/>
    <w:rsid w:val="0083581B"/>
    <w:rsid w:val="00864AFF"/>
    <w:rsid w:val="008660FB"/>
    <w:rsid w:val="008B4A6A"/>
    <w:rsid w:val="008C2A68"/>
    <w:rsid w:val="008C7E27"/>
    <w:rsid w:val="008F1CC9"/>
    <w:rsid w:val="009173EF"/>
    <w:rsid w:val="00932906"/>
    <w:rsid w:val="00955730"/>
    <w:rsid w:val="00961B0B"/>
    <w:rsid w:val="0099778F"/>
    <w:rsid w:val="009A3677"/>
    <w:rsid w:val="009B7E25"/>
    <w:rsid w:val="009E17BD"/>
    <w:rsid w:val="009F0EB2"/>
    <w:rsid w:val="00A04CEC"/>
    <w:rsid w:val="00A27F92"/>
    <w:rsid w:val="00A55622"/>
    <w:rsid w:val="00A6023B"/>
    <w:rsid w:val="00A83502"/>
    <w:rsid w:val="00AF6E49"/>
    <w:rsid w:val="00B02E42"/>
    <w:rsid w:val="00B04A67"/>
    <w:rsid w:val="00B0583C"/>
    <w:rsid w:val="00B13680"/>
    <w:rsid w:val="00B40A81"/>
    <w:rsid w:val="00B44910"/>
    <w:rsid w:val="00B70D25"/>
    <w:rsid w:val="00B72267"/>
    <w:rsid w:val="00B76EB6"/>
    <w:rsid w:val="00B824C8"/>
    <w:rsid w:val="00BC251A"/>
    <w:rsid w:val="00BD032B"/>
    <w:rsid w:val="00BE2640"/>
    <w:rsid w:val="00BF1FA7"/>
    <w:rsid w:val="00C01189"/>
    <w:rsid w:val="00C374DE"/>
    <w:rsid w:val="00C47AD4"/>
    <w:rsid w:val="00C52D81"/>
    <w:rsid w:val="00C55198"/>
    <w:rsid w:val="00C67C42"/>
    <w:rsid w:val="00C74ADF"/>
    <w:rsid w:val="00C75D7B"/>
    <w:rsid w:val="00CA0634"/>
    <w:rsid w:val="00CA6393"/>
    <w:rsid w:val="00CB18FF"/>
    <w:rsid w:val="00CD0C08"/>
    <w:rsid w:val="00CE433C"/>
    <w:rsid w:val="00CF33F3"/>
    <w:rsid w:val="00D06183"/>
    <w:rsid w:val="00D1628E"/>
    <w:rsid w:val="00D22C42"/>
    <w:rsid w:val="00D41122"/>
    <w:rsid w:val="00D50FC1"/>
    <w:rsid w:val="00D65041"/>
    <w:rsid w:val="00E10E80"/>
    <w:rsid w:val="00E124F0"/>
    <w:rsid w:val="00EA0014"/>
    <w:rsid w:val="00EB0D6F"/>
    <w:rsid w:val="00EB2232"/>
    <w:rsid w:val="00EC5337"/>
    <w:rsid w:val="00F012D2"/>
    <w:rsid w:val="00F2150A"/>
    <w:rsid w:val="00F231D8"/>
    <w:rsid w:val="00F46C5F"/>
    <w:rsid w:val="00F630C7"/>
    <w:rsid w:val="00F932BF"/>
    <w:rsid w:val="00F94A63"/>
    <w:rsid w:val="00FB0981"/>
    <w:rsid w:val="00FC5163"/>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93DBC9"/>
  <w15:docId w15:val="{1E644669-536A-4780-AB2F-3861C9DD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rmalWeb">
    <w:name w:val="Normal (Web)"/>
    <w:basedOn w:val="Normal"/>
    <w:uiPriority w:val="99"/>
    <w:unhideWhenUsed/>
    <w:rsid w:val="00C67C4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w:hAnsi="Times"/>
      <w:sz w:val="20"/>
      <w:lang w:val="ru-RU" w:eastAsia="ru-RU"/>
    </w:rPr>
  </w:style>
  <w:style w:type="paragraph" w:styleId="ListParagraph">
    <w:name w:val="List Paragraph"/>
    <w:basedOn w:val="Normal"/>
    <w:uiPriority w:val="34"/>
    <w:qFormat/>
    <w:rsid w:val="00C67C42"/>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paragraph" w:customStyle="1" w:styleId="Normal1">
    <w:name w:val="Normal1"/>
    <w:rsid w:val="008118CC"/>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FootnoteTextChar">
    <w:name w:val="Footnote Text Char"/>
    <w:basedOn w:val="DefaultParagraphFont"/>
    <w:link w:val="FootnoteText"/>
    <w:uiPriority w:val="99"/>
    <w:locked/>
    <w:rsid w:val="00F932BF"/>
    <w:rPr>
      <w:rFonts w:ascii="Calibri" w:hAnsi="Calibri"/>
      <w:sz w:val="24"/>
      <w:lang w:val="en-GB" w:eastAsia="en-US"/>
    </w:rPr>
  </w:style>
  <w:style w:type="character" w:customStyle="1" w:styleId="RestitleChar">
    <w:name w:val="Res_title Char"/>
    <w:basedOn w:val="DefaultParagraphFont"/>
    <w:link w:val="Restitle"/>
    <w:locked/>
    <w:rsid w:val="00F932BF"/>
    <w:rPr>
      <w:rFonts w:ascii="Calibri" w:hAnsi="Calibri"/>
      <w:b/>
      <w:sz w:val="28"/>
      <w:lang w:val="en-GB" w:eastAsia="en-US"/>
    </w:rPr>
  </w:style>
  <w:style w:type="paragraph" w:styleId="CommentText">
    <w:name w:val="annotation text"/>
    <w:basedOn w:val="Normal"/>
    <w:link w:val="CommentTextChar"/>
    <w:uiPriority w:val="99"/>
    <w:semiHidden/>
    <w:rsid w:val="00F932BF"/>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sz w:val="20"/>
      <w:lang w:val="ru-RU" w:eastAsia="ru-RU"/>
    </w:rPr>
  </w:style>
  <w:style w:type="character" w:customStyle="1" w:styleId="CommentTextChar">
    <w:name w:val="Comment Text Char"/>
    <w:basedOn w:val="DefaultParagraphFont"/>
    <w:link w:val="CommentText"/>
    <w:uiPriority w:val="99"/>
    <w:semiHidden/>
    <w:rsid w:val="00F932BF"/>
    <w:rPr>
      <w:rFonts w:ascii="Times New Roman" w:hAnsi="Times New Roman"/>
      <w:lang w:val="ru-RU" w:eastAsia="ru-RU"/>
    </w:rPr>
  </w:style>
  <w:style w:type="paragraph" w:styleId="BalloonText">
    <w:name w:val="Balloon Text"/>
    <w:basedOn w:val="Normal"/>
    <w:link w:val="BalloonTextChar"/>
    <w:semiHidden/>
    <w:unhideWhenUsed/>
    <w:rsid w:val="0099778F"/>
    <w:pPr>
      <w:spacing w:before="0"/>
    </w:pPr>
    <w:rPr>
      <w:rFonts w:ascii="Lucida Grande CY" w:hAnsi="Lucida Grande CY" w:cs="Lucida Grande CY"/>
      <w:sz w:val="18"/>
      <w:szCs w:val="18"/>
    </w:rPr>
  </w:style>
  <w:style w:type="character" w:customStyle="1" w:styleId="BalloonTextChar">
    <w:name w:val="Balloon Text Char"/>
    <w:basedOn w:val="DefaultParagraphFont"/>
    <w:link w:val="BalloonText"/>
    <w:semiHidden/>
    <w:rsid w:val="0099778F"/>
    <w:rPr>
      <w:rFonts w:ascii="Lucida Grande CY" w:hAnsi="Lucida Grande CY" w:cs="Lucida Grande CY"/>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WG%20STB%20CS%2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0EC71-F613-421D-90DA-769AE9E12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PE_CWG STB CS 5.dotm</Template>
  <TotalTime>4</TotalTime>
  <Pages>4</Pages>
  <Words>1054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7734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Janin</cp:lastModifiedBy>
  <cp:revision>3</cp:revision>
  <cp:lastPrinted>2017-01-27T15:07:00Z</cp:lastPrinted>
  <dcterms:created xsi:type="dcterms:W3CDTF">2017-02-09T15:31:00Z</dcterms:created>
  <dcterms:modified xsi:type="dcterms:W3CDTF">2017-02-09T15:41:00Z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