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  <w:tblPrChange w:id="0" w:author="Maloletkova, Svetlana" w:date="2017-02-08T10:35:00Z">
          <w:tblPr>
            <w:tblpPr w:leftFromText="180" w:rightFromText="180" w:vertAnchor="page" w:horzAnchor="margin" w:tblpY="893"/>
            <w:tblW w:w="9781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6663"/>
        <w:gridCol w:w="3118"/>
        <w:tblGridChange w:id="1">
          <w:tblGrid>
            <w:gridCol w:w="6911"/>
            <w:gridCol w:w="2870"/>
          </w:tblGrid>
        </w:tblGridChange>
      </w:tblGrid>
      <w:tr w:rsidR="00821479" w:rsidRPr="00543927" w:rsidTr="00050DC8">
        <w:trPr>
          <w:cantSplit/>
          <w:trPrChange w:id="2" w:author="Maloletkova, Svetlana" w:date="2017-02-08T10:35:00Z">
            <w:trPr>
              <w:cantSplit/>
            </w:trPr>
          </w:trPrChange>
        </w:trPr>
        <w:tc>
          <w:tcPr>
            <w:tcW w:w="6663" w:type="dxa"/>
            <w:tcPrChange w:id="3" w:author="Maloletkova, Svetlana" w:date="2017-02-08T10:35:00Z">
              <w:tcPr>
                <w:tcW w:w="6911" w:type="dxa"/>
              </w:tcPr>
            </w:tcPrChange>
          </w:tcPr>
          <w:p w:rsidR="00821479" w:rsidRPr="00543927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543927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18" w:type="dxa"/>
            <w:tcPrChange w:id="4" w:author="Maloletkova, Svetlana" w:date="2017-02-08T10:35:00Z">
              <w:tcPr>
                <w:tcW w:w="2870" w:type="dxa"/>
              </w:tcPr>
            </w:tcPrChange>
          </w:tcPr>
          <w:p w:rsidR="00821479" w:rsidRPr="00543927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5" w:name="ditulogo"/>
            <w:bookmarkEnd w:id="5"/>
            <w:r w:rsidRPr="00543927">
              <w:rPr>
                <w:noProof/>
                <w:lang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543927" w:rsidTr="00050DC8">
        <w:trPr>
          <w:cantSplit/>
          <w:trPrChange w:id="6" w:author="Maloletkova, Svetlana" w:date="2017-02-08T10:35:00Z">
            <w:trPr>
              <w:cantSplit/>
            </w:trPr>
          </w:trPrChange>
        </w:trPr>
        <w:tc>
          <w:tcPr>
            <w:tcW w:w="6663" w:type="dxa"/>
            <w:tcBorders>
              <w:bottom w:val="single" w:sz="12" w:space="0" w:color="auto"/>
            </w:tcBorders>
            <w:tcPrChange w:id="7" w:author="Maloletkova, Svetlana" w:date="2017-02-08T10:35:00Z">
              <w:tcPr>
                <w:tcW w:w="6911" w:type="dxa"/>
                <w:tcBorders>
                  <w:bottom w:val="single" w:sz="12" w:space="0" w:color="auto"/>
                </w:tcBorders>
              </w:tcPr>
            </w:tcPrChange>
          </w:tcPr>
          <w:p w:rsidR="00821479" w:rsidRPr="00543927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543927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tcPrChange w:id="8" w:author="Maloletkova, Svetlana" w:date="2017-02-08T10:35:00Z">
              <w:tcPr>
                <w:tcW w:w="2870" w:type="dxa"/>
                <w:tcBorders>
                  <w:bottom w:val="single" w:sz="12" w:space="0" w:color="auto"/>
                </w:tcBorders>
              </w:tcPr>
            </w:tcPrChange>
          </w:tcPr>
          <w:p w:rsidR="00821479" w:rsidRPr="005439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43927" w:rsidTr="00050DC8">
        <w:trPr>
          <w:cantSplit/>
          <w:trPrChange w:id="9" w:author="Maloletkova, Svetlana" w:date="2017-02-08T10:35:00Z">
            <w:trPr>
              <w:cantSplit/>
            </w:trPr>
          </w:trPrChange>
        </w:trPr>
        <w:tc>
          <w:tcPr>
            <w:tcW w:w="6663" w:type="dxa"/>
            <w:tcBorders>
              <w:top w:val="single" w:sz="12" w:space="0" w:color="auto"/>
            </w:tcBorders>
            <w:tcPrChange w:id="10" w:author="Maloletkova, Svetlana" w:date="2017-02-08T10:35:00Z">
              <w:tcPr>
                <w:tcW w:w="6911" w:type="dxa"/>
                <w:tcBorders>
                  <w:top w:val="single" w:sz="12" w:space="0" w:color="auto"/>
                </w:tcBorders>
              </w:tcPr>
            </w:tcPrChange>
          </w:tcPr>
          <w:p w:rsidR="00821479" w:rsidRPr="00543927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tcPrChange w:id="11" w:author="Maloletkova, Svetlana" w:date="2017-02-08T10:35:00Z">
              <w:tcPr>
                <w:tcW w:w="2870" w:type="dxa"/>
                <w:tcBorders>
                  <w:top w:val="single" w:sz="12" w:space="0" w:color="auto"/>
                </w:tcBorders>
              </w:tcPr>
            </w:tcPrChange>
          </w:tcPr>
          <w:p w:rsidR="00821479" w:rsidRPr="00543927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543927" w:rsidTr="00050DC8">
        <w:trPr>
          <w:cantSplit/>
          <w:trHeight w:val="23"/>
          <w:trPrChange w:id="12" w:author="Maloletkova, Svetlana" w:date="2017-02-08T10:35:00Z">
            <w:trPr>
              <w:cantSplit/>
              <w:trHeight w:val="23"/>
            </w:trPr>
          </w:trPrChange>
        </w:trPr>
        <w:tc>
          <w:tcPr>
            <w:tcW w:w="6663" w:type="dxa"/>
            <w:vMerge w:val="restart"/>
            <w:tcPrChange w:id="13" w:author="Maloletkova, Svetlana" w:date="2017-02-08T10:35:00Z">
              <w:tcPr>
                <w:tcW w:w="6911" w:type="dxa"/>
                <w:vMerge w:val="restart"/>
              </w:tcPr>
            </w:tcPrChange>
          </w:tcPr>
          <w:p w:rsidR="00821479" w:rsidRPr="00543927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  <w:tcPrChange w:id="14" w:author="Maloletkova, Svetlana" w:date="2017-02-08T10:35:00Z">
              <w:tcPr>
                <w:tcW w:w="2870" w:type="dxa"/>
              </w:tcPr>
            </w:tcPrChange>
          </w:tcPr>
          <w:p w:rsidR="00821479" w:rsidRPr="00543927" w:rsidRDefault="00821479" w:rsidP="0067528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543927">
              <w:rPr>
                <w:b/>
                <w:bCs/>
                <w:szCs w:val="22"/>
                <w:lang w:val="ru-RU"/>
              </w:rPr>
              <w:t>EG-ITRs</w:t>
            </w:r>
            <w:proofErr w:type="spellEnd"/>
            <w:r w:rsidRPr="00543927">
              <w:rPr>
                <w:b/>
                <w:bCs/>
                <w:szCs w:val="22"/>
                <w:lang w:val="ru-RU"/>
              </w:rPr>
              <w:t xml:space="preserve"> 1/</w:t>
            </w:r>
            <w:r w:rsidR="0067528A" w:rsidRPr="00543927">
              <w:rPr>
                <w:b/>
                <w:bCs/>
                <w:szCs w:val="22"/>
                <w:lang w:val="ru-RU"/>
              </w:rPr>
              <w:t>5</w:t>
            </w:r>
            <w:ins w:id="15" w:author="Maloletkova, Svetlana" w:date="2017-02-08T10:35:00Z">
              <w:r w:rsidR="00050DC8">
                <w:rPr>
                  <w:b/>
                  <w:bCs/>
                  <w:szCs w:val="22"/>
                  <w:lang w:val="ru-RU"/>
                </w:rPr>
                <w:t>(</w:t>
              </w:r>
            </w:ins>
            <w:proofErr w:type="spellStart"/>
            <w:ins w:id="16" w:author="Svechnikov, Andrey" w:date="2017-02-08T09:53:00Z">
              <w:r w:rsidR="00603EEB">
                <w:rPr>
                  <w:b/>
                  <w:bCs/>
                  <w:szCs w:val="22"/>
                  <w:lang w:val="fr-FR"/>
                </w:rPr>
                <w:t>Rev</w:t>
              </w:r>
            </w:ins>
            <w:proofErr w:type="spellEnd"/>
            <w:ins w:id="17" w:author="Maloletkova, Svetlana" w:date="2017-02-08T10:35:00Z">
              <w:r w:rsidR="00050DC8">
                <w:rPr>
                  <w:b/>
                  <w:bCs/>
                  <w:szCs w:val="22"/>
                  <w:lang w:val="ru-RU"/>
                </w:rPr>
                <w:t>.</w:t>
              </w:r>
            </w:ins>
            <w:proofErr w:type="gramStart"/>
            <w:ins w:id="18" w:author="Svechnikov, Andrey" w:date="2017-02-08T09:53:00Z">
              <w:r w:rsidR="00603EEB">
                <w:rPr>
                  <w:b/>
                  <w:bCs/>
                  <w:szCs w:val="22"/>
                  <w:lang w:val="en-US"/>
                </w:rPr>
                <w:t>1</w:t>
              </w:r>
            </w:ins>
            <w:ins w:id="19" w:author="Maloletkova, Svetlana" w:date="2017-02-08T10:35:00Z">
              <w:r w:rsidR="00050DC8">
                <w:rPr>
                  <w:b/>
                  <w:bCs/>
                  <w:szCs w:val="22"/>
                  <w:lang w:val="ru-RU"/>
                </w:rPr>
                <w:t>)</w:t>
              </w:r>
            </w:ins>
            <w:r w:rsidRPr="00543927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Pr="00543927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821479" w:rsidRPr="00543927" w:rsidTr="00050DC8">
        <w:trPr>
          <w:cantSplit/>
          <w:trHeight w:val="23"/>
          <w:trPrChange w:id="20" w:author="Maloletkova, Svetlana" w:date="2017-02-08T10:35:00Z">
            <w:trPr>
              <w:cantSplit/>
              <w:trHeight w:val="23"/>
            </w:trPr>
          </w:trPrChange>
        </w:trPr>
        <w:tc>
          <w:tcPr>
            <w:tcW w:w="6663" w:type="dxa"/>
            <w:vMerge/>
            <w:tcPrChange w:id="21" w:author="Maloletkova, Svetlana" w:date="2017-02-08T10:35:00Z">
              <w:tcPr>
                <w:tcW w:w="6911" w:type="dxa"/>
                <w:vMerge/>
              </w:tcPr>
            </w:tcPrChange>
          </w:tcPr>
          <w:p w:rsidR="00821479" w:rsidRPr="005439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  <w:tcPrChange w:id="22" w:author="Maloletkova, Svetlana" w:date="2017-02-08T10:35:00Z">
              <w:tcPr>
                <w:tcW w:w="2870" w:type="dxa"/>
              </w:tcPr>
            </w:tcPrChange>
          </w:tcPr>
          <w:p w:rsidR="00821479" w:rsidRPr="00543927" w:rsidRDefault="0067528A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>10</w:t>
            </w:r>
            <w:r w:rsidR="00821479" w:rsidRPr="00543927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543927" w:rsidTr="00050DC8">
        <w:trPr>
          <w:cantSplit/>
          <w:trHeight w:val="23"/>
          <w:trPrChange w:id="23" w:author="Maloletkova, Svetlana" w:date="2017-02-08T10:35:00Z">
            <w:trPr>
              <w:cantSplit/>
              <w:trHeight w:val="23"/>
            </w:trPr>
          </w:trPrChange>
        </w:trPr>
        <w:tc>
          <w:tcPr>
            <w:tcW w:w="6663" w:type="dxa"/>
            <w:vMerge/>
            <w:tcPrChange w:id="24" w:author="Maloletkova, Svetlana" w:date="2017-02-08T10:35:00Z">
              <w:tcPr>
                <w:tcW w:w="6911" w:type="dxa"/>
                <w:vMerge/>
              </w:tcPr>
            </w:tcPrChange>
          </w:tcPr>
          <w:p w:rsidR="00821479" w:rsidRPr="00543927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18" w:type="dxa"/>
            <w:tcPrChange w:id="25" w:author="Maloletkova, Svetlana" w:date="2017-02-08T10:35:00Z">
              <w:tcPr>
                <w:tcW w:w="2870" w:type="dxa"/>
              </w:tcPr>
            </w:tcPrChange>
          </w:tcPr>
          <w:p w:rsidR="00821479" w:rsidRPr="00543927" w:rsidRDefault="00821479" w:rsidP="0067528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43927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7528A" w:rsidRPr="00543927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821479" w:rsidRPr="00543927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67528A" w:rsidP="0067528A">
            <w:pPr>
              <w:pStyle w:val="Source"/>
              <w:rPr>
                <w:lang w:val="ru-RU"/>
              </w:rPr>
            </w:pPr>
            <w:r w:rsidRPr="00543927">
              <w:rPr>
                <w:lang w:val="ru-RU"/>
              </w:rPr>
              <w:t>Региональное содружество в области связи</w:t>
            </w:r>
          </w:p>
        </w:tc>
      </w:tr>
      <w:tr w:rsidR="00821479" w:rsidRPr="00543927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67528A" w:rsidP="00DC1BB8">
            <w:pPr>
              <w:pStyle w:val="Title1"/>
              <w:rPr>
                <w:lang w:val="ru-RU"/>
              </w:rPr>
            </w:pPr>
            <w:r w:rsidRPr="00543927">
              <w:rPr>
                <w:lang w:val="ru-RU"/>
              </w:rPr>
              <w:t xml:space="preserve">Предложения по </w:t>
            </w:r>
            <w:ins w:id="26" w:author="Svechnikov, Andrey" w:date="2017-02-08T09:53:00Z">
              <w:r w:rsidR="00603EEB">
                <w:rPr>
                  <w:lang w:val="ru-RU"/>
                </w:rPr>
                <w:t xml:space="preserve">рассмотрению и </w:t>
              </w:r>
            </w:ins>
            <w:r w:rsidRPr="00543927">
              <w:rPr>
                <w:lang w:val="ru-RU"/>
              </w:rPr>
              <w:t>пересмотру РМЭ 2012 ГОДА</w:t>
            </w:r>
          </w:p>
        </w:tc>
      </w:tr>
      <w:tr w:rsidR="00821479" w:rsidRPr="00543927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543927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67528A" w:rsidRPr="00543927" w:rsidRDefault="0067528A" w:rsidP="0067528A">
      <w:pPr>
        <w:pStyle w:val="Headingb"/>
        <w:rPr>
          <w:lang w:val="ru-RU"/>
        </w:rPr>
      </w:pPr>
      <w:r w:rsidRPr="00543927">
        <w:rPr>
          <w:lang w:val="ru-RU"/>
        </w:rPr>
        <w:t>Введение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 xml:space="preserve">Всемирная конференция по международной электросвязи (ВКМЭ) 2012 года (Дубай, ОАЭ) пересмотрела Регламент международной электросвязи (РМЭ) 1988 года. </w:t>
      </w:r>
    </w:p>
    <w:p w:rsidR="0067528A" w:rsidRPr="00543927" w:rsidRDefault="00D429B0" w:rsidP="00D429B0">
      <w:pPr>
        <w:rPr>
          <w:lang w:val="ru-RU"/>
        </w:rPr>
      </w:pPr>
      <w:r w:rsidRPr="00543927">
        <w:rPr>
          <w:lang w:val="ru-RU"/>
        </w:rPr>
        <w:t>Однако</w:t>
      </w:r>
      <w:r w:rsidR="0067528A" w:rsidRPr="00543927">
        <w:rPr>
          <w:lang w:val="ru-RU"/>
        </w:rPr>
        <w:t xml:space="preserve"> в связи с тем, что до 2012 года РМЭ не пересматривался на протяжении 24 лет, ВКМЭ в силу объективных причин не успела в достаточной степени обсудить и прийти к компромиссу по всем поступившим предложениям от Государств-Членов и Членов Секторов МСЭ и учесть все современные тенденции в электросвязи. 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В этой связи в настоящее время сохраняется п</w:t>
      </w:r>
      <w:bookmarkStart w:id="27" w:name="_GoBack"/>
      <w:bookmarkEnd w:id="27"/>
      <w:r w:rsidRPr="00543927">
        <w:rPr>
          <w:lang w:val="ru-RU"/>
        </w:rPr>
        <w:t xml:space="preserve">рекрасная возможность на основании поступивших вкладов от Государств-Членов и Членов Секторов рассмотреть и обобщить информацию по вопросам, не нашедших достаточного отражения в РМЭ 2012 года и представить ее в Заключительном отчете Группы экспертов по Регламенту международной электросвязи (ГЭ-РМЭ) Совету 2018 года для рассмотрения в интересах достижения необходимого прогресса в вопросе пересмотра РМЭ 2012 года. </w:t>
      </w:r>
    </w:p>
    <w:p w:rsidR="0067528A" w:rsidRPr="00543927" w:rsidRDefault="0067528A" w:rsidP="0067528A">
      <w:pPr>
        <w:pStyle w:val="Headingb"/>
        <w:rPr>
          <w:lang w:val="ru-RU"/>
        </w:rPr>
      </w:pPr>
      <w:r w:rsidRPr="00543927">
        <w:rPr>
          <w:lang w:val="ru-RU"/>
        </w:rPr>
        <w:t>Предложения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 xml:space="preserve">Учитывая изложенное, а также принимая во внимание мандат ГЭ-РМЭ полагаем целесообразным рассмотреть следующие предложения </w:t>
      </w:r>
      <w:r w:rsidRPr="00543927">
        <w:rPr>
          <w:bCs/>
          <w:lang w:val="ru-RU"/>
        </w:rPr>
        <w:t>Регионального содружества в области связи</w:t>
      </w:r>
      <w:r w:rsidR="00050DC8">
        <w:rPr>
          <w:lang w:val="ru-RU"/>
        </w:rPr>
        <w:t>:</w:t>
      </w:r>
    </w:p>
    <w:p w:rsidR="0067528A" w:rsidRPr="00543927" w:rsidRDefault="0067528A" w:rsidP="00050DC8">
      <w:pPr>
        <w:pStyle w:val="enumlev1"/>
        <w:rPr>
          <w:lang w:val="ru-RU"/>
        </w:rPr>
      </w:pPr>
      <w:r w:rsidRPr="00543927">
        <w:rPr>
          <w:lang w:val="ru-RU"/>
        </w:rPr>
        <w:t>I</w:t>
      </w:r>
      <w:r w:rsidRPr="00543927">
        <w:rPr>
          <w:lang w:val="ru-RU"/>
        </w:rPr>
        <w:tab/>
      </w:r>
      <w:proofErr w:type="gramStart"/>
      <w:r w:rsidRPr="00543927">
        <w:rPr>
          <w:lang w:val="ru-RU"/>
        </w:rPr>
        <w:t>В</w:t>
      </w:r>
      <w:proofErr w:type="gramEnd"/>
      <w:r w:rsidRPr="00543927">
        <w:rPr>
          <w:lang w:val="ru-RU"/>
        </w:rPr>
        <w:t xml:space="preserve"> качестве основного подхода по </w:t>
      </w:r>
      <w:del w:id="28" w:author="Svechnikov, Andrey" w:date="2017-02-08T09:54:00Z">
        <w:r w:rsidRPr="00543927" w:rsidDel="00603EEB">
          <w:rPr>
            <w:lang w:val="ru-RU"/>
          </w:rPr>
          <w:delText>пересмотру</w:delText>
        </w:r>
      </w:del>
      <w:ins w:id="29" w:author="Svechnikov, Andrey" w:date="2017-02-08T09:54:00Z">
        <w:r w:rsidR="00603EEB">
          <w:rPr>
            <w:lang w:val="ru-RU"/>
          </w:rPr>
          <w:t>рассмотрению</w:t>
        </w:r>
      </w:ins>
      <w:r w:rsidRPr="00543927">
        <w:rPr>
          <w:lang w:val="ru-RU"/>
        </w:rPr>
        <w:t xml:space="preserve"> РМЭ предлагается рассматривать основной текст Регламента 2012</w:t>
      </w:r>
      <w:r w:rsidR="00543927" w:rsidRPr="00543927">
        <w:rPr>
          <w:lang w:val="ru-RU"/>
        </w:rPr>
        <w:t xml:space="preserve"> года</w:t>
      </w:r>
      <w:r w:rsidRPr="00543927">
        <w:rPr>
          <w:lang w:val="ru-RU"/>
        </w:rPr>
        <w:t xml:space="preserve"> в качестве базового, который должен содержать основные положения высокого уровня. Тексты, содержащиеся в действующих Приложениях (англ. – </w:t>
      </w:r>
      <w:proofErr w:type="spellStart"/>
      <w:r w:rsidRPr="00543927">
        <w:rPr>
          <w:lang w:val="ru-RU"/>
        </w:rPr>
        <w:t>Appendix</w:t>
      </w:r>
      <w:proofErr w:type="spellEnd"/>
      <w:r w:rsidRPr="00543927">
        <w:rPr>
          <w:lang w:val="ru-RU"/>
        </w:rPr>
        <w:t>), а также, возможно, новых приложениях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 xml:space="preserve">) будущего </w:t>
      </w:r>
      <w:proofErr w:type="spellStart"/>
      <w:r w:rsidRPr="00543927">
        <w:rPr>
          <w:lang w:val="ru-RU"/>
        </w:rPr>
        <w:t>РМЭ</w:t>
      </w:r>
      <w:proofErr w:type="spellEnd"/>
      <w:r w:rsidRPr="00543927">
        <w:rPr>
          <w:lang w:val="ru-RU"/>
        </w:rPr>
        <w:t>, должны раскрывать основные положения соответствующих статей РМЭ, а также отражать соответствующих прогресс в работе МСЭ-Т по каждому из направлений работы и нормы соответствующих Рекомендаций МСЭ-Т.</w:t>
      </w:r>
    </w:p>
    <w:p w:rsidR="0067528A" w:rsidRPr="00543927" w:rsidRDefault="0067528A" w:rsidP="00050DC8">
      <w:pPr>
        <w:pStyle w:val="enumlev1"/>
        <w:rPr>
          <w:lang w:val="ru-RU"/>
        </w:rPr>
      </w:pPr>
      <w:r w:rsidRPr="00543927">
        <w:rPr>
          <w:lang w:val="ru-RU"/>
        </w:rPr>
        <w:t>II</w:t>
      </w:r>
      <w:r w:rsidRPr="00543927">
        <w:rPr>
          <w:lang w:val="ru-RU"/>
        </w:rPr>
        <w:tab/>
      </w:r>
      <w:proofErr w:type="gramStart"/>
      <w:r w:rsidRPr="00543927">
        <w:rPr>
          <w:lang w:val="ru-RU"/>
        </w:rPr>
        <w:t>В</w:t>
      </w:r>
      <w:proofErr w:type="gramEnd"/>
      <w:r w:rsidRPr="00543927">
        <w:rPr>
          <w:lang w:val="ru-RU"/>
        </w:rPr>
        <w:t xml:space="preserve"> качестве наиболее приоритетных направлений пересмотра РМЭ 2012 года, которые требуют уточнения в будущем РМЭ, предлагаем выделить следующие вопросы: 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1</w:t>
      </w:r>
      <w:r w:rsidRPr="00543927">
        <w:rPr>
          <w:lang w:val="ru-RU"/>
        </w:rPr>
        <w:tab/>
        <w:t>Статья 2 "Определения"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Уточнить определения субъектов РМЭ помимо Государств-Членов, а именно: "уполномоченные эксплуатационные организации"</w:t>
      </w:r>
      <w:r w:rsidRPr="00543927">
        <w:rPr>
          <w:rStyle w:val="FootnoteReference"/>
          <w:lang w:val="ru-RU"/>
        </w:rPr>
        <w:footnoteReference w:id="1"/>
      </w:r>
      <w:r w:rsidRPr="00543927">
        <w:rPr>
          <w:lang w:val="ru-RU"/>
        </w:rPr>
        <w:t xml:space="preserve"> и "эксплуатационные организации", а также их трактовку в соответствии с подпунктом </w:t>
      </w:r>
      <w:r w:rsidRPr="00543927">
        <w:rPr>
          <w:i/>
          <w:lang w:val="ru-RU"/>
        </w:rPr>
        <w:t>c)</w:t>
      </w:r>
      <w:r w:rsidRPr="00543927">
        <w:rPr>
          <w:lang w:val="ru-RU"/>
        </w:rPr>
        <w:t xml:space="preserve"> Статьи 5 Устава (36/У).</w:t>
      </w:r>
    </w:p>
    <w:p w:rsidR="0067528A" w:rsidRPr="00543927" w:rsidRDefault="0067528A" w:rsidP="0067528A">
      <w:pPr>
        <w:keepNext/>
        <w:keepLines/>
        <w:rPr>
          <w:lang w:val="ru-RU"/>
        </w:rPr>
      </w:pPr>
      <w:r w:rsidRPr="00543927">
        <w:rPr>
          <w:lang w:val="ru-RU"/>
        </w:rPr>
        <w:lastRenderedPageBreak/>
        <w:t>Рассмотреть новые, необходимые к внесению в РМЭ, определения, такие как: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международная сеть;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ресурсы нумерации, наименования, адресации и идентификации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незапрашиваемые массовые электронные сообщения (СПАМ);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международный роуминг;</w:t>
      </w:r>
    </w:p>
    <w:p w:rsidR="0067528A" w:rsidRPr="00543927" w:rsidRDefault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ненадлежащее использование</w:t>
      </w:r>
      <w:ins w:id="30" w:author="Svechnikov, Andrey" w:date="2017-02-08T09:55:00Z">
        <w:r w:rsidR="00603EEB">
          <w:rPr>
            <w:lang w:val="ru-RU"/>
          </w:rPr>
          <w:t>/</w:t>
        </w:r>
      </w:ins>
      <w:del w:id="31" w:author="Svechnikov, Andrey" w:date="2017-02-08T09:55:00Z">
        <w:r w:rsidRPr="00543927" w:rsidDel="00603EEB">
          <w:rPr>
            <w:lang w:val="ru-RU"/>
          </w:rPr>
          <w:delText xml:space="preserve"> – </w:delText>
        </w:r>
      </w:del>
      <w:r w:rsidRPr="00543927">
        <w:rPr>
          <w:lang w:val="ru-RU"/>
        </w:rPr>
        <w:t>мошенничество</w:t>
      </w:r>
      <w:ins w:id="32" w:author="Svechnikov, Andrey" w:date="2017-02-08T09:55:00Z">
        <w:r w:rsidR="00603EEB">
          <w:rPr>
            <w:lang w:val="ru-RU"/>
          </w:rPr>
          <w:t>/другие</w:t>
        </w:r>
      </w:ins>
      <w:r w:rsidRPr="00543927">
        <w:rPr>
          <w:lang w:val="ru-RU"/>
        </w:rPr>
        <w:t xml:space="preserve"> </w:t>
      </w:r>
      <w:del w:id="33" w:author="Svechnikov, Andrey" w:date="2017-02-08T09:55:00Z">
        <w:r w:rsidRPr="00543927" w:rsidDel="00603EEB">
          <w:rPr>
            <w:lang w:val="ru-RU"/>
          </w:rPr>
          <w:delText>(</w:delText>
        </w:r>
      </w:del>
      <w:r w:rsidRPr="00543927">
        <w:rPr>
          <w:lang w:val="ru-RU"/>
        </w:rPr>
        <w:t xml:space="preserve">действия, связанные с незаконным присвоением и использованием ресурсов нумерации, наименования, адресации и идентификации международной электросвязи, манипуляциями с </w:t>
      </w:r>
      <w:r w:rsidRPr="00543927">
        <w:rPr>
          <w:bCs/>
          <w:lang w:val="ru-RU"/>
        </w:rPr>
        <w:t>доставкой номера вызывающего абонента, идентификацией линии вызывающего абонента и идентификацией происхождения</w:t>
      </w:r>
      <w:del w:id="34" w:author="Svechnikov, Andrey" w:date="2017-02-08T09:55:00Z">
        <w:r w:rsidRPr="00543927" w:rsidDel="00603EEB">
          <w:rPr>
            <w:lang w:val="ru-RU"/>
          </w:rPr>
          <w:delText>)</w:delText>
        </w:r>
      </w:del>
      <w:r w:rsidRPr="00543927">
        <w:rPr>
          <w:lang w:val="ru-RU"/>
        </w:rPr>
        <w:t>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региональный пункт обмена трафиком;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</w:r>
      <w:proofErr w:type="spellStart"/>
      <w:r w:rsidRPr="00543927">
        <w:rPr>
          <w:lang w:val="ru-RU"/>
        </w:rPr>
        <w:t>ОТТ</w:t>
      </w:r>
      <w:proofErr w:type="spellEnd"/>
      <w:r w:rsidRPr="00543927">
        <w:rPr>
          <w:lang w:val="ru-RU"/>
        </w:rPr>
        <w:t xml:space="preserve"> и пр</w:t>
      </w:r>
      <w:r w:rsidR="00050DC8">
        <w:rPr>
          <w:lang w:val="ru-RU"/>
        </w:rPr>
        <w:t>оч</w:t>
      </w:r>
      <w:r w:rsidRPr="00543927">
        <w:rPr>
          <w:lang w:val="ru-RU"/>
        </w:rPr>
        <w:t>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2</w:t>
      </w:r>
      <w:r w:rsidRPr="00543927">
        <w:rPr>
          <w:lang w:val="ru-RU"/>
        </w:rPr>
        <w:tab/>
        <w:t>Статья 3 "Международная сеть"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противодействие неправомерному присвоению и использованию ресурсов нумерации, наименования, адресации и идентификации международной электросвязи и борьба с их неправомерным присвоением и использованием;</w:t>
      </w:r>
      <w:bookmarkStart w:id="35" w:name="_Toc349120772"/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наименование доменов верхнего уровня, имеющих код страны;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соответствие и функциональная совместимость сетей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доставка номера вызывающего абонента, идентификации линии вызывающего абонента и идентификации происхождения;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право Государства-Члена знать, какие международные маршруты используются для пропуска трафика;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завершение трафика и обмен трафиком услуг международной электросвязи;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организация, эксплуатация и защита каналов и оборудования электросвязи (положения Статьи 38 Устава (186−189A/У), пункты 3.7−3.11);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принципы управления трафиком;</w:t>
      </w:r>
    </w:p>
    <w:p w:rsidR="0067528A" w:rsidRPr="00543927" w:rsidRDefault="0067528A" w:rsidP="0067528A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обеспечение конфиденциальности сообщений международной электросвязи и связанного с ними трафика.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3</w:t>
      </w:r>
      <w:r w:rsidRPr="00543927">
        <w:rPr>
          <w:lang w:val="ru-RU"/>
        </w:rPr>
        <w:tab/>
        <w:t>Статья 4 "Услуги международной электросвязи"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альтернативные процедуры вызова в международных сетях электросвязи</w:t>
      </w:r>
      <w:bookmarkEnd w:id="35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ОТТ;</w:t>
      </w:r>
    </w:p>
    <w:p w:rsidR="0067528A" w:rsidRPr="00543927" w:rsidRDefault="0067528A" w:rsidP="00B93566">
      <w:pPr>
        <w:pStyle w:val="enumlev1"/>
        <w:rPr>
          <w:lang w:val="ru-RU"/>
        </w:rPr>
        <w:pPrChange w:id="36" w:author="Maloletkova, Svetlana" w:date="2017-02-08T10:45:00Z">
          <w:pPr>
            <w:pStyle w:val="enumlev1"/>
          </w:pPr>
        </w:pPrChange>
      </w:pPr>
      <w:r w:rsidRPr="00543927">
        <w:rPr>
          <w:lang w:val="ru-RU"/>
        </w:rPr>
        <w:t>−</w:t>
      </w:r>
      <w:r w:rsidRPr="00543927">
        <w:rPr>
          <w:lang w:val="ru-RU"/>
        </w:rPr>
        <w:tab/>
        <w:t>классификация услуг международной электросвязи, к которым применяется требование п. </w:t>
      </w:r>
      <w:del w:id="37" w:author="Maloletkova, Svetlana" w:date="2017-02-08T10:45:00Z">
        <w:r w:rsidR="00B93566" w:rsidDel="00B93566">
          <w:rPr>
            <w:lang w:val="ru-RU"/>
          </w:rPr>
          <w:delText>6</w:delText>
        </w:r>
        <w:r w:rsidRPr="00543927" w:rsidDel="00B93566">
          <w:rPr>
            <w:lang w:val="ru-RU"/>
          </w:rPr>
          <w:delText>.</w:delText>
        </w:r>
      </w:del>
      <w:ins w:id="38" w:author="Maloletkova, Svetlana" w:date="2017-02-08T10:45:00Z">
        <w:r w:rsidR="00B93566">
          <w:rPr>
            <w:lang w:val="ru-RU"/>
          </w:rPr>
          <w:t>6</w:t>
        </w:r>
      </w:ins>
      <w:r w:rsidRPr="00543927">
        <w:rPr>
          <w:lang w:val="ru-RU"/>
        </w:rPr>
        <w:t>3 (</w:t>
      </w:r>
      <w:del w:id="39" w:author="Svechnikov, Andrey" w:date="2017-02-08T09:56:00Z">
        <w:r w:rsidRPr="00543927" w:rsidDel="00603EEB">
          <w:rPr>
            <w:lang w:val="ru-RU"/>
          </w:rPr>
          <w:delText>42J</w:delText>
        </w:r>
      </w:del>
      <w:ins w:id="40" w:author="Maloletkova, Svetlana" w:date="2017-02-08T10:45:00Z">
        <w:r w:rsidR="00B93566">
          <w:rPr>
            <w:lang w:val="ru-RU"/>
          </w:rPr>
          <w:t>8.3)</w:t>
        </w:r>
      </w:ins>
      <w:r w:rsidRPr="00543927">
        <w:rPr>
          <w:lang w:val="ru-RU"/>
        </w:rPr>
        <w:t xml:space="preserve"> "Налогообложение"</w:t>
      </w:r>
      <w:del w:id="41" w:author="Svechnikov, Andrey" w:date="2017-02-08T09:57:00Z">
        <w:r w:rsidRPr="00543927" w:rsidDel="00603EEB">
          <w:rPr>
            <w:lang w:val="ru-RU"/>
          </w:rPr>
          <w:delText xml:space="preserve">, </w:delText>
        </w:r>
        <w:r w:rsidR="00BC186C" w:rsidDel="00603EEB">
          <w:fldChar w:fldCharType="begin"/>
        </w:r>
        <w:r w:rsidR="00BC186C" w:rsidDel="00603EEB">
          <w:delInstrText xml:space="preserve"> HYPERLINK "http://www.itu.int/en/wcit-12/Documents/final-acts-wcit-12.pdf" \t "_blank" </w:delInstrText>
        </w:r>
        <w:r w:rsidR="00BC186C" w:rsidDel="00603EEB">
          <w:fldChar w:fldCharType="separate"/>
        </w:r>
        <w:r w:rsidRPr="00543927" w:rsidDel="00603EEB">
          <w:rPr>
            <w:rStyle w:val="Hyperlink"/>
            <w:lang w:val="ru-RU"/>
          </w:rPr>
          <w:delText>Signed version</w:delText>
        </w:r>
        <w:r w:rsidR="00BC186C" w:rsidDel="00603EEB">
          <w:rPr>
            <w:rStyle w:val="Hyperlink"/>
            <w:lang w:val="ru-RU"/>
          </w:rPr>
          <w:fldChar w:fldCharType="end"/>
        </w:r>
        <w:r w:rsidRPr="00543927" w:rsidDel="00603EEB">
          <w:rPr>
            <w:lang w:val="ru-RU"/>
          </w:rPr>
          <w:delText xml:space="preserve"> (</w:delText>
        </w:r>
        <w:r w:rsidR="00D429B0" w:rsidRPr="00543927" w:rsidDel="00603EEB">
          <w:rPr>
            <w:lang w:val="ru-RU"/>
          </w:rPr>
          <w:delText>Дубай</w:delText>
        </w:r>
        <w:r w:rsidRPr="00543927" w:rsidDel="00603EEB">
          <w:rPr>
            <w:lang w:val="ru-RU"/>
          </w:rPr>
          <w:delText xml:space="preserve">, 14 </w:delText>
        </w:r>
        <w:r w:rsidR="00D429B0" w:rsidRPr="00543927" w:rsidDel="00603EEB">
          <w:rPr>
            <w:lang w:val="ru-RU"/>
          </w:rPr>
          <w:delText>декабря</w:delText>
        </w:r>
        <w:r w:rsidRPr="00543927" w:rsidDel="00603EEB">
          <w:rPr>
            <w:lang w:val="ru-RU"/>
          </w:rPr>
          <w:delText xml:space="preserve"> 2012</w:delText>
        </w:r>
        <w:r w:rsidR="00D429B0" w:rsidRPr="00543927" w:rsidDel="00603EEB">
          <w:rPr>
            <w:lang w:val="ru-RU"/>
          </w:rPr>
          <w:delText> г.</w:delText>
        </w:r>
        <w:r w:rsidRPr="00543927" w:rsidDel="00603EEB">
          <w:rPr>
            <w:lang w:val="ru-RU"/>
          </w:rPr>
          <w:delText>)</w:delText>
        </w:r>
      </w:del>
      <w:del w:id="42" w:author="Maloletkova, Svetlana" w:date="2017-02-08T10:45:00Z">
        <w:r w:rsidR="00050DC8" w:rsidDel="00050DC8">
          <w:rPr>
            <w:lang w:val="ru-RU"/>
          </w:rPr>
          <w:delText>)</w:delText>
        </w:r>
      </w:del>
      <w:r w:rsidRPr="00543927">
        <w:rPr>
          <w:lang w:val="ru-RU"/>
        </w:rPr>
        <w:t xml:space="preserve">. </w:t>
      </w:r>
      <w:proofErr w:type="gramStart"/>
      <w:r w:rsidRPr="00543927">
        <w:rPr>
          <w:lang w:val="ru-RU"/>
        </w:rPr>
        <w:t>Например</w:t>
      </w:r>
      <w:proofErr w:type="gramEnd"/>
      <w:r w:rsidRPr="00543927">
        <w:rPr>
          <w:lang w:val="ru-RU"/>
        </w:rPr>
        <w:t>: услуги по пропуску трафика; услуги электросвязи в роуминге (международный роуминг); услуги по предоставлению каналов электросвязи в любой форме;</w:t>
      </w:r>
      <w:r w:rsidR="00543927" w:rsidRPr="00543927">
        <w:rPr>
          <w:lang w:val="ru-RU"/>
        </w:rPr>
        <w:t xml:space="preserve"> </w:t>
      </w:r>
      <w:r w:rsidRPr="00543927">
        <w:rPr>
          <w:lang w:val="ru-RU"/>
        </w:rPr>
        <w:t xml:space="preserve">услуги международной телеграфной службы общего пользования; услуги международной службы телекса; </w:t>
      </w:r>
      <w:proofErr w:type="spellStart"/>
      <w:r w:rsidRPr="00543927">
        <w:rPr>
          <w:lang w:val="ru-RU"/>
        </w:rPr>
        <w:t>телематические</w:t>
      </w:r>
      <w:proofErr w:type="spellEnd"/>
      <w:r w:rsidRPr="00543927">
        <w:rPr>
          <w:lang w:val="ru-RU"/>
        </w:rPr>
        <w:t xml:space="preserve"> услуги электросвязи; конвергентные услуги электросвязи; 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lastRenderedPageBreak/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защита пользователей услуг международной электросвязи, включая вопросы качества обслуживания, тайны связи и защиты персональных данных;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международный роуминг;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услуги интернета вещей и умных городов и сообществ;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соответствие и функциональная совместимость услуг международной электросвязи;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услуги международной электросвязи с заданным качеством.</w:t>
      </w:r>
    </w:p>
    <w:p w:rsidR="0067528A" w:rsidRPr="00543927" w:rsidRDefault="0067528A" w:rsidP="0067528A">
      <w:pPr>
        <w:pStyle w:val="Heading1"/>
        <w:rPr>
          <w:lang w:val="ru-RU"/>
        </w:rPr>
      </w:pPr>
      <w:r w:rsidRPr="00543927">
        <w:rPr>
          <w:lang w:val="ru-RU"/>
        </w:rPr>
        <w:t>4</w:t>
      </w:r>
      <w:r w:rsidRPr="00543927">
        <w:rPr>
          <w:lang w:val="ru-RU"/>
        </w:rPr>
        <w:tab/>
        <w:t>Статья 5 "Безопасность человеческой жизни и приоритеты электросвязи"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согласование на глобальном уровне национальных номеров для доступа к экстренным оперативным службам;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обеспечение доступности вызова экстренных оперативных служб пользователям из различных регионов, включая вопросы пребывания в роуминге при использовании сетей передачи данных.</w:t>
      </w:r>
    </w:p>
    <w:p w:rsidR="0067528A" w:rsidRPr="00543927" w:rsidRDefault="0067528A">
      <w:pPr>
        <w:pStyle w:val="Heading1"/>
        <w:rPr>
          <w:lang w:val="ru-RU"/>
        </w:rPr>
      </w:pPr>
      <w:r w:rsidRPr="00543927">
        <w:rPr>
          <w:lang w:val="ru-RU"/>
        </w:rPr>
        <w:t>5</w:t>
      </w:r>
      <w:r w:rsidRPr="00543927">
        <w:rPr>
          <w:lang w:val="ru-RU"/>
        </w:rPr>
        <w:tab/>
        <w:t xml:space="preserve">Статья </w:t>
      </w:r>
      <w:del w:id="43" w:author="Svechnikov, Andrey" w:date="2017-02-08T09:57:00Z">
        <w:r w:rsidRPr="00543927" w:rsidDel="00603EEB">
          <w:rPr>
            <w:lang w:val="ru-RU"/>
          </w:rPr>
          <w:delText>5В</w:delText>
        </w:r>
      </w:del>
      <w:ins w:id="44" w:author="Svechnikov, Andrey" w:date="2017-02-08T09:57:00Z">
        <w:r w:rsidR="00603EEB">
          <w:rPr>
            <w:lang w:val="ru-RU"/>
          </w:rPr>
          <w:t>6</w:t>
        </w:r>
      </w:ins>
      <w:r w:rsidRPr="00543927">
        <w:rPr>
          <w:lang w:val="ru-RU"/>
        </w:rPr>
        <w:t xml:space="preserve"> "Незапрашиваемые массовые электронные сообщения"</w:t>
      </w:r>
    </w:p>
    <w:p w:rsidR="0067528A" w:rsidRPr="00543927" w:rsidRDefault="0067528A">
      <w:pPr>
        <w:rPr>
          <w:bCs/>
          <w:lang w:val="ru-RU"/>
        </w:rPr>
      </w:pPr>
      <w:r w:rsidRPr="00543927">
        <w:rPr>
          <w:bCs/>
          <w:lang w:val="ru-RU"/>
        </w:rPr>
        <w:t>В рамках рассмотрения вопроса включения нового определения в Статью 2 по этому вопросу целесообразно изменить название данной Статьи</w:t>
      </w:r>
      <w:ins w:id="45" w:author="Svechnikov, Andrey" w:date="2017-02-08T09:58:00Z">
        <w:r w:rsidR="00603EEB">
          <w:rPr>
            <w:bCs/>
            <w:lang w:val="ru-RU"/>
          </w:rPr>
          <w:t>,</w:t>
        </w:r>
      </w:ins>
      <w:r w:rsidRPr="00543927">
        <w:rPr>
          <w:bCs/>
          <w:lang w:val="ru-RU"/>
        </w:rPr>
        <w:t xml:space="preserve"> </w:t>
      </w:r>
      <w:del w:id="46" w:author="Svechnikov, Andrey" w:date="2017-02-08T09:59:00Z">
        <w:r w:rsidRPr="00543927" w:rsidDel="00603EEB">
          <w:rPr>
            <w:bCs/>
            <w:lang w:val="ru-RU"/>
          </w:rPr>
          <w:delText xml:space="preserve">на новое – "Спам" или </w:delText>
        </w:r>
      </w:del>
      <w:r w:rsidRPr="00543927">
        <w:rPr>
          <w:bCs/>
          <w:lang w:val="ru-RU"/>
        </w:rPr>
        <w:t>изложи</w:t>
      </w:r>
      <w:ins w:id="47" w:author="Svechnikov, Andrey" w:date="2017-02-08T09:59:00Z">
        <w:r w:rsidR="00603EEB">
          <w:rPr>
            <w:bCs/>
            <w:lang w:val="ru-RU"/>
          </w:rPr>
          <w:t>в</w:t>
        </w:r>
      </w:ins>
      <w:del w:id="48" w:author="Svechnikov, Andrey" w:date="2017-02-08T09:59:00Z">
        <w:r w:rsidRPr="00543927" w:rsidDel="00603EEB">
          <w:rPr>
            <w:bCs/>
            <w:lang w:val="ru-RU"/>
          </w:rPr>
          <w:delText>ть</w:delText>
        </w:r>
      </w:del>
      <w:r w:rsidRPr="00543927">
        <w:rPr>
          <w:bCs/>
          <w:lang w:val="ru-RU"/>
        </w:rPr>
        <w:t xml:space="preserve"> его в следующей редакции: "</w:t>
      </w:r>
      <w:r w:rsidRPr="00543927">
        <w:rPr>
          <w:lang w:val="ru-RU"/>
        </w:rPr>
        <w:t>Незапрашиваемые массовые электронные сообщения</w:t>
      </w:r>
      <w:r w:rsidRPr="00543927">
        <w:rPr>
          <w:bCs/>
          <w:lang w:val="ru-RU"/>
        </w:rPr>
        <w:t>, спам".</w:t>
      </w:r>
    </w:p>
    <w:p w:rsidR="0067528A" w:rsidRPr="00543927" w:rsidRDefault="0067528A" w:rsidP="0067528A">
      <w:pPr>
        <w:rPr>
          <w:bCs/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 xml:space="preserve">), следующий вопрос – </w:t>
      </w:r>
      <w:bookmarkStart w:id="49" w:name="_Toc349120787"/>
      <w:r w:rsidRPr="00543927">
        <w:rPr>
          <w:bCs/>
          <w:lang w:val="ru-RU"/>
        </w:rPr>
        <w:t>противодействие распространению спама и борьба со спамом</w:t>
      </w:r>
      <w:bookmarkEnd w:id="49"/>
      <w:r w:rsidRPr="00543927">
        <w:rPr>
          <w:bCs/>
          <w:lang w:val="ru-RU"/>
        </w:rPr>
        <w:t>.</w:t>
      </w:r>
    </w:p>
    <w:p w:rsidR="0067528A" w:rsidRPr="00543927" w:rsidRDefault="0067528A" w:rsidP="00B93566">
      <w:pPr>
        <w:pStyle w:val="Heading1"/>
        <w:rPr>
          <w:bCs/>
          <w:lang w:val="ru-RU"/>
        </w:rPr>
      </w:pPr>
      <w:r w:rsidRPr="00543927">
        <w:rPr>
          <w:lang w:val="ru-RU"/>
        </w:rPr>
        <w:t>6</w:t>
      </w:r>
      <w:r w:rsidRPr="00543927">
        <w:rPr>
          <w:lang w:val="ru-RU"/>
        </w:rPr>
        <w:tab/>
        <w:t xml:space="preserve">Статья </w:t>
      </w:r>
      <w:del w:id="50" w:author="Svechnikov, Andrey" w:date="2017-02-08T09:59:00Z">
        <w:r w:rsidRPr="00543927" w:rsidDel="00603EEB">
          <w:rPr>
            <w:lang w:val="ru-RU"/>
          </w:rPr>
          <w:delText>6</w:delText>
        </w:r>
      </w:del>
      <w:ins w:id="51" w:author="Svechnikov, Andrey" w:date="2017-02-08T09:59:00Z">
        <w:r w:rsidR="00B93566">
          <w:rPr>
            <w:lang w:val="ru-RU"/>
          </w:rPr>
          <w:t>8</w:t>
        </w:r>
      </w:ins>
      <w:r w:rsidRPr="00543927">
        <w:rPr>
          <w:lang w:val="ru-RU"/>
        </w:rPr>
        <w:t xml:space="preserve"> "Тарификация и расчеты"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 и вынести в соответствующие Приложения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 1 и/или 2,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общие принципы тарификации и взаиморасчетов за услуги международной электросвязи;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взаиморасчеты за услуги международной электросвязи в роуминге;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избежание двойного налогообложения;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урегулирование разногласий.</w:t>
      </w:r>
    </w:p>
    <w:p w:rsidR="0067528A" w:rsidRPr="00543927" w:rsidRDefault="0067528A" w:rsidP="00B93566">
      <w:pPr>
        <w:pStyle w:val="Heading1"/>
        <w:rPr>
          <w:lang w:val="ru-RU"/>
        </w:rPr>
      </w:pPr>
      <w:r w:rsidRPr="00543927">
        <w:rPr>
          <w:lang w:val="ru-RU"/>
        </w:rPr>
        <w:t>7</w:t>
      </w:r>
      <w:r w:rsidRPr="00543927">
        <w:rPr>
          <w:lang w:val="ru-RU"/>
        </w:rPr>
        <w:tab/>
        <w:t xml:space="preserve">Статья </w:t>
      </w:r>
      <w:del w:id="52" w:author="Svechnikov, Andrey" w:date="2017-02-08T09:59:00Z">
        <w:r w:rsidRPr="00543927" w:rsidDel="00603EEB">
          <w:rPr>
            <w:lang w:val="ru-RU"/>
          </w:rPr>
          <w:delText>7</w:delText>
        </w:r>
      </w:del>
      <w:ins w:id="53" w:author="Svechnikov, Andrey" w:date="2017-02-08T09:59:00Z">
        <w:r w:rsidR="00B93566">
          <w:rPr>
            <w:lang w:val="ru-RU"/>
          </w:rPr>
          <w:t>9</w:t>
        </w:r>
      </w:ins>
      <w:r w:rsidRPr="00543927">
        <w:rPr>
          <w:lang w:val="ru-RU"/>
        </w:rPr>
        <w:t xml:space="preserve"> "Временное прекращение услуг"</w:t>
      </w:r>
    </w:p>
    <w:p w:rsidR="0067528A" w:rsidRPr="00543927" w:rsidRDefault="0067528A" w:rsidP="00D429B0">
      <w:pPr>
        <w:rPr>
          <w:bCs/>
          <w:lang w:val="ru-RU"/>
        </w:rPr>
      </w:pPr>
      <w:r w:rsidRPr="00543927">
        <w:rPr>
          <w:bCs/>
          <w:lang w:val="ru-RU"/>
        </w:rPr>
        <w:t>Целесообразно изложить название данной Статьи в следующей редакции: "</w:t>
      </w:r>
      <w:r w:rsidRPr="00543927">
        <w:rPr>
          <w:lang w:val="ru-RU"/>
        </w:rPr>
        <w:t>Прекращение услуг и остановка электросвязи</w:t>
      </w:r>
      <w:r w:rsidRPr="00543927">
        <w:rPr>
          <w:bCs/>
          <w:lang w:val="ru-RU"/>
        </w:rPr>
        <w:t>".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приостановка оказания услуг электросвязи в целях обеспечения требований Статьи 5 РМЭ 2012</w:t>
      </w:r>
      <w:r w:rsidR="00D429B0" w:rsidRPr="00543927">
        <w:rPr>
          <w:lang w:val="ru-RU"/>
        </w:rPr>
        <w:t xml:space="preserve"> года</w:t>
      </w:r>
      <w:r w:rsidRPr="00543927">
        <w:rPr>
          <w:lang w:val="ru-RU"/>
        </w:rPr>
        <w:t xml:space="preserve"> по предоставлению приоритета международной электросвязи, в особенности для обеспечения человеческой жизни;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приостановка оказания услуг электросвязи в целях обеспечения требований национального законодательства Государств-Членов в области безопасности по недопущению распространения сообщений, которые могут представлять угрозу безопасности Государства-Члена или противоречить его законам, общественному порядку или правилам приличия;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lastRenderedPageBreak/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прекращение услуг электросвязи (услуги, оказание которых больше не поддерживается).</w:t>
      </w:r>
    </w:p>
    <w:p w:rsidR="0067528A" w:rsidRPr="00543927" w:rsidRDefault="0067528A">
      <w:pPr>
        <w:pStyle w:val="Heading1"/>
        <w:rPr>
          <w:lang w:val="ru-RU"/>
        </w:rPr>
      </w:pPr>
      <w:r w:rsidRPr="00543927">
        <w:rPr>
          <w:lang w:val="ru-RU"/>
        </w:rPr>
        <w:t>8</w:t>
      </w:r>
      <w:r w:rsidRPr="00543927">
        <w:rPr>
          <w:lang w:val="ru-RU"/>
        </w:rPr>
        <w:tab/>
        <w:t xml:space="preserve">Статья </w:t>
      </w:r>
      <w:del w:id="54" w:author="Svechnikov, Andrey" w:date="2017-02-08T10:00:00Z">
        <w:r w:rsidRPr="00543927" w:rsidDel="00603EEB">
          <w:rPr>
            <w:lang w:val="ru-RU"/>
          </w:rPr>
          <w:delText>8А</w:delText>
        </w:r>
      </w:del>
      <w:ins w:id="55" w:author="Svechnikov, Andrey" w:date="2017-02-08T10:00:00Z">
        <w:r w:rsidR="00603EEB">
          <w:rPr>
            <w:lang w:val="ru-RU"/>
          </w:rPr>
          <w:t>11</w:t>
        </w:r>
      </w:ins>
      <w:r w:rsidRPr="00543927">
        <w:rPr>
          <w:lang w:val="ru-RU"/>
        </w:rPr>
        <w:t xml:space="preserve"> "</w:t>
      </w:r>
      <w:proofErr w:type="spellStart"/>
      <w:r w:rsidRPr="00543927">
        <w:rPr>
          <w:lang w:val="ru-RU"/>
        </w:rPr>
        <w:t>Энергоэффективность</w:t>
      </w:r>
      <w:proofErr w:type="spellEnd"/>
      <w:r w:rsidRPr="00543927">
        <w:rPr>
          <w:lang w:val="ru-RU"/>
        </w:rPr>
        <w:t>/электронные отходы"</w:t>
      </w:r>
    </w:p>
    <w:p w:rsidR="0067528A" w:rsidRPr="00543927" w:rsidRDefault="0067528A" w:rsidP="00D429B0">
      <w:pPr>
        <w:rPr>
          <w:bCs/>
          <w:lang w:val="ru-RU"/>
        </w:rPr>
      </w:pPr>
      <w:r w:rsidRPr="00543927">
        <w:rPr>
          <w:bCs/>
          <w:lang w:val="ru-RU"/>
        </w:rPr>
        <w:t>Целесообразно изложить название данной Статьи в следующей редакции: "</w:t>
      </w:r>
      <w:proofErr w:type="spellStart"/>
      <w:r w:rsidRPr="00543927">
        <w:rPr>
          <w:bCs/>
          <w:lang w:val="ru-RU"/>
        </w:rPr>
        <w:t>Энергоэффективность</w:t>
      </w:r>
      <w:proofErr w:type="spellEnd"/>
      <w:r w:rsidRPr="00543927">
        <w:rPr>
          <w:bCs/>
          <w:lang w:val="ru-RU"/>
        </w:rPr>
        <w:t>, электронные отходы и окружающая среда".</w:t>
      </w:r>
    </w:p>
    <w:p w:rsidR="0067528A" w:rsidRPr="00543927" w:rsidRDefault="0067528A" w:rsidP="00D429B0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bookmarkStart w:id="56" w:name="_Toc349120805"/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электросвязь, окружающая среда и изменение климата</w:t>
      </w:r>
      <w:bookmarkEnd w:id="56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роль электросвязи в переработке и контроле электронных отходов от оборудования электросвязи и информационных технологий, а также методы их обработки.</w:t>
      </w:r>
    </w:p>
    <w:p w:rsidR="0067528A" w:rsidRPr="00543927" w:rsidRDefault="0067528A">
      <w:pPr>
        <w:pStyle w:val="Heading1"/>
        <w:rPr>
          <w:lang w:val="ru-RU"/>
        </w:rPr>
      </w:pPr>
      <w:r w:rsidRPr="00543927">
        <w:rPr>
          <w:lang w:val="ru-RU"/>
        </w:rPr>
        <w:t>9</w:t>
      </w:r>
      <w:r w:rsidRPr="00543927">
        <w:rPr>
          <w:lang w:val="ru-RU"/>
        </w:rPr>
        <w:tab/>
        <w:t xml:space="preserve">Статья </w:t>
      </w:r>
      <w:del w:id="57" w:author="Svechnikov, Andrey" w:date="2017-02-08T10:00:00Z">
        <w:r w:rsidRPr="00543927" w:rsidDel="00603EEB">
          <w:rPr>
            <w:lang w:val="ru-RU"/>
          </w:rPr>
          <w:delText>8B</w:delText>
        </w:r>
      </w:del>
      <w:ins w:id="58" w:author="Svechnikov, Andrey" w:date="2017-02-08T10:00:00Z">
        <w:r w:rsidR="00603EEB">
          <w:rPr>
            <w:lang w:val="ru-RU"/>
          </w:rPr>
          <w:t>12</w:t>
        </w:r>
      </w:ins>
      <w:r w:rsidRPr="00543927">
        <w:rPr>
          <w:lang w:val="ru-RU"/>
        </w:rPr>
        <w:t xml:space="preserve"> "Доступность"</w:t>
      </w:r>
    </w:p>
    <w:p w:rsidR="0067528A" w:rsidRPr="00543927" w:rsidRDefault="0067528A" w:rsidP="0067528A">
      <w:pPr>
        <w:rPr>
          <w:lang w:val="ru-RU"/>
        </w:rPr>
      </w:pPr>
      <w:r w:rsidRPr="00543927">
        <w:rPr>
          <w:lang w:val="ru-RU"/>
        </w:rPr>
        <w:t>Необходимо дополнить текст Статьи, либо вынести в соответствующее Приложение (</w:t>
      </w:r>
      <w:proofErr w:type="spellStart"/>
      <w:r w:rsidRPr="00543927">
        <w:rPr>
          <w:lang w:val="ru-RU"/>
        </w:rPr>
        <w:t>Annex</w:t>
      </w:r>
      <w:proofErr w:type="spellEnd"/>
      <w:r w:rsidRPr="00543927">
        <w:rPr>
          <w:lang w:val="ru-RU"/>
        </w:rPr>
        <w:t>), следующие вопросы:</w:t>
      </w:r>
    </w:p>
    <w:p w:rsidR="0067528A" w:rsidRPr="00543927" w:rsidRDefault="0067528A" w:rsidP="00D429B0">
      <w:pPr>
        <w:pStyle w:val="enumlev1"/>
        <w:rPr>
          <w:lang w:val="ru-RU"/>
        </w:rPr>
      </w:pPr>
      <w:bookmarkStart w:id="59" w:name="_Toc349120801"/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доступ Государств-Членов, "уполномоченных эксплуатационных организаций" и пользователей к ресурсам интернета и электросвязи и/или информационно-коммуникационных технологий и их использование на недискриминационной основе</w:t>
      </w:r>
      <w:bookmarkEnd w:id="59"/>
      <w:r w:rsidRPr="00543927">
        <w:rPr>
          <w:lang w:val="ru-RU"/>
        </w:rPr>
        <w:t>;</w:t>
      </w:r>
    </w:p>
    <w:p w:rsidR="0067528A" w:rsidRPr="00543927" w:rsidRDefault="0067528A" w:rsidP="00D429B0">
      <w:pPr>
        <w:pStyle w:val="enumlev1"/>
        <w:rPr>
          <w:lang w:val="ru-RU"/>
        </w:rPr>
      </w:pPr>
      <w:r w:rsidRPr="00543927">
        <w:rPr>
          <w:lang w:val="ru-RU"/>
        </w:rPr>
        <w:t>−</w:t>
      </w:r>
      <w:r w:rsidR="00D429B0" w:rsidRPr="00543927">
        <w:rPr>
          <w:lang w:val="ru-RU"/>
        </w:rPr>
        <w:tab/>
      </w:r>
      <w:r w:rsidRPr="00543927">
        <w:rPr>
          <w:lang w:val="ru-RU"/>
        </w:rPr>
        <w:t>интернационализированные (многоязычные) наименования доменов.</w:t>
      </w:r>
    </w:p>
    <w:p w:rsidR="009B0766" w:rsidRPr="00543927" w:rsidRDefault="00821479" w:rsidP="00050DC8">
      <w:pPr>
        <w:spacing w:before="720"/>
        <w:jc w:val="center"/>
        <w:rPr>
          <w:lang w:val="ru-RU"/>
        </w:rPr>
      </w:pPr>
      <w:r w:rsidRPr="00543927">
        <w:rPr>
          <w:lang w:val="ru-RU"/>
        </w:rPr>
        <w:t>______________</w:t>
      </w:r>
    </w:p>
    <w:sectPr w:rsidR="009B0766" w:rsidRPr="00543927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6C" w:rsidRDefault="00BC186C">
      <w:r>
        <w:separator/>
      </w:r>
    </w:p>
  </w:endnote>
  <w:endnote w:type="continuationSeparator" w:id="0">
    <w:p w:rsidR="00BC186C" w:rsidRDefault="00B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050DC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B93566">
      <w:rPr>
        <w:lang w:val="fr-CH"/>
      </w:rPr>
      <w:t>P:\RUS\SG\CONSEIL\EG-ITR-1\000\005REV1R.docx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050DC8">
      <w:rPr>
        <w:lang w:val="ru-RU"/>
      </w:rPr>
      <w:t>412389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3566">
      <w:t>08.02.17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3566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050DC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B93566">
      <w:rPr>
        <w:lang w:val="fr-CH"/>
      </w:rPr>
      <w:t>P:\RUS\SG\CONSEIL\EG-ITR-1\000\005REV1R.docx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050DC8">
      <w:rPr>
        <w:lang w:val="ru-RU"/>
      </w:rPr>
      <w:t>412389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3566">
      <w:t>08.02.17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3566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6C" w:rsidRDefault="00BC186C">
      <w:r>
        <w:t>____________________</w:t>
      </w:r>
    </w:p>
  </w:footnote>
  <w:footnote w:type="continuationSeparator" w:id="0">
    <w:p w:rsidR="00BC186C" w:rsidRDefault="00BC186C">
      <w:r>
        <w:continuationSeparator/>
      </w:r>
    </w:p>
  </w:footnote>
  <w:footnote w:id="1">
    <w:p w:rsidR="0067528A" w:rsidRPr="0067528A" w:rsidRDefault="0067528A" w:rsidP="0067528A">
      <w:pPr>
        <w:pStyle w:val="FootnoteText"/>
        <w:rPr>
          <w:lang w:val="ru-RU"/>
        </w:rPr>
      </w:pPr>
      <w:r w:rsidRPr="0067528A">
        <w:rPr>
          <w:rStyle w:val="FootnoteReference"/>
          <w:lang w:val="ru-RU"/>
        </w:rPr>
        <w:footnoteRef/>
      </w:r>
      <w:r w:rsidRPr="0067528A">
        <w:rPr>
          <w:lang w:val="ru-RU"/>
        </w:rPr>
        <w:tab/>
        <w:t>Здесь и далее термин приводится в кавычках, как термин, применяющийся только в РМЭ 2012 года.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93566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Svechnikov, Andrey">
    <w15:presenceInfo w15:providerId="AD" w15:userId="S-1-5-21-8740799-900759487-1415713722-1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0DC8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43927"/>
    <w:rsid w:val="005A64D5"/>
    <w:rsid w:val="005F54EB"/>
    <w:rsid w:val="00601994"/>
    <w:rsid w:val="00603EEB"/>
    <w:rsid w:val="006077E5"/>
    <w:rsid w:val="00626678"/>
    <w:rsid w:val="0067528A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93566"/>
    <w:rsid w:val="00BC0D39"/>
    <w:rsid w:val="00BC10A6"/>
    <w:rsid w:val="00BC186C"/>
    <w:rsid w:val="00BC7BC0"/>
    <w:rsid w:val="00BD57B7"/>
    <w:rsid w:val="00BE63E2"/>
    <w:rsid w:val="00C61CEC"/>
    <w:rsid w:val="00CD2009"/>
    <w:rsid w:val="00CF629C"/>
    <w:rsid w:val="00D1411E"/>
    <w:rsid w:val="00D36D92"/>
    <w:rsid w:val="00D429B0"/>
    <w:rsid w:val="00D92EEA"/>
    <w:rsid w:val="00DA5D4E"/>
    <w:rsid w:val="00DC1BB8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33</TotalTime>
  <Pages>4</Pages>
  <Words>965</Words>
  <Characters>7324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8273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2017-01-31T10:04:00Z</cp:lastPrinted>
  <dcterms:created xsi:type="dcterms:W3CDTF">2017-02-02T13:00:00Z</dcterms:created>
  <dcterms:modified xsi:type="dcterms:W3CDTF">2017-02-08T09:48:00Z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