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804"/>
        <w:gridCol w:w="3369"/>
      </w:tblGrid>
      <w:tr w:rsidR="006F3D57" w:rsidRPr="0005571D" w:rsidTr="00280CF2">
        <w:trPr>
          <w:cantSplit/>
        </w:trPr>
        <w:tc>
          <w:tcPr>
            <w:tcW w:w="6804" w:type="dxa"/>
          </w:tcPr>
          <w:p w:rsidR="006F3D57" w:rsidRPr="0005571D" w:rsidRDefault="006F3D57" w:rsidP="006F3D57">
            <w:pPr>
              <w:spacing w:before="360"/>
              <w:rPr>
                <w:sz w:val="30"/>
                <w:szCs w:val="30"/>
              </w:rPr>
            </w:pPr>
            <w:r w:rsidRPr="0005571D">
              <w:rPr>
                <w:b/>
                <w:bCs/>
                <w:sz w:val="30"/>
                <w:szCs w:val="30"/>
              </w:rPr>
              <w:t>G</w:t>
            </w:r>
            <w:r w:rsidR="00A16166" w:rsidRPr="0005571D">
              <w:rPr>
                <w:b/>
                <w:bCs/>
                <w:sz w:val="30"/>
                <w:szCs w:val="30"/>
              </w:rPr>
              <w:t xml:space="preserve">roupe d'experts sur le </w:t>
            </w:r>
            <w:r w:rsidR="00067113" w:rsidRPr="0005571D">
              <w:rPr>
                <w:b/>
                <w:bCs/>
                <w:sz w:val="30"/>
                <w:szCs w:val="30"/>
              </w:rPr>
              <w:t>R</w:t>
            </w:r>
            <w:r w:rsidR="00A16166" w:rsidRPr="0005571D">
              <w:rPr>
                <w:b/>
                <w:bCs/>
                <w:sz w:val="30"/>
                <w:szCs w:val="30"/>
              </w:rPr>
              <w:t>èglement des télécommunications internationales (EG-RTI)</w:t>
            </w:r>
            <w:r w:rsidRPr="0005571D">
              <w:rPr>
                <w:b/>
                <w:bCs/>
                <w:sz w:val="30"/>
                <w:szCs w:val="30"/>
              </w:rPr>
              <w:br/>
            </w:r>
          </w:p>
        </w:tc>
        <w:tc>
          <w:tcPr>
            <w:tcW w:w="3369" w:type="dxa"/>
          </w:tcPr>
          <w:p w:rsidR="006F3D57" w:rsidRPr="0005571D" w:rsidRDefault="006F3D57" w:rsidP="006F3D57">
            <w:pPr>
              <w:spacing w:before="0"/>
              <w:jc w:val="right"/>
            </w:pPr>
            <w:bookmarkStart w:id="0" w:name="ditulogo"/>
            <w:bookmarkEnd w:id="0"/>
            <w:r w:rsidRPr="0005571D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D57" w:rsidRPr="0005571D" w:rsidTr="00280CF2">
        <w:trPr>
          <w:cantSplit/>
          <w:trHeight w:val="20"/>
        </w:trPr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:rsidR="006F3D57" w:rsidRPr="0005571D" w:rsidRDefault="006F3D57" w:rsidP="00996DED">
            <w:pPr>
              <w:spacing w:before="0"/>
              <w:rPr>
                <w:b/>
                <w:bCs/>
                <w:sz w:val="26"/>
                <w:szCs w:val="26"/>
              </w:rPr>
            </w:pPr>
            <w:r w:rsidRPr="0005571D">
              <w:rPr>
                <w:b/>
                <w:bCs/>
                <w:sz w:val="26"/>
                <w:szCs w:val="26"/>
              </w:rPr>
              <w:t>Première réunion –</w:t>
            </w:r>
            <w:r w:rsidR="00A16166" w:rsidRPr="0005571D">
              <w:rPr>
                <w:b/>
                <w:bCs/>
                <w:sz w:val="26"/>
                <w:szCs w:val="26"/>
              </w:rPr>
              <w:t xml:space="preserve"> </w:t>
            </w:r>
            <w:r w:rsidRPr="0005571D">
              <w:rPr>
                <w:b/>
                <w:bCs/>
                <w:szCs w:val="24"/>
              </w:rPr>
              <w:t>Genève, 9</w:t>
            </w:r>
            <w:r w:rsidR="00996DED">
              <w:rPr>
                <w:b/>
                <w:bCs/>
                <w:szCs w:val="24"/>
              </w:rPr>
              <w:t>-10</w:t>
            </w:r>
            <w:r w:rsidRPr="0005571D">
              <w:rPr>
                <w:b/>
                <w:bCs/>
                <w:szCs w:val="24"/>
              </w:rPr>
              <w:t xml:space="preserve"> février 2017</w:t>
            </w:r>
          </w:p>
        </w:tc>
        <w:tc>
          <w:tcPr>
            <w:tcW w:w="3369" w:type="dxa"/>
            <w:tcBorders>
              <w:bottom w:val="single" w:sz="12" w:space="0" w:color="auto"/>
            </w:tcBorders>
          </w:tcPr>
          <w:p w:rsidR="006F3D57" w:rsidRPr="0005571D" w:rsidRDefault="006F3D57" w:rsidP="00DF74DD">
            <w:pPr>
              <w:spacing w:before="0"/>
              <w:rPr>
                <w:b/>
                <w:bCs/>
              </w:rPr>
            </w:pPr>
          </w:p>
        </w:tc>
      </w:tr>
      <w:tr w:rsidR="006F3D57" w:rsidRPr="0005571D" w:rsidTr="00280CF2">
        <w:trPr>
          <w:cantSplit/>
          <w:trHeight w:val="20"/>
        </w:trPr>
        <w:tc>
          <w:tcPr>
            <w:tcW w:w="6804" w:type="dxa"/>
            <w:tcBorders>
              <w:top w:val="single" w:sz="12" w:space="0" w:color="auto"/>
            </w:tcBorders>
          </w:tcPr>
          <w:p w:rsidR="006F3D57" w:rsidRPr="0005571D" w:rsidRDefault="006F3D57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369" w:type="dxa"/>
            <w:tcBorders>
              <w:top w:val="single" w:sz="12" w:space="0" w:color="auto"/>
            </w:tcBorders>
          </w:tcPr>
          <w:p w:rsidR="006F3D57" w:rsidRPr="0005571D" w:rsidRDefault="006F3D57" w:rsidP="00DF74DD">
            <w:pPr>
              <w:spacing w:before="0"/>
              <w:rPr>
                <w:b/>
                <w:bCs/>
              </w:rPr>
            </w:pPr>
          </w:p>
        </w:tc>
      </w:tr>
      <w:tr w:rsidR="006F3D57" w:rsidRPr="0005571D" w:rsidTr="00280CF2">
        <w:trPr>
          <w:cantSplit/>
          <w:trHeight w:val="20"/>
        </w:trPr>
        <w:tc>
          <w:tcPr>
            <w:tcW w:w="6804" w:type="dxa"/>
            <w:vMerge w:val="restart"/>
          </w:tcPr>
          <w:p w:rsidR="006F3D57" w:rsidRPr="0005571D" w:rsidRDefault="006F3D57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369" w:type="dxa"/>
          </w:tcPr>
          <w:p w:rsidR="006F3D57" w:rsidRPr="0005571D" w:rsidRDefault="006F3D57" w:rsidP="00280CF2">
            <w:pPr>
              <w:spacing w:before="0"/>
              <w:rPr>
                <w:b/>
                <w:bCs/>
              </w:rPr>
            </w:pPr>
            <w:r w:rsidRPr="0005571D">
              <w:rPr>
                <w:b/>
                <w:bCs/>
              </w:rPr>
              <w:t>Document</w:t>
            </w:r>
            <w:r w:rsidR="00CE0E7F" w:rsidRPr="0005571D">
              <w:rPr>
                <w:rFonts w:eastAsia="Calibri" w:cs="Calibri"/>
                <w:b/>
                <w:color w:val="000000"/>
                <w:szCs w:val="24"/>
              </w:rPr>
              <w:t xml:space="preserve"> EG-ITRs 1/</w:t>
            </w:r>
            <w:r w:rsidR="00C810F9">
              <w:rPr>
                <w:rFonts w:eastAsia="Calibri" w:cs="Calibri"/>
                <w:b/>
                <w:color w:val="000000"/>
                <w:szCs w:val="24"/>
              </w:rPr>
              <w:t>5</w:t>
            </w:r>
            <w:r w:rsidR="00280CF2">
              <w:rPr>
                <w:rFonts w:eastAsia="Calibri" w:cs="Calibri"/>
                <w:b/>
                <w:color w:val="000000"/>
                <w:szCs w:val="24"/>
              </w:rPr>
              <w:t>(Rév.1)</w:t>
            </w:r>
            <w:r w:rsidRPr="0005571D">
              <w:rPr>
                <w:b/>
                <w:bCs/>
              </w:rPr>
              <w:t>-F</w:t>
            </w:r>
          </w:p>
        </w:tc>
      </w:tr>
      <w:tr w:rsidR="006F3D57" w:rsidRPr="0005571D" w:rsidTr="00280CF2">
        <w:trPr>
          <w:cantSplit/>
          <w:trHeight w:val="20"/>
        </w:trPr>
        <w:tc>
          <w:tcPr>
            <w:tcW w:w="6804" w:type="dxa"/>
            <w:vMerge/>
          </w:tcPr>
          <w:p w:rsidR="006F3D57" w:rsidRPr="0005571D" w:rsidRDefault="006F3D57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369" w:type="dxa"/>
          </w:tcPr>
          <w:p w:rsidR="006F3D57" w:rsidRPr="0005571D" w:rsidRDefault="00C810F9" w:rsidP="006F3D5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F3D57" w:rsidRPr="0005571D">
              <w:rPr>
                <w:b/>
                <w:bCs/>
              </w:rPr>
              <w:t xml:space="preserve"> janvier 2017</w:t>
            </w:r>
          </w:p>
        </w:tc>
      </w:tr>
      <w:tr w:rsidR="006F3D57" w:rsidRPr="0005571D" w:rsidTr="00280CF2">
        <w:trPr>
          <w:cantSplit/>
          <w:trHeight w:val="20"/>
        </w:trPr>
        <w:tc>
          <w:tcPr>
            <w:tcW w:w="6804" w:type="dxa"/>
            <w:vMerge/>
          </w:tcPr>
          <w:p w:rsidR="006F3D57" w:rsidRPr="0005571D" w:rsidRDefault="006F3D57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369" w:type="dxa"/>
          </w:tcPr>
          <w:p w:rsidR="006F3D57" w:rsidRPr="0005571D" w:rsidRDefault="006F3D57" w:rsidP="00C810F9">
            <w:pPr>
              <w:spacing w:before="0"/>
              <w:rPr>
                <w:b/>
                <w:bCs/>
              </w:rPr>
            </w:pPr>
            <w:r w:rsidRPr="0005571D">
              <w:rPr>
                <w:b/>
                <w:bCs/>
              </w:rPr>
              <w:t xml:space="preserve">Original: </w:t>
            </w:r>
            <w:r w:rsidR="00C810F9">
              <w:rPr>
                <w:b/>
                <w:bCs/>
              </w:rPr>
              <w:t>russ</w:t>
            </w:r>
            <w:r w:rsidR="00CE0E7F" w:rsidRPr="0005571D">
              <w:rPr>
                <w:b/>
                <w:bCs/>
              </w:rPr>
              <w:t>e</w:t>
            </w:r>
          </w:p>
        </w:tc>
      </w:tr>
      <w:tr w:rsidR="006F3D57" w:rsidRPr="0005571D">
        <w:trPr>
          <w:cantSplit/>
        </w:trPr>
        <w:tc>
          <w:tcPr>
            <w:tcW w:w="10173" w:type="dxa"/>
            <w:gridSpan w:val="2"/>
          </w:tcPr>
          <w:p w:rsidR="006F3D57" w:rsidRPr="0005571D" w:rsidRDefault="006F3D57" w:rsidP="00C810F9">
            <w:pPr>
              <w:pStyle w:val="Source"/>
            </w:pPr>
            <w:bookmarkStart w:id="5" w:name="dsource" w:colFirst="0" w:colLast="0"/>
            <w:bookmarkEnd w:id="4"/>
            <w:r w:rsidRPr="0005571D">
              <w:rPr>
                <w:bCs/>
                <w:szCs w:val="28"/>
              </w:rPr>
              <w:t xml:space="preserve">Contribution de la </w:t>
            </w:r>
            <w:r w:rsidR="00C810F9" w:rsidRPr="00233A23">
              <w:rPr>
                <w:rFonts w:asciiTheme="minorHAnsi" w:hAnsiTheme="minorHAnsi"/>
                <w:sz w:val="26"/>
                <w:szCs w:val="26"/>
                <w:lang w:val="fr-CH"/>
              </w:rPr>
              <w:t>Communauté régionale des communications (RCC)</w:t>
            </w:r>
          </w:p>
        </w:tc>
      </w:tr>
      <w:tr w:rsidR="006F3D57" w:rsidRPr="0005571D">
        <w:trPr>
          <w:cantSplit/>
        </w:trPr>
        <w:tc>
          <w:tcPr>
            <w:tcW w:w="10173" w:type="dxa"/>
            <w:gridSpan w:val="2"/>
          </w:tcPr>
          <w:p w:rsidR="006F3D57" w:rsidRPr="00C810F9" w:rsidRDefault="00C810F9" w:rsidP="00852B7D">
            <w:pPr>
              <w:pStyle w:val="Title1"/>
            </w:pPr>
            <w:bookmarkStart w:id="6" w:name="dtitle1" w:colFirst="0" w:colLast="0"/>
            <w:bookmarkEnd w:id="5"/>
            <w:r w:rsidRPr="00C810F9">
              <w:t xml:space="preserve">Propositions relatives à </w:t>
            </w:r>
            <w:ins w:id="7" w:author="saxod" w:date="2017-02-08T15:52:00Z">
              <w:r w:rsidR="00280CF2">
                <w:t>l'examen et à</w:t>
              </w:r>
              <w:r w:rsidR="00280CF2" w:rsidRPr="00C810F9">
                <w:t xml:space="preserve"> </w:t>
              </w:r>
            </w:ins>
            <w:r w:rsidRPr="00C810F9">
              <w:t>la révision du RTI de 2012</w:t>
            </w:r>
          </w:p>
        </w:tc>
      </w:tr>
    </w:tbl>
    <w:bookmarkEnd w:id="6"/>
    <w:p w:rsidR="006F3D57" w:rsidRPr="00C810F9" w:rsidRDefault="00C810F9" w:rsidP="00C810F9">
      <w:pPr>
        <w:pStyle w:val="Headingb"/>
        <w:spacing w:before="240"/>
      </w:pPr>
      <w:r w:rsidRPr="00C810F9">
        <w:t>Introduction</w:t>
      </w:r>
    </w:p>
    <w:p w:rsidR="006F3D57" w:rsidRDefault="00C810F9" w:rsidP="00F923E7">
      <w:r w:rsidRPr="00233A23">
        <w:rPr>
          <w:lang w:val="fr-CH"/>
        </w:rPr>
        <w:t>La Conférence mondiale des télécommunications internationales (</w:t>
      </w:r>
      <w:r>
        <w:rPr>
          <w:lang w:val="fr-CH"/>
        </w:rPr>
        <w:t>CMTI</w:t>
      </w:r>
      <w:r w:rsidRPr="00233A23">
        <w:rPr>
          <w:lang w:val="fr-CH"/>
        </w:rPr>
        <w:t xml:space="preserve">) tenue en 2012 (Dubaï, </w:t>
      </w:r>
      <w:r>
        <w:rPr>
          <w:lang w:val="fr-CH"/>
        </w:rPr>
        <w:t>E</w:t>
      </w:r>
      <w:r w:rsidR="00F923E7">
        <w:rPr>
          <w:lang w:val="fr-CH"/>
        </w:rPr>
        <w:t>AU</w:t>
      </w:r>
      <w:r w:rsidRPr="00233A23">
        <w:rPr>
          <w:lang w:val="fr-CH"/>
        </w:rPr>
        <w:t>) a révisé le Règlement des télécommunications internationales (RTI) de 1988.</w:t>
      </w:r>
    </w:p>
    <w:p w:rsidR="00C810F9" w:rsidRDefault="00C810F9" w:rsidP="001D4C30">
      <w:pPr>
        <w:rPr>
          <w:lang w:val="fr-CH"/>
        </w:rPr>
      </w:pPr>
      <w:r w:rsidRPr="002E14EF">
        <w:rPr>
          <w:lang w:val="fr-CH"/>
        </w:rPr>
        <w:t>Toutefois, étant donné qu</w:t>
      </w:r>
      <w:r w:rsidR="001D4C30">
        <w:rPr>
          <w:lang w:val="fr-CH"/>
        </w:rPr>
        <w:t xml:space="preserve">e, </w:t>
      </w:r>
      <w:r w:rsidRPr="002E14EF">
        <w:rPr>
          <w:lang w:val="fr-CH"/>
        </w:rPr>
        <w:t>avant 2012</w:t>
      </w:r>
      <w:r w:rsidR="001D4C30">
        <w:rPr>
          <w:lang w:val="fr-CH"/>
        </w:rPr>
        <w:t>,</w:t>
      </w:r>
      <w:r w:rsidRPr="002E14EF">
        <w:rPr>
          <w:lang w:val="fr-CH"/>
        </w:rPr>
        <w:t xml:space="preserve"> le RTI n'avait pas été révisé pendant 24 ans, la </w:t>
      </w:r>
      <w:r>
        <w:rPr>
          <w:lang w:val="fr-CH"/>
        </w:rPr>
        <w:t>CMTI</w:t>
      </w:r>
      <w:r w:rsidRPr="002E14EF">
        <w:rPr>
          <w:lang w:val="fr-CH"/>
        </w:rPr>
        <w:t xml:space="preserve">, pour des raisons objectives, n'a pas réussi à débattre suffisamment et à parvenir à un compromis concernant </w:t>
      </w:r>
      <w:r>
        <w:rPr>
          <w:lang w:val="fr-CH"/>
        </w:rPr>
        <w:t xml:space="preserve">toutes les propositions reçues des </w:t>
      </w:r>
      <w:r w:rsidR="001D4C30">
        <w:rPr>
          <w:lang w:val="fr-CH"/>
        </w:rPr>
        <w:t>E</w:t>
      </w:r>
      <w:r>
        <w:rPr>
          <w:lang w:val="fr-CH"/>
        </w:rPr>
        <w:t xml:space="preserve">tats Membres et des Membres de Secteur de l'UIT et à tenir compte de toutes les évolutions </w:t>
      </w:r>
      <w:r w:rsidR="00BD23FD">
        <w:rPr>
          <w:lang w:val="fr-CH"/>
        </w:rPr>
        <w:t xml:space="preserve">récentes </w:t>
      </w:r>
      <w:r>
        <w:rPr>
          <w:lang w:val="fr-CH"/>
        </w:rPr>
        <w:t>dans le domaine des télécommunications.</w:t>
      </w:r>
    </w:p>
    <w:p w:rsidR="00C810F9" w:rsidRDefault="00C810F9" w:rsidP="00BD23FD">
      <w:r>
        <w:rPr>
          <w:lang w:val="fr-CH"/>
        </w:rPr>
        <w:t>Nous</w:t>
      </w:r>
      <w:r w:rsidRPr="00AD5D9F">
        <w:rPr>
          <w:lang w:val="fr-CH"/>
        </w:rPr>
        <w:t xml:space="preserve"> </w:t>
      </w:r>
      <w:r>
        <w:rPr>
          <w:lang w:val="fr-CH"/>
        </w:rPr>
        <w:t>avons</w:t>
      </w:r>
      <w:r w:rsidRPr="00AD5D9F">
        <w:rPr>
          <w:lang w:val="fr-CH"/>
        </w:rPr>
        <w:t xml:space="preserve"> aujourd'hui la </w:t>
      </w:r>
      <w:r w:rsidR="00BD23FD">
        <w:rPr>
          <w:lang w:val="fr-CH"/>
        </w:rPr>
        <w:t>chance de pouvoir</w:t>
      </w:r>
      <w:r w:rsidRPr="00AD5D9F">
        <w:rPr>
          <w:lang w:val="fr-CH"/>
        </w:rPr>
        <w:t xml:space="preserve">, sur la base des contributions reçues des </w:t>
      </w:r>
      <w:r w:rsidR="00BD23FD">
        <w:rPr>
          <w:lang w:val="fr-CH"/>
        </w:rPr>
        <w:t>E</w:t>
      </w:r>
      <w:r w:rsidRPr="00AD5D9F">
        <w:rPr>
          <w:lang w:val="fr-CH"/>
        </w:rPr>
        <w:t>tats Membres et des Membres de Secteur, examiner et échanger des informations sur des questions qui n'</w:t>
      </w:r>
      <w:r w:rsidR="00BD23FD">
        <w:rPr>
          <w:lang w:val="fr-CH"/>
        </w:rPr>
        <w:t>o</w:t>
      </w:r>
      <w:r w:rsidRPr="00AD5D9F">
        <w:rPr>
          <w:lang w:val="fr-CH"/>
        </w:rPr>
        <w:t>nt pas été suffisamment prises en compte dans le RTI de 2012 et les soumettre dans le rapport final</w:t>
      </w:r>
      <w:r>
        <w:rPr>
          <w:lang w:val="fr-CH"/>
        </w:rPr>
        <w:t xml:space="preserve"> du Groupe d'experts sur le Règlement des télécommunications internationales (EG</w:t>
      </w:r>
      <w:r w:rsidR="00BD23FD">
        <w:rPr>
          <w:lang w:val="fr-CH"/>
        </w:rPr>
        <w:noBreakHyphen/>
      </w:r>
      <w:r>
        <w:rPr>
          <w:lang w:val="fr-CH"/>
        </w:rPr>
        <w:t xml:space="preserve">RTI) </w:t>
      </w:r>
      <w:r w:rsidR="00BD23FD">
        <w:rPr>
          <w:lang w:val="fr-CH"/>
        </w:rPr>
        <w:t xml:space="preserve">qui sera examiné </w:t>
      </w:r>
      <w:r>
        <w:rPr>
          <w:lang w:val="fr-CH"/>
        </w:rPr>
        <w:t>à la session de 2018 du Conseil</w:t>
      </w:r>
      <w:r w:rsidR="00BD23FD">
        <w:rPr>
          <w:lang w:val="fr-CH"/>
        </w:rPr>
        <w:t xml:space="preserve">, afin </w:t>
      </w:r>
      <w:r>
        <w:rPr>
          <w:lang w:val="fr-CH"/>
        </w:rPr>
        <w:t>de progresser dans la révision du RTI de 2012.</w:t>
      </w:r>
    </w:p>
    <w:p w:rsidR="006F3D57" w:rsidRPr="0005571D" w:rsidRDefault="00C810F9" w:rsidP="00996DED">
      <w:pPr>
        <w:pStyle w:val="Headingb"/>
      </w:pPr>
      <w:r>
        <w:t>P</w:t>
      </w:r>
      <w:r w:rsidR="006F3D57" w:rsidRPr="0005571D">
        <w:t>roposition</w:t>
      </w:r>
    </w:p>
    <w:p w:rsidR="00571EEA" w:rsidRDefault="00C810F9" w:rsidP="00BD23FD">
      <w:pPr>
        <w:rPr>
          <w:lang w:val="fr-CH"/>
        </w:rPr>
      </w:pPr>
      <w:r w:rsidRPr="00AD5D9F">
        <w:rPr>
          <w:lang w:val="fr-CH"/>
        </w:rPr>
        <w:t>Au vu de ce qui précède et compte tenu du mandat du Groupe d'experts sur le Règlement des télécommunications internationales, nous estimons judicieux d'examiner les propositions suivantes de la Communauté régionale des communications.</w:t>
      </w:r>
    </w:p>
    <w:p w:rsidR="00C810F9" w:rsidRPr="0005571D" w:rsidRDefault="00C810F9" w:rsidP="00280CF2">
      <w:pPr>
        <w:pStyle w:val="enumlev1"/>
      </w:pPr>
      <w:r>
        <w:rPr>
          <w:lang w:val="fr-CH"/>
        </w:rPr>
        <w:t>I)</w:t>
      </w:r>
      <w:r>
        <w:rPr>
          <w:lang w:val="fr-CH"/>
        </w:rPr>
        <w:tab/>
      </w:r>
      <w:r w:rsidRPr="001F55E8">
        <w:rPr>
          <w:lang w:val="fr-CH"/>
        </w:rPr>
        <w:t>Nous proposons comme méthode de base pour</w:t>
      </w:r>
      <w:r w:rsidR="00280CF2">
        <w:rPr>
          <w:lang w:val="fr-CH"/>
        </w:rPr>
        <w:t xml:space="preserve"> </w:t>
      </w:r>
      <w:del w:id="8" w:author="saxod" w:date="2017-02-08T15:53:00Z">
        <w:r w:rsidR="00280CF2" w:rsidDel="00280CF2">
          <w:rPr>
            <w:lang w:val="fr-CH"/>
          </w:rPr>
          <w:delText>la révision</w:delText>
        </w:r>
      </w:del>
      <w:ins w:id="9" w:author="saxod" w:date="2017-02-08T15:53:00Z">
        <w:r w:rsidR="00280CF2" w:rsidRPr="001F55E8">
          <w:rPr>
            <w:lang w:val="fr-CH"/>
          </w:rPr>
          <w:t>l</w:t>
        </w:r>
        <w:r w:rsidR="00280CF2">
          <w:rPr>
            <w:lang w:val="fr-CH"/>
          </w:rPr>
          <w:t>'examen</w:t>
        </w:r>
      </w:ins>
      <w:r w:rsidRPr="001F55E8">
        <w:rPr>
          <w:lang w:val="fr-CH"/>
        </w:rPr>
        <w:t xml:space="preserve"> du RTI d</w:t>
      </w:r>
      <w:r>
        <w:rPr>
          <w:lang w:val="fr-CH"/>
        </w:rPr>
        <w:t>e considérer le</w:t>
      </w:r>
      <w:r w:rsidRPr="001F55E8">
        <w:rPr>
          <w:lang w:val="fr-CH"/>
        </w:rPr>
        <w:t xml:space="preserve"> texte </w:t>
      </w:r>
      <w:r w:rsidR="00BD23FD">
        <w:rPr>
          <w:lang w:val="fr-CH"/>
        </w:rPr>
        <w:t xml:space="preserve">principal du Règlement de 2012 </w:t>
      </w:r>
      <w:r w:rsidRPr="001F55E8">
        <w:rPr>
          <w:lang w:val="fr-CH"/>
        </w:rPr>
        <w:t xml:space="preserve">comme </w:t>
      </w:r>
      <w:r>
        <w:rPr>
          <w:lang w:val="fr-CH"/>
        </w:rPr>
        <w:t xml:space="preserve">le </w:t>
      </w:r>
      <w:r w:rsidRPr="001F55E8">
        <w:rPr>
          <w:lang w:val="fr-CH"/>
        </w:rPr>
        <w:t>texte de base</w:t>
      </w:r>
      <w:r>
        <w:rPr>
          <w:lang w:val="fr-CH"/>
        </w:rPr>
        <w:t xml:space="preserve"> qui doit contenir les dispositions  fondamentales de première importance. Les</w:t>
      </w:r>
      <w:r w:rsidRPr="001F55E8">
        <w:rPr>
          <w:lang w:val="fr-CH"/>
        </w:rPr>
        <w:t xml:space="preserve"> </w:t>
      </w:r>
      <w:r>
        <w:rPr>
          <w:lang w:val="fr-CH"/>
        </w:rPr>
        <w:t>textes</w:t>
      </w:r>
      <w:r w:rsidRPr="001F55E8">
        <w:rPr>
          <w:lang w:val="fr-CH"/>
        </w:rPr>
        <w:t xml:space="preserve"> </w:t>
      </w:r>
      <w:r>
        <w:rPr>
          <w:lang w:val="fr-CH"/>
        </w:rPr>
        <w:t>figurant</w:t>
      </w:r>
      <w:r w:rsidRPr="001F55E8">
        <w:rPr>
          <w:lang w:val="fr-CH"/>
        </w:rPr>
        <w:t xml:space="preserve"> </w:t>
      </w:r>
      <w:r>
        <w:rPr>
          <w:lang w:val="fr-CH"/>
        </w:rPr>
        <w:t>dans</w:t>
      </w:r>
      <w:r w:rsidRPr="001F55E8">
        <w:rPr>
          <w:lang w:val="fr-CH"/>
        </w:rPr>
        <w:t xml:space="preserve"> </w:t>
      </w:r>
      <w:r>
        <w:rPr>
          <w:lang w:val="fr-CH"/>
        </w:rPr>
        <w:t>les</w:t>
      </w:r>
      <w:r w:rsidRPr="001F55E8">
        <w:rPr>
          <w:lang w:val="fr-CH"/>
        </w:rPr>
        <w:t xml:space="preserve"> Appendices existants ainsi que dans de possibles nouvelle</w:t>
      </w:r>
      <w:r>
        <w:rPr>
          <w:lang w:val="fr-CH"/>
        </w:rPr>
        <w:t>s</w:t>
      </w:r>
      <w:r w:rsidRPr="001F55E8">
        <w:rPr>
          <w:lang w:val="fr-CH"/>
        </w:rPr>
        <w:t xml:space="preserve"> annexe</w:t>
      </w:r>
      <w:r>
        <w:rPr>
          <w:lang w:val="fr-CH"/>
        </w:rPr>
        <w:t>s</w:t>
      </w:r>
      <w:r w:rsidRPr="001F55E8">
        <w:rPr>
          <w:lang w:val="fr-CH"/>
        </w:rPr>
        <w:t xml:space="preserve"> de la version future du </w:t>
      </w:r>
      <w:r>
        <w:rPr>
          <w:lang w:val="fr-CH"/>
        </w:rPr>
        <w:t>RTI doivent indiquer les dispositions fondamentales des articles pertinents du RTI et également refléter les progrès correspondants réalisés dans les travaux de l'UIT</w:t>
      </w:r>
      <w:r w:rsidR="00BD23FD">
        <w:rPr>
          <w:lang w:val="fr-CH"/>
        </w:rPr>
        <w:noBreakHyphen/>
      </w:r>
      <w:r>
        <w:rPr>
          <w:lang w:val="fr-CH"/>
        </w:rPr>
        <w:t>T concernant chacun des thèmes de travail et les normes qui font l'objet des Recommandations pertinentes de l'UIT</w:t>
      </w:r>
      <w:r w:rsidR="00BD23FD">
        <w:rPr>
          <w:lang w:val="fr-CH"/>
        </w:rPr>
        <w:noBreakHyphen/>
      </w:r>
      <w:r>
        <w:rPr>
          <w:lang w:val="fr-CH"/>
        </w:rPr>
        <w:t>T.</w:t>
      </w:r>
    </w:p>
    <w:p w:rsidR="00A16166" w:rsidRDefault="00C810F9" w:rsidP="00BD23FD">
      <w:pPr>
        <w:pStyle w:val="enumlev1"/>
        <w:rPr>
          <w:lang w:val="fr-CH"/>
        </w:rPr>
      </w:pPr>
      <w:r>
        <w:rPr>
          <w:lang w:val="fr-CH"/>
        </w:rPr>
        <w:t>II)</w:t>
      </w:r>
      <w:r>
        <w:rPr>
          <w:lang w:val="fr-CH"/>
        </w:rPr>
        <w:tab/>
      </w:r>
      <w:r w:rsidRPr="00A1352F">
        <w:rPr>
          <w:lang w:val="fr-CH"/>
        </w:rPr>
        <w:t>Comme domaines prioritaires pour la révision du RTI de 2012, qui doivent être précisé</w:t>
      </w:r>
      <w:r>
        <w:rPr>
          <w:lang w:val="fr-CH"/>
        </w:rPr>
        <w:t>s</w:t>
      </w:r>
      <w:r w:rsidRPr="00A1352F">
        <w:rPr>
          <w:lang w:val="fr-CH"/>
        </w:rPr>
        <w:t xml:space="preserve"> </w:t>
      </w:r>
      <w:r>
        <w:rPr>
          <w:lang w:val="fr-CH"/>
        </w:rPr>
        <w:t>dans le futur RTI, nous proposons d'inclure les points suivants</w:t>
      </w:r>
      <w:r w:rsidR="00BD23FD">
        <w:rPr>
          <w:lang w:val="fr-CH"/>
        </w:rPr>
        <w:t>.</w:t>
      </w:r>
    </w:p>
    <w:p w:rsidR="00C810F9" w:rsidRPr="003907C1" w:rsidRDefault="00C810F9" w:rsidP="00C810F9">
      <w:pPr>
        <w:pStyle w:val="Heading1"/>
      </w:pPr>
      <w:r w:rsidRPr="003907C1">
        <w:lastRenderedPageBreak/>
        <w:t>1</w:t>
      </w:r>
      <w:r w:rsidRPr="003907C1">
        <w:tab/>
        <w:t>Art</w:t>
      </w:r>
      <w:r>
        <w:t>i</w:t>
      </w:r>
      <w:r w:rsidRPr="003907C1">
        <w:t>cl</w:t>
      </w:r>
      <w:r>
        <w:t>e</w:t>
      </w:r>
      <w:r w:rsidRPr="003907C1">
        <w:t xml:space="preserve"> 2 </w:t>
      </w:r>
      <w:r>
        <w:t>"</w:t>
      </w:r>
      <w:r w:rsidRPr="003907C1">
        <w:t>D</w:t>
      </w:r>
      <w:r>
        <w:t>é</w:t>
      </w:r>
      <w:r w:rsidRPr="003907C1">
        <w:t>fini</w:t>
      </w:r>
      <w:r>
        <w:t>tio</w:t>
      </w:r>
      <w:r w:rsidRPr="003907C1">
        <w:t>ns</w:t>
      </w:r>
      <w:r>
        <w:t>"</w:t>
      </w:r>
    </w:p>
    <w:p w:rsidR="00C810F9" w:rsidRDefault="00C810F9" w:rsidP="00F923E7">
      <w:pPr>
        <w:rPr>
          <w:lang w:val="fr-CH"/>
        </w:rPr>
      </w:pPr>
      <w:r w:rsidRPr="00B87B4D">
        <w:rPr>
          <w:rFonts w:asciiTheme="minorHAnsi" w:hAnsiTheme="minorHAnsi"/>
          <w:color w:val="000000"/>
          <w:szCs w:val="24"/>
          <w:lang w:val="fr-CH"/>
        </w:rPr>
        <w:t xml:space="preserve">Préciser la définition des entités autres que les </w:t>
      </w:r>
      <w:r w:rsidR="00F923E7">
        <w:rPr>
          <w:rFonts w:asciiTheme="minorHAnsi" w:hAnsiTheme="minorHAnsi"/>
          <w:color w:val="000000"/>
          <w:szCs w:val="24"/>
          <w:lang w:val="fr-CH"/>
        </w:rPr>
        <w:t>E</w:t>
      </w:r>
      <w:r w:rsidRPr="00B87B4D">
        <w:rPr>
          <w:rFonts w:asciiTheme="minorHAnsi" w:hAnsiTheme="minorHAnsi"/>
          <w:color w:val="000000"/>
          <w:szCs w:val="24"/>
          <w:lang w:val="fr-CH"/>
        </w:rPr>
        <w:t xml:space="preserve">tats Membres, auxquelles s'applique le RTI, à savoir les </w:t>
      </w:r>
      <w:r w:rsidR="00BD23FD">
        <w:rPr>
          <w:rFonts w:asciiTheme="minorHAnsi" w:hAnsiTheme="minorHAnsi"/>
          <w:color w:val="000000"/>
          <w:szCs w:val="24"/>
          <w:lang w:val="fr-CH"/>
        </w:rPr>
        <w:t>"exploitations autorisé</w:t>
      </w:r>
      <w:r w:rsidRPr="00B87B4D">
        <w:rPr>
          <w:rFonts w:asciiTheme="minorHAnsi" w:hAnsiTheme="minorHAnsi"/>
          <w:color w:val="000000"/>
          <w:szCs w:val="24"/>
          <w:lang w:val="fr-CH"/>
        </w:rPr>
        <w:t>es</w:t>
      </w:r>
      <w:r w:rsidR="00BD23FD">
        <w:rPr>
          <w:rFonts w:asciiTheme="minorHAnsi" w:hAnsiTheme="minorHAnsi"/>
          <w:color w:val="000000"/>
          <w:szCs w:val="24"/>
          <w:lang w:val="fr-CH"/>
        </w:rPr>
        <w:t>"</w:t>
      </w:r>
      <w:r w:rsidRPr="000F0F34">
        <w:rPr>
          <w:rStyle w:val="FootnoteReference"/>
          <w:rFonts w:asciiTheme="minorHAnsi" w:hAnsiTheme="minorHAnsi"/>
          <w:color w:val="000000"/>
          <w:szCs w:val="24"/>
          <w:lang w:val="ru-RU"/>
        </w:rPr>
        <w:footnoteReference w:id="1"/>
      </w:r>
      <w:r w:rsidRPr="00B87B4D">
        <w:rPr>
          <w:rFonts w:asciiTheme="minorHAnsi" w:hAnsiTheme="minorHAnsi"/>
          <w:color w:val="000000"/>
          <w:szCs w:val="24"/>
          <w:lang w:val="fr-CH"/>
        </w:rPr>
        <w:t xml:space="preserve"> et les </w:t>
      </w:r>
      <w:r w:rsidR="00BD23FD">
        <w:rPr>
          <w:rFonts w:asciiTheme="minorHAnsi" w:hAnsiTheme="minorHAnsi"/>
          <w:color w:val="000000"/>
          <w:szCs w:val="24"/>
          <w:lang w:val="fr-CH"/>
        </w:rPr>
        <w:t>"</w:t>
      </w:r>
      <w:r w:rsidRPr="00B87B4D">
        <w:rPr>
          <w:rFonts w:asciiTheme="minorHAnsi" w:hAnsiTheme="minorHAnsi"/>
          <w:color w:val="000000"/>
          <w:szCs w:val="24"/>
          <w:lang w:val="fr-CH"/>
        </w:rPr>
        <w:t>exploitations</w:t>
      </w:r>
      <w:r w:rsidR="00BD23FD">
        <w:rPr>
          <w:rFonts w:asciiTheme="minorHAnsi" w:hAnsiTheme="minorHAnsi"/>
          <w:color w:val="000000"/>
          <w:szCs w:val="24"/>
          <w:lang w:val="fr-CH"/>
        </w:rPr>
        <w:t>"</w:t>
      </w:r>
      <w:r w:rsidRPr="00B87B4D">
        <w:rPr>
          <w:rFonts w:asciiTheme="minorHAnsi" w:hAnsiTheme="minorHAnsi"/>
          <w:color w:val="000000"/>
          <w:szCs w:val="24"/>
          <w:lang w:val="fr-CH"/>
        </w:rPr>
        <w:t xml:space="preserve">, </w:t>
      </w:r>
      <w:r>
        <w:rPr>
          <w:rFonts w:asciiTheme="minorHAnsi" w:hAnsiTheme="minorHAnsi"/>
          <w:color w:val="000000"/>
          <w:szCs w:val="24"/>
          <w:lang w:val="fr-CH"/>
        </w:rPr>
        <w:t>ainsi que l</w:t>
      </w:r>
      <w:r w:rsidR="00BD23FD">
        <w:rPr>
          <w:rFonts w:asciiTheme="minorHAnsi" w:hAnsiTheme="minorHAnsi"/>
          <w:color w:val="000000"/>
          <w:szCs w:val="24"/>
          <w:lang w:val="fr-CH"/>
        </w:rPr>
        <w:t>'</w:t>
      </w:r>
      <w:r>
        <w:rPr>
          <w:rFonts w:asciiTheme="minorHAnsi" w:hAnsiTheme="minorHAnsi"/>
          <w:color w:val="000000"/>
          <w:szCs w:val="24"/>
          <w:lang w:val="fr-CH"/>
        </w:rPr>
        <w:t xml:space="preserve">interprétation </w:t>
      </w:r>
      <w:r w:rsidR="00BD23FD">
        <w:rPr>
          <w:rFonts w:asciiTheme="minorHAnsi" w:hAnsiTheme="minorHAnsi"/>
          <w:color w:val="000000"/>
          <w:szCs w:val="24"/>
          <w:lang w:val="fr-CH"/>
        </w:rPr>
        <w:t xml:space="preserve">qui leur est donnée conformément à </w:t>
      </w:r>
      <w:r>
        <w:rPr>
          <w:rFonts w:asciiTheme="minorHAnsi" w:hAnsiTheme="minorHAnsi"/>
          <w:color w:val="000000"/>
          <w:szCs w:val="24"/>
          <w:lang w:val="fr-CH"/>
        </w:rPr>
        <w:t xml:space="preserve">l'alinéa </w:t>
      </w:r>
      <w:r w:rsidRPr="00F923E7">
        <w:rPr>
          <w:rFonts w:asciiTheme="minorHAnsi" w:hAnsiTheme="minorHAnsi"/>
          <w:i/>
          <w:iCs/>
          <w:color w:val="000000"/>
          <w:szCs w:val="24"/>
          <w:lang w:val="fr-CH"/>
        </w:rPr>
        <w:t>c)</w:t>
      </w:r>
      <w:r>
        <w:rPr>
          <w:rFonts w:asciiTheme="minorHAnsi" w:hAnsiTheme="minorHAnsi"/>
          <w:color w:val="000000"/>
          <w:szCs w:val="24"/>
          <w:lang w:val="fr-CH"/>
        </w:rPr>
        <w:t xml:space="preserve"> de l'</w:t>
      </w:r>
      <w:r w:rsidR="00BD23FD">
        <w:rPr>
          <w:rFonts w:asciiTheme="minorHAnsi" w:hAnsiTheme="minorHAnsi"/>
          <w:color w:val="000000"/>
          <w:szCs w:val="24"/>
          <w:lang w:val="fr-CH"/>
        </w:rPr>
        <w:t>a</w:t>
      </w:r>
      <w:r>
        <w:rPr>
          <w:rFonts w:asciiTheme="minorHAnsi" w:hAnsiTheme="minorHAnsi"/>
          <w:color w:val="000000"/>
          <w:szCs w:val="24"/>
          <w:lang w:val="fr-CH"/>
        </w:rPr>
        <w:t xml:space="preserve">rticle 5 de la Constitution </w:t>
      </w:r>
      <w:r w:rsidRPr="00B87B4D">
        <w:rPr>
          <w:rFonts w:asciiTheme="minorHAnsi" w:hAnsiTheme="minorHAnsi"/>
          <w:color w:val="000000"/>
          <w:szCs w:val="24"/>
          <w:lang w:val="fr-CH"/>
        </w:rPr>
        <w:t>(</w:t>
      </w:r>
      <w:r>
        <w:rPr>
          <w:rFonts w:asciiTheme="minorHAnsi" w:hAnsiTheme="minorHAnsi"/>
          <w:color w:val="000000"/>
          <w:szCs w:val="24"/>
          <w:lang w:val="fr-CH"/>
        </w:rPr>
        <w:t>numéro 36</w:t>
      </w:r>
      <w:r w:rsidRPr="00B87B4D">
        <w:rPr>
          <w:rFonts w:asciiTheme="minorHAnsi" w:hAnsiTheme="minorHAnsi"/>
          <w:color w:val="000000"/>
          <w:szCs w:val="24"/>
          <w:lang w:val="fr-CH"/>
        </w:rPr>
        <w:t>).</w:t>
      </w:r>
    </w:p>
    <w:p w:rsidR="00C810F9" w:rsidRDefault="00C810F9" w:rsidP="00C810F9">
      <w:pPr>
        <w:rPr>
          <w:rFonts w:asciiTheme="minorHAnsi" w:hAnsiTheme="minorHAnsi"/>
          <w:color w:val="000000"/>
          <w:szCs w:val="24"/>
          <w:lang w:val="fr-CH"/>
        </w:rPr>
      </w:pPr>
      <w:r w:rsidRPr="00B87B4D">
        <w:rPr>
          <w:rFonts w:asciiTheme="minorHAnsi" w:hAnsiTheme="minorHAnsi"/>
          <w:color w:val="000000"/>
          <w:szCs w:val="24"/>
          <w:lang w:val="fr-CH"/>
        </w:rPr>
        <w:t xml:space="preserve">Réfléchir à de nouvelles définitions qui devront </w:t>
      </w:r>
      <w:r>
        <w:rPr>
          <w:rFonts w:asciiTheme="minorHAnsi" w:hAnsiTheme="minorHAnsi"/>
          <w:color w:val="000000"/>
          <w:szCs w:val="24"/>
          <w:lang w:val="fr-CH"/>
        </w:rPr>
        <w:t>être incluses dans le RTI, par exemple</w:t>
      </w:r>
      <w:r w:rsidRPr="00B87B4D">
        <w:rPr>
          <w:rFonts w:asciiTheme="minorHAnsi" w:hAnsiTheme="minorHAnsi"/>
          <w:color w:val="000000"/>
          <w:szCs w:val="24"/>
          <w:lang w:val="fr-CH"/>
        </w:rPr>
        <w:t>:</w:t>
      </w:r>
    </w:p>
    <w:p w:rsidR="00C810F9" w:rsidRPr="00C810F9" w:rsidRDefault="00C810F9" w:rsidP="00C810F9">
      <w:pPr>
        <w:pStyle w:val="enumlev1"/>
        <w:rPr>
          <w:lang w:val="fr-CH"/>
        </w:rPr>
      </w:pPr>
      <w:r w:rsidRPr="00C810F9">
        <w:rPr>
          <w:lang w:val="fr-CH"/>
        </w:rPr>
        <w:t>•</w:t>
      </w:r>
      <w:r w:rsidRPr="00C810F9">
        <w:rPr>
          <w:lang w:val="fr-CH"/>
        </w:rPr>
        <w:tab/>
      </w:r>
      <w:r w:rsidRPr="00054CD1">
        <w:rPr>
          <w:rFonts w:asciiTheme="minorHAnsi" w:hAnsiTheme="minorHAnsi"/>
          <w:color w:val="000000"/>
          <w:szCs w:val="24"/>
          <w:lang w:val="fr-CH"/>
        </w:rPr>
        <w:t>réseau international</w:t>
      </w:r>
      <w:r w:rsidRPr="00C810F9">
        <w:rPr>
          <w:lang w:val="fr-CH"/>
        </w:rPr>
        <w:t>;</w:t>
      </w:r>
    </w:p>
    <w:p w:rsidR="00C810F9" w:rsidRPr="00C810F9" w:rsidRDefault="00C810F9" w:rsidP="00C810F9">
      <w:pPr>
        <w:pStyle w:val="enumlev1"/>
        <w:rPr>
          <w:lang w:val="fr-CH"/>
        </w:rPr>
      </w:pPr>
      <w:r w:rsidRPr="00C810F9">
        <w:rPr>
          <w:lang w:val="fr-CH"/>
        </w:rPr>
        <w:t>•</w:t>
      </w:r>
      <w:r w:rsidRPr="00C810F9">
        <w:rPr>
          <w:lang w:val="fr-CH"/>
        </w:rPr>
        <w:tab/>
      </w:r>
      <w:r>
        <w:rPr>
          <w:rFonts w:asciiTheme="minorHAnsi" w:hAnsiTheme="minorHAnsi"/>
          <w:color w:val="000000"/>
          <w:szCs w:val="24"/>
          <w:lang w:val="fr-CH"/>
        </w:rPr>
        <w:t>r</w:t>
      </w:r>
      <w:r w:rsidRPr="00B87B4D">
        <w:rPr>
          <w:rFonts w:asciiTheme="minorHAnsi" w:hAnsiTheme="minorHAnsi"/>
          <w:color w:val="000000"/>
          <w:szCs w:val="24"/>
          <w:lang w:val="fr-CH"/>
        </w:rPr>
        <w:t>essources de numérotage, de nommage, d'adressage et d'identification des télécommunications internationales</w:t>
      </w:r>
      <w:r w:rsidRPr="00C810F9">
        <w:rPr>
          <w:lang w:val="fr-CH"/>
        </w:rPr>
        <w:t>;</w:t>
      </w:r>
    </w:p>
    <w:p w:rsidR="00C810F9" w:rsidRPr="00C810F9" w:rsidRDefault="00C810F9" w:rsidP="00C810F9">
      <w:pPr>
        <w:pStyle w:val="enumlev1"/>
        <w:rPr>
          <w:lang w:val="fr-CH"/>
        </w:rPr>
      </w:pPr>
      <w:r w:rsidRPr="00C810F9">
        <w:rPr>
          <w:lang w:val="fr-CH"/>
        </w:rPr>
        <w:t>•</w:t>
      </w:r>
      <w:r w:rsidRPr="00C810F9">
        <w:rPr>
          <w:lang w:val="fr-CH"/>
        </w:rPr>
        <w:tab/>
      </w:r>
      <w:r>
        <w:rPr>
          <w:rFonts w:asciiTheme="minorHAnsi" w:hAnsiTheme="minorHAnsi"/>
          <w:color w:val="000000"/>
          <w:szCs w:val="24"/>
          <w:lang w:val="fr-CH"/>
        </w:rPr>
        <w:t>c</w:t>
      </w:r>
      <w:r w:rsidRPr="00B87B4D">
        <w:rPr>
          <w:rFonts w:asciiTheme="minorHAnsi" w:hAnsiTheme="minorHAnsi"/>
          <w:color w:val="000000"/>
          <w:szCs w:val="24"/>
          <w:lang w:val="fr-CH"/>
        </w:rPr>
        <w:t xml:space="preserve">ommunications électroniques non sollicitées envoyées en masse </w:t>
      </w:r>
      <w:r>
        <w:rPr>
          <w:rFonts w:asciiTheme="minorHAnsi" w:hAnsiTheme="minorHAnsi"/>
          <w:color w:val="000000"/>
          <w:szCs w:val="24"/>
          <w:lang w:val="fr-CH"/>
        </w:rPr>
        <w:t>(spam)</w:t>
      </w:r>
      <w:r w:rsidRPr="00C810F9">
        <w:rPr>
          <w:lang w:val="fr-CH"/>
        </w:rPr>
        <w:t>;</w:t>
      </w:r>
    </w:p>
    <w:p w:rsidR="00C810F9" w:rsidRPr="00C810F9" w:rsidRDefault="00C810F9" w:rsidP="00C810F9">
      <w:pPr>
        <w:pStyle w:val="enumlev1"/>
        <w:rPr>
          <w:lang w:val="fr-CH"/>
        </w:rPr>
      </w:pPr>
      <w:r w:rsidRPr="00C810F9">
        <w:rPr>
          <w:lang w:val="fr-CH"/>
        </w:rPr>
        <w:t>•</w:t>
      </w:r>
      <w:r w:rsidRPr="00C810F9">
        <w:rPr>
          <w:lang w:val="fr-CH"/>
        </w:rPr>
        <w:tab/>
      </w:r>
      <w:r w:rsidRPr="00054CD1">
        <w:rPr>
          <w:rFonts w:asciiTheme="minorHAnsi" w:hAnsiTheme="minorHAnsi"/>
          <w:color w:val="000000"/>
          <w:szCs w:val="24"/>
          <w:lang w:val="fr-CH"/>
        </w:rPr>
        <w:t>itinérance internationale</w:t>
      </w:r>
      <w:r w:rsidRPr="00C810F9">
        <w:rPr>
          <w:lang w:val="fr-CH"/>
        </w:rPr>
        <w:t>;</w:t>
      </w:r>
    </w:p>
    <w:p w:rsidR="00C810F9" w:rsidRPr="00C810F9" w:rsidRDefault="00C810F9" w:rsidP="00852B7D">
      <w:pPr>
        <w:pStyle w:val="enumlev1"/>
        <w:rPr>
          <w:lang w:val="fr-CH"/>
        </w:rPr>
        <w:pPrChange w:id="10" w:author="saxod" w:date="2017-02-08T16:05:00Z">
          <w:pPr>
            <w:pStyle w:val="enumlev1"/>
          </w:pPr>
        </w:pPrChange>
      </w:pPr>
      <w:r w:rsidRPr="00C810F9">
        <w:rPr>
          <w:lang w:val="fr-CH"/>
        </w:rPr>
        <w:t>•</w:t>
      </w:r>
      <w:r w:rsidRPr="00C810F9">
        <w:rPr>
          <w:lang w:val="fr-CH"/>
        </w:rPr>
        <w:tab/>
      </w:r>
      <w:r w:rsidRPr="002E3D1A">
        <w:rPr>
          <w:rFonts w:asciiTheme="minorHAnsi" w:hAnsiTheme="minorHAnsi"/>
          <w:color w:val="000000"/>
          <w:szCs w:val="24"/>
          <w:lang w:val="fr-CH"/>
        </w:rPr>
        <w:t>utilisation abusive</w:t>
      </w:r>
      <w:del w:id="11" w:author="saxod" w:date="2017-02-08T15:54:00Z">
        <w:r w:rsidDel="00280CF2">
          <w:rPr>
            <w:rFonts w:asciiTheme="minorHAnsi" w:hAnsiTheme="minorHAnsi"/>
            <w:color w:val="000000"/>
            <w:szCs w:val="24"/>
            <w:lang w:val="fr-CH"/>
          </w:rPr>
          <w:delText xml:space="preserve"> </w:delText>
        </w:r>
        <w:r w:rsidRPr="002E3D1A" w:rsidDel="00280CF2">
          <w:rPr>
            <w:rFonts w:asciiTheme="minorHAnsi" w:hAnsiTheme="minorHAnsi"/>
            <w:color w:val="000000"/>
            <w:szCs w:val="24"/>
            <w:lang w:val="fr-CH"/>
          </w:rPr>
          <w:delText xml:space="preserve">– </w:delText>
        </w:r>
      </w:del>
      <w:ins w:id="12" w:author="saxod" w:date="2017-02-08T15:54:00Z">
        <w:r w:rsidR="00280CF2">
          <w:rPr>
            <w:rFonts w:asciiTheme="minorHAnsi" w:hAnsiTheme="minorHAnsi"/>
            <w:color w:val="000000"/>
            <w:szCs w:val="24"/>
            <w:lang w:val="fr-CH"/>
          </w:rPr>
          <w:t xml:space="preserve">, </w:t>
        </w:r>
      </w:ins>
      <w:r w:rsidRPr="002E3D1A">
        <w:rPr>
          <w:rFonts w:asciiTheme="minorHAnsi" w:hAnsiTheme="minorHAnsi"/>
          <w:color w:val="000000"/>
          <w:szCs w:val="24"/>
          <w:lang w:val="fr-CH"/>
        </w:rPr>
        <w:t>fraude</w:t>
      </w:r>
      <w:del w:id="13" w:author="saxod" w:date="2017-02-08T15:54:00Z">
        <w:r w:rsidRPr="002E3D1A" w:rsidDel="00280CF2">
          <w:rPr>
            <w:rFonts w:asciiTheme="minorHAnsi" w:hAnsiTheme="minorHAnsi"/>
            <w:color w:val="000000"/>
            <w:szCs w:val="24"/>
            <w:lang w:val="fr-CH"/>
          </w:rPr>
          <w:delText xml:space="preserve"> (</w:delText>
        </w:r>
      </w:del>
      <w:ins w:id="14" w:author="saxod" w:date="2017-02-08T15:54:00Z">
        <w:r w:rsidR="00280CF2">
          <w:rPr>
            <w:rFonts w:asciiTheme="minorHAnsi" w:hAnsiTheme="minorHAnsi"/>
            <w:color w:val="000000"/>
            <w:szCs w:val="24"/>
            <w:lang w:val="fr-CH"/>
          </w:rPr>
          <w:t xml:space="preserve">, </w:t>
        </w:r>
      </w:ins>
      <w:r w:rsidRPr="002E3D1A">
        <w:rPr>
          <w:rFonts w:asciiTheme="minorHAnsi" w:hAnsiTheme="minorHAnsi"/>
          <w:color w:val="000000"/>
          <w:szCs w:val="24"/>
          <w:lang w:val="fr-CH"/>
        </w:rPr>
        <w:t>appropriation illicite et utilisation abusive des ressources de numérotage, de nommage, d'adressage et d'identification des télécommunications</w:t>
      </w:r>
      <w:r w:rsidR="00BD23FD">
        <w:rPr>
          <w:rFonts w:asciiTheme="minorHAnsi" w:hAnsiTheme="minorHAnsi"/>
          <w:color w:val="000000"/>
          <w:szCs w:val="24"/>
          <w:lang w:val="fr-CH"/>
        </w:rPr>
        <w:t xml:space="preserve"> internationales</w:t>
      </w:r>
      <w:r w:rsidRPr="002E3D1A">
        <w:rPr>
          <w:rFonts w:asciiTheme="minorHAnsi" w:hAnsiTheme="minorHAnsi"/>
          <w:color w:val="000000"/>
          <w:szCs w:val="24"/>
          <w:lang w:val="fr-CH"/>
        </w:rPr>
        <w:t xml:space="preserve">, </w:t>
      </w:r>
      <w:r>
        <w:rPr>
          <w:rFonts w:asciiTheme="minorHAnsi" w:hAnsiTheme="minorHAnsi"/>
          <w:color w:val="000000"/>
          <w:szCs w:val="24"/>
          <w:lang w:val="fr-CH"/>
        </w:rPr>
        <w:t>actes</w:t>
      </w:r>
      <w:r w:rsidRPr="002E3D1A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frauduleux</w:t>
      </w:r>
      <w:r w:rsidRPr="002E3D1A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concernant</w:t>
      </w:r>
      <w:r w:rsidRPr="002E3D1A">
        <w:rPr>
          <w:lang w:val="fr-CH"/>
        </w:rPr>
        <w:t xml:space="preserve"> l'a</w:t>
      </w:r>
      <w:r w:rsidRPr="002E3D1A">
        <w:rPr>
          <w:rFonts w:asciiTheme="minorHAnsi" w:hAnsiTheme="minorHAnsi"/>
          <w:color w:val="000000"/>
          <w:szCs w:val="24"/>
          <w:lang w:val="fr-CH"/>
        </w:rPr>
        <w:t xml:space="preserve">cheminement des informations relatives au numéro de l'appelant, </w:t>
      </w:r>
      <w:r>
        <w:rPr>
          <w:rFonts w:asciiTheme="minorHAnsi" w:hAnsiTheme="minorHAnsi"/>
          <w:color w:val="000000"/>
          <w:szCs w:val="24"/>
          <w:lang w:val="fr-CH"/>
        </w:rPr>
        <w:t>l</w:t>
      </w:r>
      <w:r w:rsidRPr="002E3D1A">
        <w:rPr>
          <w:rFonts w:asciiTheme="minorHAnsi" w:hAnsiTheme="minorHAnsi"/>
          <w:color w:val="000000"/>
          <w:szCs w:val="24"/>
          <w:lang w:val="fr-CH"/>
        </w:rPr>
        <w:t>'</w:t>
      </w:r>
      <w:r>
        <w:rPr>
          <w:rFonts w:asciiTheme="minorHAnsi" w:hAnsiTheme="minorHAnsi"/>
          <w:color w:val="000000"/>
          <w:szCs w:val="24"/>
          <w:lang w:val="fr-CH"/>
        </w:rPr>
        <w:t>identification</w:t>
      </w:r>
      <w:r w:rsidRPr="002E3D1A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de</w:t>
      </w:r>
      <w:r w:rsidRPr="002E3D1A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la</w:t>
      </w:r>
      <w:r w:rsidRPr="002E3D1A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ligne</w:t>
      </w:r>
      <w:r w:rsidRPr="002E3D1A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appelante</w:t>
      </w:r>
      <w:r w:rsidRPr="002E3D1A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et</w:t>
      </w:r>
      <w:r w:rsidRPr="002E3D1A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l</w:t>
      </w:r>
      <w:r w:rsidRPr="002E3D1A">
        <w:rPr>
          <w:rFonts w:asciiTheme="minorHAnsi" w:hAnsiTheme="minorHAnsi"/>
          <w:color w:val="000000"/>
          <w:szCs w:val="24"/>
          <w:lang w:val="fr-CH"/>
        </w:rPr>
        <w:t>'</w:t>
      </w:r>
      <w:r>
        <w:rPr>
          <w:rFonts w:asciiTheme="minorHAnsi" w:hAnsiTheme="minorHAnsi"/>
          <w:color w:val="000000"/>
          <w:szCs w:val="24"/>
          <w:lang w:val="fr-CH"/>
        </w:rPr>
        <w:t>identification</w:t>
      </w:r>
      <w:r w:rsidRPr="002E3D1A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de</w:t>
      </w:r>
      <w:r w:rsidRPr="002E3D1A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l</w:t>
      </w:r>
      <w:r w:rsidRPr="002E3D1A">
        <w:rPr>
          <w:rFonts w:asciiTheme="minorHAnsi" w:hAnsiTheme="minorHAnsi"/>
          <w:color w:val="000000"/>
          <w:szCs w:val="24"/>
          <w:lang w:val="fr-CH"/>
        </w:rPr>
        <w:t>'</w:t>
      </w:r>
      <w:r>
        <w:rPr>
          <w:rFonts w:asciiTheme="minorHAnsi" w:hAnsiTheme="minorHAnsi"/>
          <w:color w:val="000000"/>
          <w:szCs w:val="24"/>
          <w:lang w:val="fr-CH"/>
        </w:rPr>
        <w:t>origine</w:t>
      </w:r>
      <w:del w:id="15" w:author="saxod" w:date="2017-02-08T16:05:00Z">
        <w:r w:rsidRPr="002E3D1A" w:rsidDel="00852B7D">
          <w:rPr>
            <w:rFonts w:asciiTheme="minorHAnsi" w:hAnsiTheme="minorHAnsi"/>
            <w:color w:val="000000"/>
            <w:szCs w:val="24"/>
            <w:lang w:val="fr-CH"/>
          </w:rPr>
          <w:delText>)</w:delText>
        </w:r>
      </w:del>
      <w:r w:rsidRPr="00C810F9">
        <w:rPr>
          <w:lang w:val="fr-CH"/>
        </w:rPr>
        <w:t>;</w:t>
      </w:r>
    </w:p>
    <w:p w:rsidR="00C810F9" w:rsidRPr="003907C1" w:rsidRDefault="00C810F9" w:rsidP="00F923E7">
      <w:pPr>
        <w:pStyle w:val="enumlev1"/>
      </w:pPr>
      <w:r w:rsidRPr="003907C1">
        <w:t>•</w:t>
      </w:r>
      <w:r w:rsidRPr="003907C1">
        <w:tab/>
      </w:r>
      <w:r w:rsidRPr="002E3D1A">
        <w:rPr>
          <w:rFonts w:asciiTheme="minorHAnsi" w:hAnsiTheme="minorHAnsi"/>
          <w:color w:val="000000"/>
          <w:szCs w:val="24"/>
          <w:lang w:val="fr-CH"/>
        </w:rPr>
        <w:t>point d'échange du trafic</w:t>
      </w:r>
      <w:r w:rsidR="00BD23FD" w:rsidRPr="00BD23FD">
        <w:rPr>
          <w:rFonts w:asciiTheme="minorHAnsi" w:hAnsiTheme="minorHAnsi"/>
          <w:color w:val="000000"/>
          <w:szCs w:val="24"/>
          <w:lang w:val="fr-CH"/>
        </w:rPr>
        <w:t xml:space="preserve"> </w:t>
      </w:r>
      <w:r w:rsidR="00BD23FD" w:rsidRPr="002E3D1A">
        <w:rPr>
          <w:rFonts w:asciiTheme="minorHAnsi" w:hAnsiTheme="minorHAnsi"/>
          <w:color w:val="000000"/>
          <w:szCs w:val="24"/>
          <w:lang w:val="fr-CH"/>
        </w:rPr>
        <w:t>régional</w:t>
      </w:r>
      <w:r w:rsidRPr="003907C1">
        <w:t>;</w:t>
      </w:r>
    </w:p>
    <w:p w:rsidR="00C810F9" w:rsidRPr="003907C1" w:rsidRDefault="00C810F9" w:rsidP="00C810F9">
      <w:pPr>
        <w:pStyle w:val="enumlev1"/>
      </w:pPr>
      <w:r w:rsidRPr="003907C1">
        <w:t>•</w:t>
      </w:r>
      <w:r w:rsidRPr="003907C1">
        <w:tab/>
        <w:t>OTT, etc.</w:t>
      </w:r>
    </w:p>
    <w:p w:rsidR="00C810F9" w:rsidRPr="003907C1" w:rsidRDefault="00C810F9" w:rsidP="00C810F9">
      <w:pPr>
        <w:pStyle w:val="Heading1"/>
      </w:pPr>
      <w:r w:rsidRPr="003907C1">
        <w:t>2</w:t>
      </w:r>
      <w:r w:rsidRPr="003907C1">
        <w:tab/>
        <w:t>Art</w:t>
      </w:r>
      <w:r>
        <w:t>ic</w:t>
      </w:r>
      <w:r w:rsidRPr="003907C1">
        <w:t>l</w:t>
      </w:r>
      <w:r>
        <w:t>e</w:t>
      </w:r>
      <w:r w:rsidRPr="003907C1">
        <w:t xml:space="preserve"> 3 </w:t>
      </w:r>
      <w:r>
        <w:t>"</w:t>
      </w:r>
      <w:r w:rsidRPr="00BD23FD">
        <w:t>Réseau international</w:t>
      </w:r>
      <w:r>
        <w:t>"</w:t>
      </w:r>
    </w:p>
    <w:p w:rsidR="00C810F9" w:rsidRPr="00C810F9" w:rsidRDefault="00C810F9" w:rsidP="00F923E7">
      <w:r>
        <w:rPr>
          <w:rFonts w:asciiTheme="minorHAnsi" w:hAnsiTheme="minorHAnsi"/>
          <w:color w:val="000000"/>
          <w:szCs w:val="24"/>
          <w:lang w:val="fr-CH"/>
        </w:rPr>
        <w:t>Ajouter au texte de l'</w:t>
      </w:r>
      <w:r w:rsidR="00BD23FD">
        <w:rPr>
          <w:rFonts w:asciiTheme="minorHAnsi" w:hAnsiTheme="minorHAnsi"/>
          <w:color w:val="000000"/>
          <w:szCs w:val="24"/>
          <w:lang w:val="fr-CH"/>
        </w:rPr>
        <w:t>A</w:t>
      </w:r>
      <w:r>
        <w:rPr>
          <w:rFonts w:asciiTheme="minorHAnsi" w:hAnsiTheme="minorHAnsi"/>
          <w:color w:val="000000"/>
          <w:szCs w:val="24"/>
          <w:lang w:val="fr-CH"/>
        </w:rPr>
        <w:t xml:space="preserve">rticle ou insérer dans une </w:t>
      </w:r>
      <w:r w:rsidR="00BD23FD">
        <w:rPr>
          <w:rFonts w:asciiTheme="minorHAnsi" w:hAnsiTheme="minorHAnsi"/>
          <w:color w:val="000000"/>
          <w:szCs w:val="24"/>
          <w:lang w:val="fr-CH"/>
        </w:rPr>
        <w:t>A</w:t>
      </w:r>
      <w:r>
        <w:rPr>
          <w:rFonts w:asciiTheme="minorHAnsi" w:hAnsiTheme="minorHAnsi"/>
          <w:color w:val="000000"/>
          <w:szCs w:val="24"/>
          <w:lang w:val="fr-CH"/>
        </w:rPr>
        <w:t>nnexe appropriée les points suivants</w:t>
      </w:r>
      <w:r w:rsidRPr="002E3D1A">
        <w:rPr>
          <w:rFonts w:asciiTheme="minorHAnsi" w:hAnsiTheme="minorHAnsi"/>
          <w:color w:val="000000"/>
          <w:szCs w:val="24"/>
          <w:lang w:val="fr-CH"/>
        </w:rPr>
        <w:t>:</w:t>
      </w:r>
    </w:p>
    <w:p w:rsidR="00C810F9" w:rsidRPr="00C810F9" w:rsidRDefault="00C810F9" w:rsidP="00BD23FD">
      <w:pPr>
        <w:pStyle w:val="enumlev1"/>
        <w:rPr>
          <w:lang w:val="fr-CH"/>
        </w:rPr>
      </w:pPr>
      <w:r w:rsidRPr="00C810F9">
        <w:rPr>
          <w:lang w:val="fr-CH"/>
        </w:rPr>
        <w:t>•</w:t>
      </w:r>
      <w:r w:rsidRPr="00C810F9">
        <w:rPr>
          <w:lang w:val="fr-CH"/>
        </w:rPr>
        <w:tab/>
      </w:r>
      <w:r w:rsidRPr="002E3D1A">
        <w:rPr>
          <w:rFonts w:asciiTheme="minorHAnsi" w:hAnsiTheme="minorHAnsi"/>
          <w:color w:val="000000"/>
          <w:szCs w:val="24"/>
          <w:lang w:val="fr-CH"/>
        </w:rPr>
        <w:t>lutte contre le détournement et</w:t>
      </w:r>
      <w:r>
        <w:rPr>
          <w:rFonts w:asciiTheme="minorHAnsi" w:hAnsiTheme="minorHAnsi"/>
          <w:color w:val="000000"/>
          <w:szCs w:val="24"/>
          <w:lang w:val="fr-CH"/>
        </w:rPr>
        <w:t xml:space="preserve"> l'</w:t>
      </w:r>
      <w:r w:rsidRPr="002E3D1A">
        <w:rPr>
          <w:rFonts w:asciiTheme="minorHAnsi" w:hAnsiTheme="minorHAnsi"/>
          <w:color w:val="000000"/>
          <w:szCs w:val="24"/>
          <w:lang w:val="fr-CH"/>
        </w:rPr>
        <w:t xml:space="preserve">utilisation abusive des ressources de numérotage, de nommage, d'adressage et d'identification </w:t>
      </w:r>
      <w:r>
        <w:rPr>
          <w:rFonts w:asciiTheme="minorHAnsi" w:hAnsiTheme="minorHAnsi"/>
          <w:color w:val="000000"/>
          <w:szCs w:val="24"/>
          <w:lang w:val="fr-CH"/>
        </w:rPr>
        <w:t>des télécommunications internationales</w:t>
      </w:r>
      <w:r w:rsidRPr="00C810F9">
        <w:rPr>
          <w:lang w:val="fr-CH"/>
        </w:rPr>
        <w:t>;</w:t>
      </w:r>
    </w:p>
    <w:p w:rsidR="00C810F9" w:rsidRPr="00C810F9" w:rsidRDefault="00C810F9" w:rsidP="00C810F9">
      <w:pPr>
        <w:pStyle w:val="enumlev1"/>
        <w:rPr>
          <w:lang w:val="fr-CH"/>
        </w:rPr>
      </w:pPr>
      <w:r w:rsidRPr="00C810F9">
        <w:rPr>
          <w:lang w:val="fr-CH"/>
        </w:rPr>
        <w:t>•</w:t>
      </w:r>
      <w:r w:rsidRPr="00C810F9">
        <w:rPr>
          <w:lang w:val="fr-CH"/>
        </w:rPr>
        <w:tab/>
      </w:r>
      <w:r w:rsidRPr="00807D41">
        <w:rPr>
          <w:rFonts w:asciiTheme="minorHAnsi" w:hAnsiTheme="minorHAnsi"/>
          <w:bCs/>
          <w:szCs w:val="24"/>
          <w:lang w:val="fr-CH"/>
        </w:rPr>
        <w:t>noms de domaine de premier niveau de typ</w:t>
      </w:r>
      <w:r>
        <w:rPr>
          <w:rFonts w:asciiTheme="minorHAnsi" w:hAnsiTheme="minorHAnsi"/>
          <w:bCs/>
          <w:szCs w:val="24"/>
          <w:lang w:val="fr-CH"/>
        </w:rPr>
        <w:t>e code</w:t>
      </w:r>
      <w:r w:rsidRPr="00807D41">
        <w:rPr>
          <w:rFonts w:asciiTheme="minorHAnsi" w:hAnsiTheme="minorHAnsi"/>
          <w:bCs/>
          <w:szCs w:val="24"/>
          <w:lang w:val="fr-CH"/>
        </w:rPr>
        <w:t xml:space="preserve"> de pays</w:t>
      </w:r>
      <w:r w:rsidRPr="00C810F9">
        <w:rPr>
          <w:lang w:val="fr-CH"/>
        </w:rPr>
        <w:t>;</w:t>
      </w:r>
    </w:p>
    <w:p w:rsidR="00C810F9" w:rsidRPr="00C810F9" w:rsidRDefault="00C810F9" w:rsidP="00C810F9">
      <w:pPr>
        <w:pStyle w:val="enumlev1"/>
        <w:rPr>
          <w:lang w:val="fr-CH"/>
        </w:rPr>
      </w:pPr>
      <w:r w:rsidRPr="00C810F9">
        <w:rPr>
          <w:lang w:val="fr-CH"/>
        </w:rPr>
        <w:t>•</w:t>
      </w:r>
      <w:r w:rsidRPr="00C810F9">
        <w:rPr>
          <w:lang w:val="fr-CH"/>
        </w:rPr>
        <w:tab/>
      </w:r>
      <w:r w:rsidRPr="00807D41">
        <w:rPr>
          <w:rFonts w:asciiTheme="minorHAnsi" w:hAnsiTheme="minorHAnsi"/>
          <w:bCs/>
          <w:szCs w:val="24"/>
          <w:lang w:val="fr-CH"/>
        </w:rPr>
        <w:t>conformité et interopérabilité des réseaux internationaux de télécommunication</w:t>
      </w:r>
      <w:r w:rsidRPr="00C810F9">
        <w:rPr>
          <w:lang w:val="fr-CH"/>
        </w:rPr>
        <w:t>;</w:t>
      </w:r>
    </w:p>
    <w:p w:rsidR="00C810F9" w:rsidRPr="00C810F9" w:rsidRDefault="00C810F9" w:rsidP="00C810F9">
      <w:pPr>
        <w:pStyle w:val="enumlev1"/>
        <w:rPr>
          <w:lang w:val="fr-CH"/>
        </w:rPr>
      </w:pPr>
      <w:r w:rsidRPr="00C810F9">
        <w:rPr>
          <w:lang w:val="fr-CH"/>
        </w:rPr>
        <w:t>•</w:t>
      </w:r>
      <w:r w:rsidRPr="00C810F9">
        <w:rPr>
          <w:lang w:val="fr-CH"/>
        </w:rPr>
        <w:tab/>
      </w:r>
      <w:r w:rsidRPr="00807D41">
        <w:rPr>
          <w:rFonts w:asciiTheme="minorHAnsi" w:hAnsiTheme="minorHAnsi"/>
          <w:bCs/>
          <w:szCs w:val="24"/>
          <w:lang w:val="fr-CH"/>
        </w:rPr>
        <w:t>acheminement des informations relatives au numéro de l'appelant</w:t>
      </w:r>
      <w:r w:rsidR="00BD23FD">
        <w:rPr>
          <w:rFonts w:asciiTheme="minorHAnsi" w:hAnsiTheme="minorHAnsi"/>
          <w:bCs/>
          <w:szCs w:val="24"/>
          <w:lang w:val="fr-CH"/>
        </w:rPr>
        <w:t>, identification de la ligne appelante</w:t>
      </w:r>
      <w:r w:rsidRPr="00807D41">
        <w:rPr>
          <w:rFonts w:asciiTheme="minorHAnsi" w:hAnsiTheme="minorHAnsi"/>
          <w:bCs/>
          <w:szCs w:val="24"/>
          <w:lang w:val="fr-CH"/>
        </w:rPr>
        <w:t xml:space="preserve"> et identification de l'origine</w:t>
      </w:r>
      <w:r w:rsidRPr="00C810F9">
        <w:rPr>
          <w:lang w:val="fr-CH"/>
        </w:rPr>
        <w:t>;</w:t>
      </w:r>
    </w:p>
    <w:p w:rsidR="00C810F9" w:rsidRPr="00C810F9" w:rsidRDefault="00C810F9" w:rsidP="00BD23FD">
      <w:pPr>
        <w:pStyle w:val="enumlev1"/>
        <w:rPr>
          <w:lang w:val="fr-CH"/>
        </w:rPr>
      </w:pPr>
      <w:r w:rsidRPr="00C810F9">
        <w:rPr>
          <w:lang w:val="fr-CH"/>
        </w:rPr>
        <w:t>•</w:t>
      </w:r>
      <w:r w:rsidRPr="00C810F9">
        <w:rPr>
          <w:lang w:val="fr-CH"/>
        </w:rPr>
        <w:tab/>
      </w:r>
      <w:r w:rsidRPr="00807D41">
        <w:rPr>
          <w:rFonts w:asciiTheme="minorHAnsi" w:hAnsiTheme="minorHAnsi"/>
          <w:bCs/>
          <w:szCs w:val="24"/>
          <w:lang w:val="fr-CH"/>
        </w:rPr>
        <w:t xml:space="preserve">droit pour les </w:t>
      </w:r>
      <w:r w:rsidR="00BD23FD">
        <w:rPr>
          <w:rFonts w:asciiTheme="minorHAnsi" w:hAnsiTheme="minorHAnsi"/>
          <w:bCs/>
          <w:szCs w:val="24"/>
          <w:lang w:val="fr-CH"/>
        </w:rPr>
        <w:t>E</w:t>
      </w:r>
      <w:r w:rsidRPr="00807D41">
        <w:rPr>
          <w:rFonts w:asciiTheme="minorHAnsi" w:hAnsiTheme="minorHAnsi"/>
          <w:bCs/>
          <w:szCs w:val="24"/>
          <w:lang w:val="fr-CH"/>
        </w:rPr>
        <w:t>tats Membres de savoir quelle</w:t>
      </w:r>
      <w:r>
        <w:rPr>
          <w:rFonts w:asciiTheme="minorHAnsi" w:hAnsiTheme="minorHAnsi"/>
          <w:bCs/>
          <w:szCs w:val="24"/>
          <w:lang w:val="fr-CH"/>
        </w:rPr>
        <w:t>s voies internationales sont utilisé</w:t>
      </w:r>
      <w:r w:rsidR="00F923E7">
        <w:rPr>
          <w:rFonts w:asciiTheme="minorHAnsi" w:hAnsiTheme="minorHAnsi"/>
          <w:bCs/>
          <w:szCs w:val="24"/>
          <w:lang w:val="fr-CH"/>
        </w:rPr>
        <w:t>e</w:t>
      </w:r>
      <w:r>
        <w:rPr>
          <w:rFonts w:asciiTheme="minorHAnsi" w:hAnsiTheme="minorHAnsi"/>
          <w:bCs/>
          <w:szCs w:val="24"/>
          <w:lang w:val="fr-CH"/>
        </w:rPr>
        <w:t>s pour l'acheminement du trafic</w:t>
      </w:r>
      <w:r w:rsidRPr="00C810F9">
        <w:rPr>
          <w:lang w:val="fr-CH"/>
        </w:rPr>
        <w:t>;</w:t>
      </w:r>
    </w:p>
    <w:p w:rsidR="00C810F9" w:rsidRPr="00C810F9" w:rsidRDefault="00C810F9" w:rsidP="00C810F9">
      <w:pPr>
        <w:pStyle w:val="enumlev1"/>
        <w:rPr>
          <w:lang w:val="fr-CH"/>
        </w:rPr>
      </w:pPr>
      <w:r w:rsidRPr="00C810F9">
        <w:rPr>
          <w:lang w:val="fr-CH"/>
        </w:rPr>
        <w:t>•</w:t>
      </w:r>
      <w:r w:rsidRPr="00C810F9">
        <w:rPr>
          <w:lang w:val="fr-CH"/>
        </w:rPr>
        <w:tab/>
      </w:r>
      <w:r w:rsidRPr="00807D41">
        <w:rPr>
          <w:rFonts w:asciiTheme="minorHAnsi" w:hAnsiTheme="minorHAnsi"/>
          <w:bCs/>
          <w:szCs w:val="24"/>
          <w:lang w:val="fr-CH"/>
        </w:rPr>
        <w:t xml:space="preserve">aboutissement du trafic et échange </w:t>
      </w:r>
      <w:r>
        <w:rPr>
          <w:rFonts w:asciiTheme="minorHAnsi" w:hAnsiTheme="minorHAnsi"/>
          <w:bCs/>
          <w:szCs w:val="24"/>
          <w:lang w:val="fr-CH"/>
        </w:rPr>
        <w:t>du</w:t>
      </w:r>
      <w:r w:rsidRPr="00807D41">
        <w:rPr>
          <w:rFonts w:asciiTheme="minorHAnsi" w:hAnsiTheme="minorHAnsi"/>
          <w:bCs/>
          <w:szCs w:val="24"/>
          <w:lang w:val="fr-CH"/>
        </w:rPr>
        <w:t xml:space="preserve"> trafic </w:t>
      </w:r>
      <w:r>
        <w:rPr>
          <w:rFonts w:asciiTheme="minorHAnsi" w:hAnsiTheme="minorHAnsi"/>
          <w:bCs/>
          <w:szCs w:val="24"/>
          <w:lang w:val="fr-CH"/>
        </w:rPr>
        <w:t>des services internationaux de télécommunication</w:t>
      </w:r>
      <w:r w:rsidRPr="00C810F9">
        <w:rPr>
          <w:lang w:val="fr-CH"/>
        </w:rPr>
        <w:t>;</w:t>
      </w:r>
    </w:p>
    <w:p w:rsidR="00C810F9" w:rsidRPr="00C810F9" w:rsidRDefault="00C810F9" w:rsidP="00BD23FD">
      <w:pPr>
        <w:pStyle w:val="enumlev1"/>
        <w:rPr>
          <w:lang w:val="fr-CH"/>
        </w:rPr>
      </w:pPr>
      <w:r w:rsidRPr="00C810F9">
        <w:rPr>
          <w:lang w:val="fr-CH"/>
        </w:rPr>
        <w:t>•</w:t>
      </w:r>
      <w:r w:rsidRPr="00C810F9">
        <w:rPr>
          <w:lang w:val="fr-CH"/>
        </w:rPr>
        <w:tab/>
      </w:r>
      <w:r w:rsidRPr="00807D41">
        <w:rPr>
          <w:rFonts w:asciiTheme="minorHAnsi" w:hAnsiTheme="minorHAnsi"/>
          <w:bCs/>
          <w:szCs w:val="24"/>
          <w:lang w:val="fr-CH"/>
        </w:rPr>
        <w:t>établissement, exploitation et sauvegarde des voi</w:t>
      </w:r>
      <w:r w:rsidR="00BD23FD">
        <w:rPr>
          <w:rFonts w:asciiTheme="minorHAnsi" w:hAnsiTheme="minorHAnsi"/>
          <w:bCs/>
          <w:szCs w:val="24"/>
          <w:lang w:val="fr-CH"/>
        </w:rPr>
        <w:t>es</w:t>
      </w:r>
      <w:r w:rsidRPr="00807D41">
        <w:rPr>
          <w:rFonts w:asciiTheme="minorHAnsi" w:hAnsiTheme="minorHAnsi"/>
          <w:bCs/>
          <w:szCs w:val="24"/>
          <w:lang w:val="fr-CH"/>
        </w:rPr>
        <w:t xml:space="preserve"> et des installations de télécommunication</w:t>
      </w:r>
      <w:r>
        <w:rPr>
          <w:rFonts w:asciiTheme="minorHAnsi" w:hAnsiTheme="minorHAnsi"/>
          <w:bCs/>
          <w:szCs w:val="24"/>
          <w:lang w:val="fr-CH"/>
        </w:rPr>
        <w:t xml:space="preserve"> (dispositions de l'</w:t>
      </w:r>
      <w:r w:rsidR="00BD23FD">
        <w:rPr>
          <w:rFonts w:asciiTheme="minorHAnsi" w:hAnsiTheme="minorHAnsi"/>
          <w:bCs/>
          <w:szCs w:val="24"/>
          <w:lang w:val="fr-CH"/>
        </w:rPr>
        <w:t>a</w:t>
      </w:r>
      <w:r>
        <w:rPr>
          <w:rFonts w:asciiTheme="minorHAnsi" w:hAnsiTheme="minorHAnsi"/>
          <w:bCs/>
          <w:szCs w:val="24"/>
          <w:lang w:val="fr-CH"/>
        </w:rPr>
        <w:t>rticle 38 de la Constitution</w:t>
      </w:r>
      <w:r w:rsidRPr="00807D41">
        <w:rPr>
          <w:rFonts w:asciiTheme="minorHAnsi" w:hAnsiTheme="minorHAnsi"/>
          <w:szCs w:val="24"/>
          <w:lang w:val="fr-CH"/>
        </w:rPr>
        <w:t xml:space="preserve"> (</w:t>
      </w:r>
      <w:r>
        <w:rPr>
          <w:rFonts w:asciiTheme="minorHAnsi" w:hAnsiTheme="minorHAnsi"/>
          <w:szCs w:val="24"/>
          <w:lang w:val="fr-CH"/>
        </w:rPr>
        <w:t xml:space="preserve">numéros </w:t>
      </w:r>
      <w:r w:rsidRPr="00807D41">
        <w:rPr>
          <w:rFonts w:asciiTheme="minorHAnsi" w:hAnsiTheme="minorHAnsi"/>
          <w:szCs w:val="24"/>
          <w:lang w:val="fr-CH"/>
        </w:rPr>
        <w:t xml:space="preserve">186-189A), </w:t>
      </w:r>
      <w:r>
        <w:rPr>
          <w:rFonts w:asciiTheme="minorHAnsi" w:hAnsiTheme="minorHAnsi"/>
          <w:szCs w:val="24"/>
          <w:lang w:val="fr-CH"/>
        </w:rPr>
        <w:t>points</w:t>
      </w:r>
      <w:r w:rsidRPr="00807D41">
        <w:rPr>
          <w:rFonts w:asciiTheme="minorHAnsi" w:hAnsiTheme="minorHAnsi"/>
          <w:szCs w:val="24"/>
          <w:lang w:val="fr-CH"/>
        </w:rPr>
        <w:t xml:space="preserve"> 3.7-3.11)</w:t>
      </w:r>
      <w:r w:rsidRPr="00C810F9">
        <w:rPr>
          <w:lang w:val="fr-CH"/>
        </w:rPr>
        <w:t>;</w:t>
      </w:r>
    </w:p>
    <w:p w:rsidR="00C810F9" w:rsidRPr="00C810F9" w:rsidRDefault="00C810F9" w:rsidP="00C810F9">
      <w:pPr>
        <w:pStyle w:val="enumlev1"/>
        <w:rPr>
          <w:lang w:val="fr-CH"/>
        </w:rPr>
      </w:pPr>
      <w:r w:rsidRPr="00C810F9">
        <w:rPr>
          <w:lang w:val="fr-CH"/>
        </w:rPr>
        <w:t>•</w:t>
      </w:r>
      <w:r w:rsidRPr="00C810F9">
        <w:rPr>
          <w:lang w:val="fr-CH"/>
        </w:rPr>
        <w:tab/>
      </w:r>
      <w:r w:rsidRPr="00807D41">
        <w:rPr>
          <w:rFonts w:asciiTheme="minorHAnsi" w:hAnsiTheme="minorHAnsi"/>
          <w:szCs w:val="24"/>
          <w:lang w:val="fr-CH"/>
        </w:rPr>
        <w:t>principe</w:t>
      </w:r>
      <w:r>
        <w:rPr>
          <w:rFonts w:asciiTheme="minorHAnsi" w:hAnsiTheme="minorHAnsi"/>
          <w:szCs w:val="24"/>
          <w:lang w:val="fr-CH"/>
        </w:rPr>
        <w:t>s</w:t>
      </w:r>
      <w:r w:rsidRPr="00807D41">
        <w:rPr>
          <w:rFonts w:asciiTheme="minorHAnsi" w:hAnsiTheme="minorHAnsi"/>
          <w:szCs w:val="24"/>
          <w:lang w:val="fr-CH"/>
        </w:rPr>
        <w:t xml:space="preserve"> de gestion du trafic</w:t>
      </w:r>
      <w:r w:rsidRPr="00C810F9">
        <w:rPr>
          <w:lang w:val="fr-CH"/>
        </w:rPr>
        <w:t>;</w:t>
      </w:r>
    </w:p>
    <w:p w:rsidR="00C810F9" w:rsidRPr="00C810F9" w:rsidRDefault="00C810F9" w:rsidP="00C810F9">
      <w:pPr>
        <w:pStyle w:val="enumlev1"/>
        <w:rPr>
          <w:lang w:val="fr-CH"/>
        </w:rPr>
      </w:pPr>
      <w:r w:rsidRPr="00C810F9">
        <w:rPr>
          <w:lang w:val="fr-CH"/>
        </w:rPr>
        <w:t>•</w:t>
      </w:r>
      <w:r w:rsidRPr="00C810F9">
        <w:rPr>
          <w:lang w:val="fr-CH"/>
        </w:rPr>
        <w:tab/>
      </w:r>
      <w:r w:rsidRPr="00807D41">
        <w:rPr>
          <w:rFonts w:asciiTheme="minorHAnsi" w:hAnsiTheme="minorHAnsi"/>
          <w:szCs w:val="24"/>
          <w:lang w:val="fr-CH"/>
        </w:rPr>
        <w:t>confidentialité des télécommunications internationales et du trafic associé</w:t>
      </w:r>
      <w:r w:rsidRPr="00C810F9">
        <w:rPr>
          <w:lang w:val="fr-CH"/>
        </w:rPr>
        <w:t>.</w:t>
      </w:r>
    </w:p>
    <w:p w:rsidR="00C810F9" w:rsidRPr="00BD23FD" w:rsidRDefault="00C810F9" w:rsidP="00BD23FD">
      <w:pPr>
        <w:pStyle w:val="Heading1"/>
        <w:rPr>
          <w:lang w:val="fr-CH"/>
        </w:rPr>
      </w:pPr>
      <w:r w:rsidRPr="00BD23FD">
        <w:rPr>
          <w:lang w:val="fr-CH"/>
        </w:rPr>
        <w:lastRenderedPageBreak/>
        <w:t>3</w:t>
      </w:r>
      <w:r w:rsidRPr="00BD23FD">
        <w:rPr>
          <w:lang w:val="fr-CH"/>
        </w:rPr>
        <w:tab/>
        <w:t>Article 4 "Servic</w:t>
      </w:r>
      <w:r w:rsidR="00BD23FD" w:rsidRPr="00BD23FD">
        <w:rPr>
          <w:lang w:val="fr-CH"/>
        </w:rPr>
        <w:t>e</w:t>
      </w:r>
      <w:r w:rsidRPr="00BD23FD">
        <w:rPr>
          <w:lang w:val="fr-CH"/>
        </w:rPr>
        <w:t>s interna</w:t>
      </w:r>
      <w:r w:rsidR="00BD23FD" w:rsidRPr="00BD23FD">
        <w:rPr>
          <w:lang w:val="fr-CH"/>
        </w:rPr>
        <w:t>tionaux</w:t>
      </w:r>
      <w:r w:rsidRPr="00BD23FD">
        <w:rPr>
          <w:lang w:val="fr-CH"/>
        </w:rPr>
        <w:t xml:space="preserve"> de t</w:t>
      </w:r>
      <w:r w:rsidR="00BD23FD" w:rsidRPr="00BD23FD">
        <w:rPr>
          <w:lang w:val="fr-CH"/>
        </w:rPr>
        <w:t>é</w:t>
      </w:r>
      <w:r w:rsidRPr="00BD23FD">
        <w:rPr>
          <w:lang w:val="fr-CH"/>
        </w:rPr>
        <w:t>l</w:t>
      </w:r>
      <w:r w:rsidR="00BD23FD">
        <w:rPr>
          <w:lang w:val="fr-CH"/>
        </w:rPr>
        <w:t>é</w:t>
      </w:r>
      <w:r w:rsidRPr="00BD23FD">
        <w:rPr>
          <w:lang w:val="fr-CH"/>
        </w:rPr>
        <w:t>com</w:t>
      </w:r>
      <w:r w:rsidR="00BD23FD">
        <w:rPr>
          <w:lang w:val="fr-CH"/>
        </w:rPr>
        <w:t>m</w:t>
      </w:r>
      <w:r w:rsidRPr="00BD23FD">
        <w:rPr>
          <w:lang w:val="fr-CH"/>
        </w:rPr>
        <w:t>unica</w:t>
      </w:r>
      <w:r w:rsidR="00BD23FD">
        <w:rPr>
          <w:lang w:val="fr-CH"/>
        </w:rPr>
        <w:t>tio</w:t>
      </w:r>
      <w:r w:rsidRPr="00BD23FD">
        <w:rPr>
          <w:lang w:val="fr-CH"/>
        </w:rPr>
        <w:t>n"</w:t>
      </w:r>
    </w:p>
    <w:p w:rsidR="00C810F9" w:rsidRDefault="00C810F9" w:rsidP="00F923E7">
      <w:pPr>
        <w:rPr>
          <w:rFonts w:asciiTheme="minorHAnsi" w:hAnsiTheme="minorHAnsi"/>
          <w:color w:val="000000"/>
          <w:szCs w:val="24"/>
          <w:lang w:val="fr-CH"/>
        </w:rPr>
      </w:pPr>
      <w:r>
        <w:rPr>
          <w:rFonts w:asciiTheme="minorHAnsi" w:hAnsiTheme="minorHAnsi"/>
          <w:color w:val="000000"/>
          <w:szCs w:val="24"/>
          <w:lang w:val="fr-CH"/>
        </w:rPr>
        <w:t>Ajouter au texte de l'</w:t>
      </w:r>
      <w:r w:rsidR="00BD23FD">
        <w:rPr>
          <w:rFonts w:asciiTheme="minorHAnsi" w:hAnsiTheme="minorHAnsi"/>
          <w:color w:val="000000"/>
          <w:szCs w:val="24"/>
          <w:lang w:val="fr-CH"/>
        </w:rPr>
        <w:t>A</w:t>
      </w:r>
      <w:r>
        <w:rPr>
          <w:rFonts w:asciiTheme="minorHAnsi" w:hAnsiTheme="minorHAnsi"/>
          <w:color w:val="000000"/>
          <w:szCs w:val="24"/>
          <w:lang w:val="fr-CH"/>
        </w:rPr>
        <w:t xml:space="preserve">rticle ou insérer dans une </w:t>
      </w:r>
      <w:r w:rsidR="00BD23FD">
        <w:rPr>
          <w:rFonts w:asciiTheme="minorHAnsi" w:hAnsiTheme="minorHAnsi"/>
          <w:color w:val="000000"/>
          <w:szCs w:val="24"/>
          <w:lang w:val="fr-CH"/>
        </w:rPr>
        <w:t>A</w:t>
      </w:r>
      <w:r>
        <w:rPr>
          <w:rFonts w:asciiTheme="minorHAnsi" w:hAnsiTheme="minorHAnsi"/>
          <w:color w:val="000000"/>
          <w:szCs w:val="24"/>
          <w:lang w:val="fr-CH"/>
        </w:rPr>
        <w:t>nnexe appropriée les points suivants</w:t>
      </w:r>
      <w:r w:rsidRPr="00F56235">
        <w:rPr>
          <w:rFonts w:asciiTheme="minorHAnsi" w:hAnsiTheme="minorHAnsi"/>
          <w:color w:val="000000"/>
          <w:szCs w:val="24"/>
          <w:lang w:val="fr-CH"/>
        </w:rPr>
        <w:t>:</w:t>
      </w:r>
    </w:p>
    <w:p w:rsidR="001D4C30" w:rsidRPr="001D4C30" w:rsidRDefault="001D4C30" w:rsidP="001D4C30">
      <w:pPr>
        <w:pStyle w:val="enumlev1"/>
        <w:rPr>
          <w:lang w:val="fr-CH"/>
        </w:rPr>
      </w:pPr>
      <w:r w:rsidRPr="001D4C30">
        <w:rPr>
          <w:lang w:val="fr-CH"/>
        </w:rPr>
        <w:t>•</w:t>
      </w:r>
      <w:r w:rsidRPr="001D4C30">
        <w:rPr>
          <w:lang w:val="fr-CH"/>
        </w:rPr>
        <w:tab/>
      </w:r>
      <w:r w:rsidRPr="00F56235">
        <w:rPr>
          <w:rFonts w:asciiTheme="minorHAnsi" w:hAnsiTheme="minorHAnsi"/>
          <w:color w:val="000000"/>
          <w:szCs w:val="24"/>
          <w:lang w:val="fr-CH"/>
        </w:rPr>
        <w:t>procédure</w:t>
      </w:r>
      <w:r w:rsidR="00BD23FD">
        <w:rPr>
          <w:rFonts w:asciiTheme="minorHAnsi" w:hAnsiTheme="minorHAnsi"/>
          <w:color w:val="000000"/>
          <w:szCs w:val="24"/>
          <w:lang w:val="fr-CH"/>
        </w:rPr>
        <w:t>s</w:t>
      </w:r>
      <w:r w:rsidRPr="00F56235">
        <w:rPr>
          <w:rFonts w:asciiTheme="minorHAnsi" w:hAnsiTheme="minorHAnsi"/>
          <w:color w:val="000000"/>
          <w:szCs w:val="24"/>
          <w:lang w:val="fr-CH"/>
        </w:rPr>
        <w:t xml:space="preserve"> d'appel alternative</w:t>
      </w:r>
      <w:r>
        <w:rPr>
          <w:rFonts w:asciiTheme="minorHAnsi" w:hAnsiTheme="minorHAnsi"/>
          <w:color w:val="000000"/>
          <w:szCs w:val="24"/>
          <w:lang w:val="fr-CH"/>
        </w:rPr>
        <w:t>s</w:t>
      </w:r>
      <w:r w:rsidRPr="00F56235">
        <w:rPr>
          <w:rFonts w:asciiTheme="minorHAnsi" w:hAnsiTheme="minorHAnsi"/>
          <w:color w:val="000000"/>
          <w:szCs w:val="24"/>
          <w:lang w:val="fr-CH"/>
        </w:rPr>
        <w:t xml:space="preserve"> dans les réseaux </w:t>
      </w:r>
      <w:r>
        <w:rPr>
          <w:rFonts w:asciiTheme="minorHAnsi" w:hAnsiTheme="minorHAnsi"/>
          <w:color w:val="000000"/>
          <w:szCs w:val="24"/>
          <w:lang w:val="fr-CH"/>
        </w:rPr>
        <w:t>internationaux de télécommunication</w:t>
      </w:r>
      <w:r w:rsidRPr="001D4C30">
        <w:rPr>
          <w:lang w:val="fr-CH"/>
        </w:rPr>
        <w:t>;</w:t>
      </w:r>
    </w:p>
    <w:p w:rsidR="001D4C30" w:rsidRPr="00F923E7" w:rsidRDefault="001D4C30" w:rsidP="001D4C30">
      <w:pPr>
        <w:pStyle w:val="enumlev1"/>
        <w:rPr>
          <w:bCs/>
          <w:lang w:val="fr-CH"/>
        </w:rPr>
      </w:pPr>
      <w:r w:rsidRPr="00F923E7">
        <w:rPr>
          <w:lang w:val="fr-CH"/>
        </w:rPr>
        <w:t>•</w:t>
      </w:r>
      <w:r w:rsidRPr="00F923E7">
        <w:rPr>
          <w:lang w:val="fr-CH"/>
        </w:rPr>
        <w:tab/>
      </w:r>
      <w:r w:rsidRPr="00F923E7">
        <w:rPr>
          <w:bCs/>
          <w:lang w:val="fr-CH"/>
        </w:rPr>
        <w:t>OTT;</w:t>
      </w:r>
    </w:p>
    <w:p w:rsidR="001D4C30" w:rsidRPr="001D4C30" w:rsidRDefault="001D4C30" w:rsidP="00852B7D">
      <w:pPr>
        <w:pStyle w:val="enumlev1"/>
        <w:rPr>
          <w:lang w:val="fr-CH"/>
        </w:rPr>
        <w:pPrChange w:id="16" w:author="saxod" w:date="2017-02-08T16:05:00Z">
          <w:pPr>
            <w:pStyle w:val="enumlev1"/>
          </w:pPr>
        </w:pPrChange>
      </w:pPr>
      <w:r w:rsidRPr="001D4C30">
        <w:rPr>
          <w:lang w:val="fr-CH"/>
        </w:rPr>
        <w:t>•</w:t>
      </w:r>
      <w:r w:rsidRPr="001D4C30">
        <w:rPr>
          <w:lang w:val="fr-CH"/>
        </w:rPr>
        <w:tab/>
      </w:r>
      <w:r w:rsidRPr="00F56235">
        <w:rPr>
          <w:rFonts w:asciiTheme="minorHAnsi" w:hAnsiTheme="minorHAnsi"/>
          <w:bCs/>
          <w:szCs w:val="24"/>
          <w:lang w:val="fr-CH"/>
        </w:rPr>
        <w:t>classification des services</w:t>
      </w:r>
      <w:r>
        <w:rPr>
          <w:rFonts w:asciiTheme="minorHAnsi" w:hAnsiTheme="minorHAnsi"/>
          <w:bCs/>
          <w:szCs w:val="24"/>
          <w:lang w:val="fr-CH"/>
        </w:rPr>
        <w:t xml:space="preserve"> internationaux</w:t>
      </w:r>
      <w:r w:rsidRPr="00F56235">
        <w:rPr>
          <w:rFonts w:asciiTheme="minorHAnsi" w:hAnsiTheme="minorHAnsi"/>
          <w:bCs/>
          <w:szCs w:val="24"/>
          <w:lang w:val="fr-CH"/>
        </w:rPr>
        <w:t xml:space="preserve"> de télécommunication</w:t>
      </w:r>
      <w:r>
        <w:rPr>
          <w:rFonts w:asciiTheme="minorHAnsi" w:hAnsiTheme="minorHAnsi"/>
          <w:bCs/>
          <w:szCs w:val="24"/>
          <w:lang w:val="fr-CH"/>
        </w:rPr>
        <w:t xml:space="preserve"> auxquels s'applique le </w:t>
      </w:r>
      <w:del w:id="17" w:author="saxod" w:date="2017-02-08T15:55:00Z">
        <w:r w:rsidDel="00280CF2">
          <w:rPr>
            <w:rFonts w:asciiTheme="minorHAnsi" w:hAnsiTheme="minorHAnsi"/>
            <w:bCs/>
            <w:szCs w:val="24"/>
            <w:lang w:val="fr-CH"/>
          </w:rPr>
          <w:delText>§ 6.3</w:delText>
        </w:r>
      </w:del>
      <w:r>
        <w:rPr>
          <w:rFonts w:asciiTheme="minorHAnsi" w:hAnsiTheme="minorHAnsi"/>
          <w:bCs/>
          <w:szCs w:val="24"/>
          <w:lang w:val="fr-CH"/>
        </w:rPr>
        <w:t xml:space="preserve"> </w:t>
      </w:r>
      <w:del w:id="18" w:author="saxod" w:date="2017-02-08T15:55:00Z">
        <w:r w:rsidDel="00280CF2">
          <w:rPr>
            <w:rFonts w:asciiTheme="minorHAnsi" w:hAnsiTheme="minorHAnsi"/>
            <w:bCs/>
            <w:szCs w:val="24"/>
            <w:lang w:val="fr-CH"/>
          </w:rPr>
          <w:delText>(</w:delText>
        </w:r>
      </w:del>
      <w:r>
        <w:rPr>
          <w:rFonts w:asciiTheme="minorHAnsi" w:hAnsiTheme="minorHAnsi"/>
          <w:bCs/>
          <w:szCs w:val="24"/>
          <w:lang w:val="fr-CH"/>
        </w:rPr>
        <w:t>numéro</w:t>
      </w:r>
      <w:ins w:id="19" w:author="saxod" w:date="2017-02-08T15:55:00Z">
        <w:r w:rsidR="00280CF2">
          <w:rPr>
            <w:rFonts w:asciiTheme="minorHAnsi" w:hAnsiTheme="minorHAnsi"/>
            <w:bCs/>
            <w:szCs w:val="24"/>
            <w:lang w:val="fr-CH"/>
          </w:rPr>
          <w:t xml:space="preserve"> 63</w:t>
        </w:r>
      </w:ins>
      <w:r>
        <w:rPr>
          <w:rFonts w:asciiTheme="minorHAnsi" w:hAnsiTheme="minorHAnsi"/>
          <w:bCs/>
          <w:szCs w:val="24"/>
          <w:lang w:val="fr-CH"/>
        </w:rPr>
        <w:t xml:space="preserve"> </w:t>
      </w:r>
      <w:ins w:id="20" w:author="saxod" w:date="2017-02-08T15:55:00Z">
        <w:r w:rsidR="00280CF2">
          <w:rPr>
            <w:rFonts w:asciiTheme="minorHAnsi" w:hAnsiTheme="minorHAnsi"/>
            <w:bCs/>
            <w:szCs w:val="24"/>
            <w:lang w:val="fr-CH"/>
          </w:rPr>
          <w:t>(</w:t>
        </w:r>
      </w:ins>
      <w:del w:id="21" w:author="saxod" w:date="2017-02-08T15:56:00Z">
        <w:r w:rsidR="00280CF2" w:rsidDel="00280CF2">
          <w:rPr>
            <w:rFonts w:asciiTheme="minorHAnsi" w:hAnsiTheme="minorHAnsi"/>
            <w:bCs/>
            <w:szCs w:val="24"/>
            <w:lang w:val="fr-CH"/>
          </w:rPr>
          <w:delText>42J</w:delText>
        </w:r>
      </w:del>
      <w:ins w:id="22" w:author="saxod" w:date="2017-02-08T15:55:00Z">
        <w:r w:rsidR="00280CF2">
          <w:rPr>
            <w:rFonts w:asciiTheme="minorHAnsi" w:hAnsiTheme="minorHAnsi"/>
            <w:bCs/>
            <w:szCs w:val="24"/>
            <w:lang w:val="fr-CH"/>
          </w:rPr>
          <w:t>§ 8.3)</w:t>
        </w:r>
      </w:ins>
      <w:r>
        <w:rPr>
          <w:rFonts w:asciiTheme="minorHAnsi" w:hAnsiTheme="minorHAnsi"/>
          <w:bCs/>
          <w:szCs w:val="24"/>
          <w:lang w:val="fr-CH"/>
        </w:rPr>
        <w:t xml:space="preserve"> "</w:t>
      </w:r>
      <w:del w:id="23" w:author="saxod" w:date="2017-02-08T15:56:00Z">
        <w:r w:rsidR="00BD23FD" w:rsidDel="00280CF2">
          <w:rPr>
            <w:rFonts w:asciiTheme="minorHAnsi" w:hAnsiTheme="minorHAnsi"/>
            <w:bCs/>
            <w:szCs w:val="24"/>
            <w:lang w:val="fr-CH"/>
          </w:rPr>
          <w:delText>Importa</w:delText>
        </w:r>
        <w:r w:rsidDel="00280CF2">
          <w:rPr>
            <w:rFonts w:asciiTheme="minorHAnsi" w:hAnsiTheme="minorHAnsi"/>
            <w:bCs/>
            <w:szCs w:val="24"/>
            <w:lang w:val="fr-CH"/>
          </w:rPr>
          <w:delText>tion</w:delText>
        </w:r>
      </w:del>
      <w:ins w:id="24" w:author="saxod" w:date="2017-02-08T15:56:00Z">
        <w:r w:rsidR="00280CF2">
          <w:rPr>
            <w:rFonts w:asciiTheme="minorHAnsi" w:hAnsiTheme="minorHAnsi"/>
            <w:bCs/>
            <w:szCs w:val="24"/>
            <w:lang w:val="fr-CH"/>
          </w:rPr>
          <w:t>Imposition</w:t>
        </w:r>
      </w:ins>
      <w:r>
        <w:rPr>
          <w:rFonts w:asciiTheme="minorHAnsi" w:hAnsiTheme="minorHAnsi"/>
          <w:bCs/>
          <w:szCs w:val="24"/>
          <w:lang w:val="fr-CH"/>
        </w:rPr>
        <w:t>"</w:t>
      </w:r>
      <w:del w:id="25" w:author="saxod" w:date="2017-02-08T15:56:00Z">
        <w:r w:rsidRPr="00F56235" w:rsidDel="00280CF2">
          <w:rPr>
            <w:rFonts w:asciiTheme="minorHAnsi" w:hAnsiTheme="minorHAnsi"/>
            <w:bCs/>
            <w:szCs w:val="24"/>
            <w:lang w:val="fr-CH"/>
          </w:rPr>
          <w:delText xml:space="preserve">, </w:delText>
        </w:r>
        <w:r w:rsidR="00280CF2" w:rsidDel="00280CF2">
          <w:fldChar w:fldCharType="begin"/>
        </w:r>
        <w:r w:rsidR="00280CF2" w:rsidDel="00280CF2">
          <w:delInstrText xml:space="preserve"> HYPERLINK "http://www.itu.int/en/wcit-12/Documents/final-acts-wcit-12.pdf" \t "_blank" </w:delInstrText>
        </w:r>
        <w:r w:rsidR="00280CF2" w:rsidDel="00280CF2">
          <w:fldChar w:fldCharType="separate"/>
        </w:r>
        <w:r w:rsidRPr="001D4C30" w:rsidDel="00280CF2">
          <w:rPr>
            <w:rFonts w:eastAsiaTheme="majorEastAsia"/>
          </w:rPr>
          <w:delText>version signée</w:delText>
        </w:r>
        <w:r w:rsidR="00280CF2" w:rsidDel="00280CF2">
          <w:rPr>
            <w:rFonts w:eastAsiaTheme="majorEastAsia"/>
          </w:rPr>
          <w:fldChar w:fldCharType="end"/>
        </w:r>
        <w:r w:rsidRPr="001D4C30" w:rsidDel="00280CF2">
          <w:delText xml:space="preserve"> </w:delText>
        </w:r>
        <w:r w:rsidRPr="00F56235" w:rsidDel="00280CF2">
          <w:rPr>
            <w:rFonts w:asciiTheme="minorHAnsi" w:hAnsiTheme="minorHAnsi"/>
            <w:szCs w:val="24"/>
            <w:lang w:val="fr-CH"/>
          </w:rPr>
          <w:delText>(Duba</w:delText>
        </w:r>
        <w:r w:rsidDel="00280CF2">
          <w:rPr>
            <w:rFonts w:asciiTheme="minorHAnsi" w:hAnsiTheme="minorHAnsi"/>
            <w:szCs w:val="24"/>
            <w:lang w:val="fr-CH"/>
          </w:rPr>
          <w:delText>ï</w:delText>
        </w:r>
        <w:r w:rsidRPr="00F56235" w:rsidDel="00280CF2">
          <w:rPr>
            <w:rFonts w:asciiTheme="minorHAnsi" w:hAnsiTheme="minorHAnsi"/>
            <w:szCs w:val="24"/>
            <w:lang w:val="fr-CH"/>
          </w:rPr>
          <w:delText xml:space="preserve">, 14 </w:delText>
        </w:r>
        <w:r w:rsidDel="00280CF2">
          <w:rPr>
            <w:rFonts w:asciiTheme="minorHAnsi" w:hAnsiTheme="minorHAnsi"/>
            <w:szCs w:val="24"/>
            <w:lang w:val="fr-CH"/>
          </w:rPr>
          <w:delText>décembre</w:delText>
        </w:r>
        <w:r w:rsidRPr="00F56235" w:rsidDel="00280CF2">
          <w:rPr>
            <w:rFonts w:asciiTheme="minorHAnsi" w:hAnsiTheme="minorHAnsi"/>
            <w:szCs w:val="24"/>
            <w:lang w:val="fr-CH"/>
          </w:rPr>
          <w:delText xml:space="preserve"> 2012</w:delText>
        </w:r>
        <w:r w:rsidR="00F923E7" w:rsidDel="00280CF2">
          <w:rPr>
            <w:rFonts w:asciiTheme="minorHAnsi" w:hAnsiTheme="minorHAnsi"/>
            <w:szCs w:val="24"/>
            <w:lang w:val="fr-CH"/>
          </w:rPr>
          <w:delText>)</w:delText>
        </w:r>
      </w:del>
      <w:del w:id="26" w:author="saxod" w:date="2017-02-08T16:05:00Z">
        <w:r w:rsidRPr="00F56235" w:rsidDel="00852B7D">
          <w:rPr>
            <w:rFonts w:asciiTheme="minorHAnsi" w:hAnsiTheme="minorHAnsi"/>
            <w:bCs/>
            <w:szCs w:val="24"/>
            <w:lang w:val="fr-CH"/>
          </w:rPr>
          <w:delText>)</w:delText>
        </w:r>
      </w:del>
      <w:r w:rsidRPr="00F56235">
        <w:rPr>
          <w:rFonts w:asciiTheme="minorHAnsi" w:hAnsiTheme="minorHAnsi"/>
          <w:bCs/>
          <w:szCs w:val="24"/>
          <w:lang w:val="fr-CH"/>
        </w:rPr>
        <w:t xml:space="preserve">. </w:t>
      </w:r>
      <w:r>
        <w:rPr>
          <w:rFonts w:asciiTheme="minorHAnsi" w:hAnsiTheme="minorHAnsi"/>
          <w:bCs/>
          <w:szCs w:val="24"/>
          <w:lang w:val="fr-CH"/>
        </w:rPr>
        <w:t>Par</w:t>
      </w:r>
      <w:r w:rsidRPr="00054CD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exemple</w:t>
      </w:r>
      <w:r w:rsidRPr="00054CD1">
        <w:rPr>
          <w:rFonts w:asciiTheme="minorHAnsi" w:hAnsiTheme="minorHAnsi"/>
          <w:bCs/>
          <w:szCs w:val="24"/>
          <w:lang w:val="fr-CH"/>
        </w:rPr>
        <w:t xml:space="preserve">: </w:t>
      </w:r>
      <w:r>
        <w:rPr>
          <w:rFonts w:asciiTheme="minorHAnsi" w:hAnsiTheme="minorHAnsi"/>
          <w:bCs/>
          <w:szCs w:val="24"/>
          <w:lang w:val="fr-CH"/>
        </w:rPr>
        <w:t>services</w:t>
      </w:r>
      <w:r w:rsidRPr="00054CD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d</w:t>
      </w:r>
      <w:r w:rsidRPr="00054CD1">
        <w:rPr>
          <w:rFonts w:asciiTheme="minorHAnsi" w:hAnsiTheme="minorHAnsi"/>
          <w:bCs/>
          <w:szCs w:val="24"/>
          <w:lang w:val="fr-CH"/>
        </w:rPr>
        <w:t>'</w:t>
      </w:r>
      <w:r>
        <w:rPr>
          <w:rFonts w:asciiTheme="minorHAnsi" w:hAnsiTheme="minorHAnsi"/>
          <w:bCs/>
          <w:szCs w:val="24"/>
          <w:lang w:val="fr-CH"/>
        </w:rPr>
        <w:t>acheminement</w:t>
      </w:r>
      <w:r w:rsidRPr="00054CD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du</w:t>
      </w:r>
      <w:r w:rsidRPr="00054CD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trafic</w:t>
      </w:r>
      <w:r w:rsidRPr="00054CD1">
        <w:rPr>
          <w:rFonts w:asciiTheme="minorHAnsi" w:hAnsiTheme="minorHAnsi"/>
          <w:bCs/>
          <w:szCs w:val="24"/>
          <w:lang w:val="fr-CH"/>
        </w:rPr>
        <w:t xml:space="preserve">; </w:t>
      </w:r>
      <w:r>
        <w:rPr>
          <w:rFonts w:asciiTheme="minorHAnsi" w:hAnsiTheme="minorHAnsi"/>
          <w:bCs/>
          <w:szCs w:val="24"/>
          <w:lang w:val="fr-CH"/>
        </w:rPr>
        <w:t>services</w:t>
      </w:r>
      <w:r w:rsidRPr="00054CD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de</w:t>
      </w:r>
      <w:r w:rsidRPr="00054CD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t</w:t>
      </w:r>
      <w:r w:rsidRPr="00054CD1">
        <w:rPr>
          <w:rFonts w:asciiTheme="minorHAnsi" w:hAnsiTheme="minorHAnsi"/>
          <w:bCs/>
          <w:szCs w:val="24"/>
          <w:lang w:val="fr-CH"/>
        </w:rPr>
        <w:t>é</w:t>
      </w:r>
      <w:r>
        <w:rPr>
          <w:rFonts w:asciiTheme="minorHAnsi" w:hAnsiTheme="minorHAnsi"/>
          <w:bCs/>
          <w:szCs w:val="24"/>
          <w:lang w:val="fr-CH"/>
        </w:rPr>
        <w:t>l</w:t>
      </w:r>
      <w:r w:rsidRPr="00054CD1">
        <w:rPr>
          <w:rFonts w:asciiTheme="minorHAnsi" w:hAnsiTheme="minorHAnsi"/>
          <w:bCs/>
          <w:szCs w:val="24"/>
          <w:lang w:val="fr-CH"/>
        </w:rPr>
        <w:t>é</w:t>
      </w:r>
      <w:r>
        <w:rPr>
          <w:rFonts w:asciiTheme="minorHAnsi" w:hAnsiTheme="minorHAnsi"/>
          <w:bCs/>
          <w:szCs w:val="24"/>
          <w:lang w:val="fr-CH"/>
        </w:rPr>
        <w:t>communication</w:t>
      </w:r>
      <w:r w:rsidRPr="00054CD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en mode</w:t>
      </w:r>
      <w:r w:rsidRPr="00054CD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itin</w:t>
      </w:r>
      <w:r w:rsidRPr="00054CD1">
        <w:rPr>
          <w:rFonts w:asciiTheme="minorHAnsi" w:hAnsiTheme="minorHAnsi"/>
          <w:bCs/>
          <w:szCs w:val="24"/>
          <w:lang w:val="fr-CH"/>
        </w:rPr>
        <w:t>é</w:t>
      </w:r>
      <w:r>
        <w:rPr>
          <w:rFonts w:asciiTheme="minorHAnsi" w:hAnsiTheme="minorHAnsi"/>
          <w:bCs/>
          <w:szCs w:val="24"/>
          <w:lang w:val="fr-CH"/>
        </w:rPr>
        <w:t>rance</w:t>
      </w:r>
      <w:r w:rsidRPr="00054CD1">
        <w:rPr>
          <w:rFonts w:asciiTheme="minorHAnsi" w:hAnsiTheme="minorHAnsi"/>
          <w:bCs/>
          <w:szCs w:val="24"/>
          <w:lang w:val="fr-CH"/>
        </w:rPr>
        <w:t xml:space="preserve"> (</w:t>
      </w:r>
      <w:r>
        <w:rPr>
          <w:rFonts w:asciiTheme="minorHAnsi" w:hAnsiTheme="minorHAnsi"/>
          <w:bCs/>
          <w:szCs w:val="24"/>
          <w:lang w:val="fr-CH"/>
        </w:rPr>
        <w:t>itinérance i</w:t>
      </w:r>
      <w:bookmarkStart w:id="27" w:name="_GoBack"/>
      <w:bookmarkEnd w:id="27"/>
      <w:r>
        <w:rPr>
          <w:rFonts w:asciiTheme="minorHAnsi" w:hAnsiTheme="minorHAnsi"/>
          <w:bCs/>
          <w:szCs w:val="24"/>
          <w:lang w:val="fr-CH"/>
        </w:rPr>
        <w:t xml:space="preserve">nternationale); services pour la fourniture de </w:t>
      </w:r>
      <w:r w:rsidR="00BD23FD">
        <w:rPr>
          <w:rFonts w:asciiTheme="minorHAnsi" w:hAnsiTheme="minorHAnsi"/>
          <w:bCs/>
          <w:szCs w:val="24"/>
          <w:lang w:val="fr-CH"/>
        </w:rPr>
        <w:t>voies</w:t>
      </w:r>
      <w:r>
        <w:rPr>
          <w:rFonts w:asciiTheme="minorHAnsi" w:hAnsiTheme="minorHAnsi"/>
          <w:bCs/>
          <w:szCs w:val="24"/>
          <w:lang w:val="fr-CH"/>
        </w:rPr>
        <w:t xml:space="preserve"> de télécommunication sous quelle </w:t>
      </w:r>
      <w:r w:rsidR="00BD23FD">
        <w:rPr>
          <w:rFonts w:asciiTheme="minorHAnsi" w:hAnsiTheme="minorHAnsi"/>
          <w:bCs/>
          <w:szCs w:val="24"/>
          <w:lang w:val="fr-CH"/>
        </w:rPr>
        <w:t xml:space="preserve">que </w:t>
      </w:r>
      <w:r>
        <w:rPr>
          <w:rFonts w:asciiTheme="minorHAnsi" w:hAnsiTheme="minorHAnsi"/>
          <w:bCs/>
          <w:szCs w:val="24"/>
          <w:lang w:val="fr-CH"/>
        </w:rPr>
        <w:t>forme</w:t>
      </w:r>
      <w:r w:rsidR="00BD23FD">
        <w:rPr>
          <w:rFonts w:asciiTheme="minorHAnsi" w:hAnsiTheme="minorHAnsi"/>
          <w:bCs/>
          <w:szCs w:val="24"/>
          <w:lang w:val="fr-CH"/>
        </w:rPr>
        <w:t xml:space="preserve"> que ce soit</w:t>
      </w:r>
      <w:r>
        <w:rPr>
          <w:rFonts w:asciiTheme="minorHAnsi" w:hAnsiTheme="minorHAnsi"/>
          <w:bCs/>
          <w:szCs w:val="24"/>
          <w:lang w:val="fr-CH"/>
        </w:rPr>
        <w:t xml:space="preserve">; services </w:t>
      </w:r>
      <w:r w:rsidR="00BD23FD">
        <w:rPr>
          <w:rFonts w:asciiTheme="minorHAnsi" w:hAnsiTheme="minorHAnsi"/>
          <w:bCs/>
          <w:szCs w:val="24"/>
          <w:lang w:val="fr-CH"/>
        </w:rPr>
        <w:t>fournis dans le cadre</w:t>
      </w:r>
      <w:r>
        <w:rPr>
          <w:rFonts w:asciiTheme="minorHAnsi" w:hAnsiTheme="minorHAnsi"/>
          <w:bCs/>
          <w:szCs w:val="24"/>
          <w:lang w:val="fr-CH"/>
        </w:rPr>
        <w:t xml:space="preserve"> du service télégraphique public international; services </w:t>
      </w:r>
      <w:r w:rsidR="00BD23FD">
        <w:rPr>
          <w:rFonts w:asciiTheme="minorHAnsi" w:hAnsiTheme="minorHAnsi"/>
          <w:bCs/>
          <w:szCs w:val="24"/>
          <w:lang w:val="fr-CH"/>
        </w:rPr>
        <w:t xml:space="preserve">fournis dans le cadre </w:t>
      </w:r>
      <w:r>
        <w:rPr>
          <w:rFonts w:asciiTheme="minorHAnsi" w:hAnsiTheme="minorHAnsi"/>
          <w:bCs/>
          <w:szCs w:val="24"/>
          <w:lang w:val="fr-CH"/>
        </w:rPr>
        <w:t>du service télex international, services de télécommunication postconvergence</w:t>
      </w:r>
      <w:r w:rsidRPr="001D4C30">
        <w:rPr>
          <w:lang w:val="fr-CH"/>
        </w:rPr>
        <w:t>;</w:t>
      </w:r>
    </w:p>
    <w:p w:rsidR="001D4C30" w:rsidRPr="001D4C30" w:rsidRDefault="001D4C30" w:rsidP="001D4C30">
      <w:pPr>
        <w:pStyle w:val="enumlev1"/>
        <w:rPr>
          <w:bCs/>
          <w:lang w:val="fr-CH"/>
        </w:rPr>
      </w:pPr>
      <w:r w:rsidRPr="001D4C30">
        <w:rPr>
          <w:lang w:val="fr-CH"/>
        </w:rPr>
        <w:t>•</w:t>
      </w:r>
      <w:r w:rsidRPr="001D4C30">
        <w:rPr>
          <w:lang w:val="fr-CH"/>
        </w:rPr>
        <w:tab/>
      </w:r>
      <w:r w:rsidRPr="00352115">
        <w:rPr>
          <w:rFonts w:asciiTheme="minorHAnsi" w:hAnsiTheme="minorHAnsi"/>
          <w:bCs/>
          <w:szCs w:val="24"/>
          <w:lang w:val="fr-CH"/>
        </w:rPr>
        <w:t xml:space="preserve">protection des utilisateurs </w:t>
      </w:r>
      <w:r>
        <w:rPr>
          <w:rFonts w:asciiTheme="minorHAnsi" w:hAnsiTheme="minorHAnsi"/>
          <w:bCs/>
          <w:szCs w:val="24"/>
          <w:lang w:val="fr-CH"/>
        </w:rPr>
        <w:t>des</w:t>
      </w:r>
      <w:r w:rsidRPr="00352115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services</w:t>
      </w:r>
      <w:r w:rsidRPr="00352115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internationaux</w:t>
      </w:r>
      <w:r w:rsidRPr="00352115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de</w:t>
      </w:r>
      <w:r w:rsidRPr="00352115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t</w:t>
      </w:r>
      <w:r w:rsidRPr="00352115">
        <w:rPr>
          <w:rFonts w:asciiTheme="minorHAnsi" w:hAnsiTheme="minorHAnsi"/>
          <w:bCs/>
          <w:szCs w:val="24"/>
          <w:lang w:val="fr-CH"/>
        </w:rPr>
        <w:t>é</w:t>
      </w:r>
      <w:r>
        <w:rPr>
          <w:rFonts w:asciiTheme="minorHAnsi" w:hAnsiTheme="minorHAnsi"/>
          <w:bCs/>
          <w:szCs w:val="24"/>
          <w:lang w:val="fr-CH"/>
        </w:rPr>
        <w:t>l</w:t>
      </w:r>
      <w:r w:rsidRPr="00352115">
        <w:rPr>
          <w:rFonts w:asciiTheme="minorHAnsi" w:hAnsiTheme="minorHAnsi"/>
          <w:bCs/>
          <w:szCs w:val="24"/>
          <w:lang w:val="fr-CH"/>
        </w:rPr>
        <w:t>é</w:t>
      </w:r>
      <w:r>
        <w:rPr>
          <w:rFonts w:asciiTheme="minorHAnsi" w:hAnsiTheme="minorHAnsi"/>
          <w:bCs/>
          <w:szCs w:val="24"/>
          <w:lang w:val="fr-CH"/>
        </w:rPr>
        <w:t>communication, y compris les questions de qualité de service, de secret des télécommunications et de protection des données personnelles</w:t>
      </w:r>
      <w:r w:rsidRPr="001D4C30">
        <w:rPr>
          <w:lang w:val="fr-CH"/>
        </w:rPr>
        <w:t>;</w:t>
      </w:r>
    </w:p>
    <w:p w:rsidR="001D4C30" w:rsidRPr="001D4C30" w:rsidRDefault="001D4C30" w:rsidP="001D4C30">
      <w:pPr>
        <w:pStyle w:val="enumlev1"/>
        <w:rPr>
          <w:b/>
          <w:bCs/>
          <w:lang w:val="fr-CH"/>
        </w:rPr>
      </w:pPr>
      <w:r w:rsidRPr="001D4C30">
        <w:rPr>
          <w:lang w:val="fr-CH"/>
        </w:rPr>
        <w:t>•</w:t>
      </w:r>
      <w:r w:rsidRPr="001D4C30">
        <w:rPr>
          <w:lang w:val="fr-CH"/>
        </w:rPr>
        <w:tab/>
      </w:r>
      <w:r>
        <w:rPr>
          <w:rFonts w:asciiTheme="minorHAnsi" w:hAnsiTheme="minorHAnsi"/>
          <w:szCs w:val="24"/>
          <w:lang w:val="fr-CH"/>
        </w:rPr>
        <w:t>itinérance internationale</w:t>
      </w:r>
      <w:r w:rsidRPr="001D4C30">
        <w:rPr>
          <w:lang w:val="fr-CH"/>
        </w:rPr>
        <w:t>;</w:t>
      </w:r>
    </w:p>
    <w:p w:rsidR="001D4C30" w:rsidRPr="001D4C30" w:rsidRDefault="001D4C30" w:rsidP="001D4C30">
      <w:pPr>
        <w:pStyle w:val="enumlev1"/>
        <w:rPr>
          <w:bCs/>
          <w:lang w:val="fr-CH"/>
        </w:rPr>
      </w:pPr>
      <w:r w:rsidRPr="001D4C30">
        <w:rPr>
          <w:lang w:val="fr-CH"/>
        </w:rPr>
        <w:t>•</w:t>
      </w:r>
      <w:r w:rsidRPr="001D4C30">
        <w:rPr>
          <w:lang w:val="fr-CH"/>
        </w:rPr>
        <w:tab/>
      </w:r>
      <w:r>
        <w:rPr>
          <w:rFonts w:asciiTheme="minorHAnsi" w:hAnsiTheme="minorHAnsi"/>
          <w:szCs w:val="24"/>
          <w:lang w:val="fr-CH"/>
        </w:rPr>
        <w:t>services</w:t>
      </w:r>
      <w:r w:rsidRPr="00492329">
        <w:rPr>
          <w:rFonts w:asciiTheme="minorHAnsi" w:hAnsiTheme="minorHAnsi"/>
          <w:szCs w:val="24"/>
          <w:lang w:val="fr-CH"/>
        </w:rPr>
        <w:t xml:space="preserve"> </w:t>
      </w:r>
      <w:r>
        <w:rPr>
          <w:rFonts w:asciiTheme="minorHAnsi" w:hAnsiTheme="minorHAnsi"/>
          <w:szCs w:val="24"/>
          <w:lang w:val="fr-CH"/>
        </w:rPr>
        <w:t>de</w:t>
      </w:r>
      <w:r w:rsidRPr="00492329">
        <w:rPr>
          <w:rFonts w:asciiTheme="minorHAnsi" w:hAnsiTheme="minorHAnsi"/>
          <w:szCs w:val="24"/>
          <w:lang w:val="fr-CH"/>
        </w:rPr>
        <w:t xml:space="preserve"> </w:t>
      </w:r>
      <w:r>
        <w:rPr>
          <w:rFonts w:asciiTheme="minorHAnsi" w:hAnsiTheme="minorHAnsi"/>
          <w:szCs w:val="24"/>
          <w:lang w:val="fr-CH"/>
        </w:rPr>
        <w:t>l</w:t>
      </w:r>
      <w:r w:rsidRPr="00492329">
        <w:rPr>
          <w:rFonts w:asciiTheme="minorHAnsi" w:hAnsiTheme="minorHAnsi"/>
          <w:szCs w:val="24"/>
          <w:lang w:val="fr-CH"/>
        </w:rPr>
        <w:t>'</w:t>
      </w:r>
      <w:r>
        <w:rPr>
          <w:rFonts w:asciiTheme="minorHAnsi" w:hAnsiTheme="minorHAnsi"/>
          <w:szCs w:val="24"/>
          <w:lang w:val="fr-CH"/>
        </w:rPr>
        <w:t>Internet</w:t>
      </w:r>
      <w:r w:rsidRPr="00492329">
        <w:rPr>
          <w:rFonts w:asciiTheme="minorHAnsi" w:hAnsiTheme="minorHAnsi"/>
          <w:szCs w:val="24"/>
          <w:lang w:val="fr-CH"/>
        </w:rPr>
        <w:t xml:space="preserve"> </w:t>
      </w:r>
      <w:r>
        <w:rPr>
          <w:rFonts w:asciiTheme="minorHAnsi" w:hAnsiTheme="minorHAnsi"/>
          <w:szCs w:val="24"/>
          <w:lang w:val="fr-CH"/>
        </w:rPr>
        <w:t>des</w:t>
      </w:r>
      <w:r w:rsidRPr="00492329">
        <w:rPr>
          <w:rFonts w:asciiTheme="minorHAnsi" w:hAnsiTheme="minorHAnsi"/>
          <w:szCs w:val="24"/>
          <w:lang w:val="fr-CH"/>
        </w:rPr>
        <w:t xml:space="preserve"> </w:t>
      </w:r>
      <w:r>
        <w:rPr>
          <w:rFonts w:asciiTheme="minorHAnsi" w:hAnsiTheme="minorHAnsi"/>
          <w:szCs w:val="24"/>
          <w:lang w:val="fr-CH"/>
        </w:rPr>
        <w:t>objets et des villes et communautés intelligentes</w:t>
      </w:r>
      <w:r w:rsidRPr="001D4C30">
        <w:rPr>
          <w:bCs/>
          <w:lang w:val="fr-CH"/>
        </w:rPr>
        <w:t>;</w:t>
      </w:r>
    </w:p>
    <w:p w:rsidR="001D4C30" w:rsidRPr="00BD23FD" w:rsidRDefault="001D4C30" w:rsidP="00BD23FD">
      <w:pPr>
        <w:pStyle w:val="enumlev1"/>
        <w:rPr>
          <w:b/>
          <w:bCs/>
          <w:lang w:val="fr-CH"/>
        </w:rPr>
      </w:pPr>
      <w:r w:rsidRPr="00BD23FD">
        <w:rPr>
          <w:lang w:val="fr-CH"/>
        </w:rPr>
        <w:t>•</w:t>
      </w:r>
      <w:r w:rsidRPr="00BD23FD">
        <w:rPr>
          <w:lang w:val="fr-CH"/>
        </w:rPr>
        <w:tab/>
        <w:t>conf</w:t>
      </w:r>
      <w:r w:rsidR="00A00D7A">
        <w:rPr>
          <w:lang w:val="fr-CH"/>
        </w:rPr>
        <w:t>o</w:t>
      </w:r>
      <w:r w:rsidRPr="00BD23FD">
        <w:rPr>
          <w:lang w:val="fr-CH"/>
        </w:rPr>
        <w:t>rmi</w:t>
      </w:r>
      <w:r w:rsidR="00BD23FD" w:rsidRPr="00BD23FD">
        <w:rPr>
          <w:lang w:val="fr-CH"/>
        </w:rPr>
        <w:t>té et interopé</w:t>
      </w:r>
      <w:r w:rsidRPr="00BD23FD">
        <w:rPr>
          <w:lang w:val="fr-CH"/>
        </w:rPr>
        <w:t>rabili</w:t>
      </w:r>
      <w:r w:rsidR="00BD23FD" w:rsidRPr="00BD23FD">
        <w:rPr>
          <w:lang w:val="fr-CH"/>
        </w:rPr>
        <w:t xml:space="preserve">té des </w:t>
      </w:r>
      <w:r w:rsidRPr="00BD23FD">
        <w:rPr>
          <w:lang w:val="fr-CH"/>
        </w:rPr>
        <w:t>servic</w:t>
      </w:r>
      <w:r w:rsidR="00BD23FD" w:rsidRPr="00BD23FD">
        <w:rPr>
          <w:lang w:val="fr-CH"/>
        </w:rPr>
        <w:t>e</w:t>
      </w:r>
      <w:r w:rsidRPr="00BD23FD">
        <w:rPr>
          <w:lang w:val="fr-CH"/>
        </w:rPr>
        <w:t xml:space="preserve">s </w:t>
      </w:r>
      <w:r w:rsidR="00BD23FD" w:rsidRPr="00BD23FD">
        <w:rPr>
          <w:lang w:val="fr-CH"/>
        </w:rPr>
        <w:t>interna</w:t>
      </w:r>
      <w:r w:rsidR="00BD23FD">
        <w:rPr>
          <w:lang w:val="fr-CH"/>
        </w:rPr>
        <w:t>t</w:t>
      </w:r>
      <w:r w:rsidR="00BD23FD" w:rsidRPr="00BD23FD">
        <w:rPr>
          <w:lang w:val="fr-CH"/>
        </w:rPr>
        <w:t>iona</w:t>
      </w:r>
      <w:r w:rsidR="00BD23FD">
        <w:rPr>
          <w:lang w:val="fr-CH"/>
        </w:rPr>
        <w:t>ux</w:t>
      </w:r>
      <w:r w:rsidR="00BD23FD" w:rsidRPr="00BD23FD">
        <w:rPr>
          <w:lang w:val="fr-CH"/>
        </w:rPr>
        <w:t xml:space="preserve"> </w:t>
      </w:r>
      <w:r w:rsidRPr="00BD23FD">
        <w:rPr>
          <w:lang w:val="fr-CH"/>
        </w:rPr>
        <w:t>de t</w:t>
      </w:r>
      <w:r w:rsidR="00BD23FD">
        <w:rPr>
          <w:lang w:val="fr-CH"/>
        </w:rPr>
        <w:t>é</w:t>
      </w:r>
      <w:r w:rsidRPr="00BD23FD">
        <w:rPr>
          <w:lang w:val="fr-CH"/>
        </w:rPr>
        <w:t>l</w:t>
      </w:r>
      <w:r w:rsidR="00BD23FD">
        <w:rPr>
          <w:lang w:val="fr-CH"/>
        </w:rPr>
        <w:t>é</w:t>
      </w:r>
      <w:r w:rsidRPr="00BD23FD">
        <w:rPr>
          <w:lang w:val="fr-CH"/>
        </w:rPr>
        <w:t>com</w:t>
      </w:r>
      <w:r w:rsidR="00BD23FD">
        <w:rPr>
          <w:lang w:val="fr-CH"/>
        </w:rPr>
        <w:t>m</w:t>
      </w:r>
      <w:r w:rsidRPr="00BD23FD">
        <w:rPr>
          <w:lang w:val="fr-CH"/>
        </w:rPr>
        <w:t>unica</w:t>
      </w:r>
      <w:r w:rsidR="00BD23FD">
        <w:rPr>
          <w:lang w:val="fr-CH"/>
        </w:rPr>
        <w:t>tion</w:t>
      </w:r>
      <w:r w:rsidRPr="00BD23FD">
        <w:rPr>
          <w:lang w:val="fr-CH"/>
        </w:rPr>
        <w:t>;</w:t>
      </w:r>
    </w:p>
    <w:p w:rsidR="001D4C30" w:rsidRPr="00BD23FD" w:rsidRDefault="001D4C30" w:rsidP="00F923E7">
      <w:pPr>
        <w:pStyle w:val="enumlev1"/>
        <w:rPr>
          <w:lang w:val="fr-CH"/>
        </w:rPr>
      </w:pPr>
      <w:r w:rsidRPr="00BD23FD">
        <w:rPr>
          <w:lang w:val="fr-CH"/>
        </w:rPr>
        <w:t>•</w:t>
      </w:r>
      <w:r w:rsidRPr="00BD23FD">
        <w:rPr>
          <w:lang w:val="fr-CH"/>
        </w:rPr>
        <w:tab/>
        <w:t>servic</w:t>
      </w:r>
      <w:r w:rsidR="00BD23FD" w:rsidRPr="00BD23FD">
        <w:rPr>
          <w:lang w:val="fr-CH"/>
        </w:rPr>
        <w:t>e</w:t>
      </w:r>
      <w:r w:rsidRPr="00BD23FD">
        <w:rPr>
          <w:lang w:val="fr-CH"/>
        </w:rPr>
        <w:t xml:space="preserve">s </w:t>
      </w:r>
      <w:r w:rsidR="00BD23FD" w:rsidRPr="00BD23FD">
        <w:rPr>
          <w:lang w:val="fr-CH"/>
        </w:rPr>
        <w:t xml:space="preserve">internationaux </w:t>
      </w:r>
      <w:r w:rsidRPr="00BD23FD">
        <w:rPr>
          <w:lang w:val="fr-CH"/>
        </w:rPr>
        <w:t>de t</w:t>
      </w:r>
      <w:r w:rsidR="00BD23FD" w:rsidRPr="00BD23FD">
        <w:rPr>
          <w:lang w:val="fr-CH"/>
        </w:rPr>
        <w:t>é</w:t>
      </w:r>
      <w:r w:rsidRPr="00BD23FD">
        <w:rPr>
          <w:lang w:val="fr-CH"/>
        </w:rPr>
        <w:t>l</w:t>
      </w:r>
      <w:r w:rsidR="00BD23FD" w:rsidRPr="00BD23FD">
        <w:rPr>
          <w:lang w:val="fr-CH"/>
        </w:rPr>
        <w:t>é</w:t>
      </w:r>
      <w:r w:rsidRPr="00BD23FD">
        <w:rPr>
          <w:lang w:val="fr-CH"/>
        </w:rPr>
        <w:t>com</w:t>
      </w:r>
      <w:r w:rsidR="00BD23FD" w:rsidRPr="00BD23FD">
        <w:rPr>
          <w:lang w:val="fr-CH"/>
        </w:rPr>
        <w:t>m</w:t>
      </w:r>
      <w:r w:rsidRPr="00BD23FD">
        <w:rPr>
          <w:lang w:val="fr-CH"/>
        </w:rPr>
        <w:t>unica</w:t>
      </w:r>
      <w:r w:rsidR="00BD23FD" w:rsidRPr="00BD23FD">
        <w:rPr>
          <w:lang w:val="fr-CH"/>
        </w:rPr>
        <w:t>tion</w:t>
      </w:r>
      <w:r w:rsidRPr="00BD23FD">
        <w:rPr>
          <w:lang w:val="fr-CH"/>
        </w:rPr>
        <w:t xml:space="preserve"> </w:t>
      </w:r>
      <w:r w:rsidR="00BD23FD" w:rsidRPr="00BD23FD">
        <w:rPr>
          <w:lang w:val="fr-CH"/>
        </w:rPr>
        <w:t xml:space="preserve">avec une qualité </w:t>
      </w:r>
      <w:r w:rsidRPr="00BD23FD">
        <w:rPr>
          <w:lang w:val="fr-CH"/>
        </w:rPr>
        <w:t>sp</w:t>
      </w:r>
      <w:r w:rsidR="00BD23FD">
        <w:rPr>
          <w:lang w:val="fr-CH"/>
        </w:rPr>
        <w:t>é</w:t>
      </w:r>
      <w:r w:rsidRPr="00BD23FD">
        <w:rPr>
          <w:lang w:val="fr-CH"/>
        </w:rPr>
        <w:t>cifi</w:t>
      </w:r>
      <w:r w:rsidR="00BD23FD">
        <w:rPr>
          <w:lang w:val="fr-CH"/>
        </w:rPr>
        <w:t>ée</w:t>
      </w:r>
      <w:r w:rsidRPr="00BD23FD">
        <w:rPr>
          <w:lang w:val="fr-CH"/>
        </w:rPr>
        <w:t>.</w:t>
      </w:r>
    </w:p>
    <w:p w:rsidR="001D4C30" w:rsidRPr="001D4C30" w:rsidRDefault="001D4C30" w:rsidP="008D596C">
      <w:pPr>
        <w:pStyle w:val="Heading1"/>
        <w:rPr>
          <w:lang w:val="fr-CH"/>
        </w:rPr>
      </w:pPr>
      <w:r w:rsidRPr="001D4C30">
        <w:rPr>
          <w:lang w:val="fr-CH"/>
        </w:rPr>
        <w:t>4</w:t>
      </w:r>
      <w:r w:rsidRPr="001D4C30">
        <w:rPr>
          <w:lang w:val="fr-CH"/>
        </w:rPr>
        <w:tab/>
        <w:t>Article 5 "Sécurité de la vie humaine et priorité des télécommunications"</w:t>
      </w:r>
    </w:p>
    <w:p w:rsidR="001D4C30" w:rsidRPr="001D4C30" w:rsidRDefault="001D4C30" w:rsidP="008D596C">
      <w:pPr>
        <w:rPr>
          <w:lang w:val="fr-CH"/>
        </w:rPr>
      </w:pPr>
      <w:r>
        <w:rPr>
          <w:rFonts w:asciiTheme="minorHAnsi" w:hAnsiTheme="minorHAnsi"/>
          <w:color w:val="000000"/>
          <w:szCs w:val="24"/>
          <w:lang w:val="fr-CH"/>
        </w:rPr>
        <w:t>Ajouter au texte de l'</w:t>
      </w:r>
      <w:r w:rsidR="008D596C">
        <w:rPr>
          <w:rFonts w:asciiTheme="minorHAnsi" w:hAnsiTheme="minorHAnsi"/>
          <w:color w:val="000000"/>
          <w:szCs w:val="24"/>
          <w:lang w:val="fr-CH"/>
        </w:rPr>
        <w:t>A</w:t>
      </w:r>
      <w:r>
        <w:rPr>
          <w:rFonts w:asciiTheme="minorHAnsi" w:hAnsiTheme="minorHAnsi"/>
          <w:color w:val="000000"/>
          <w:szCs w:val="24"/>
          <w:lang w:val="fr-CH"/>
        </w:rPr>
        <w:t xml:space="preserve">rticle ou insérer dans une </w:t>
      </w:r>
      <w:r w:rsidR="008D596C">
        <w:rPr>
          <w:rFonts w:asciiTheme="minorHAnsi" w:hAnsiTheme="minorHAnsi"/>
          <w:color w:val="000000"/>
          <w:szCs w:val="24"/>
          <w:lang w:val="fr-CH"/>
        </w:rPr>
        <w:t>A</w:t>
      </w:r>
      <w:r>
        <w:rPr>
          <w:rFonts w:asciiTheme="minorHAnsi" w:hAnsiTheme="minorHAnsi"/>
          <w:color w:val="000000"/>
          <w:szCs w:val="24"/>
          <w:lang w:val="fr-CH"/>
        </w:rPr>
        <w:t>nnexe appropriée les points suivants</w:t>
      </w:r>
      <w:r w:rsidRPr="001D4C30">
        <w:rPr>
          <w:lang w:val="fr-CH"/>
        </w:rPr>
        <w:t>:</w:t>
      </w:r>
    </w:p>
    <w:p w:rsidR="001D4C30" w:rsidRPr="001D4C30" w:rsidRDefault="001D4C30" w:rsidP="001D4C30">
      <w:pPr>
        <w:pStyle w:val="enumlev1"/>
        <w:rPr>
          <w:lang w:val="fr-CH"/>
        </w:rPr>
      </w:pPr>
      <w:r w:rsidRPr="001D4C30">
        <w:rPr>
          <w:lang w:val="fr-CH"/>
        </w:rPr>
        <w:t>•</w:t>
      </w:r>
      <w:r w:rsidRPr="001D4C30">
        <w:rPr>
          <w:lang w:val="fr-CH"/>
        </w:rPr>
        <w:tab/>
      </w:r>
      <w:r w:rsidRPr="008E6046">
        <w:rPr>
          <w:rFonts w:asciiTheme="minorHAnsi" w:hAnsiTheme="minorHAnsi"/>
          <w:color w:val="000000"/>
          <w:szCs w:val="24"/>
          <w:lang w:val="fr-CH"/>
        </w:rPr>
        <w:t>harmonisation mondiale des numéros nationaux</w:t>
      </w:r>
      <w:r>
        <w:rPr>
          <w:rFonts w:asciiTheme="minorHAnsi" w:hAnsiTheme="minorHAnsi"/>
          <w:color w:val="000000"/>
          <w:szCs w:val="24"/>
          <w:lang w:val="fr-CH"/>
        </w:rPr>
        <w:t xml:space="preserve"> </w:t>
      </w:r>
      <w:r w:rsidR="008D596C">
        <w:rPr>
          <w:rFonts w:asciiTheme="minorHAnsi" w:hAnsiTheme="minorHAnsi"/>
          <w:color w:val="000000"/>
          <w:szCs w:val="24"/>
          <w:lang w:val="fr-CH"/>
        </w:rPr>
        <w:t xml:space="preserve">d'accès </w:t>
      </w:r>
      <w:r>
        <w:rPr>
          <w:rFonts w:asciiTheme="minorHAnsi" w:hAnsiTheme="minorHAnsi"/>
          <w:color w:val="000000"/>
          <w:szCs w:val="24"/>
          <w:lang w:val="fr-CH"/>
        </w:rPr>
        <w:t>aux services d'appel d'urgence</w:t>
      </w:r>
      <w:r w:rsidRPr="001D4C30">
        <w:rPr>
          <w:lang w:val="fr-CH"/>
        </w:rPr>
        <w:t>;</w:t>
      </w:r>
    </w:p>
    <w:p w:rsidR="001D4C30" w:rsidRPr="001D4C30" w:rsidRDefault="001D4C30" w:rsidP="001D4C30">
      <w:pPr>
        <w:pStyle w:val="enumlev1"/>
        <w:rPr>
          <w:lang w:val="fr-CH"/>
        </w:rPr>
      </w:pPr>
      <w:r w:rsidRPr="001D4C30">
        <w:rPr>
          <w:lang w:val="fr-CH"/>
        </w:rPr>
        <w:t>•</w:t>
      </w:r>
      <w:r w:rsidRPr="001D4C30">
        <w:rPr>
          <w:lang w:val="fr-CH"/>
        </w:rPr>
        <w:tab/>
      </w:r>
      <w:r w:rsidRPr="008E6046">
        <w:rPr>
          <w:rFonts w:asciiTheme="minorHAnsi" w:hAnsiTheme="minorHAnsi"/>
          <w:color w:val="000000"/>
          <w:szCs w:val="24"/>
          <w:lang w:val="fr-CH"/>
        </w:rPr>
        <w:t>garantie de l'accessibilité</w:t>
      </w:r>
      <w:r>
        <w:rPr>
          <w:rFonts w:asciiTheme="minorHAnsi" w:hAnsiTheme="minorHAnsi"/>
          <w:color w:val="000000"/>
          <w:szCs w:val="24"/>
          <w:lang w:val="fr-CH"/>
        </w:rPr>
        <w:t xml:space="preserve"> aux services d'appel d'urgence pour</w:t>
      </w:r>
      <w:r w:rsidRPr="008E6046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les</w:t>
      </w:r>
      <w:r w:rsidRPr="008E6046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utilisateurs</w:t>
      </w:r>
      <w:r w:rsidRPr="008E6046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de</w:t>
      </w:r>
      <w:r w:rsidRPr="008E6046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diff</w:t>
      </w:r>
      <w:r w:rsidRPr="008E6046">
        <w:rPr>
          <w:rFonts w:asciiTheme="minorHAnsi" w:hAnsiTheme="minorHAnsi"/>
          <w:color w:val="000000"/>
          <w:szCs w:val="24"/>
          <w:lang w:val="fr-CH"/>
        </w:rPr>
        <w:t>é</w:t>
      </w:r>
      <w:r>
        <w:rPr>
          <w:rFonts w:asciiTheme="minorHAnsi" w:hAnsiTheme="minorHAnsi"/>
          <w:color w:val="000000"/>
          <w:szCs w:val="24"/>
          <w:lang w:val="fr-CH"/>
        </w:rPr>
        <w:t>rentes</w:t>
      </w:r>
      <w:r w:rsidRPr="008E6046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r</w:t>
      </w:r>
      <w:r w:rsidRPr="008E6046">
        <w:rPr>
          <w:rFonts w:asciiTheme="minorHAnsi" w:hAnsiTheme="minorHAnsi"/>
          <w:color w:val="000000"/>
          <w:szCs w:val="24"/>
          <w:lang w:val="fr-CH"/>
        </w:rPr>
        <w:t>é</w:t>
      </w:r>
      <w:r>
        <w:rPr>
          <w:rFonts w:asciiTheme="minorHAnsi" w:hAnsiTheme="minorHAnsi"/>
          <w:color w:val="000000"/>
          <w:szCs w:val="24"/>
          <w:lang w:val="fr-CH"/>
        </w:rPr>
        <w:t>gions, y compris les questions du temps passé en itinérance lors de l'utilisation de réseaux de données</w:t>
      </w:r>
      <w:r w:rsidRPr="001D4C30">
        <w:rPr>
          <w:lang w:val="fr-CH"/>
        </w:rPr>
        <w:t>.</w:t>
      </w:r>
    </w:p>
    <w:p w:rsidR="001D4C30" w:rsidRPr="001D4C30" w:rsidRDefault="001D4C30">
      <w:pPr>
        <w:pStyle w:val="Heading1"/>
        <w:rPr>
          <w:lang w:val="fr-CH"/>
        </w:rPr>
      </w:pPr>
      <w:r w:rsidRPr="001D4C30">
        <w:rPr>
          <w:lang w:val="fr-CH"/>
        </w:rPr>
        <w:t>5</w:t>
      </w:r>
      <w:r w:rsidRPr="001D4C30">
        <w:rPr>
          <w:lang w:val="fr-CH"/>
        </w:rPr>
        <w:tab/>
        <w:t xml:space="preserve">Article </w:t>
      </w:r>
      <w:del w:id="28" w:author="saxod" w:date="2017-02-08T15:56:00Z">
        <w:r w:rsidRPr="001D4C30" w:rsidDel="00280CF2">
          <w:rPr>
            <w:lang w:val="fr-CH"/>
          </w:rPr>
          <w:delText>5</w:delText>
        </w:r>
        <w:r w:rsidRPr="003907C1" w:rsidDel="00280CF2">
          <w:delText>В</w:delText>
        </w:r>
        <w:r w:rsidRPr="001D4C30" w:rsidDel="00280CF2">
          <w:rPr>
            <w:lang w:val="fr-CH"/>
          </w:rPr>
          <w:delText xml:space="preserve"> </w:delText>
        </w:r>
      </w:del>
      <w:ins w:id="29" w:author="saxod" w:date="2017-02-08T15:56:00Z">
        <w:r w:rsidR="00280CF2">
          <w:rPr>
            <w:lang w:val="fr-CH"/>
          </w:rPr>
          <w:t>6</w:t>
        </w:r>
        <w:r w:rsidR="00280CF2" w:rsidRPr="001D4C30">
          <w:rPr>
            <w:lang w:val="fr-CH"/>
          </w:rPr>
          <w:t xml:space="preserve"> </w:t>
        </w:r>
      </w:ins>
      <w:r w:rsidRPr="001D4C30">
        <w:rPr>
          <w:bCs/>
          <w:lang w:val="fr-CH"/>
        </w:rPr>
        <w:t>"</w:t>
      </w:r>
      <w:r w:rsidRPr="008D596C">
        <w:rPr>
          <w:lang w:val="fr-CH"/>
        </w:rPr>
        <w:t>Communications électroniques non sollicitées envoyées en masse"</w:t>
      </w:r>
    </w:p>
    <w:p w:rsidR="001D4C30" w:rsidRPr="001D4C30" w:rsidRDefault="001D4C30">
      <w:pPr>
        <w:rPr>
          <w:lang w:val="fr-CH"/>
        </w:rPr>
      </w:pPr>
      <w:r>
        <w:rPr>
          <w:rFonts w:asciiTheme="minorHAnsi" w:hAnsiTheme="minorHAnsi"/>
          <w:bCs/>
          <w:szCs w:val="24"/>
          <w:lang w:val="fr-CH"/>
        </w:rPr>
        <w:t>S'agissant de l'inclusion</w:t>
      </w:r>
      <w:r w:rsidRPr="008E6046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 xml:space="preserve">dans l'Article 2  d'une nouvelle définition sur cette question, il </w:t>
      </w:r>
      <w:r w:rsidR="008D596C">
        <w:rPr>
          <w:rFonts w:asciiTheme="minorHAnsi" w:hAnsiTheme="minorHAnsi"/>
          <w:bCs/>
          <w:szCs w:val="24"/>
          <w:lang w:val="fr-CH"/>
        </w:rPr>
        <w:t xml:space="preserve">y a lieu </w:t>
      </w:r>
      <w:r>
        <w:rPr>
          <w:rFonts w:asciiTheme="minorHAnsi" w:hAnsiTheme="minorHAnsi"/>
          <w:bCs/>
          <w:szCs w:val="24"/>
          <w:lang w:val="fr-CH"/>
        </w:rPr>
        <w:t>de modifier le titre dudit article qui se lirait comme suit</w:t>
      </w:r>
      <w:r w:rsidR="00F923E7">
        <w:rPr>
          <w:rFonts w:asciiTheme="minorHAnsi" w:hAnsiTheme="minorHAnsi"/>
          <w:bCs/>
          <w:szCs w:val="24"/>
          <w:lang w:val="fr-CH"/>
        </w:rPr>
        <w:t>:</w:t>
      </w:r>
      <w:r>
        <w:rPr>
          <w:rFonts w:asciiTheme="minorHAnsi" w:hAnsiTheme="minorHAnsi"/>
          <w:bCs/>
          <w:szCs w:val="24"/>
          <w:lang w:val="fr-CH"/>
        </w:rPr>
        <w:t xml:space="preserve"> </w:t>
      </w:r>
      <w:del w:id="30" w:author="saxod" w:date="2017-02-08T15:57:00Z">
        <w:r w:rsidDel="00280CF2">
          <w:rPr>
            <w:rFonts w:asciiTheme="minorHAnsi" w:hAnsiTheme="minorHAnsi"/>
            <w:bCs/>
            <w:szCs w:val="24"/>
            <w:lang w:val="fr-CH"/>
          </w:rPr>
          <w:delText xml:space="preserve">"Spam" ou </w:delText>
        </w:r>
      </w:del>
      <w:r>
        <w:rPr>
          <w:rFonts w:asciiTheme="minorHAnsi" w:hAnsiTheme="minorHAnsi"/>
          <w:bCs/>
          <w:szCs w:val="24"/>
          <w:lang w:val="fr-CH"/>
        </w:rPr>
        <w:t>"</w:t>
      </w:r>
      <w:r w:rsidRPr="008E6046">
        <w:rPr>
          <w:rFonts w:asciiTheme="minorHAnsi" w:hAnsiTheme="minorHAnsi"/>
          <w:bCs/>
          <w:szCs w:val="24"/>
          <w:lang w:val="fr-CH"/>
        </w:rPr>
        <w:t>Communications électroniques non sollicitées envoyées en masse</w:t>
      </w:r>
      <w:r>
        <w:rPr>
          <w:rFonts w:asciiTheme="minorHAnsi" w:hAnsiTheme="minorHAnsi"/>
          <w:bCs/>
          <w:szCs w:val="24"/>
          <w:lang w:val="fr-CH"/>
        </w:rPr>
        <w:t>, spam".</w:t>
      </w:r>
    </w:p>
    <w:p w:rsidR="001D4C30" w:rsidRPr="001D4C30" w:rsidRDefault="008D596C" w:rsidP="008D596C">
      <w:pPr>
        <w:rPr>
          <w:lang w:val="fr-CH"/>
        </w:rPr>
      </w:pPr>
      <w:r>
        <w:rPr>
          <w:rFonts w:asciiTheme="minorHAnsi" w:hAnsiTheme="minorHAnsi"/>
          <w:color w:val="000000"/>
          <w:szCs w:val="24"/>
          <w:lang w:val="fr-CH"/>
        </w:rPr>
        <w:t xml:space="preserve">Ajouter </w:t>
      </w:r>
      <w:r w:rsidR="001D4C30">
        <w:rPr>
          <w:rFonts w:asciiTheme="minorHAnsi" w:hAnsiTheme="minorHAnsi"/>
          <w:color w:val="000000"/>
          <w:szCs w:val="24"/>
          <w:lang w:val="fr-CH"/>
        </w:rPr>
        <w:t>au</w:t>
      </w:r>
      <w:r w:rsidR="001D4C30" w:rsidRPr="008E6046">
        <w:rPr>
          <w:rFonts w:asciiTheme="minorHAnsi" w:hAnsiTheme="minorHAnsi"/>
          <w:color w:val="000000"/>
          <w:szCs w:val="24"/>
          <w:lang w:val="fr-CH"/>
        </w:rPr>
        <w:t xml:space="preserve"> </w:t>
      </w:r>
      <w:r w:rsidR="001D4C30">
        <w:rPr>
          <w:rFonts w:asciiTheme="minorHAnsi" w:hAnsiTheme="minorHAnsi"/>
          <w:color w:val="000000"/>
          <w:szCs w:val="24"/>
          <w:lang w:val="fr-CH"/>
        </w:rPr>
        <w:t>texte</w:t>
      </w:r>
      <w:r w:rsidR="001D4C30" w:rsidRPr="008E6046">
        <w:rPr>
          <w:rFonts w:asciiTheme="minorHAnsi" w:hAnsiTheme="minorHAnsi"/>
          <w:color w:val="000000"/>
          <w:szCs w:val="24"/>
          <w:lang w:val="fr-CH"/>
        </w:rPr>
        <w:t xml:space="preserve"> </w:t>
      </w:r>
      <w:r w:rsidR="001D4C30">
        <w:rPr>
          <w:rFonts w:asciiTheme="minorHAnsi" w:hAnsiTheme="minorHAnsi"/>
          <w:color w:val="000000"/>
          <w:szCs w:val="24"/>
          <w:lang w:val="fr-CH"/>
        </w:rPr>
        <w:t>de</w:t>
      </w:r>
      <w:r w:rsidR="001D4C30" w:rsidRPr="008E6046">
        <w:rPr>
          <w:rFonts w:asciiTheme="minorHAnsi" w:hAnsiTheme="minorHAnsi"/>
          <w:color w:val="000000"/>
          <w:szCs w:val="24"/>
          <w:lang w:val="fr-CH"/>
        </w:rPr>
        <w:t xml:space="preserve"> </w:t>
      </w:r>
      <w:r w:rsidR="001D4C30">
        <w:rPr>
          <w:rFonts w:asciiTheme="minorHAnsi" w:hAnsiTheme="minorHAnsi"/>
          <w:color w:val="000000"/>
          <w:szCs w:val="24"/>
          <w:lang w:val="fr-CH"/>
        </w:rPr>
        <w:t>l</w:t>
      </w:r>
      <w:r w:rsidR="001D4C30" w:rsidRPr="008E6046">
        <w:rPr>
          <w:rFonts w:asciiTheme="minorHAnsi" w:hAnsiTheme="minorHAnsi"/>
          <w:color w:val="000000"/>
          <w:szCs w:val="24"/>
          <w:lang w:val="fr-CH"/>
        </w:rPr>
        <w:t>'</w:t>
      </w:r>
      <w:r w:rsidR="001D4C30">
        <w:rPr>
          <w:rFonts w:asciiTheme="minorHAnsi" w:hAnsiTheme="minorHAnsi"/>
          <w:color w:val="000000"/>
          <w:szCs w:val="24"/>
          <w:lang w:val="fr-CH"/>
        </w:rPr>
        <w:t>Article</w:t>
      </w:r>
      <w:r w:rsidR="001D4C30" w:rsidRPr="008E6046">
        <w:rPr>
          <w:rFonts w:asciiTheme="minorHAnsi" w:hAnsiTheme="minorHAnsi"/>
          <w:color w:val="000000"/>
          <w:szCs w:val="24"/>
          <w:lang w:val="fr-CH"/>
        </w:rPr>
        <w:t xml:space="preserve"> </w:t>
      </w:r>
      <w:r w:rsidR="001D4C30">
        <w:rPr>
          <w:rFonts w:asciiTheme="minorHAnsi" w:hAnsiTheme="minorHAnsi"/>
          <w:color w:val="000000"/>
          <w:szCs w:val="24"/>
          <w:lang w:val="fr-CH"/>
        </w:rPr>
        <w:t>ou</w:t>
      </w:r>
      <w:r w:rsidR="001D4C30" w:rsidRPr="008E6046">
        <w:rPr>
          <w:rFonts w:asciiTheme="minorHAnsi" w:hAnsiTheme="minorHAnsi"/>
          <w:color w:val="000000"/>
          <w:szCs w:val="24"/>
          <w:lang w:val="fr-CH"/>
        </w:rPr>
        <w:t xml:space="preserve"> </w:t>
      </w:r>
      <w:r w:rsidR="001D4C30">
        <w:rPr>
          <w:rFonts w:asciiTheme="minorHAnsi" w:hAnsiTheme="minorHAnsi"/>
          <w:color w:val="000000"/>
          <w:szCs w:val="24"/>
          <w:lang w:val="fr-CH"/>
        </w:rPr>
        <w:t>insérer dans une Annexe</w:t>
      </w:r>
      <w:r>
        <w:rPr>
          <w:rFonts w:asciiTheme="minorHAnsi" w:hAnsiTheme="minorHAnsi"/>
          <w:color w:val="000000"/>
          <w:szCs w:val="24"/>
          <w:lang w:val="fr-CH"/>
        </w:rPr>
        <w:t xml:space="preserve"> appropriée le point suivant</w:t>
      </w:r>
      <w:r w:rsidR="001D4C30">
        <w:rPr>
          <w:rFonts w:asciiTheme="minorHAnsi" w:hAnsiTheme="minorHAnsi"/>
          <w:color w:val="000000"/>
          <w:szCs w:val="24"/>
          <w:lang w:val="fr-CH"/>
        </w:rPr>
        <w:t>: Lutte contre le spam</w:t>
      </w:r>
      <w:r w:rsidR="001D4C30" w:rsidRPr="001D4C30">
        <w:rPr>
          <w:lang w:val="fr-CH"/>
        </w:rPr>
        <w:t>.</w:t>
      </w:r>
    </w:p>
    <w:p w:rsidR="001D4C30" w:rsidRPr="008D596C" w:rsidRDefault="001D4C30">
      <w:pPr>
        <w:pStyle w:val="Heading1"/>
        <w:rPr>
          <w:lang w:val="fr-CH"/>
        </w:rPr>
      </w:pPr>
      <w:r w:rsidRPr="001D4C30">
        <w:rPr>
          <w:lang w:val="fr-CH"/>
        </w:rPr>
        <w:t>6</w:t>
      </w:r>
      <w:r w:rsidRPr="001D4C30">
        <w:rPr>
          <w:lang w:val="fr-CH"/>
        </w:rPr>
        <w:tab/>
        <w:t xml:space="preserve">Article </w:t>
      </w:r>
      <w:del w:id="31" w:author="saxod" w:date="2017-02-08T15:57:00Z">
        <w:r w:rsidRPr="001D4C30" w:rsidDel="00280CF2">
          <w:rPr>
            <w:lang w:val="fr-CH"/>
          </w:rPr>
          <w:delText xml:space="preserve">6 </w:delText>
        </w:r>
      </w:del>
      <w:ins w:id="32" w:author="saxod" w:date="2017-02-08T15:57:00Z">
        <w:r w:rsidR="00280CF2">
          <w:rPr>
            <w:lang w:val="fr-CH"/>
          </w:rPr>
          <w:t>8</w:t>
        </w:r>
        <w:r w:rsidR="00280CF2" w:rsidRPr="001D4C30">
          <w:rPr>
            <w:lang w:val="fr-CH"/>
          </w:rPr>
          <w:t xml:space="preserve"> </w:t>
        </w:r>
      </w:ins>
      <w:r w:rsidRPr="008D596C">
        <w:rPr>
          <w:lang w:val="fr-CH"/>
        </w:rPr>
        <w:t>"Tarification et comptabilité</w:t>
      </w:r>
      <w:r w:rsidRPr="001D4C30">
        <w:rPr>
          <w:lang w:val="fr-CH"/>
        </w:rPr>
        <w:t>"</w:t>
      </w:r>
    </w:p>
    <w:p w:rsidR="001D4C30" w:rsidRPr="001D4C30" w:rsidRDefault="001D4C30" w:rsidP="00F923E7">
      <w:pPr>
        <w:rPr>
          <w:lang w:val="fr-CH"/>
        </w:rPr>
      </w:pPr>
      <w:r>
        <w:rPr>
          <w:rFonts w:asciiTheme="minorHAnsi" w:hAnsiTheme="minorHAnsi"/>
          <w:color w:val="000000"/>
          <w:szCs w:val="24"/>
          <w:lang w:val="fr-CH"/>
        </w:rPr>
        <w:t>Ajouter au texte de l'</w:t>
      </w:r>
      <w:r w:rsidR="008D596C">
        <w:rPr>
          <w:rFonts w:asciiTheme="minorHAnsi" w:hAnsiTheme="minorHAnsi"/>
          <w:color w:val="000000"/>
          <w:szCs w:val="24"/>
          <w:lang w:val="fr-CH"/>
        </w:rPr>
        <w:t>A</w:t>
      </w:r>
      <w:r>
        <w:rPr>
          <w:rFonts w:asciiTheme="minorHAnsi" w:hAnsiTheme="minorHAnsi"/>
          <w:color w:val="000000"/>
          <w:szCs w:val="24"/>
          <w:lang w:val="fr-CH"/>
        </w:rPr>
        <w:t xml:space="preserve">rticle ou insérer dans les </w:t>
      </w:r>
      <w:r w:rsidR="008D596C">
        <w:rPr>
          <w:rFonts w:asciiTheme="minorHAnsi" w:hAnsiTheme="minorHAnsi"/>
          <w:color w:val="000000"/>
          <w:szCs w:val="24"/>
          <w:lang w:val="fr-CH"/>
        </w:rPr>
        <w:t>A</w:t>
      </w:r>
      <w:r>
        <w:rPr>
          <w:rFonts w:asciiTheme="minorHAnsi" w:hAnsiTheme="minorHAnsi"/>
          <w:color w:val="000000"/>
          <w:szCs w:val="24"/>
          <w:lang w:val="fr-CH"/>
        </w:rPr>
        <w:t>nnexes appropriées 1</w:t>
      </w:r>
      <w:r w:rsidR="008D596C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et/ou 2 les points suivants</w:t>
      </w:r>
      <w:r w:rsidRPr="001D4C30">
        <w:rPr>
          <w:lang w:val="fr-CH"/>
        </w:rPr>
        <w:t>:</w:t>
      </w:r>
    </w:p>
    <w:p w:rsidR="001D4C30" w:rsidRPr="001D4C30" w:rsidRDefault="001D4C30" w:rsidP="001D4C30">
      <w:pPr>
        <w:pStyle w:val="enumlev1"/>
        <w:rPr>
          <w:lang w:val="fr-CH"/>
        </w:rPr>
      </w:pPr>
      <w:r w:rsidRPr="001D4C30">
        <w:rPr>
          <w:lang w:val="fr-CH"/>
        </w:rPr>
        <w:t>•</w:t>
      </w:r>
      <w:r w:rsidRPr="001D4C30">
        <w:rPr>
          <w:lang w:val="fr-CH"/>
        </w:rPr>
        <w:tab/>
      </w:r>
      <w:r w:rsidRPr="00BB2E91">
        <w:rPr>
          <w:rFonts w:asciiTheme="minorHAnsi" w:hAnsiTheme="minorHAnsi"/>
          <w:bCs/>
          <w:szCs w:val="24"/>
          <w:lang w:val="fr-CH"/>
        </w:rPr>
        <w:t>principes généraux</w:t>
      </w:r>
      <w:r w:rsidR="008D596C">
        <w:rPr>
          <w:rFonts w:asciiTheme="minorHAnsi" w:hAnsiTheme="minorHAnsi"/>
          <w:bCs/>
          <w:szCs w:val="24"/>
          <w:lang w:val="fr-CH"/>
        </w:rPr>
        <w:t xml:space="preserve"> de tarification </w:t>
      </w:r>
      <w:r w:rsidRPr="00BB2E91">
        <w:rPr>
          <w:rFonts w:asciiTheme="minorHAnsi" w:hAnsiTheme="minorHAnsi"/>
          <w:bCs/>
          <w:szCs w:val="24"/>
          <w:lang w:val="fr-CH"/>
        </w:rPr>
        <w:t>et d</w:t>
      </w:r>
      <w:r>
        <w:rPr>
          <w:rFonts w:asciiTheme="minorHAnsi" w:hAnsiTheme="minorHAnsi"/>
          <w:bCs/>
          <w:szCs w:val="24"/>
          <w:lang w:val="fr-CH"/>
        </w:rPr>
        <w:t>'</w:t>
      </w:r>
      <w:r w:rsidRPr="00BB2E91">
        <w:rPr>
          <w:rFonts w:asciiTheme="minorHAnsi" w:hAnsiTheme="minorHAnsi"/>
          <w:bCs/>
          <w:szCs w:val="24"/>
          <w:lang w:val="fr-CH"/>
        </w:rPr>
        <w:t>apurement des comptes</w:t>
      </w:r>
      <w:r>
        <w:rPr>
          <w:rFonts w:asciiTheme="minorHAnsi" w:hAnsiTheme="minorHAnsi"/>
          <w:bCs/>
          <w:szCs w:val="24"/>
          <w:lang w:val="fr-CH"/>
        </w:rPr>
        <w:t xml:space="preserve"> pour les services internationaux de télécommunication</w:t>
      </w:r>
      <w:r w:rsidRPr="001D4C30">
        <w:rPr>
          <w:lang w:val="fr-CH"/>
        </w:rPr>
        <w:t>;</w:t>
      </w:r>
    </w:p>
    <w:p w:rsidR="001D4C30" w:rsidRPr="001D4C30" w:rsidRDefault="001D4C30" w:rsidP="001D4C30">
      <w:pPr>
        <w:pStyle w:val="enumlev1"/>
        <w:rPr>
          <w:lang w:val="fr-CH"/>
        </w:rPr>
      </w:pPr>
      <w:r w:rsidRPr="001D4C30">
        <w:rPr>
          <w:lang w:val="fr-CH"/>
        </w:rPr>
        <w:lastRenderedPageBreak/>
        <w:t>•</w:t>
      </w:r>
      <w:r w:rsidRPr="001D4C30">
        <w:rPr>
          <w:lang w:val="fr-CH"/>
        </w:rPr>
        <w:tab/>
      </w:r>
      <w:r>
        <w:rPr>
          <w:rFonts w:asciiTheme="minorHAnsi" w:hAnsiTheme="minorHAnsi"/>
          <w:bCs/>
          <w:szCs w:val="24"/>
          <w:lang w:val="fr-CH"/>
        </w:rPr>
        <w:t>apurement des comptes pour les services internationaux de télécommunication en itinérance</w:t>
      </w:r>
      <w:r w:rsidRPr="001D4C30">
        <w:rPr>
          <w:lang w:val="fr-CH"/>
        </w:rPr>
        <w:t>;</w:t>
      </w:r>
    </w:p>
    <w:p w:rsidR="001D4C30" w:rsidRPr="001D4C30" w:rsidRDefault="001D4C30" w:rsidP="001D4C30">
      <w:pPr>
        <w:pStyle w:val="enumlev1"/>
        <w:rPr>
          <w:lang w:val="fr-CH"/>
        </w:rPr>
      </w:pPr>
      <w:r w:rsidRPr="001D4C30">
        <w:rPr>
          <w:lang w:val="fr-CH"/>
        </w:rPr>
        <w:t>•</w:t>
      </w:r>
      <w:r w:rsidRPr="001D4C30">
        <w:rPr>
          <w:lang w:val="fr-CH"/>
        </w:rPr>
        <w:tab/>
      </w:r>
      <w:r w:rsidRPr="00BB2E91">
        <w:rPr>
          <w:rFonts w:asciiTheme="minorHAnsi" w:hAnsiTheme="minorHAnsi"/>
          <w:bCs/>
          <w:szCs w:val="24"/>
          <w:lang w:val="fr-CH"/>
        </w:rPr>
        <w:t>évitement de la double imposition</w:t>
      </w:r>
      <w:r w:rsidRPr="001D4C30">
        <w:rPr>
          <w:lang w:val="fr-CH"/>
        </w:rPr>
        <w:t>;</w:t>
      </w:r>
    </w:p>
    <w:p w:rsidR="001D4C30" w:rsidRPr="001D4C30" w:rsidRDefault="001D4C30" w:rsidP="001D4C30">
      <w:pPr>
        <w:pStyle w:val="enumlev1"/>
        <w:rPr>
          <w:lang w:val="fr-CH"/>
        </w:rPr>
      </w:pPr>
      <w:r w:rsidRPr="001D4C30">
        <w:rPr>
          <w:lang w:val="fr-CH"/>
        </w:rPr>
        <w:t>•</w:t>
      </w:r>
      <w:r w:rsidRPr="001D4C30">
        <w:rPr>
          <w:lang w:val="fr-CH"/>
        </w:rPr>
        <w:tab/>
      </w:r>
      <w:r>
        <w:rPr>
          <w:rFonts w:asciiTheme="minorHAnsi" w:hAnsiTheme="minorHAnsi"/>
          <w:bCs/>
          <w:szCs w:val="24"/>
        </w:rPr>
        <w:t>règlement des différends</w:t>
      </w:r>
      <w:r w:rsidRPr="001D4C30">
        <w:rPr>
          <w:lang w:val="fr-CH"/>
        </w:rPr>
        <w:t>.</w:t>
      </w:r>
    </w:p>
    <w:p w:rsidR="001D4C30" w:rsidRPr="001D4C30" w:rsidRDefault="001D4C30">
      <w:pPr>
        <w:pStyle w:val="Heading1"/>
        <w:rPr>
          <w:lang w:val="fr-CH"/>
        </w:rPr>
      </w:pPr>
      <w:r w:rsidRPr="001D4C30">
        <w:rPr>
          <w:lang w:val="fr-CH"/>
        </w:rPr>
        <w:t>7</w:t>
      </w:r>
      <w:r w:rsidRPr="001D4C30">
        <w:rPr>
          <w:lang w:val="fr-CH"/>
        </w:rPr>
        <w:tab/>
        <w:t xml:space="preserve">Article </w:t>
      </w:r>
      <w:del w:id="33" w:author="saxod" w:date="2017-02-08T15:57:00Z">
        <w:r w:rsidRPr="001D4C30" w:rsidDel="00280CF2">
          <w:rPr>
            <w:lang w:val="fr-CH"/>
          </w:rPr>
          <w:delText xml:space="preserve">7 </w:delText>
        </w:r>
      </w:del>
      <w:ins w:id="34" w:author="saxod" w:date="2017-02-08T15:57:00Z">
        <w:r w:rsidR="00280CF2">
          <w:rPr>
            <w:lang w:val="fr-CH"/>
          </w:rPr>
          <w:t>9</w:t>
        </w:r>
        <w:r w:rsidR="00280CF2" w:rsidRPr="001D4C30">
          <w:rPr>
            <w:lang w:val="fr-CH"/>
          </w:rPr>
          <w:t xml:space="preserve"> </w:t>
        </w:r>
      </w:ins>
      <w:r w:rsidRPr="001D4C30">
        <w:rPr>
          <w:lang w:val="fr-CH"/>
        </w:rPr>
        <w:t>"</w:t>
      </w:r>
      <w:r w:rsidRPr="008D596C">
        <w:rPr>
          <w:lang w:val="fr-CH"/>
        </w:rPr>
        <w:t>Suspension des services"</w:t>
      </w:r>
    </w:p>
    <w:p w:rsidR="001D4C30" w:rsidRPr="001D4C30" w:rsidRDefault="001D4C30" w:rsidP="008D596C">
      <w:pPr>
        <w:rPr>
          <w:color w:val="000000"/>
          <w:lang w:val="fr-CH"/>
        </w:rPr>
      </w:pPr>
      <w:r>
        <w:rPr>
          <w:rFonts w:asciiTheme="minorHAnsi" w:hAnsiTheme="minorHAnsi"/>
          <w:bCs/>
          <w:szCs w:val="24"/>
          <w:lang w:val="fr-CH"/>
        </w:rPr>
        <w:t>Il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y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a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lieu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de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reformuler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comme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suit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le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titre dudit article</w:t>
      </w:r>
      <w:r w:rsidRPr="00BB2E91">
        <w:rPr>
          <w:rFonts w:asciiTheme="minorHAnsi" w:hAnsiTheme="minorHAnsi"/>
          <w:bCs/>
          <w:szCs w:val="24"/>
          <w:lang w:val="fr-CH"/>
        </w:rPr>
        <w:t xml:space="preserve">: </w:t>
      </w:r>
      <w:r>
        <w:rPr>
          <w:rFonts w:asciiTheme="minorHAnsi" w:hAnsiTheme="minorHAnsi"/>
          <w:bCs/>
          <w:szCs w:val="24"/>
          <w:lang w:val="fr-CH"/>
        </w:rPr>
        <w:t xml:space="preserve">"Suspension des services et </w:t>
      </w:r>
      <w:r w:rsidR="008D596C">
        <w:rPr>
          <w:rFonts w:asciiTheme="minorHAnsi" w:hAnsiTheme="minorHAnsi"/>
          <w:bCs/>
          <w:szCs w:val="24"/>
          <w:lang w:val="fr-CH"/>
        </w:rPr>
        <w:t>arrêt</w:t>
      </w:r>
      <w:r>
        <w:rPr>
          <w:rFonts w:asciiTheme="minorHAnsi" w:hAnsiTheme="minorHAnsi"/>
          <w:bCs/>
          <w:szCs w:val="24"/>
          <w:lang w:val="fr-CH"/>
        </w:rPr>
        <w:t xml:space="preserve"> des télécommunications</w:t>
      </w:r>
      <w:r w:rsidRPr="001D4C30">
        <w:rPr>
          <w:color w:val="000000"/>
          <w:lang w:val="fr-CH"/>
        </w:rPr>
        <w:t>".</w:t>
      </w:r>
    </w:p>
    <w:p w:rsidR="001D4C30" w:rsidRPr="001D4C30" w:rsidRDefault="001D4C30" w:rsidP="008D596C">
      <w:pPr>
        <w:rPr>
          <w:color w:val="000000"/>
          <w:lang w:val="fr-CH"/>
        </w:rPr>
      </w:pPr>
      <w:r>
        <w:rPr>
          <w:rFonts w:asciiTheme="minorHAnsi" w:hAnsiTheme="minorHAnsi"/>
          <w:color w:val="000000"/>
          <w:szCs w:val="24"/>
          <w:lang w:val="fr-CH"/>
        </w:rPr>
        <w:t>Ajouter au texte de l'</w:t>
      </w:r>
      <w:r w:rsidR="008D596C">
        <w:rPr>
          <w:rFonts w:asciiTheme="minorHAnsi" w:hAnsiTheme="minorHAnsi"/>
          <w:color w:val="000000"/>
          <w:szCs w:val="24"/>
          <w:lang w:val="fr-CH"/>
        </w:rPr>
        <w:t>A</w:t>
      </w:r>
      <w:r>
        <w:rPr>
          <w:rFonts w:asciiTheme="minorHAnsi" w:hAnsiTheme="minorHAnsi"/>
          <w:color w:val="000000"/>
          <w:szCs w:val="24"/>
          <w:lang w:val="fr-CH"/>
        </w:rPr>
        <w:t xml:space="preserve">rticle ou insérer dans une </w:t>
      </w:r>
      <w:r w:rsidR="008D596C">
        <w:rPr>
          <w:rFonts w:asciiTheme="minorHAnsi" w:hAnsiTheme="minorHAnsi"/>
          <w:color w:val="000000"/>
          <w:szCs w:val="24"/>
          <w:lang w:val="fr-CH"/>
        </w:rPr>
        <w:t>A</w:t>
      </w:r>
      <w:r>
        <w:rPr>
          <w:rFonts w:asciiTheme="minorHAnsi" w:hAnsiTheme="minorHAnsi"/>
          <w:color w:val="000000"/>
          <w:szCs w:val="24"/>
          <w:lang w:val="fr-CH"/>
        </w:rPr>
        <w:t>nnexe appropriée les points suivants</w:t>
      </w:r>
      <w:r w:rsidRPr="001D4C30">
        <w:rPr>
          <w:lang w:val="fr-CH"/>
        </w:rPr>
        <w:t xml:space="preserve">: </w:t>
      </w:r>
    </w:p>
    <w:p w:rsidR="001D4C30" w:rsidRPr="001D4C30" w:rsidRDefault="001D4C30" w:rsidP="008D596C">
      <w:pPr>
        <w:pStyle w:val="enumlev1"/>
        <w:rPr>
          <w:lang w:val="fr-CH"/>
        </w:rPr>
      </w:pPr>
      <w:r w:rsidRPr="001D4C30">
        <w:rPr>
          <w:lang w:val="fr-CH"/>
        </w:rPr>
        <w:t>•</w:t>
      </w:r>
      <w:r w:rsidRPr="001D4C30">
        <w:rPr>
          <w:lang w:val="fr-CH"/>
        </w:rPr>
        <w:tab/>
      </w:r>
      <w:r>
        <w:rPr>
          <w:rFonts w:asciiTheme="minorHAnsi" w:hAnsiTheme="minorHAnsi"/>
          <w:color w:val="000000"/>
          <w:szCs w:val="24"/>
          <w:lang w:val="fr-CH"/>
        </w:rPr>
        <w:t>s</w:t>
      </w:r>
      <w:r w:rsidRPr="00BF2B6B">
        <w:rPr>
          <w:rFonts w:asciiTheme="minorHAnsi" w:hAnsiTheme="minorHAnsi"/>
          <w:color w:val="000000"/>
          <w:szCs w:val="24"/>
          <w:lang w:val="fr-CH"/>
        </w:rPr>
        <w:t>uspension de</w:t>
      </w:r>
      <w:r w:rsidR="008D596C">
        <w:rPr>
          <w:rFonts w:asciiTheme="minorHAnsi" w:hAnsiTheme="minorHAnsi"/>
          <w:color w:val="000000"/>
          <w:szCs w:val="24"/>
          <w:lang w:val="fr-CH"/>
        </w:rPr>
        <w:t>s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services de télécommunication afin de </w:t>
      </w:r>
      <w:r>
        <w:rPr>
          <w:rFonts w:asciiTheme="minorHAnsi" w:hAnsiTheme="minorHAnsi"/>
          <w:color w:val="000000"/>
          <w:szCs w:val="24"/>
          <w:lang w:val="fr-CH"/>
        </w:rPr>
        <w:t>se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conformer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aux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exigences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 xml:space="preserve">de l'Article 5 du RTI de 2012 concernant la priorité à accorder aux télécommunications internationales, en particulier pour </w:t>
      </w:r>
      <w:r w:rsidR="008D596C">
        <w:rPr>
          <w:rFonts w:asciiTheme="minorHAnsi" w:hAnsiTheme="minorHAnsi"/>
          <w:color w:val="000000"/>
          <w:szCs w:val="24"/>
          <w:lang w:val="fr-CH"/>
        </w:rPr>
        <w:t>celles se rapportant à</w:t>
      </w:r>
      <w:r>
        <w:rPr>
          <w:rFonts w:asciiTheme="minorHAnsi" w:hAnsiTheme="minorHAnsi"/>
          <w:color w:val="000000"/>
          <w:szCs w:val="24"/>
          <w:lang w:val="fr-CH"/>
        </w:rPr>
        <w:t xml:space="preserve"> la sécurité de la vie humaine</w:t>
      </w:r>
      <w:r w:rsidRPr="001D4C30">
        <w:rPr>
          <w:lang w:val="fr-CH"/>
        </w:rPr>
        <w:t>;</w:t>
      </w:r>
    </w:p>
    <w:p w:rsidR="001D4C30" w:rsidRPr="001D4C30" w:rsidRDefault="001D4C30" w:rsidP="008D596C">
      <w:pPr>
        <w:pStyle w:val="enumlev1"/>
        <w:rPr>
          <w:lang w:val="fr-CH"/>
        </w:rPr>
      </w:pPr>
      <w:r w:rsidRPr="001D4C30">
        <w:rPr>
          <w:lang w:val="fr-CH"/>
        </w:rPr>
        <w:t>•</w:t>
      </w:r>
      <w:r w:rsidRPr="001D4C30">
        <w:rPr>
          <w:lang w:val="fr-CH"/>
        </w:rPr>
        <w:tab/>
      </w:r>
      <w:r>
        <w:rPr>
          <w:rFonts w:asciiTheme="minorHAnsi" w:hAnsiTheme="minorHAnsi"/>
          <w:color w:val="000000"/>
          <w:szCs w:val="24"/>
          <w:lang w:val="fr-CH"/>
        </w:rPr>
        <w:t>s</w:t>
      </w:r>
      <w:r w:rsidRPr="00BF2B6B">
        <w:rPr>
          <w:rFonts w:asciiTheme="minorHAnsi" w:hAnsiTheme="minorHAnsi"/>
          <w:color w:val="000000"/>
          <w:szCs w:val="24"/>
          <w:lang w:val="fr-CH"/>
        </w:rPr>
        <w:t>uspension de</w:t>
      </w:r>
      <w:r w:rsidR="008D596C">
        <w:rPr>
          <w:rFonts w:asciiTheme="minorHAnsi" w:hAnsiTheme="minorHAnsi"/>
          <w:color w:val="000000"/>
          <w:szCs w:val="24"/>
          <w:lang w:val="fr-CH"/>
        </w:rPr>
        <w:t>s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services de télécommunication afin de </w:t>
      </w:r>
      <w:r>
        <w:rPr>
          <w:rFonts w:asciiTheme="minorHAnsi" w:hAnsiTheme="minorHAnsi"/>
          <w:color w:val="000000"/>
          <w:szCs w:val="24"/>
          <w:lang w:val="fr-CH"/>
        </w:rPr>
        <w:t>se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conformer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aux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exigences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de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la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l</w:t>
      </w:r>
      <w:r w:rsidRPr="00BF2B6B">
        <w:rPr>
          <w:rFonts w:asciiTheme="minorHAnsi" w:hAnsiTheme="minorHAnsi"/>
          <w:color w:val="000000"/>
          <w:szCs w:val="24"/>
          <w:lang w:val="fr-CH"/>
        </w:rPr>
        <w:t>é</w:t>
      </w:r>
      <w:r>
        <w:rPr>
          <w:rFonts w:asciiTheme="minorHAnsi" w:hAnsiTheme="minorHAnsi"/>
          <w:color w:val="000000"/>
          <w:szCs w:val="24"/>
          <w:lang w:val="fr-CH"/>
        </w:rPr>
        <w:t>gislation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nationale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des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</w:t>
      </w:r>
      <w:r w:rsidR="008D596C">
        <w:rPr>
          <w:rFonts w:asciiTheme="minorHAnsi" w:hAnsiTheme="minorHAnsi"/>
          <w:color w:val="000000"/>
          <w:szCs w:val="24"/>
          <w:lang w:val="fr-CH"/>
        </w:rPr>
        <w:t>E</w:t>
      </w:r>
      <w:r>
        <w:rPr>
          <w:rFonts w:asciiTheme="minorHAnsi" w:hAnsiTheme="minorHAnsi"/>
          <w:color w:val="000000"/>
          <w:szCs w:val="24"/>
          <w:lang w:val="fr-CH"/>
        </w:rPr>
        <w:t>tats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 xml:space="preserve">Membres en matière de sécurité, laquelle interdit la diffusion de communications susceptibles de constituer une menace </w:t>
      </w:r>
      <w:r w:rsidR="008D596C">
        <w:rPr>
          <w:rFonts w:asciiTheme="minorHAnsi" w:hAnsiTheme="minorHAnsi"/>
          <w:color w:val="000000"/>
          <w:szCs w:val="24"/>
          <w:lang w:val="fr-CH"/>
        </w:rPr>
        <w:t>pour</w:t>
      </w:r>
      <w:r>
        <w:rPr>
          <w:rFonts w:asciiTheme="minorHAnsi" w:hAnsiTheme="minorHAnsi"/>
          <w:color w:val="000000"/>
          <w:szCs w:val="24"/>
          <w:lang w:val="fr-CH"/>
        </w:rPr>
        <w:t xml:space="preserve"> la sécurité de l'</w:t>
      </w:r>
      <w:r w:rsidR="008D596C">
        <w:rPr>
          <w:rFonts w:asciiTheme="minorHAnsi" w:hAnsiTheme="minorHAnsi"/>
          <w:color w:val="000000"/>
          <w:szCs w:val="24"/>
          <w:lang w:val="fr-CH"/>
        </w:rPr>
        <w:t>E</w:t>
      </w:r>
      <w:r>
        <w:rPr>
          <w:rFonts w:asciiTheme="minorHAnsi" w:hAnsiTheme="minorHAnsi"/>
          <w:color w:val="000000"/>
          <w:szCs w:val="24"/>
          <w:lang w:val="fr-CH"/>
        </w:rPr>
        <w:t xml:space="preserve">tat Membre ou d'être contraire </w:t>
      </w:r>
      <w:r w:rsidR="00F923E7">
        <w:rPr>
          <w:rFonts w:asciiTheme="minorHAnsi" w:hAnsiTheme="minorHAnsi"/>
          <w:color w:val="000000"/>
          <w:szCs w:val="24"/>
          <w:lang w:val="fr-CH"/>
        </w:rPr>
        <w:t xml:space="preserve">à </w:t>
      </w:r>
      <w:r>
        <w:rPr>
          <w:rFonts w:asciiTheme="minorHAnsi" w:hAnsiTheme="minorHAnsi"/>
          <w:color w:val="000000"/>
          <w:szCs w:val="24"/>
          <w:lang w:val="fr-CH"/>
        </w:rPr>
        <w:t>sa législation, l'ordre public ou la décence</w:t>
      </w:r>
      <w:r w:rsidRPr="001D4C30">
        <w:rPr>
          <w:lang w:val="fr-CH"/>
        </w:rPr>
        <w:t>;</w:t>
      </w:r>
    </w:p>
    <w:p w:rsidR="001D4C30" w:rsidRPr="001D4C30" w:rsidRDefault="001D4C30" w:rsidP="008D596C">
      <w:pPr>
        <w:pStyle w:val="enumlev1"/>
        <w:rPr>
          <w:lang w:val="fr-CH"/>
        </w:rPr>
      </w:pPr>
      <w:r w:rsidRPr="001D4C30">
        <w:rPr>
          <w:lang w:val="fr-CH"/>
        </w:rPr>
        <w:t>•</w:t>
      </w:r>
      <w:r w:rsidRPr="001D4C30">
        <w:rPr>
          <w:lang w:val="fr-CH"/>
        </w:rPr>
        <w:tab/>
      </w:r>
      <w:r>
        <w:rPr>
          <w:rFonts w:asciiTheme="minorHAnsi" w:hAnsiTheme="minorHAnsi"/>
          <w:color w:val="000000"/>
          <w:szCs w:val="24"/>
          <w:lang w:val="fr-CH"/>
        </w:rPr>
        <w:t>s</w:t>
      </w:r>
      <w:r w:rsidRPr="00BF2B6B">
        <w:rPr>
          <w:rFonts w:asciiTheme="minorHAnsi" w:hAnsiTheme="minorHAnsi"/>
          <w:color w:val="000000"/>
          <w:szCs w:val="24"/>
          <w:lang w:val="fr-CH"/>
        </w:rPr>
        <w:t>uspension de</w:t>
      </w:r>
      <w:r w:rsidR="008D596C">
        <w:rPr>
          <w:rFonts w:asciiTheme="minorHAnsi" w:hAnsiTheme="minorHAnsi"/>
          <w:color w:val="000000"/>
          <w:szCs w:val="24"/>
          <w:lang w:val="fr-CH"/>
        </w:rPr>
        <w:t>s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services de télécommunication </w:t>
      </w:r>
      <w:r w:rsidRPr="00BF2B6B">
        <w:rPr>
          <w:rFonts w:asciiTheme="minorHAnsi" w:hAnsiTheme="minorHAnsi"/>
          <w:szCs w:val="24"/>
          <w:lang w:val="fr-CH"/>
        </w:rPr>
        <w:t>(</w:t>
      </w:r>
      <w:r>
        <w:rPr>
          <w:rFonts w:asciiTheme="minorHAnsi" w:hAnsiTheme="minorHAnsi"/>
          <w:szCs w:val="24"/>
          <w:lang w:val="fr-CH"/>
        </w:rPr>
        <w:t>services dont la fourniture n'est plus assurée</w:t>
      </w:r>
      <w:r w:rsidRPr="00BF2B6B">
        <w:rPr>
          <w:rFonts w:asciiTheme="minorHAnsi" w:hAnsiTheme="minorHAnsi"/>
          <w:szCs w:val="24"/>
          <w:lang w:val="fr-CH"/>
        </w:rPr>
        <w:t>)</w:t>
      </w:r>
      <w:r w:rsidRPr="001D4C30">
        <w:rPr>
          <w:lang w:val="fr-CH"/>
        </w:rPr>
        <w:t>.</w:t>
      </w:r>
    </w:p>
    <w:p w:rsidR="001D4C30" w:rsidRPr="001D4C30" w:rsidRDefault="001D4C30">
      <w:pPr>
        <w:pStyle w:val="Heading1"/>
        <w:rPr>
          <w:lang w:val="fr-CH"/>
        </w:rPr>
      </w:pPr>
      <w:r w:rsidRPr="001D4C30">
        <w:rPr>
          <w:lang w:val="fr-CH"/>
        </w:rPr>
        <w:t>8</w:t>
      </w:r>
      <w:r w:rsidRPr="001D4C30">
        <w:rPr>
          <w:lang w:val="fr-CH"/>
        </w:rPr>
        <w:tab/>
        <w:t xml:space="preserve">Article </w:t>
      </w:r>
      <w:del w:id="35" w:author="saxod" w:date="2017-02-08T15:57:00Z">
        <w:r w:rsidRPr="001D4C30" w:rsidDel="00280CF2">
          <w:rPr>
            <w:lang w:val="fr-CH"/>
          </w:rPr>
          <w:delText>8</w:delText>
        </w:r>
        <w:r w:rsidRPr="003907C1" w:rsidDel="00280CF2">
          <w:delText>А</w:delText>
        </w:r>
        <w:r w:rsidRPr="001D4C30" w:rsidDel="00280CF2">
          <w:rPr>
            <w:lang w:val="fr-CH"/>
          </w:rPr>
          <w:delText xml:space="preserve"> </w:delText>
        </w:r>
      </w:del>
      <w:ins w:id="36" w:author="saxod" w:date="2017-02-08T15:57:00Z">
        <w:r w:rsidR="00280CF2">
          <w:rPr>
            <w:lang w:val="fr-CH"/>
          </w:rPr>
          <w:t>11</w:t>
        </w:r>
        <w:r w:rsidR="00280CF2" w:rsidRPr="001D4C30">
          <w:rPr>
            <w:lang w:val="fr-CH"/>
          </w:rPr>
          <w:t xml:space="preserve"> </w:t>
        </w:r>
      </w:ins>
      <w:r w:rsidRPr="001D4C30">
        <w:rPr>
          <w:lang w:val="fr-CH"/>
        </w:rPr>
        <w:t>"</w:t>
      </w:r>
      <w:r w:rsidRPr="008D596C">
        <w:rPr>
          <w:lang w:val="fr-CH"/>
        </w:rPr>
        <w:t>Efficacité énergétique/déchets d'équipements électriques et électroniques</w:t>
      </w:r>
      <w:r w:rsidRPr="001D4C30">
        <w:rPr>
          <w:color w:val="000000"/>
          <w:lang w:val="fr-CH"/>
        </w:rPr>
        <w:t>"</w:t>
      </w:r>
    </w:p>
    <w:p w:rsidR="001D4C30" w:rsidRPr="001D4C30" w:rsidRDefault="001D4C30" w:rsidP="008D596C">
      <w:pPr>
        <w:rPr>
          <w:lang w:val="fr-CH"/>
        </w:rPr>
      </w:pPr>
      <w:r>
        <w:rPr>
          <w:rFonts w:asciiTheme="minorHAnsi" w:hAnsiTheme="minorHAnsi"/>
          <w:bCs/>
          <w:szCs w:val="24"/>
          <w:lang w:val="fr-CH"/>
        </w:rPr>
        <w:t>Il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y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a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lieu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de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reformuler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comme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suit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le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titre dudit article</w:t>
      </w:r>
      <w:r w:rsidRPr="001D4C30">
        <w:rPr>
          <w:lang w:val="fr-CH"/>
        </w:rPr>
        <w:t>: "E</w:t>
      </w:r>
      <w:r w:rsidR="008D596C">
        <w:rPr>
          <w:lang w:val="fr-CH"/>
        </w:rPr>
        <w:t>f</w:t>
      </w:r>
      <w:r w:rsidRPr="001D4C30">
        <w:rPr>
          <w:lang w:val="fr-CH"/>
        </w:rPr>
        <w:t>fic</w:t>
      </w:r>
      <w:r w:rsidR="008D596C">
        <w:rPr>
          <w:lang w:val="fr-CH"/>
        </w:rPr>
        <w:t>acité énergétique, déchets d'équipements électriques et électroniques et environnement</w:t>
      </w:r>
      <w:r w:rsidRPr="001D4C30">
        <w:rPr>
          <w:lang w:val="fr-CH"/>
        </w:rPr>
        <w:t>".</w:t>
      </w:r>
    </w:p>
    <w:p w:rsidR="001D4C30" w:rsidRPr="001D4C30" w:rsidRDefault="001D4C30" w:rsidP="008D596C">
      <w:pPr>
        <w:rPr>
          <w:color w:val="000000"/>
          <w:lang w:val="fr-CH"/>
        </w:rPr>
      </w:pPr>
      <w:r>
        <w:rPr>
          <w:rFonts w:asciiTheme="minorHAnsi" w:hAnsiTheme="minorHAnsi"/>
          <w:color w:val="000000"/>
          <w:szCs w:val="24"/>
          <w:lang w:val="fr-CH"/>
        </w:rPr>
        <w:t>Ajouter au texte de l'</w:t>
      </w:r>
      <w:r w:rsidR="008D596C">
        <w:rPr>
          <w:rFonts w:asciiTheme="minorHAnsi" w:hAnsiTheme="minorHAnsi"/>
          <w:color w:val="000000"/>
          <w:szCs w:val="24"/>
          <w:lang w:val="fr-CH"/>
        </w:rPr>
        <w:t>A</w:t>
      </w:r>
      <w:r>
        <w:rPr>
          <w:rFonts w:asciiTheme="minorHAnsi" w:hAnsiTheme="minorHAnsi"/>
          <w:color w:val="000000"/>
          <w:szCs w:val="24"/>
          <w:lang w:val="fr-CH"/>
        </w:rPr>
        <w:t xml:space="preserve">rticle ou insérer dans une </w:t>
      </w:r>
      <w:r w:rsidR="008D596C">
        <w:rPr>
          <w:rFonts w:asciiTheme="minorHAnsi" w:hAnsiTheme="minorHAnsi"/>
          <w:color w:val="000000"/>
          <w:szCs w:val="24"/>
          <w:lang w:val="fr-CH"/>
        </w:rPr>
        <w:t>A</w:t>
      </w:r>
      <w:r>
        <w:rPr>
          <w:rFonts w:asciiTheme="minorHAnsi" w:hAnsiTheme="minorHAnsi"/>
          <w:color w:val="000000"/>
          <w:szCs w:val="24"/>
          <w:lang w:val="fr-CH"/>
        </w:rPr>
        <w:t>nnexe appropriée les points suivants</w:t>
      </w:r>
      <w:r w:rsidRPr="001D4C30">
        <w:rPr>
          <w:lang w:val="fr-CH"/>
        </w:rPr>
        <w:t>:</w:t>
      </w:r>
    </w:p>
    <w:p w:rsidR="001D4C30" w:rsidRPr="001D4C30" w:rsidRDefault="001D4C30" w:rsidP="001D4C30">
      <w:pPr>
        <w:pStyle w:val="enumlev1"/>
        <w:rPr>
          <w:lang w:val="fr-CH"/>
        </w:rPr>
      </w:pPr>
      <w:bookmarkStart w:id="37" w:name="_Toc349120805"/>
      <w:r w:rsidRPr="001D4C30">
        <w:rPr>
          <w:lang w:val="fr-CH"/>
        </w:rPr>
        <w:t>•</w:t>
      </w:r>
      <w:r w:rsidRPr="001D4C30">
        <w:rPr>
          <w:lang w:val="fr-CH"/>
        </w:rPr>
        <w:tab/>
      </w:r>
      <w:bookmarkEnd w:id="37"/>
      <w:r w:rsidRPr="00BF2B6B">
        <w:rPr>
          <w:rFonts w:asciiTheme="minorHAnsi" w:hAnsiTheme="minorHAnsi"/>
          <w:bCs/>
          <w:szCs w:val="24"/>
          <w:lang w:val="fr-CH"/>
        </w:rPr>
        <w:t>télécommunications, environnement et changements climatiques</w:t>
      </w:r>
      <w:r w:rsidRPr="001D4C30">
        <w:rPr>
          <w:lang w:val="fr-CH"/>
        </w:rPr>
        <w:t>;</w:t>
      </w:r>
    </w:p>
    <w:p w:rsidR="001D4C30" w:rsidRPr="001D4C30" w:rsidRDefault="001D4C30" w:rsidP="008D596C">
      <w:pPr>
        <w:pStyle w:val="enumlev1"/>
        <w:rPr>
          <w:lang w:val="fr-CH"/>
        </w:rPr>
      </w:pPr>
      <w:r w:rsidRPr="001D4C30">
        <w:rPr>
          <w:lang w:val="fr-CH"/>
        </w:rPr>
        <w:t>•</w:t>
      </w:r>
      <w:r w:rsidRPr="001D4C30">
        <w:rPr>
          <w:lang w:val="fr-CH"/>
        </w:rPr>
        <w:tab/>
      </w:r>
      <w:r w:rsidRPr="00BF2B6B">
        <w:rPr>
          <w:rFonts w:asciiTheme="minorHAnsi" w:hAnsiTheme="minorHAnsi"/>
          <w:bCs/>
          <w:szCs w:val="24"/>
          <w:lang w:val="fr-CH"/>
        </w:rPr>
        <w:t>rôle des télécommunications dans le traitement et l</w:t>
      </w:r>
      <w:r w:rsidR="008D596C">
        <w:rPr>
          <w:rFonts w:asciiTheme="minorHAnsi" w:hAnsiTheme="minorHAnsi"/>
          <w:bCs/>
          <w:szCs w:val="24"/>
          <w:lang w:val="fr-CH"/>
        </w:rPr>
        <w:t xml:space="preserve">e contrôle </w:t>
      </w:r>
      <w:r w:rsidRPr="00BF2B6B">
        <w:rPr>
          <w:rFonts w:asciiTheme="minorHAnsi" w:hAnsiTheme="minorHAnsi"/>
          <w:bCs/>
          <w:szCs w:val="24"/>
          <w:lang w:val="fr-CH"/>
        </w:rPr>
        <w:t xml:space="preserve">des déchets d'équipements </w:t>
      </w:r>
      <w:r>
        <w:rPr>
          <w:rFonts w:asciiTheme="minorHAnsi" w:hAnsiTheme="minorHAnsi"/>
          <w:bCs/>
          <w:szCs w:val="24"/>
          <w:lang w:val="fr-CH"/>
        </w:rPr>
        <w:t>électriques et électroniques résultant de l'utilisation des télécommunication</w:t>
      </w:r>
      <w:r w:rsidR="008D596C">
        <w:rPr>
          <w:rFonts w:asciiTheme="minorHAnsi" w:hAnsiTheme="minorHAnsi"/>
          <w:bCs/>
          <w:szCs w:val="24"/>
          <w:lang w:val="fr-CH"/>
        </w:rPr>
        <w:t>s</w:t>
      </w:r>
      <w:r>
        <w:rPr>
          <w:rFonts w:asciiTheme="minorHAnsi" w:hAnsiTheme="minorHAnsi"/>
          <w:bCs/>
          <w:szCs w:val="24"/>
          <w:lang w:val="fr-CH"/>
        </w:rPr>
        <w:t xml:space="preserve"> et des </w:t>
      </w:r>
      <w:r w:rsidR="008D596C">
        <w:rPr>
          <w:rFonts w:asciiTheme="minorHAnsi" w:hAnsiTheme="minorHAnsi"/>
          <w:bCs/>
          <w:szCs w:val="24"/>
          <w:lang w:val="fr-CH"/>
        </w:rPr>
        <w:t>technologies de l'info</w:t>
      </w:r>
      <w:r>
        <w:rPr>
          <w:rFonts w:asciiTheme="minorHAnsi" w:hAnsiTheme="minorHAnsi"/>
          <w:bCs/>
          <w:szCs w:val="24"/>
          <w:lang w:val="fr-CH"/>
        </w:rPr>
        <w:t>rmati</w:t>
      </w:r>
      <w:r w:rsidR="008D596C">
        <w:rPr>
          <w:rFonts w:asciiTheme="minorHAnsi" w:hAnsiTheme="minorHAnsi"/>
          <w:bCs/>
          <w:szCs w:val="24"/>
          <w:lang w:val="fr-CH"/>
        </w:rPr>
        <w:t xml:space="preserve">on </w:t>
      </w:r>
      <w:r>
        <w:rPr>
          <w:rFonts w:asciiTheme="minorHAnsi" w:hAnsiTheme="minorHAnsi"/>
          <w:bCs/>
          <w:szCs w:val="24"/>
          <w:lang w:val="fr-CH"/>
        </w:rPr>
        <w:t>et méthodes de traitement de ces déchets</w:t>
      </w:r>
      <w:r w:rsidRPr="001D4C30">
        <w:rPr>
          <w:lang w:val="fr-CH"/>
        </w:rPr>
        <w:t>.</w:t>
      </w:r>
    </w:p>
    <w:p w:rsidR="001D4C30" w:rsidRPr="001D4C30" w:rsidRDefault="001D4C30">
      <w:pPr>
        <w:pStyle w:val="Heading1"/>
        <w:rPr>
          <w:lang w:val="fr-CH"/>
        </w:rPr>
      </w:pPr>
      <w:r w:rsidRPr="001D4C30">
        <w:rPr>
          <w:lang w:val="fr-CH"/>
        </w:rPr>
        <w:t>9</w:t>
      </w:r>
      <w:r w:rsidRPr="001D4C30">
        <w:rPr>
          <w:lang w:val="fr-CH"/>
        </w:rPr>
        <w:tab/>
        <w:t xml:space="preserve">Article </w:t>
      </w:r>
      <w:del w:id="38" w:author="saxod" w:date="2017-02-08T15:57:00Z">
        <w:r w:rsidRPr="001D4C30" w:rsidDel="00280CF2">
          <w:rPr>
            <w:lang w:val="fr-CH"/>
          </w:rPr>
          <w:delText xml:space="preserve">8B </w:delText>
        </w:r>
      </w:del>
      <w:ins w:id="39" w:author="saxod" w:date="2017-02-08T15:57:00Z">
        <w:r w:rsidR="00280CF2">
          <w:rPr>
            <w:lang w:val="fr-CH"/>
          </w:rPr>
          <w:t>12</w:t>
        </w:r>
        <w:r w:rsidR="00280CF2" w:rsidRPr="001D4C30">
          <w:rPr>
            <w:lang w:val="fr-CH"/>
          </w:rPr>
          <w:t xml:space="preserve"> </w:t>
        </w:r>
      </w:ins>
      <w:r w:rsidRPr="001D4C30">
        <w:rPr>
          <w:lang w:val="fr-CH"/>
        </w:rPr>
        <w:t>"</w:t>
      </w:r>
      <w:r w:rsidRPr="008D596C">
        <w:rPr>
          <w:lang w:val="fr-CH"/>
        </w:rPr>
        <w:t>Accessibilité"</w:t>
      </w:r>
    </w:p>
    <w:p w:rsidR="001D4C30" w:rsidRPr="001D4C30" w:rsidRDefault="001D4C30" w:rsidP="00F923E7">
      <w:pPr>
        <w:rPr>
          <w:color w:val="000000"/>
          <w:lang w:val="fr-CH"/>
        </w:rPr>
      </w:pPr>
      <w:r>
        <w:rPr>
          <w:rFonts w:asciiTheme="minorHAnsi" w:hAnsiTheme="minorHAnsi"/>
          <w:color w:val="000000"/>
          <w:szCs w:val="24"/>
          <w:lang w:val="fr-CH"/>
        </w:rPr>
        <w:t>Ajouter au texte de l'</w:t>
      </w:r>
      <w:r w:rsidR="008D596C">
        <w:rPr>
          <w:rFonts w:asciiTheme="minorHAnsi" w:hAnsiTheme="minorHAnsi"/>
          <w:color w:val="000000"/>
          <w:szCs w:val="24"/>
          <w:lang w:val="fr-CH"/>
        </w:rPr>
        <w:t>A</w:t>
      </w:r>
      <w:r>
        <w:rPr>
          <w:rFonts w:asciiTheme="minorHAnsi" w:hAnsiTheme="minorHAnsi"/>
          <w:color w:val="000000"/>
          <w:szCs w:val="24"/>
          <w:lang w:val="fr-CH"/>
        </w:rPr>
        <w:t xml:space="preserve">rticle ou insérer dans une </w:t>
      </w:r>
      <w:r w:rsidR="008D596C">
        <w:rPr>
          <w:rFonts w:asciiTheme="minorHAnsi" w:hAnsiTheme="minorHAnsi"/>
          <w:color w:val="000000"/>
          <w:szCs w:val="24"/>
          <w:lang w:val="fr-CH"/>
        </w:rPr>
        <w:t>A</w:t>
      </w:r>
      <w:r>
        <w:rPr>
          <w:rFonts w:asciiTheme="minorHAnsi" w:hAnsiTheme="minorHAnsi"/>
          <w:color w:val="000000"/>
          <w:szCs w:val="24"/>
          <w:lang w:val="fr-CH"/>
        </w:rPr>
        <w:t>nnexe appropriée les points suivants</w:t>
      </w:r>
      <w:r w:rsidRPr="001D4C30">
        <w:rPr>
          <w:lang w:val="fr-CH"/>
        </w:rPr>
        <w:t>:</w:t>
      </w:r>
    </w:p>
    <w:p w:rsidR="001D4C30" w:rsidRPr="001D4C30" w:rsidRDefault="001D4C30" w:rsidP="008D596C">
      <w:pPr>
        <w:pStyle w:val="enumlev1"/>
      </w:pPr>
      <w:bookmarkStart w:id="40" w:name="_Toc349120801"/>
      <w:r w:rsidRPr="001D4C30">
        <w:rPr>
          <w:lang w:val="fr-CH"/>
        </w:rPr>
        <w:t>•</w:t>
      </w:r>
      <w:r w:rsidRPr="001D4C30">
        <w:rPr>
          <w:lang w:val="fr-CH"/>
        </w:rPr>
        <w:tab/>
      </w:r>
      <w:bookmarkEnd w:id="40"/>
      <w:r w:rsidRPr="001D4C30">
        <w:t xml:space="preserve">accès des </w:t>
      </w:r>
      <w:r>
        <w:t>E</w:t>
      </w:r>
      <w:r w:rsidRPr="001D4C30">
        <w:t xml:space="preserve">tats Membres, des </w:t>
      </w:r>
      <w:r w:rsidR="008D596C">
        <w:t>"</w:t>
      </w:r>
      <w:r w:rsidRPr="001D4C30">
        <w:t>exploitations autorisées</w:t>
      </w:r>
      <w:r w:rsidR="008D596C">
        <w:t>"</w:t>
      </w:r>
      <w:r w:rsidRPr="001D4C30">
        <w:t xml:space="preserve"> et des utilisateurs aux ressources de l'Internet et aux ressources de télécommunication et/ou aux technologies de l'information et de la communication et utilisation de ces technologies sur une base non discriminatoire;</w:t>
      </w:r>
    </w:p>
    <w:p w:rsidR="001D4C30" w:rsidRPr="001D4C30" w:rsidRDefault="001D4C30" w:rsidP="001D4C30">
      <w:pPr>
        <w:pStyle w:val="enumlev1"/>
        <w:rPr>
          <w:lang w:val="fr-CH"/>
        </w:rPr>
      </w:pPr>
      <w:r w:rsidRPr="001D4C30">
        <w:t>•</w:t>
      </w:r>
      <w:r w:rsidRPr="001D4C30">
        <w:tab/>
        <w:t>noms</w:t>
      </w:r>
      <w:r w:rsidRPr="009E669C">
        <w:rPr>
          <w:lang w:val="fr-CH"/>
        </w:rPr>
        <w:t xml:space="preserve"> de domaine (multilingue</w:t>
      </w:r>
      <w:r w:rsidR="008D596C">
        <w:rPr>
          <w:lang w:val="fr-CH"/>
        </w:rPr>
        <w:t>s</w:t>
      </w:r>
      <w:r w:rsidRPr="009E669C">
        <w:rPr>
          <w:lang w:val="fr-CH"/>
        </w:rPr>
        <w:t>) internationalisés</w:t>
      </w:r>
      <w:r>
        <w:rPr>
          <w:lang w:val="fr-CH"/>
        </w:rPr>
        <w:t>.</w:t>
      </w:r>
    </w:p>
    <w:p w:rsidR="001D4C30" w:rsidRPr="001D4C30" w:rsidRDefault="001D4C30" w:rsidP="001D4C30">
      <w:pPr>
        <w:pStyle w:val="Reasons"/>
        <w:rPr>
          <w:lang w:val="fr-CH"/>
        </w:rPr>
      </w:pPr>
    </w:p>
    <w:p w:rsidR="00C810F9" w:rsidRPr="001D4C30" w:rsidRDefault="00C810F9" w:rsidP="00C810F9">
      <w:pPr>
        <w:rPr>
          <w:lang w:val="fr-CH"/>
        </w:rPr>
      </w:pPr>
    </w:p>
    <w:p w:rsidR="00A16166" w:rsidRPr="0005571D" w:rsidRDefault="00A16166" w:rsidP="00A16166">
      <w:pPr>
        <w:jc w:val="center"/>
      </w:pPr>
      <w:r w:rsidRPr="0005571D">
        <w:t>______________</w:t>
      </w:r>
    </w:p>
    <w:sectPr w:rsidR="00A16166" w:rsidRPr="0005571D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D57" w:rsidRDefault="006F3D57">
      <w:r>
        <w:separator/>
      </w:r>
    </w:p>
  </w:endnote>
  <w:endnote w:type="continuationSeparator" w:id="0">
    <w:p w:rsidR="006F3D57" w:rsidRDefault="006F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852B7D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280CF2">
      <w:t>P:\FRA\SG\CONSEIL\EG-ITR-1\000\005REV1F.docx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08.02.17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280CF2">
      <w:t>08.02.17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1D4C30" w:rsidRDefault="00280CF2" w:rsidP="00280CF2">
    <w:pPr>
      <w:pStyle w:val="Footer"/>
    </w:pPr>
    <w:fldSimple w:instr=" FILENAME \p \* MERGEFORMAT ">
      <w:r>
        <w:t>P:\FRA\SG\CONSEIL\EG-ITR-1\000\005REV1F.docx</w:t>
      </w:r>
    </w:fldSimple>
    <w:r w:rsidR="001D4C30">
      <w:t xml:space="preserve"> (41</w:t>
    </w:r>
    <w:r>
      <w:t>2389</w:t>
    </w:r>
    <w:r w:rsidR="001D4C30">
      <w:t>)</w:t>
    </w:r>
    <w:r w:rsidR="001D4C30">
      <w:tab/>
    </w:r>
    <w:r w:rsidR="001D4C30">
      <w:fldChar w:fldCharType="begin"/>
    </w:r>
    <w:r w:rsidR="001D4C30">
      <w:instrText xml:space="preserve"> savedate \@ dd.MM.yy </w:instrText>
    </w:r>
    <w:r w:rsidR="001D4C30">
      <w:fldChar w:fldCharType="separate"/>
    </w:r>
    <w:r w:rsidR="00852B7D">
      <w:t>08.02.17</w:t>
    </w:r>
    <w:r w:rsidR="001D4C30">
      <w:fldChar w:fldCharType="end"/>
    </w:r>
    <w:r w:rsidR="001D4C30">
      <w:tab/>
    </w:r>
    <w:r w:rsidR="001D4C30">
      <w:fldChar w:fldCharType="begin"/>
    </w:r>
    <w:r w:rsidR="001D4C30">
      <w:instrText xml:space="preserve"> printdate \@ dd.MM.yy </w:instrText>
    </w:r>
    <w:r w:rsidR="001D4C30">
      <w:fldChar w:fldCharType="separate"/>
    </w:r>
    <w:r>
      <w:t>08.02.17</w:t>
    </w:r>
    <w:r w:rsidR="001D4C3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280CF2" w:rsidRDefault="00280CF2" w:rsidP="00280CF2">
    <w:pPr>
      <w:pStyle w:val="Footer"/>
    </w:pPr>
    <w:fldSimple w:instr=" FILENAME \p \* MERGEFORMAT ">
      <w:r>
        <w:t>P:\FRA\SG\CONSEIL\EG-ITR-1\000\005REV1F.docx</w:t>
      </w:r>
    </w:fldSimple>
    <w:r>
      <w:t xml:space="preserve"> (412389)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852B7D">
      <w:t>08.02.17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08.02.17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D57" w:rsidRDefault="006F3D57">
      <w:r>
        <w:t>____________________</w:t>
      </w:r>
    </w:p>
  </w:footnote>
  <w:footnote w:type="continuationSeparator" w:id="0">
    <w:p w:rsidR="006F3D57" w:rsidRDefault="006F3D57">
      <w:r>
        <w:continuationSeparator/>
      </w:r>
    </w:p>
  </w:footnote>
  <w:footnote w:id="1">
    <w:p w:rsidR="00C810F9" w:rsidRPr="00F56235" w:rsidRDefault="00C810F9" w:rsidP="00BD23FD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F56235">
        <w:rPr>
          <w:lang w:val="fr-CH"/>
        </w:rPr>
        <w:t xml:space="preserve"> </w:t>
      </w:r>
      <w:r w:rsidR="00BD23FD">
        <w:rPr>
          <w:lang w:val="fr-CH"/>
        </w:rPr>
        <w:tab/>
        <w:t>I</w:t>
      </w:r>
      <w:r w:rsidRPr="00F56235">
        <w:rPr>
          <w:lang w:val="fr-CH"/>
        </w:rPr>
        <w:t>ci et ultérieurement</w:t>
      </w:r>
      <w:r w:rsidR="00BD23FD">
        <w:rPr>
          <w:lang w:val="fr-CH"/>
        </w:rPr>
        <w:t>,</w:t>
      </w:r>
      <w:r w:rsidRPr="00F56235">
        <w:rPr>
          <w:lang w:val="fr-CH"/>
        </w:rPr>
        <w:t xml:space="preserve"> </w:t>
      </w:r>
      <w:r>
        <w:rPr>
          <w:lang w:val="fr-CH"/>
        </w:rPr>
        <w:t>l</w:t>
      </w:r>
      <w:r w:rsidRPr="00F56235">
        <w:rPr>
          <w:lang w:val="fr-CH"/>
        </w:rPr>
        <w:t>e terme est mis</w:t>
      </w:r>
      <w:r>
        <w:rPr>
          <w:lang w:val="fr-CH"/>
        </w:rPr>
        <w:t xml:space="preserve"> entre guillemets</w:t>
      </w:r>
      <w:r w:rsidRPr="00F56235">
        <w:rPr>
          <w:lang w:val="fr-CH"/>
        </w:rPr>
        <w:t xml:space="preserve"> car il est utilisé uniquement dans le </w:t>
      </w:r>
      <w:r>
        <w:rPr>
          <w:lang w:val="fr-CH"/>
        </w:rPr>
        <w:t>RTI</w:t>
      </w:r>
      <w:r w:rsidRPr="00F56235">
        <w:rPr>
          <w:lang w:val="fr-CH"/>
        </w:rPr>
        <w:t xml:space="preserve"> de 2012</w:t>
      </w:r>
      <w:r w:rsidR="00BD23FD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852B7D">
      <w:rPr>
        <w:noProof/>
      </w:rPr>
      <w:t>3</w:t>
    </w:r>
    <w:r>
      <w:rPr>
        <w:noProof/>
      </w:rPr>
      <w:fldChar w:fldCharType="end"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xod">
    <w15:presenceInfo w15:providerId="None" w15:userId="saxo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7"/>
    <w:rsid w:val="0005571D"/>
    <w:rsid w:val="00067113"/>
    <w:rsid w:val="000D0D0A"/>
    <w:rsid w:val="00103163"/>
    <w:rsid w:val="00115D93"/>
    <w:rsid w:val="001247A8"/>
    <w:rsid w:val="001378C0"/>
    <w:rsid w:val="00144281"/>
    <w:rsid w:val="0018694A"/>
    <w:rsid w:val="001A3287"/>
    <w:rsid w:val="001D4C30"/>
    <w:rsid w:val="001D4C31"/>
    <w:rsid w:val="001E4D21"/>
    <w:rsid w:val="00207CD1"/>
    <w:rsid w:val="002477A2"/>
    <w:rsid w:val="00263A51"/>
    <w:rsid w:val="00267E02"/>
    <w:rsid w:val="00280CF2"/>
    <w:rsid w:val="002A5D44"/>
    <w:rsid w:val="002E0BC4"/>
    <w:rsid w:val="002F1B76"/>
    <w:rsid w:val="00355FF5"/>
    <w:rsid w:val="00361350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40615"/>
    <w:rsid w:val="00540A6D"/>
    <w:rsid w:val="00571EEA"/>
    <w:rsid w:val="00575417"/>
    <w:rsid w:val="005768E1"/>
    <w:rsid w:val="005C3890"/>
    <w:rsid w:val="005F7BFE"/>
    <w:rsid w:val="00600017"/>
    <w:rsid w:val="006235CA"/>
    <w:rsid w:val="006643AB"/>
    <w:rsid w:val="006F03A0"/>
    <w:rsid w:val="006F3D57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52B7D"/>
    <w:rsid w:val="00861D73"/>
    <w:rsid w:val="008A4E87"/>
    <w:rsid w:val="008D596C"/>
    <w:rsid w:val="008D76E6"/>
    <w:rsid w:val="0092392D"/>
    <w:rsid w:val="0093234A"/>
    <w:rsid w:val="00996DED"/>
    <w:rsid w:val="009C307F"/>
    <w:rsid w:val="00A00D7A"/>
    <w:rsid w:val="00A16166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23FD"/>
    <w:rsid w:val="00BD5873"/>
    <w:rsid w:val="00C04BE3"/>
    <w:rsid w:val="00C25D29"/>
    <w:rsid w:val="00C27A7C"/>
    <w:rsid w:val="00C810F9"/>
    <w:rsid w:val="00CA08ED"/>
    <w:rsid w:val="00CE0E7F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15B57"/>
    <w:rsid w:val="00F427DB"/>
    <w:rsid w:val="00F923E7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9D5342A8-F7D3-449F-B655-33EEC573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F3D57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810F9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PF_C17.dotm</Template>
  <TotalTime>8</TotalTime>
  <Pages>4</Pages>
  <Words>1244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DU GROUPE D'EXPERTS SUR LE RÈGLEMENT DES TÉLÉCOMMUNICATIONS INTERNATIONALES (EG-RTI)</vt:lpstr>
    </vt:vector>
  </TitlesOfParts>
  <Manager>Secrétariat général - Pool</Manager>
  <Company>Union internationale des télécommunications (UIT)</Company>
  <LinksUpToDate>false</LinksUpToDate>
  <CharactersWithSpaces>9293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DU GROUPE D'EXPERTS SUR LE RÈGLEMENT DES TÉLÉCOMMUNICATIONS INTERNATIONALES (EG-RTI)</dc:title>
  <dc:subject>Conseil 2010</dc:subject>
  <dc:creator>Contribution de la Jordanie, de l'Arabie saoudite et des Emirats arabes unis</dc:creator>
  <cp:keywords>C2010, C10</cp:keywords>
  <dc:description>Document EG-ITRs 1/4-F  Pour: _x000d_Date du document: 25 janvier 2017_x000d_Enregistré par ITU51009313 à 09:41:06 le 27/01/2017</dc:description>
  <cp:lastModifiedBy>saxod</cp:lastModifiedBy>
  <cp:revision>4</cp:revision>
  <cp:lastPrinted>2017-02-08T14:59:00Z</cp:lastPrinted>
  <dcterms:created xsi:type="dcterms:W3CDTF">2017-02-08T14:49:00Z</dcterms:created>
  <dcterms:modified xsi:type="dcterms:W3CDTF">2017-02-08T15:05:00Z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EG-ITRs 1/4-F</vt:lpwstr>
  </property>
  <property fmtid="{D5CDD505-2E9C-101B-9397-08002B2CF9AE}" pid="3" name="Docdate">
    <vt:lpwstr>25 janvier 2017</vt:lpwstr>
  </property>
  <property fmtid="{D5CDD505-2E9C-101B-9397-08002B2CF9AE}" pid="4" name="Docorlang">
    <vt:lpwstr>Original: arabe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Contribution de la Jordanie, de l'Arabie saoudite et des Emirats arabes unis</vt:lpwstr>
  </property>
</Properties>
</file>