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97428B">
        <w:trPr>
          <w:cantSplit/>
        </w:trPr>
        <w:tc>
          <w:tcPr>
            <w:tcW w:w="6911" w:type="dxa"/>
          </w:tcPr>
          <w:p w:rsidR="00700D1F" w:rsidRPr="0097428B" w:rsidRDefault="0097428B" w:rsidP="00B75ADB">
            <w:pPr>
              <w:spacing w:before="360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《国际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电信规则</w:t>
            </w: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》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专家组（</w:t>
            </w:r>
            <w:r w:rsidR="004C5A2D">
              <w:rPr>
                <w:rFonts w:hint="eastAsia"/>
                <w:b/>
                <w:bCs/>
                <w:sz w:val="28"/>
                <w:szCs w:val="28"/>
                <w:lang w:eastAsia="zh-CN"/>
              </w:rPr>
              <w:t>EG-ITRS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0" w:type="dxa"/>
          </w:tcPr>
          <w:p w:rsidR="00700D1F" w:rsidRPr="0097428B" w:rsidRDefault="00403EB7" w:rsidP="00B75ADB">
            <w:pPr>
              <w:spacing w:before="0"/>
            </w:pPr>
            <w:bookmarkStart w:id="0" w:name="ditulogo"/>
            <w:bookmarkEnd w:id="0"/>
            <w:r w:rsidRPr="0097428B">
              <w:rPr>
                <w:b/>
                <w:bCs/>
                <w:noProof/>
                <w:lang w:eastAsia="zh-CN"/>
              </w:rPr>
              <w:drawing>
                <wp:inline distT="0" distB="0" distL="0" distR="0" wp14:anchorId="106DCC82" wp14:editId="5F4B4F4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445FE4" w:rsidRDefault="00655BA6" w:rsidP="00B75ADB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r w:rsidRPr="00445FE4">
              <w:rPr>
                <w:rFonts w:hint="eastAsia"/>
                <w:b/>
                <w:bCs/>
                <w:lang w:eastAsia="zh-CN"/>
              </w:rPr>
              <w:t>第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一</w:t>
            </w:r>
            <w:r w:rsidRPr="00445FE4">
              <w:rPr>
                <w:rFonts w:hint="eastAsia"/>
                <w:b/>
                <w:bCs/>
                <w:lang w:eastAsia="zh-CN"/>
              </w:rPr>
              <w:t>次会议</w:t>
            </w:r>
            <w:r w:rsidR="00445FE4" w:rsidRPr="00445FE4"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–</w:t>
            </w:r>
            <w:r w:rsidR="00445FE4" w:rsidRPr="00445FE4">
              <w:rPr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201</w:t>
            </w:r>
            <w:r w:rsidR="0097428B" w:rsidRPr="00445FE4">
              <w:rPr>
                <w:b/>
                <w:bCs/>
                <w:lang w:eastAsia="zh-CN"/>
              </w:rPr>
              <w:t>7</w:t>
            </w:r>
            <w:r w:rsidRPr="00445FE4">
              <w:rPr>
                <w:rFonts w:hint="eastAsia"/>
                <w:b/>
                <w:bCs/>
                <w:lang w:eastAsia="zh-CN"/>
              </w:rPr>
              <w:t>年</w:t>
            </w:r>
            <w:r w:rsidR="0097428B" w:rsidRPr="00445FE4">
              <w:rPr>
                <w:b/>
                <w:bCs/>
                <w:lang w:eastAsia="zh-CN"/>
              </w:rPr>
              <w:t>2</w:t>
            </w:r>
            <w:r w:rsidRPr="00445FE4">
              <w:rPr>
                <w:rFonts w:hint="eastAsia"/>
                <w:b/>
                <w:bCs/>
                <w:lang w:eastAsia="zh-CN"/>
              </w:rPr>
              <w:t>月</w:t>
            </w:r>
            <w:r w:rsidR="0097428B" w:rsidRPr="00445FE4">
              <w:rPr>
                <w:b/>
                <w:bCs/>
                <w:lang w:eastAsia="zh-CN"/>
              </w:rPr>
              <w:t>9</w:t>
            </w:r>
            <w:r w:rsidRPr="00445FE4">
              <w:rPr>
                <w:b/>
                <w:bCs/>
                <w:lang w:eastAsia="zh-CN"/>
              </w:rPr>
              <w:t>-</w:t>
            </w:r>
            <w:r w:rsidR="0097428B" w:rsidRPr="00445FE4">
              <w:rPr>
                <w:b/>
                <w:bCs/>
                <w:lang w:eastAsia="zh-CN"/>
              </w:rPr>
              <w:t>10</w:t>
            </w:r>
            <w:r w:rsidRPr="00445FE4">
              <w:rPr>
                <w:rFonts w:hint="eastAsia"/>
                <w:b/>
                <w:bCs/>
                <w:lang w:eastAsia="zh-CN"/>
              </w:rPr>
              <w:t>日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，</w:t>
            </w:r>
            <w:r w:rsidRPr="00445FE4">
              <w:rPr>
                <w:rFonts w:hint="eastAsia"/>
                <w:b/>
                <w:bCs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97428B" w:rsidRDefault="00700D1F" w:rsidP="00B75AD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97428B" w:rsidRDefault="00700D1F" w:rsidP="00B75ADB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97428B" w:rsidRDefault="00700D1F" w:rsidP="00B75AD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97428B" w:rsidRDefault="00700D1F" w:rsidP="00D67CDA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7428B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97428B" w:rsidRPr="0097428B">
              <w:rPr>
                <w:rFonts w:cs="Calibri"/>
                <w:b/>
                <w:color w:val="000000"/>
                <w:szCs w:val="24"/>
                <w:lang w:val="en-US" w:eastAsia="zh-CN"/>
              </w:rPr>
              <w:t xml:space="preserve"> </w:t>
            </w:r>
            <w:r w:rsidR="004C5A2D">
              <w:rPr>
                <w:rFonts w:cs="Calibri"/>
                <w:b/>
                <w:color w:val="000000"/>
                <w:szCs w:val="24"/>
                <w:lang w:val="en-US" w:eastAsia="zh-CN"/>
              </w:rPr>
              <w:t>EG-ITR</w:t>
            </w:r>
            <w:r w:rsidR="0097428B" w:rsidRPr="0097428B">
              <w:rPr>
                <w:rFonts w:cs="Calibri"/>
                <w:b/>
                <w:color w:val="000000"/>
                <w:szCs w:val="24"/>
                <w:lang w:val="en-US" w:eastAsia="zh-CN"/>
              </w:rPr>
              <w:t>s 1/</w:t>
            </w:r>
            <w:r w:rsidR="00D67CDA">
              <w:rPr>
                <w:rFonts w:cs="Calibri"/>
                <w:b/>
                <w:color w:val="000000"/>
                <w:szCs w:val="24"/>
                <w:lang w:val="en-US" w:eastAsia="zh-CN"/>
              </w:rPr>
              <w:t>5</w:t>
            </w:r>
            <w:r w:rsidR="004C5A2D">
              <w:rPr>
                <w:rFonts w:cs="Calibri"/>
                <w:b/>
                <w:color w:val="000000"/>
                <w:szCs w:val="24"/>
                <w:lang w:val="en-US" w:eastAsia="zh-CN"/>
              </w:rPr>
              <w:t>(Rev.</w:t>
            </w:r>
            <w:r w:rsidR="004C5A2D">
              <w:rPr>
                <w:rFonts w:cs="Calibri"/>
                <w:b/>
                <w:color w:val="000000"/>
                <w:szCs w:val="24"/>
                <w:lang w:val="en-US"/>
              </w:rPr>
              <w:t>1)</w:t>
            </w:r>
            <w:r w:rsidRPr="0097428B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B75ADB">
            <w:pPr>
              <w:tabs>
                <w:tab w:val="left" w:pos="993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97428B">
              <w:rPr>
                <w:b/>
                <w:bCs/>
                <w:szCs w:val="24"/>
                <w:lang w:eastAsia="zh-CN"/>
              </w:rPr>
              <w:t>20</w:t>
            </w:r>
            <w:r w:rsidR="00325C25" w:rsidRPr="0097428B">
              <w:rPr>
                <w:b/>
                <w:bCs/>
                <w:szCs w:val="24"/>
                <w:lang w:eastAsia="zh-CN"/>
              </w:rPr>
              <w:t>1</w:t>
            </w:r>
            <w:r w:rsidR="0097428B" w:rsidRPr="0097428B">
              <w:rPr>
                <w:b/>
                <w:bCs/>
                <w:szCs w:val="24"/>
                <w:lang w:eastAsia="zh-CN"/>
              </w:rPr>
              <w:t>7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B75AD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4078B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 w:rsidRPr="0097428B">
        <w:trPr>
          <w:cantSplit/>
        </w:trPr>
        <w:tc>
          <w:tcPr>
            <w:tcW w:w="6912" w:type="dxa"/>
          </w:tcPr>
          <w:p w:rsidR="0093362E" w:rsidRPr="0097428B" w:rsidRDefault="0093362E" w:rsidP="00B75ADB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Pr="0097428B" w:rsidRDefault="0093362E" w:rsidP="00B75ADB">
            <w:pPr>
              <w:rPr>
                <w:b/>
                <w:bCs/>
                <w:lang w:val="fr-CH" w:eastAsia="zh-CN"/>
              </w:rPr>
            </w:pPr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4C5A2D" w:rsidP="00B75ADB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lang w:val="en-US" w:eastAsia="zh-CN"/>
              </w:rPr>
              <w:t>通信联合体</w:t>
            </w:r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B75ADB" w:rsidP="00E2464D">
            <w:pPr>
              <w:pStyle w:val="Title1"/>
              <w:rPr>
                <w:bCs/>
                <w:lang w:eastAsia="zh-CN"/>
              </w:rPr>
            </w:pPr>
            <w:r w:rsidRPr="00B75ADB">
              <w:rPr>
                <w:rFonts w:hint="eastAsia"/>
                <w:bCs/>
                <w:lang w:eastAsia="zh-CN"/>
              </w:rPr>
              <w:t>关于</w:t>
            </w:r>
            <w:ins w:id="2" w:author="Yuan, Tianxiang" w:date="2017-02-08T11:30:00Z">
              <w:r w:rsidR="00E2464D">
                <w:rPr>
                  <w:rFonts w:hint="eastAsia"/>
                  <w:bCs/>
                  <w:lang w:eastAsia="zh-CN"/>
                </w:rPr>
                <w:t>审议</w:t>
              </w:r>
              <w:r w:rsidR="00E2464D">
                <w:rPr>
                  <w:bCs/>
                  <w:lang w:eastAsia="zh-CN"/>
                </w:rPr>
                <w:t>和</w:t>
              </w:r>
            </w:ins>
            <w:r w:rsidR="00D67CDA">
              <w:rPr>
                <w:rFonts w:hint="eastAsia"/>
                <w:bCs/>
                <w:lang w:val="en-US" w:eastAsia="zh-CN"/>
              </w:rPr>
              <w:t>修订</w:t>
            </w:r>
            <w:r w:rsidR="00D67CDA">
              <w:rPr>
                <w:rFonts w:hint="eastAsia"/>
                <w:bCs/>
                <w:lang w:val="en-US" w:eastAsia="zh-CN"/>
              </w:rPr>
              <w:t>2012</w:t>
            </w:r>
            <w:r w:rsidR="00D67CDA">
              <w:rPr>
                <w:rFonts w:hint="eastAsia"/>
                <w:bCs/>
                <w:lang w:val="en-US" w:eastAsia="zh-CN"/>
              </w:rPr>
              <w:t>年版</w:t>
            </w:r>
            <w:r w:rsidR="005C52CC">
              <w:rPr>
                <w:rFonts w:hint="eastAsia"/>
                <w:bCs/>
                <w:lang w:eastAsia="zh-CN"/>
              </w:rPr>
              <w:t>《</w:t>
            </w:r>
            <w:r w:rsidRPr="00B75ADB">
              <w:rPr>
                <w:rFonts w:hint="eastAsia"/>
                <w:bCs/>
                <w:lang w:eastAsia="zh-CN"/>
              </w:rPr>
              <w:t>国际电信规则</w:t>
            </w:r>
            <w:r w:rsidR="005C52CC">
              <w:rPr>
                <w:rFonts w:hint="eastAsia"/>
                <w:bCs/>
                <w:lang w:eastAsia="zh-CN"/>
              </w:rPr>
              <w:t>》</w:t>
            </w:r>
            <w:r w:rsidRPr="00B75ADB">
              <w:rPr>
                <w:rFonts w:hint="eastAsia"/>
                <w:bCs/>
                <w:lang w:eastAsia="zh-CN"/>
              </w:rPr>
              <w:t>的提案</w:t>
            </w:r>
          </w:p>
        </w:tc>
      </w:tr>
    </w:tbl>
    <w:p w:rsidR="00B75ADB" w:rsidRPr="00BD0916" w:rsidRDefault="00B75ADB" w:rsidP="00B75ADB">
      <w:pPr>
        <w:pStyle w:val="Headingb"/>
        <w:spacing w:before="480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引言</w:t>
      </w:r>
    </w:p>
    <w:p w:rsidR="00D67CDA" w:rsidRDefault="00B75ADB" w:rsidP="002919B1">
      <w:pPr>
        <w:pStyle w:val="Normalaftertitle"/>
        <w:ind w:firstLineChars="200" w:firstLine="480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2012</w:t>
      </w:r>
      <w:r w:rsidRPr="00BD0916">
        <w:rPr>
          <w:rFonts w:hint="eastAsia"/>
          <w:szCs w:val="24"/>
          <w:lang w:eastAsia="zh-CN"/>
        </w:rPr>
        <w:t>年国际电信世界大会（</w:t>
      </w:r>
      <w:r w:rsidRPr="00BD0916">
        <w:rPr>
          <w:rFonts w:hint="eastAsia"/>
          <w:szCs w:val="24"/>
          <w:lang w:eastAsia="zh-CN"/>
        </w:rPr>
        <w:t>WCIT-12</w:t>
      </w:r>
      <w:r w:rsidRPr="00BD0916">
        <w:rPr>
          <w:szCs w:val="24"/>
          <w:lang w:eastAsia="zh-CN"/>
        </w:rPr>
        <w:t>）</w:t>
      </w:r>
      <w:r w:rsidRPr="00BD0916">
        <w:rPr>
          <w:rFonts w:hint="eastAsia"/>
          <w:szCs w:val="24"/>
          <w:lang w:eastAsia="zh-CN"/>
        </w:rPr>
        <w:t>（阿拉伯联合酋长国迪拜）修订了</w:t>
      </w:r>
      <w:r w:rsidRPr="00BD0916">
        <w:rPr>
          <w:rFonts w:hint="eastAsia"/>
          <w:szCs w:val="24"/>
          <w:lang w:eastAsia="zh-CN"/>
        </w:rPr>
        <w:t>1988</w:t>
      </w:r>
      <w:r w:rsidRPr="00BD0916">
        <w:rPr>
          <w:rFonts w:hint="eastAsia"/>
          <w:szCs w:val="24"/>
          <w:lang w:eastAsia="zh-CN"/>
        </w:rPr>
        <w:t>年制定的《国际电信规则》</w:t>
      </w:r>
      <w:r w:rsidR="00D67CDA">
        <w:rPr>
          <w:rFonts w:hint="eastAsia"/>
          <w:szCs w:val="24"/>
          <w:lang w:eastAsia="zh-CN"/>
        </w:rPr>
        <w:t>（</w:t>
      </w:r>
      <w:r w:rsidR="00D67CDA" w:rsidRPr="009A3677">
        <w:rPr>
          <w:lang w:val="en-US" w:eastAsia="zh-CN"/>
        </w:rPr>
        <w:t>ITR</w:t>
      </w:r>
      <w:r w:rsidR="00D67CDA">
        <w:rPr>
          <w:rFonts w:hint="eastAsia"/>
          <w:szCs w:val="24"/>
          <w:lang w:eastAsia="zh-CN"/>
        </w:rPr>
        <w:t>）</w:t>
      </w:r>
      <w:r w:rsidRPr="00BD0916">
        <w:rPr>
          <w:rFonts w:hint="eastAsia"/>
          <w:szCs w:val="24"/>
          <w:lang w:eastAsia="zh-CN"/>
        </w:rPr>
        <w:t>。</w:t>
      </w:r>
    </w:p>
    <w:p w:rsidR="00B75ADB" w:rsidRDefault="00D67CDA" w:rsidP="00D67CDA">
      <w:pPr>
        <w:ind w:firstLineChars="200" w:firstLine="480"/>
        <w:rPr>
          <w:lang w:val="en-US" w:eastAsia="zh-CN"/>
        </w:rPr>
      </w:pPr>
      <w:r>
        <w:rPr>
          <w:rFonts w:hint="eastAsia"/>
          <w:szCs w:val="24"/>
          <w:lang w:eastAsia="zh-CN"/>
        </w:rPr>
        <w:t>但是，鉴于在</w:t>
      </w:r>
      <w:r w:rsidR="00B75ADB" w:rsidRPr="00BD0916">
        <w:rPr>
          <w:rFonts w:hint="eastAsia"/>
          <w:szCs w:val="24"/>
          <w:lang w:eastAsia="zh-CN"/>
        </w:rPr>
        <w:t>2012</w:t>
      </w:r>
      <w:r w:rsidR="00B75ADB" w:rsidRPr="00BD0916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之前，</w:t>
      </w:r>
      <w:r w:rsidR="00B75ADB"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已经</w:t>
      </w:r>
      <w:r>
        <w:rPr>
          <w:rFonts w:hint="eastAsia"/>
          <w:szCs w:val="24"/>
          <w:lang w:eastAsia="zh-CN"/>
        </w:rPr>
        <w:t>24</w:t>
      </w:r>
      <w:r>
        <w:rPr>
          <w:rFonts w:hint="eastAsia"/>
          <w:szCs w:val="24"/>
          <w:lang w:eastAsia="zh-CN"/>
        </w:rPr>
        <w:t>年未予以修订，出于种种客观原因，</w:t>
      </w:r>
      <w:r w:rsidRPr="009A3677">
        <w:rPr>
          <w:lang w:val="en-US" w:eastAsia="zh-CN"/>
        </w:rPr>
        <w:t>WCIT</w:t>
      </w:r>
      <w:r>
        <w:rPr>
          <w:rFonts w:hint="eastAsia"/>
          <w:lang w:val="en-US" w:eastAsia="zh-CN"/>
        </w:rPr>
        <w:t>未能充分讨论国际电联成员国和部门成员提交的所有提案，就这些提案达成折衷并考虑当前电信领域的各种发展趋势。</w:t>
      </w:r>
    </w:p>
    <w:p w:rsidR="00D67CDA" w:rsidRDefault="002919B1" w:rsidP="004C5A2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这为我们现在，在成员国和部门成员所提交</w:t>
      </w:r>
      <w:r w:rsidR="00D67CDA">
        <w:rPr>
          <w:rFonts w:hint="eastAsia"/>
          <w:lang w:val="en-US" w:eastAsia="zh-CN"/>
        </w:rPr>
        <w:t>文稿的基础上研究未能在</w:t>
      </w:r>
      <w:r w:rsidR="00D67CDA">
        <w:rPr>
          <w:rFonts w:hint="eastAsia"/>
          <w:lang w:val="en-US" w:eastAsia="zh-CN"/>
        </w:rPr>
        <w:t>2012</w:t>
      </w:r>
      <w:r w:rsidR="00D67CDA">
        <w:rPr>
          <w:rFonts w:hint="eastAsia"/>
          <w:lang w:val="en-US" w:eastAsia="zh-CN"/>
        </w:rPr>
        <w:t>年版</w:t>
      </w:r>
      <w:r w:rsidR="00D67CDA" w:rsidRPr="00BD0916">
        <w:rPr>
          <w:rFonts w:hint="eastAsia"/>
          <w:szCs w:val="24"/>
          <w:lang w:eastAsia="zh-CN"/>
        </w:rPr>
        <w:t>《国际电信规则》</w:t>
      </w:r>
      <w:r w:rsidR="00D67CDA">
        <w:rPr>
          <w:rFonts w:hint="eastAsia"/>
          <w:szCs w:val="24"/>
          <w:lang w:eastAsia="zh-CN"/>
        </w:rPr>
        <w:t>中充分反</w:t>
      </w:r>
      <w:r w:rsidR="00D67CDA">
        <w:rPr>
          <w:rFonts w:hint="eastAsia"/>
          <w:szCs w:val="24"/>
          <w:lang w:eastAsia="zh-CN"/>
        </w:rPr>
        <w:lastRenderedPageBreak/>
        <w:t>映的问题，交流意见</w:t>
      </w:r>
      <w:r w:rsidR="00D67CDA" w:rsidRPr="00D67CDA">
        <w:rPr>
          <w:rFonts w:hint="eastAsia"/>
          <w:lang w:val="en-US" w:eastAsia="zh-CN"/>
        </w:rPr>
        <w:t>并在《国际</w:t>
      </w:r>
      <w:r w:rsidR="00D67CDA" w:rsidRPr="00D67CDA">
        <w:rPr>
          <w:lang w:val="en-US" w:eastAsia="zh-CN"/>
        </w:rPr>
        <w:t>电信规则</w:t>
      </w:r>
      <w:r w:rsidR="00D67CDA" w:rsidRPr="00D67CDA">
        <w:rPr>
          <w:rFonts w:hint="eastAsia"/>
          <w:lang w:val="en-US" w:eastAsia="zh-CN"/>
        </w:rPr>
        <w:t>》</w:t>
      </w:r>
      <w:r w:rsidR="00D67CDA" w:rsidRPr="00D67CDA">
        <w:rPr>
          <w:lang w:val="en-US" w:eastAsia="zh-CN"/>
        </w:rPr>
        <w:t>专家组</w:t>
      </w:r>
      <w:r w:rsidR="00D67CDA">
        <w:rPr>
          <w:rFonts w:hint="eastAsia"/>
          <w:lang w:val="en-US" w:eastAsia="zh-CN"/>
        </w:rPr>
        <w:t>（</w:t>
      </w:r>
      <w:r w:rsidR="004C5A2D">
        <w:rPr>
          <w:lang w:val="en-US" w:eastAsia="zh-CN"/>
        </w:rPr>
        <w:t>EG-ITRs</w:t>
      </w:r>
      <w:r w:rsidR="00D67CDA">
        <w:rPr>
          <w:rFonts w:hint="eastAsia"/>
          <w:lang w:val="en-US" w:eastAsia="zh-CN"/>
        </w:rPr>
        <w:t>）提交理事会</w:t>
      </w:r>
      <w:r w:rsidR="00D67CDA">
        <w:rPr>
          <w:rFonts w:hint="eastAsia"/>
          <w:lang w:val="en-US" w:eastAsia="zh-CN"/>
        </w:rPr>
        <w:t>2018</w:t>
      </w:r>
      <w:r w:rsidR="00D67CDA">
        <w:rPr>
          <w:rFonts w:hint="eastAsia"/>
          <w:lang w:val="en-US" w:eastAsia="zh-CN"/>
        </w:rPr>
        <w:t>年会议审议的最终报告中</w:t>
      </w:r>
      <w:r>
        <w:rPr>
          <w:rFonts w:hint="eastAsia"/>
          <w:lang w:val="en-US" w:eastAsia="zh-CN"/>
        </w:rPr>
        <w:t>提出</w:t>
      </w:r>
      <w:r w:rsidR="00D67CDA">
        <w:rPr>
          <w:rFonts w:hint="eastAsia"/>
          <w:lang w:val="en-US" w:eastAsia="zh-CN"/>
        </w:rPr>
        <w:t>这些问题提供了绝佳机遇，以推动</w:t>
      </w:r>
      <w:r w:rsidR="00D67CDA">
        <w:rPr>
          <w:rFonts w:hint="eastAsia"/>
          <w:lang w:val="en-US" w:eastAsia="zh-CN"/>
        </w:rPr>
        <w:t>2012</w:t>
      </w:r>
      <w:r w:rsidR="00D67CDA">
        <w:rPr>
          <w:rFonts w:hint="eastAsia"/>
          <w:lang w:val="en-US" w:eastAsia="zh-CN"/>
        </w:rPr>
        <w:t>年版</w:t>
      </w:r>
      <w:r w:rsidR="00D67CDA" w:rsidRPr="00BD0916">
        <w:rPr>
          <w:rFonts w:hint="eastAsia"/>
          <w:szCs w:val="24"/>
          <w:lang w:eastAsia="zh-CN"/>
        </w:rPr>
        <w:t>《国际电信规则》</w:t>
      </w:r>
      <w:r w:rsidR="00D67CDA">
        <w:rPr>
          <w:rFonts w:hint="eastAsia"/>
          <w:szCs w:val="24"/>
          <w:lang w:eastAsia="zh-CN"/>
        </w:rPr>
        <w:t>的修订工作。</w:t>
      </w:r>
    </w:p>
    <w:p w:rsidR="00B75ADB" w:rsidRPr="00BD0916" w:rsidRDefault="00B75ADB" w:rsidP="004F7F8E">
      <w:pPr>
        <w:pStyle w:val="Headingb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提案</w:t>
      </w:r>
    </w:p>
    <w:p w:rsidR="00D67CDA" w:rsidRPr="009A3677" w:rsidRDefault="00D67CDA" w:rsidP="004C5A2D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据上所述，并考虑到</w:t>
      </w:r>
      <w:r w:rsidR="004C5A2D">
        <w:rPr>
          <w:lang w:val="en-US" w:eastAsia="zh-CN"/>
        </w:rPr>
        <w:t>EG-ITRs</w:t>
      </w:r>
      <w:r>
        <w:rPr>
          <w:rFonts w:hint="eastAsia"/>
          <w:lang w:val="en-US" w:eastAsia="zh-CN"/>
        </w:rPr>
        <w:t>的职责范围，我们认为应考虑以下</w:t>
      </w:r>
      <w:r w:rsidRPr="009A3677">
        <w:rPr>
          <w:lang w:val="en-US" w:eastAsia="zh-CN"/>
        </w:rPr>
        <w:t>RCC</w:t>
      </w:r>
      <w:r>
        <w:rPr>
          <w:rFonts w:hint="eastAsia"/>
          <w:lang w:val="en-US" w:eastAsia="zh-CN"/>
        </w:rPr>
        <w:t>建议：</w:t>
      </w:r>
    </w:p>
    <w:p w:rsidR="00D67CDA" w:rsidRPr="009A3677" w:rsidRDefault="00D67CDA" w:rsidP="00E2464D">
      <w:pPr>
        <w:pStyle w:val="enumlev1"/>
        <w:rPr>
          <w:lang w:val="en-US" w:eastAsia="zh-CN"/>
        </w:rPr>
        <w:pPrChange w:id="3" w:author="Yuan, Tianxiang" w:date="2017-02-08T11:30:00Z">
          <w:pPr>
            <w:pStyle w:val="enumlev1"/>
          </w:pPr>
        </w:pPrChange>
      </w:pPr>
      <w:r w:rsidRPr="009A3677">
        <w:rPr>
          <w:lang w:val="en-US" w:eastAsia="zh-CN"/>
        </w:rPr>
        <w:t>I)</w:t>
      </w:r>
      <w:r w:rsidRPr="009A3677">
        <w:rPr>
          <w:lang w:val="en-US" w:eastAsia="zh-CN"/>
        </w:rPr>
        <w:tab/>
      </w:r>
      <w:r w:rsidR="00530E36">
        <w:rPr>
          <w:rFonts w:hint="eastAsia"/>
          <w:lang w:val="en-US" w:eastAsia="zh-CN"/>
        </w:rPr>
        <w:t>作为</w:t>
      </w:r>
      <w:del w:id="4" w:author="Yuan, Tianxiang" w:date="2017-02-08T11:30:00Z">
        <w:r w:rsidR="00E2464D" w:rsidDel="00E2464D">
          <w:rPr>
            <w:rFonts w:hint="eastAsia"/>
            <w:lang w:val="en-US" w:eastAsia="zh-CN"/>
          </w:rPr>
          <w:delText>修订</w:delText>
        </w:r>
      </w:del>
      <w:ins w:id="5" w:author="Yuan, Tianxiang" w:date="2017-02-08T11:30:00Z">
        <w:r w:rsidR="00E2464D">
          <w:rPr>
            <w:rFonts w:hint="eastAsia"/>
            <w:lang w:val="en-US" w:eastAsia="zh-CN"/>
          </w:rPr>
          <w:t>审议</w:t>
        </w:r>
      </w:ins>
      <w:r w:rsidR="00530E36" w:rsidRPr="00D67CDA">
        <w:rPr>
          <w:rFonts w:hint="eastAsia"/>
          <w:lang w:val="en-US" w:eastAsia="zh-CN"/>
        </w:rPr>
        <w:t>《国际</w:t>
      </w:r>
      <w:r w:rsidR="00530E36" w:rsidRPr="00D67CDA">
        <w:rPr>
          <w:lang w:val="en-US" w:eastAsia="zh-CN"/>
        </w:rPr>
        <w:t>电信规则</w:t>
      </w:r>
      <w:r w:rsidR="00530E36" w:rsidRPr="00D67CDA">
        <w:rPr>
          <w:rFonts w:hint="eastAsia"/>
          <w:lang w:val="en-US" w:eastAsia="zh-CN"/>
        </w:rPr>
        <w:t>》</w:t>
      </w:r>
      <w:r w:rsidR="00530E36">
        <w:rPr>
          <w:rFonts w:hint="eastAsia"/>
          <w:lang w:val="en-US" w:eastAsia="zh-CN"/>
        </w:rPr>
        <w:t>的一种基本方法，我们建议</w:t>
      </w:r>
      <w:r w:rsidR="001B2534">
        <w:rPr>
          <w:rFonts w:hint="eastAsia"/>
          <w:lang w:val="en-US" w:eastAsia="zh-CN"/>
        </w:rPr>
        <w:t>审查</w:t>
      </w:r>
      <w:r w:rsidR="001B2534">
        <w:rPr>
          <w:rFonts w:hint="eastAsia"/>
          <w:lang w:val="en-US" w:eastAsia="zh-CN"/>
        </w:rPr>
        <w:t>2012</w:t>
      </w:r>
      <w:r w:rsidR="001B2534">
        <w:rPr>
          <w:rFonts w:hint="eastAsia"/>
          <w:lang w:val="en-US" w:eastAsia="zh-CN"/>
        </w:rPr>
        <w:t>年版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的正文，因为基本案文包含了级别最高的主要条款。包含在现行附录的案文以及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未来版本可能的新附件必须载明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相关条款的一般性规定并反映</w:t>
      </w:r>
      <w:r w:rsidR="001B2534">
        <w:rPr>
          <w:rFonts w:hint="eastAsia"/>
          <w:szCs w:val="24"/>
          <w:lang w:eastAsia="zh-CN"/>
        </w:rPr>
        <w:t>ITU-T</w:t>
      </w:r>
      <w:r w:rsidR="001B2534">
        <w:rPr>
          <w:rFonts w:hint="eastAsia"/>
          <w:szCs w:val="24"/>
          <w:lang w:eastAsia="zh-CN"/>
        </w:rPr>
        <w:t>在相关</w:t>
      </w:r>
      <w:r w:rsidR="001B2534">
        <w:rPr>
          <w:rFonts w:hint="eastAsia"/>
          <w:szCs w:val="24"/>
          <w:lang w:eastAsia="zh-CN"/>
        </w:rPr>
        <w:t>ITU-T</w:t>
      </w:r>
      <w:r w:rsidR="001B2534">
        <w:rPr>
          <w:rFonts w:hint="eastAsia"/>
          <w:szCs w:val="24"/>
          <w:lang w:eastAsia="zh-CN"/>
        </w:rPr>
        <w:t>建议书所涉各工作项目和标准上取得的相应进展。</w:t>
      </w:r>
    </w:p>
    <w:p w:rsidR="00D67CDA" w:rsidRPr="009A3677" w:rsidRDefault="00D67CDA" w:rsidP="001B253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II)</w:t>
      </w:r>
      <w:r w:rsidRPr="009A3677">
        <w:rPr>
          <w:lang w:val="en-US" w:eastAsia="zh-CN"/>
        </w:rPr>
        <w:tab/>
      </w:r>
      <w:r w:rsidR="001B2534">
        <w:rPr>
          <w:rFonts w:hint="eastAsia"/>
          <w:lang w:val="en-US" w:eastAsia="zh-CN"/>
        </w:rPr>
        <w:t>关于</w:t>
      </w:r>
      <w:r w:rsidR="001B2534">
        <w:rPr>
          <w:rFonts w:hint="eastAsia"/>
          <w:lang w:val="en-US" w:eastAsia="zh-CN"/>
        </w:rPr>
        <w:t>2012</w:t>
      </w:r>
      <w:r w:rsidR="001B2534">
        <w:rPr>
          <w:rFonts w:hint="eastAsia"/>
          <w:lang w:val="en-US" w:eastAsia="zh-CN"/>
        </w:rPr>
        <w:t>年版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修订工作的侧重点问题（需在未来《国际电信规则》中给予澄清），我们建议将以下各节所示的要点包括在内。</w:t>
      </w:r>
    </w:p>
    <w:p w:rsidR="00567762" w:rsidRDefault="00567762" w:rsidP="00AD0F6A">
      <w:pPr>
        <w:pStyle w:val="Heading1"/>
        <w:rPr>
          <w:lang w:val="en-US" w:eastAsia="zh-CN"/>
        </w:rPr>
      </w:pPr>
      <w:r>
        <w:rPr>
          <w:lang w:val="en-US" w:eastAsia="zh-CN"/>
        </w:rPr>
        <w:br w:type="page"/>
      </w:r>
    </w:p>
    <w:p w:rsidR="00D67CDA" w:rsidRPr="009A3677" w:rsidRDefault="00D67CDA" w:rsidP="00AD0F6A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1</w:t>
      </w:r>
      <w:r w:rsidRPr="009A3677">
        <w:rPr>
          <w:lang w:val="en-US" w:eastAsia="zh-CN"/>
        </w:rPr>
        <w:tab/>
      </w:r>
      <w:r w:rsidR="00AD0F6A">
        <w:rPr>
          <w:rFonts w:hint="eastAsia"/>
          <w:lang w:val="en-US" w:eastAsia="zh-CN"/>
        </w:rPr>
        <w:t>第</w:t>
      </w:r>
      <w:r w:rsidR="00AD0F6A">
        <w:rPr>
          <w:rFonts w:hint="eastAsia"/>
          <w:lang w:val="en-US" w:eastAsia="zh-CN"/>
        </w:rPr>
        <w:t>2</w:t>
      </w:r>
      <w:r w:rsidR="00AD0F6A">
        <w:rPr>
          <w:rFonts w:hint="eastAsia"/>
          <w:lang w:val="en-US" w:eastAsia="zh-CN"/>
        </w:rPr>
        <w:t>条“定义”</w:t>
      </w:r>
    </w:p>
    <w:p w:rsidR="00D67CDA" w:rsidRPr="009A3677" w:rsidRDefault="00084E0E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澄清除成员国之外</w:t>
      </w:r>
      <w:r>
        <w:rPr>
          <w:rFonts w:hint="eastAsia"/>
          <w:szCs w:val="24"/>
          <w:lang w:eastAsia="zh-CN"/>
        </w:rPr>
        <w:t>可适用</w:t>
      </w:r>
      <w:r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的实体，即“</w:t>
      </w:r>
      <w:r>
        <w:rPr>
          <w:lang w:eastAsia="zh-CN"/>
        </w:rPr>
        <w:t>经授权的运营机构</w:t>
      </w:r>
      <w:r>
        <w:rPr>
          <w:rFonts w:hint="eastAsia"/>
          <w:szCs w:val="24"/>
          <w:lang w:eastAsia="zh-CN"/>
        </w:rPr>
        <w:t>”</w:t>
      </w:r>
      <w:r w:rsidR="00D67CDA" w:rsidRPr="009A3677">
        <w:rPr>
          <w:rStyle w:val="FootnoteReference"/>
          <w:rFonts w:asciiTheme="majorBidi" w:hAnsiTheme="majorBidi" w:cstheme="majorBidi"/>
          <w:color w:val="000000"/>
          <w:szCs w:val="18"/>
          <w:lang w:val="en-US"/>
        </w:rPr>
        <w:footnoteReference w:id="1"/>
      </w:r>
      <w:r>
        <w:rPr>
          <w:rFonts w:hint="eastAsia"/>
          <w:lang w:val="en-US" w:eastAsia="zh-CN"/>
        </w:rPr>
        <w:t>和“运营机构”，以及如何根据《组织法》第</w:t>
      </w:r>
      <w:r w:rsidRPr="009A3677">
        <w:rPr>
          <w:lang w:val="en-US" w:eastAsia="zh-CN"/>
        </w:rPr>
        <w:t xml:space="preserve">5 </w:t>
      </w:r>
      <w:r w:rsidRPr="009A3677">
        <w:rPr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>条（第</w:t>
      </w:r>
      <w:r>
        <w:rPr>
          <w:rFonts w:hint="eastAsia"/>
          <w:lang w:val="en-US" w:eastAsia="zh-CN"/>
        </w:rPr>
        <w:t>36</w:t>
      </w:r>
      <w:r>
        <w:rPr>
          <w:rFonts w:hint="eastAsia"/>
          <w:lang w:val="en-US" w:eastAsia="zh-CN"/>
        </w:rPr>
        <w:t>款）的规定对其进行理解。</w:t>
      </w:r>
    </w:p>
    <w:p w:rsidR="00D67CDA" w:rsidRPr="009A3677" w:rsidRDefault="00084E0E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考虑应纳入</w:t>
      </w:r>
      <w:r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的新定义，如：</w:t>
      </w:r>
    </w:p>
    <w:p w:rsidR="00D67CDA" w:rsidRPr="009A3677" w:rsidRDefault="00D67CDA" w:rsidP="00084E0E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84E0E">
        <w:rPr>
          <w:rFonts w:hint="eastAsia"/>
          <w:lang w:val="en-US" w:eastAsia="zh-CN"/>
        </w:rPr>
        <w:t>国际网络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84E0E">
        <w:rPr>
          <w:rFonts w:hint="eastAsia"/>
          <w:lang w:val="en-US" w:eastAsia="zh-CN"/>
        </w:rPr>
        <w:t>国际电信编号、寻址及</w:t>
      </w:r>
      <w:r w:rsidR="000268D3">
        <w:rPr>
          <w:rFonts w:hint="eastAsia"/>
          <w:lang w:val="en-US" w:eastAsia="zh-CN"/>
        </w:rPr>
        <w:t>呼叫来源识别系统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未经请求的群发通信（垃圾信息）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国际漫游</w:t>
      </w:r>
    </w:p>
    <w:p w:rsidR="00D67CDA" w:rsidRPr="009A3677" w:rsidRDefault="00D67CDA" w:rsidP="00E2464D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滥用</w:t>
      </w:r>
      <w:ins w:id="6" w:author="Yuan, Tianxiang" w:date="2017-02-08T11:31:00Z">
        <w:r w:rsidR="00E2464D">
          <w:rPr>
            <w:rFonts w:hint="eastAsia"/>
            <w:lang w:val="en-US" w:eastAsia="zh-CN"/>
          </w:rPr>
          <w:t>/</w:t>
        </w:r>
      </w:ins>
      <w:r w:rsidR="000268D3">
        <w:rPr>
          <w:rFonts w:hint="eastAsia"/>
          <w:lang w:val="en-US" w:eastAsia="zh-CN"/>
        </w:rPr>
        <w:t>欺诈</w:t>
      </w:r>
      <w:ins w:id="7" w:author="Yuan, Tianxiang" w:date="2017-02-08T11:32:00Z">
        <w:r w:rsidR="00E2464D">
          <w:rPr>
            <w:rFonts w:hint="eastAsia"/>
            <w:lang w:val="en-US" w:eastAsia="zh-CN"/>
          </w:rPr>
          <w:t>/</w:t>
        </w:r>
        <w:r w:rsidR="00E2464D">
          <w:rPr>
            <w:rFonts w:hint="eastAsia"/>
            <w:lang w:val="en-US" w:eastAsia="zh-CN"/>
          </w:rPr>
          <w:t>其它</w:t>
        </w:r>
      </w:ins>
      <w:r w:rsidR="004C5A2D">
        <w:rPr>
          <w:rFonts w:hint="eastAsia"/>
          <w:lang w:val="en-US" w:eastAsia="zh-CN"/>
        </w:rPr>
        <w:t>有关非法盗用和滥用国际电信编号、命名、寻址和识别资源的行为</w:t>
      </w:r>
      <w:r w:rsidR="000268D3">
        <w:rPr>
          <w:rFonts w:hint="eastAsia"/>
          <w:lang w:val="en-US" w:eastAsia="zh-CN"/>
        </w:rPr>
        <w:t>、国际主叫号码传送、国际主叫线路识别和来源识别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区域交换点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  <w:t>OTT</w:t>
      </w:r>
      <w:r w:rsidR="000268D3">
        <w:rPr>
          <w:rFonts w:hint="eastAsia"/>
          <w:lang w:val="en-US" w:eastAsia="zh-CN"/>
        </w:rPr>
        <w:t>等</w:t>
      </w:r>
    </w:p>
    <w:p w:rsidR="00D67CDA" w:rsidRPr="009A3677" w:rsidRDefault="00D67CDA" w:rsidP="000268D3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2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第</w:t>
      </w:r>
      <w:r w:rsidR="000268D3">
        <w:rPr>
          <w:rFonts w:hint="eastAsia"/>
          <w:lang w:val="en-US" w:eastAsia="zh-CN"/>
        </w:rPr>
        <w:t>3</w:t>
      </w:r>
      <w:r w:rsidR="000268D3">
        <w:rPr>
          <w:rFonts w:hint="eastAsia"/>
          <w:lang w:val="en-US" w:eastAsia="zh-CN"/>
        </w:rPr>
        <w:t>条“国际网络”</w:t>
      </w:r>
    </w:p>
    <w:p w:rsidR="00D67CDA" w:rsidRPr="009A3677" w:rsidRDefault="000268D3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应对或打击盗用和滥用国际电信编号、命名、寻址和识别资源</w:t>
      </w:r>
      <w:bookmarkStart w:id="8" w:name="_Toc349120772"/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国家代码顶级域名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国际电信网络的一致性和互操作性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主叫号码传送、国际主叫线路识别和来源识别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919B1">
        <w:rPr>
          <w:rFonts w:hint="eastAsia"/>
          <w:lang w:val="en-US" w:eastAsia="zh-CN"/>
        </w:rPr>
        <w:t>成员国了解承载业务所使用</w:t>
      </w:r>
      <w:r w:rsidR="0088797F">
        <w:rPr>
          <w:rFonts w:hint="eastAsia"/>
          <w:lang w:val="en-US" w:eastAsia="zh-CN"/>
        </w:rPr>
        <w:t>国际路由的权利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国际电信的业务流量终接和交换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color w:val="000000"/>
          <w:lang w:eastAsia="zh-CN"/>
        </w:rPr>
        <w:t>电信信道和设施的建立、运行和保</w:t>
      </w:r>
      <w:r w:rsidR="0088797F">
        <w:rPr>
          <w:rFonts w:ascii="SimSun" w:hAnsi="SimSun" w:cs="SimSun" w:hint="eastAsia"/>
          <w:color w:val="000000"/>
          <w:lang w:eastAsia="zh-CN"/>
        </w:rPr>
        <w:t>护（《组织法》第</w:t>
      </w:r>
      <w:r w:rsidR="0088797F" w:rsidRPr="002919B1">
        <w:rPr>
          <w:rFonts w:hint="eastAsia"/>
          <w:color w:val="000000"/>
          <w:lang w:eastAsia="zh-CN"/>
        </w:rPr>
        <w:t>38</w:t>
      </w:r>
      <w:r w:rsidR="0088797F">
        <w:rPr>
          <w:rFonts w:ascii="SimSun" w:hAnsi="SimSun" w:cs="SimSun" w:hint="eastAsia"/>
          <w:color w:val="000000"/>
          <w:lang w:eastAsia="zh-CN"/>
        </w:rPr>
        <w:t>条）（《组织法》第</w:t>
      </w:r>
      <w:r w:rsidR="0088797F" w:rsidRPr="009A3677">
        <w:rPr>
          <w:lang w:val="en-US" w:eastAsia="zh-CN"/>
        </w:rPr>
        <w:t>186-189A</w:t>
      </w:r>
      <w:r w:rsidR="0088797F">
        <w:rPr>
          <w:rFonts w:ascii="SimSun" w:hAnsi="SimSun" w:cs="SimSun" w:hint="eastAsia"/>
          <w:color w:val="000000"/>
          <w:lang w:eastAsia="zh-CN"/>
        </w:rPr>
        <w:t>款，</w:t>
      </w:r>
      <w:r w:rsidR="0088797F" w:rsidRPr="009A3677">
        <w:rPr>
          <w:lang w:val="en-US" w:eastAsia="zh-CN"/>
        </w:rPr>
        <w:t>3.7</w:t>
      </w:r>
      <w:r w:rsidR="0088797F" w:rsidRPr="009A3677">
        <w:rPr>
          <w:lang w:val="en-US" w:eastAsia="zh-CN"/>
        </w:rPr>
        <w:noBreakHyphen/>
        <w:t>3.11</w:t>
      </w:r>
      <w:r w:rsidR="0088797F">
        <w:rPr>
          <w:rFonts w:hint="eastAsia"/>
          <w:lang w:val="en-US" w:eastAsia="zh-CN"/>
        </w:rPr>
        <w:t>段</w:t>
      </w:r>
      <w:r w:rsidR="0088797F">
        <w:rPr>
          <w:rFonts w:ascii="SimSun" w:hAnsi="SimSun" w:cs="SimSun" w:hint="eastAsia"/>
          <w:color w:val="000000"/>
          <w:lang w:eastAsia="zh-CN"/>
        </w:rPr>
        <w:t>）</w:t>
      </w:r>
    </w:p>
    <w:p w:rsidR="00D67CDA" w:rsidRPr="009A3677" w:rsidRDefault="00D67CDA" w:rsidP="003749BD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流量管理原则</w:t>
      </w:r>
    </w:p>
    <w:p w:rsidR="00D67CDA" w:rsidRPr="009A3677" w:rsidRDefault="00D67CDA" w:rsidP="002919B1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3749BD">
        <w:rPr>
          <w:rFonts w:hint="eastAsia"/>
          <w:lang w:val="en-US" w:eastAsia="zh-CN"/>
        </w:rPr>
        <w:t>保守国际电信及相关业务的</w:t>
      </w:r>
      <w:r w:rsidR="002919B1">
        <w:rPr>
          <w:rFonts w:hint="eastAsia"/>
          <w:lang w:val="en-US" w:eastAsia="zh-CN"/>
        </w:rPr>
        <w:t>秘密</w:t>
      </w:r>
      <w:r w:rsidR="003749BD">
        <w:rPr>
          <w:rFonts w:hint="eastAsia"/>
          <w:lang w:val="en-US" w:eastAsia="zh-CN"/>
        </w:rPr>
        <w:t>。</w:t>
      </w:r>
    </w:p>
    <w:p w:rsidR="00D67CDA" w:rsidRPr="009A3677" w:rsidRDefault="00D67CDA" w:rsidP="003749BD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3</w:t>
      </w:r>
      <w:r w:rsidRPr="009A3677">
        <w:rPr>
          <w:lang w:val="en-US" w:eastAsia="zh-CN"/>
        </w:rPr>
        <w:tab/>
      </w:r>
      <w:r w:rsidR="003749BD">
        <w:rPr>
          <w:rFonts w:hint="eastAsia"/>
          <w:lang w:val="en-US" w:eastAsia="zh-CN"/>
        </w:rPr>
        <w:t>第</w:t>
      </w:r>
      <w:r w:rsidR="003749BD">
        <w:rPr>
          <w:rFonts w:hint="eastAsia"/>
          <w:lang w:val="en-US" w:eastAsia="zh-CN"/>
        </w:rPr>
        <w:t>4</w:t>
      </w:r>
      <w:r w:rsidR="003749BD">
        <w:rPr>
          <w:rFonts w:hint="eastAsia"/>
          <w:lang w:val="en-US" w:eastAsia="zh-CN"/>
        </w:rPr>
        <w:t>条“国际电信业务”</w:t>
      </w:r>
    </w:p>
    <w:bookmarkEnd w:id="8"/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87694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76949">
        <w:rPr>
          <w:color w:val="000000"/>
          <w:lang w:eastAsia="zh-CN"/>
        </w:rPr>
        <w:t>国际电信网络上的迂回呼叫程</w:t>
      </w:r>
      <w:r w:rsidR="00876949">
        <w:rPr>
          <w:rFonts w:ascii="SimSun" w:hAnsi="SimSun" w:cs="SimSun" w:hint="eastAsia"/>
          <w:color w:val="000000"/>
          <w:lang w:eastAsia="zh-CN"/>
        </w:rPr>
        <w:t>序</w:t>
      </w:r>
    </w:p>
    <w:p w:rsidR="00D67CDA" w:rsidRPr="009A3677" w:rsidRDefault="00D67CDA" w:rsidP="00D67CDA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Pr="009A3677">
        <w:rPr>
          <w:bCs/>
          <w:lang w:val="en-US" w:eastAsia="zh-CN"/>
        </w:rPr>
        <w:t>OTT</w:t>
      </w:r>
    </w:p>
    <w:p w:rsidR="00D67CDA" w:rsidRPr="009A3677" w:rsidRDefault="00D67CDA" w:rsidP="00E2464D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76949">
        <w:rPr>
          <w:rFonts w:hint="eastAsia"/>
          <w:lang w:val="en-US" w:eastAsia="zh-CN"/>
        </w:rPr>
        <w:t>第</w:t>
      </w:r>
      <w:del w:id="9" w:author="Rostelecom Rostelecom" w:date="2017-02-07T13:59:00Z">
        <w:r w:rsidR="00E2464D" w:rsidRPr="009A3677" w:rsidDel="00625217">
          <w:rPr>
            <w:bCs/>
            <w:lang w:val="en-US" w:eastAsia="zh-CN"/>
          </w:rPr>
          <w:delText xml:space="preserve">42J </w:delText>
        </w:r>
      </w:del>
      <w:ins w:id="10" w:author="Rostelecom Rostelecom" w:date="2017-02-07T13:59:00Z">
        <w:r w:rsidR="00E2464D">
          <w:rPr>
            <w:bCs/>
            <w:lang w:val="en-US" w:eastAsia="zh-CN"/>
          </w:rPr>
          <w:t>63</w:t>
        </w:r>
        <w:r w:rsidR="00E2464D" w:rsidRPr="009A3677">
          <w:rPr>
            <w:bCs/>
            <w:lang w:val="en-US" w:eastAsia="zh-CN"/>
          </w:rPr>
          <w:t xml:space="preserve"> </w:t>
        </w:r>
      </w:ins>
      <w:r w:rsidR="00876949">
        <w:rPr>
          <w:rFonts w:hint="eastAsia"/>
          <w:lang w:val="en-US" w:eastAsia="zh-CN"/>
        </w:rPr>
        <w:t>款（</w:t>
      </w:r>
      <w:ins w:id="11" w:author="Rostelecom Rostelecom" w:date="2017-02-07T14:00:00Z">
        <w:r w:rsidR="00E2464D">
          <w:rPr>
            <w:bCs/>
            <w:lang w:val="en-US" w:eastAsia="zh-CN"/>
          </w:rPr>
          <w:t>8</w:t>
        </w:r>
      </w:ins>
      <w:del w:id="12" w:author="Rostelecom Rostelecom" w:date="2017-02-07T14:00:00Z">
        <w:r w:rsidR="00E2464D" w:rsidRPr="009A3677" w:rsidDel="00625217">
          <w:rPr>
            <w:bCs/>
            <w:lang w:val="en-US" w:eastAsia="zh-CN"/>
          </w:rPr>
          <w:delText>6</w:delText>
        </w:r>
      </w:del>
      <w:r w:rsidR="002919B1">
        <w:rPr>
          <w:lang w:val="en-US" w:eastAsia="zh-CN"/>
        </w:rPr>
        <w:t>.</w:t>
      </w:r>
      <w:r w:rsidR="00876949">
        <w:rPr>
          <w:rFonts w:hint="eastAsia"/>
          <w:lang w:val="en-US" w:eastAsia="zh-CN"/>
        </w:rPr>
        <w:t>3</w:t>
      </w:r>
      <w:r w:rsidR="00876949">
        <w:rPr>
          <w:rFonts w:hint="eastAsia"/>
          <w:lang w:val="en-US" w:eastAsia="zh-CN"/>
        </w:rPr>
        <w:t>段）</w:t>
      </w:r>
      <w:del w:id="13" w:author="Rostelecom Rostelecom" w:date="2017-02-07T14:00:00Z">
        <w:r w:rsidR="00E2464D" w:rsidRPr="009A3677" w:rsidDel="00625217">
          <w:rPr>
            <w:bCs/>
            <w:lang w:val="en-US" w:eastAsia="zh-CN"/>
          </w:rPr>
          <w:delText xml:space="preserve">(WCIT-12 Final Acts, signed version, </w:delText>
        </w:r>
        <w:r w:rsidR="00E2464D" w:rsidRPr="009A3677" w:rsidDel="00625217">
          <w:rPr>
            <w:lang w:val="en-US" w:eastAsia="zh-CN"/>
          </w:rPr>
          <w:delText>Dubai, 14 December 2012)</w:delText>
        </w:r>
        <w:r w:rsidR="00E2464D" w:rsidRPr="009A3677" w:rsidDel="00625217">
          <w:rPr>
            <w:bCs/>
            <w:lang w:val="en-US" w:eastAsia="zh-CN"/>
          </w:rPr>
          <w:delText>.</w:delText>
        </w:r>
      </w:del>
      <w:r w:rsidR="00876949">
        <w:rPr>
          <w:rFonts w:hint="eastAsia"/>
          <w:lang w:val="en-US" w:eastAsia="zh-CN"/>
        </w:rPr>
        <w:t>所涵盖的国际电信业务“</w:t>
      </w:r>
      <w:r w:rsidR="007959D6">
        <w:rPr>
          <w:rFonts w:hint="eastAsia"/>
          <w:lang w:val="en-US" w:eastAsia="zh-CN"/>
        </w:rPr>
        <w:t>征税</w:t>
      </w:r>
      <w:r w:rsidR="00876949">
        <w:rPr>
          <w:rFonts w:hint="eastAsia"/>
          <w:lang w:val="en-US" w:eastAsia="zh-CN"/>
        </w:rPr>
        <w:t>”的分类</w:t>
      </w:r>
      <w:r w:rsidR="004C5A2D">
        <w:rPr>
          <w:rFonts w:hint="eastAsia"/>
          <w:lang w:val="en-US" w:eastAsia="zh-CN"/>
        </w:rPr>
        <w:t>，</w:t>
      </w:r>
      <w:r w:rsidR="007959D6">
        <w:rPr>
          <w:rFonts w:hint="eastAsia"/>
          <w:lang w:val="en-US" w:eastAsia="zh-CN"/>
        </w:rPr>
        <w:t>例如，承载流量的业务；国际漫游业务；提供电信信道的业务；公众国际电报业务中的业务；国际电传业务中的业务；</w:t>
      </w:r>
      <w:r w:rsidR="007959D6">
        <w:rPr>
          <w:color w:val="000000"/>
          <w:lang w:eastAsia="zh-CN"/>
        </w:rPr>
        <w:t>远程信息电信</w:t>
      </w:r>
      <w:r w:rsidR="007959D6">
        <w:rPr>
          <w:rFonts w:hint="eastAsia"/>
          <w:color w:val="000000"/>
          <w:lang w:eastAsia="zh-CN"/>
        </w:rPr>
        <w:t>业务</w:t>
      </w:r>
      <w:r w:rsidR="007959D6">
        <w:rPr>
          <w:rFonts w:ascii="SimSun" w:hAnsi="SimSun" w:cs="SimSun" w:hint="eastAsia"/>
          <w:color w:val="000000"/>
          <w:lang w:eastAsia="zh-CN"/>
        </w:rPr>
        <w:t>；融合电信业务。</w:t>
      </w:r>
    </w:p>
    <w:p w:rsidR="00D67CDA" w:rsidRPr="009A3677" w:rsidRDefault="00D67CDA" w:rsidP="005B279E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保护</w:t>
      </w:r>
      <w:r w:rsidR="005B279E">
        <w:rPr>
          <w:bCs/>
          <w:lang w:val="en-US" w:eastAsia="zh-CN"/>
        </w:rPr>
        <w:t>国际电信业务</w:t>
      </w:r>
      <w:r w:rsidR="005B279E">
        <w:rPr>
          <w:rFonts w:hint="eastAsia"/>
          <w:bCs/>
          <w:lang w:val="en-US" w:eastAsia="zh-CN"/>
        </w:rPr>
        <w:t>的用户，包括服务质量、通信保密及保护个人数据等问题</w:t>
      </w:r>
    </w:p>
    <w:p w:rsidR="00D67CDA" w:rsidRPr="009A3677" w:rsidRDefault="00D67CDA" w:rsidP="00D67CDA">
      <w:pPr>
        <w:pStyle w:val="enumlev1"/>
        <w:rPr>
          <w:b/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bCs/>
          <w:lang w:val="en-US" w:eastAsia="zh-CN"/>
        </w:rPr>
        <w:t>国际漫游</w:t>
      </w:r>
    </w:p>
    <w:p w:rsidR="00D67CDA" w:rsidRPr="009A3677" w:rsidRDefault="00D67CDA" w:rsidP="005B279E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与物联网及智慧城市和社区有关的业务</w:t>
      </w:r>
    </w:p>
    <w:p w:rsidR="00D67CDA" w:rsidRPr="009A3677" w:rsidRDefault="00D67CDA" w:rsidP="005B279E">
      <w:pPr>
        <w:pStyle w:val="enumlev1"/>
        <w:rPr>
          <w:b/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bCs/>
          <w:lang w:val="en-US" w:eastAsia="zh-CN"/>
        </w:rPr>
        <w:t>国际电信业务</w:t>
      </w:r>
      <w:r w:rsidR="005B279E">
        <w:rPr>
          <w:rFonts w:hint="eastAsia"/>
          <w:bCs/>
          <w:lang w:val="en-US" w:eastAsia="zh-CN"/>
        </w:rPr>
        <w:t>的一致性和互操作性</w:t>
      </w:r>
    </w:p>
    <w:p w:rsidR="00D67CDA" w:rsidRPr="009A3677" w:rsidRDefault="00D67CDA" w:rsidP="005B279E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服务质量有明确规定的</w:t>
      </w:r>
      <w:r w:rsidR="005B279E">
        <w:rPr>
          <w:lang w:val="en-US" w:eastAsia="zh-CN"/>
        </w:rPr>
        <w:t>国际电信业务</w:t>
      </w:r>
      <w:r w:rsidR="005B279E">
        <w:rPr>
          <w:rFonts w:hint="eastAsia"/>
          <w:lang w:val="en-US" w:eastAsia="zh-CN"/>
        </w:rPr>
        <w:t>。</w:t>
      </w:r>
    </w:p>
    <w:p w:rsidR="00D67CDA" w:rsidRPr="009A3677" w:rsidRDefault="00D67CDA" w:rsidP="00F775B4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4</w:t>
      </w:r>
      <w:r w:rsidRPr="009A3677">
        <w:rPr>
          <w:lang w:val="en-US" w:eastAsia="zh-CN"/>
        </w:rPr>
        <w:tab/>
      </w:r>
      <w:r w:rsidR="007364E6">
        <w:rPr>
          <w:rFonts w:hint="eastAsia"/>
          <w:lang w:val="en-US" w:eastAsia="zh-CN"/>
        </w:rPr>
        <w:t>第</w:t>
      </w:r>
      <w:r w:rsidR="007364E6">
        <w:rPr>
          <w:rFonts w:hint="eastAsia"/>
          <w:lang w:val="en-US" w:eastAsia="zh-CN"/>
        </w:rPr>
        <w:t>5</w:t>
      </w:r>
      <w:r w:rsidR="007364E6">
        <w:rPr>
          <w:rFonts w:hint="eastAsia"/>
          <w:lang w:val="en-US" w:eastAsia="zh-CN"/>
        </w:rPr>
        <w:t>条“</w:t>
      </w:r>
      <w:r w:rsidR="002D35EF" w:rsidRPr="002D35EF">
        <w:rPr>
          <w:rFonts w:hint="eastAsia"/>
          <w:lang w:val="en-US" w:eastAsia="zh-CN"/>
        </w:rPr>
        <w:t>生命安全电信和优先电信</w:t>
      </w:r>
      <w:r w:rsidR="007364E6">
        <w:rPr>
          <w:rFonts w:hint="eastAsia"/>
          <w:lang w:val="en-US" w:eastAsia="zh-CN"/>
        </w:rPr>
        <w:t>”</w:t>
      </w:r>
    </w:p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2D35E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各国应急服务接入号码的全球统一</w:t>
      </w:r>
    </w:p>
    <w:p w:rsidR="00D67CDA" w:rsidRPr="009A3677" w:rsidRDefault="00D67CDA" w:rsidP="002D35E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确保不同地区用户的应急呼叫业务的可获取性，包括使用数据网络时漫游所花费时间问题。</w:t>
      </w:r>
    </w:p>
    <w:p w:rsidR="00D67CDA" w:rsidRPr="009A3677" w:rsidRDefault="00D67CDA" w:rsidP="00E2464D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5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第</w:t>
      </w:r>
      <w:del w:id="14" w:author="Rostelecom Rostelecom" w:date="2017-02-06T16:59:00Z">
        <w:r w:rsidR="00E2464D" w:rsidRPr="009A3677" w:rsidDel="0099778F">
          <w:rPr>
            <w:lang w:val="en-US" w:eastAsia="zh-CN"/>
          </w:rPr>
          <w:delText xml:space="preserve">5В </w:delText>
        </w:r>
      </w:del>
      <w:ins w:id="15" w:author="Rostelecom Rostelecom" w:date="2017-02-06T16:59:00Z">
        <w:r w:rsidR="00E2464D">
          <w:rPr>
            <w:lang w:val="en-US" w:eastAsia="zh-CN"/>
          </w:rPr>
          <w:t>6</w:t>
        </w:r>
      </w:ins>
      <w:r w:rsidR="002D35EF">
        <w:rPr>
          <w:rFonts w:hint="eastAsia"/>
          <w:lang w:val="en-US" w:eastAsia="zh-CN"/>
        </w:rPr>
        <w:t>条“</w:t>
      </w:r>
      <w:r w:rsidR="00F775B4" w:rsidRPr="00F775B4">
        <w:rPr>
          <w:rFonts w:hint="eastAsia"/>
          <w:lang w:val="en-US" w:eastAsia="zh-CN"/>
        </w:rPr>
        <w:t>未经请求的群发电子信息</w:t>
      </w:r>
      <w:r w:rsidR="002D35EF">
        <w:rPr>
          <w:rFonts w:hint="eastAsia"/>
          <w:lang w:val="en-US" w:eastAsia="zh-CN"/>
        </w:rPr>
        <w:t>”</w:t>
      </w:r>
    </w:p>
    <w:p w:rsidR="00D67CDA" w:rsidRPr="009A3677" w:rsidRDefault="00F775B4" w:rsidP="004422CC">
      <w:pPr>
        <w:ind w:firstLineChars="200" w:firstLine="480"/>
        <w:rPr>
          <w:lang w:val="en-US" w:eastAsia="zh-CN"/>
        </w:rPr>
        <w:pPrChange w:id="16" w:author="Yuan, Tianxiang" w:date="2017-02-08T11:41:00Z">
          <w:pPr>
            <w:ind w:firstLineChars="200" w:firstLine="480"/>
          </w:pPr>
        </w:pPrChange>
      </w:pPr>
      <w:r>
        <w:rPr>
          <w:rFonts w:hint="eastAsia"/>
          <w:lang w:val="en-US" w:eastAsia="zh-CN"/>
        </w:rPr>
        <w:t>有关在第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条中增加一个与该问题有关的定义的问题，该条的标题可改为</w:t>
      </w:r>
      <w:bookmarkStart w:id="17" w:name="_GoBack"/>
      <w:bookmarkEnd w:id="17"/>
      <w:del w:id="18" w:author="Yuan, Tianxiang" w:date="2017-02-08T11:41:00Z">
        <w:r w:rsidR="004422CC" w:rsidDel="004422CC">
          <w:rPr>
            <w:rFonts w:hint="eastAsia"/>
            <w:lang w:val="en-US" w:eastAsia="zh-CN"/>
          </w:rPr>
          <w:delText>或</w:delText>
        </w:r>
      </w:del>
      <w:r>
        <w:rPr>
          <w:rFonts w:hint="eastAsia"/>
          <w:lang w:val="en-US" w:eastAsia="zh-CN"/>
        </w:rPr>
        <w:t>“</w:t>
      </w:r>
      <w:r w:rsidRPr="00F775B4">
        <w:rPr>
          <w:rFonts w:hint="eastAsia"/>
          <w:lang w:val="en-US" w:eastAsia="zh-CN"/>
        </w:rPr>
        <w:t>未经请求的群发电子信息</w:t>
      </w:r>
      <w:ins w:id="19" w:author="Yuan, Tianxiang" w:date="2017-02-08T11:37:00Z">
        <w:r w:rsidR="00E2464D">
          <w:rPr>
            <w:rFonts w:hint="eastAsia"/>
            <w:lang w:val="en-US" w:eastAsia="zh-CN"/>
          </w:rPr>
          <w:t>，</w:t>
        </w:r>
      </w:ins>
      <w:del w:id="20" w:author="Yuan, Tianxiang" w:date="2017-02-08T11:37:00Z">
        <w:r w:rsidDel="00E2464D">
          <w:rPr>
            <w:rFonts w:hint="eastAsia"/>
            <w:lang w:val="en-US" w:eastAsia="zh-CN"/>
          </w:rPr>
          <w:delText>（</w:delText>
        </w:r>
      </w:del>
      <w:r>
        <w:rPr>
          <w:rFonts w:hint="eastAsia"/>
          <w:lang w:val="en-US" w:eastAsia="zh-CN"/>
        </w:rPr>
        <w:t>垃圾信息</w:t>
      </w:r>
      <w:del w:id="21" w:author="Yuan, Tianxiang" w:date="2017-02-08T11:37:00Z">
        <w:r w:rsidDel="00E2464D">
          <w:rPr>
            <w:rFonts w:hint="eastAsia"/>
            <w:lang w:val="en-US" w:eastAsia="zh-CN"/>
          </w:rPr>
          <w:delText>）</w:delText>
        </w:r>
      </w:del>
      <w:r>
        <w:rPr>
          <w:rFonts w:hint="eastAsia"/>
          <w:lang w:val="en-US" w:eastAsia="zh-CN"/>
        </w:rPr>
        <w:t>”。</w:t>
      </w:r>
    </w:p>
    <w:p w:rsidR="00D67CDA" w:rsidRPr="009A3677" w:rsidRDefault="00F775B4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以下内容应增加到该条或包括在某个附件中：应对和打击垃圾信息。</w:t>
      </w:r>
    </w:p>
    <w:p w:rsidR="00D67CDA" w:rsidRPr="009A3677" w:rsidRDefault="00D67CDA" w:rsidP="00E2464D">
      <w:pPr>
        <w:pStyle w:val="Heading1"/>
        <w:rPr>
          <w:bCs/>
          <w:lang w:val="en-US" w:eastAsia="zh-CN"/>
        </w:rPr>
        <w:pPrChange w:id="22" w:author="Yuan, Tianxiang" w:date="2017-02-08T11:37:00Z">
          <w:pPr>
            <w:pStyle w:val="Heading1"/>
          </w:pPr>
        </w:pPrChange>
      </w:pPr>
      <w:r w:rsidRPr="009A3677">
        <w:rPr>
          <w:lang w:val="en-US" w:eastAsia="zh-CN"/>
        </w:rPr>
        <w:t>6</w:t>
      </w:r>
      <w:r w:rsidRPr="009A3677">
        <w:rPr>
          <w:lang w:val="en-US" w:eastAsia="zh-CN"/>
        </w:rPr>
        <w:tab/>
      </w:r>
      <w:r w:rsidR="0062205A">
        <w:rPr>
          <w:rFonts w:hint="eastAsia"/>
          <w:lang w:val="en-US" w:eastAsia="zh-CN"/>
        </w:rPr>
        <w:t>第</w:t>
      </w:r>
      <w:del w:id="23" w:author="Yuan, Tianxiang" w:date="2017-02-08T11:37:00Z">
        <w:r w:rsidR="00E2464D" w:rsidDel="00E2464D">
          <w:rPr>
            <w:rFonts w:hint="eastAsia"/>
            <w:lang w:val="en-US" w:eastAsia="zh-CN"/>
          </w:rPr>
          <w:delText>6</w:delText>
        </w:r>
      </w:del>
      <w:ins w:id="24" w:author="Yuan, Tianxiang" w:date="2017-02-08T11:37:00Z">
        <w:r w:rsidR="00E2464D">
          <w:rPr>
            <w:lang w:val="en-US" w:eastAsia="zh-CN"/>
          </w:rPr>
          <w:t>8</w:t>
        </w:r>
      </w:ins>
      <w:r w:rsidR="0062205A">
        <w:rPr>
          <w:rFonts w:hint="eastAsia"/>
          <w:lang w:val="en-US" w:eastAsia="zh-CN"/>
        </w:rPr>
        <w:t>条“</w:t>
      </w:r>
      <w:r w:rsidR="0062205A" w:rsidRPr="0062205A">
        <w:rPr>
          <w:rFonts w:hint="eastAsia"/>
          <w:lang w:val="en-US" w:eastAsia="zh-CN"/>
        </w:rPr>
        <w:t>计费和结算</w:t>
      </w:r>
      <w:r w:rsidR="0062205A">
        <w:rPr>
          <w:rFonts w:hint="eastAsia"/>
          <w:lang w:val="en-US" w:eastAsia="zh-CN"/>
        </w:rPr>
        <w:t>”</w:t>
      </w:r>
    </w:p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62205A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lang w:val="en-US" w:eastAsia="zh-CN"/>
        </w:rPr>
        <w:t>国际电信业务</w:t>
      </w:r>
      <w:r w:rsidR="0062205A">
        <w:rPr>
          <w:rFonts w:hint="eastAsia"/>
          <w:lang w:val="en-US" w:eastAsia="zh-CN"/>
        </w:rPr>
        <w:t>计费和结算的一般原则</w:t>
      </w:r>
    </w:p>
    <w:p w:rsidR="00D67CDA" w:rsidRPr="009A3677" w:rsidRDefault="00D67CDA" w:rsidP="0062205A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2205A">
        <w:rPr>
          <w:rFonts w:hint="eastAsia"/>
          <w:lang w:val="en-US" w:eastAsia="zh-CN"/>
        </w:rPr>
        <w:t>国际电信漫游业务的账目结算</w:t>
      </w:r>
    </w:p>
    <w:p w:rsidR="00D67CDA" w:rsidRPr="009A3677" w:rsidRDefault="00D67CDA" w:rsidP="00A77EA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lastRenderedPageBreak/>
        <w:t>•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避免双重征税</w:t>
      </w:r>
    </w:p>
    <w:p w:rsidR="00D67CDA" w:rsidRPr="009A3677" w:rsidRDefault="00D67CDA" w:rsidP="00A77EA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争议解决。</w:t>
      </w:r>
    </w:p>
    <w:p w:rsidR="00D67CDA" w:rsidRPr="009A3677" w:rsidRDefault="00D67CDA" w:rsidP="00E2464D">
      <w:pPr>
        <w:pStyle w:val="Heading1"/>
        <w:rPr>
          <w:lang w:val="en-US" w:eastAsia="zh-CN"/>
        </w:rPr>
        <w:pPrChange w:id="25" w:author="Yuan, Tianxiang" w:date="2017-02-08T11:38:00Z">
          <w:pPr>
            <w:pStyle w:val="Heading1"/>
          </w:pPr>
        </w:pPrChange>
      </w:pPr>
      <w:r w:rsidRPr="009A3677">
        <w:rPr>
          <w:lang w:val="en-US" w:eastAsia="zh-CN"/>
        </w:rPr>
        <w:t>7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第</w:t>
      </w:r>
      <w:del w:id="26" w:author="Yuan, Tianxiang" w:date="2017-02-08T11:38:00Z">
        <w:r w:rsidR="00E2464D" w:rsidDel="00E2464D">
          <w:rPr>
            <w:rFonts w:hint="eastAsia"/>
            <w:lang w:val="en-US" w:eastAsia="zh-CN"/>
          </w:rPr>
          <w:delText>7</w:delText>
        </w:r>
      </w:del>
      <w:ins w:id="27" w:author="Yuan, Tianxiang" w:date="2017-02-08T11:38:00Z">
        <w:r w:rsidR="00E2464D">
          <w:rPr>
            <w:rFonts w:hint="eastAsia"/>
            <w:lang w:val="en-US" w:eastAsia="zh-CN"/>
          </w:rPr>
          <w:t>9</w:t>
        </w:r>
      </w:ins>
      <w:r w:rsidR="00A77EA9">
        <w:rPr>
          <w:rFonts w:hint="eastAsia"/>
          <w:lang w:val="en-US" w:eastAsia="zh-CN"/>
        </w:rPr>
        <w:t>条“</w:t>
      </w:r>
      <w:r w:rsidR="00615E64" w:rsidRPr="00615E64">
        <w:rPr>
          <w:rFonts w:hint="eastAsia"/>
          <w:lang w:val="en-US" w:eastAsia="zh-CN"/>
        </w:rPr>
        <w:t>业务的中止</w:t>
      </w:r>
      <w:r w:rsidR="00A77EA9">
        <w:rPr>
          <w:rFonts w:hint="eastAsia"/>
          <w:lang w:val="en-US" w:eastAsia="zh-CN"/>
        </w:rPr>
        <w:t>”</w:t>
      </w:r>
    </w:p>
    <w:p w:rsidR="00D67CDA" w:rsidRPr="009A3677" w:rsidRDefault="00615E6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该条的标题应根据“业务的终止和电信的中断”重新斟酌。</w:t>
      </w:r>
    </w:p>
    <w:p w:rsidR="00D67CDA" w:rsidRPr="009A3677" w:rsidRDefault="00615E6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中止电信业务，以遵循</w:t>
      </w:r>
      <w:r w:rsidR="00615E64">
        <w:rPr>
          <w:rFonts w:hint="eastAsia"/>
          <w:lang w:val="en-US" w:eastAsia="zh-CN"/>
        </w:rPr>
        <w:t>2012</w:t>
      </w:r>
      <w:r w:rsidR="00615E64">
        <w:rPr>
          <w:rFonts w:hint="eastAsia"/>
          <w:lang w:val="en-US" w:eastAsia="zh-CN"/>
        </w:rPr>
        <w:t>年版</w:t>
      </w:r>
      <w:r w:rsidR="00615E64" w:rsidRPr="00BD0916">
        <w:rPr>
          <w:rFonts w:hint="eastAsia"/>
          <w:szCs w:val="24"/>
          <w:lang w:eastAsia="zh-CN"/>
        </w:rPr>
        <w:t>《国际电信规则》</w:t>
      </w:r>
      <w:r w:rsidR="00615E64">
        <w:rPr>
          <w:rFonts w:hint="eastAsia"/>
          <w:szCs w:val="24"/>
          <w:lang w:eastAsia="zh-CN"/>
        </w:rPr>
        <w:t>第</w:t>
      </w:r>
      <w:r w:rsidR="00615E64">
        <w:rPr>
          <w:rFonts w:hint="eastAsia"/>
          <w:szCs w:val="24"/>
          <w:lang w:eastAsia="zh-CN"/>
        </w:rPr>
        <w:t>5</w:t>
      </w:r>
      <w:r w:rsidR="00615E64">
        <w:rPr>
          <w:rFonts w:hint="eastAsia"/>
          <w:szCs w:val="24"/>
          <w:lang w:eastAsia="zh-CN"/>
        </w:rPr>
        <w:t>条有关优先国际电信，尤其是有关保护生命安全的条款。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中止电信业务，以遵循各成员国禁止分发可</w:t>
      </w:r>
      <w:r w:rsidR="00615E64" w:rsidRPr="00615E64">
        <w:rPr>
          <w:lang w:eastAsia="zh-CN"/>
        </w:rPr>
        <w:t>危及其国家安全或违反其国家法律、妨碍公共秩序或有伤风化</w:t>
      </w:r>
      <w:r w:rsidR="00615E64">
        <w:rPr>
          <w:rFonts w:hint="eastAsia"/>
          <w:lang w:eastAsia="zh-CN"/>
        </w:rPr>
        <w:t>的通信的国家安全法规。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中止电信业务（不再获得支持的业务）。</w:t>
      </w:r>
    </w:p>
    <w:p w:rsidR="004A4027" w:rsidRDefault="004A4027" w:rsidP="00C46384">
      <w:pPr>
        <w:pStyle w:val="Heading1"/>
        <w:rPr>
          <w:lang w:val="en-US" w:eastAsia="zh-CN"/>
        </w:rPr>
      </w:pPr>
      <w:r>
        <w:rPr>
          <w:lang w:val="en-US" w:eastAsia="zh-CN"/>
        </w:rPr>
        <w:br w:type="page"/>
      </w:r>
    </w:p>
    <w:p w:rsidR="00D67CDA" w:rsidRPr="009A3677" w:rsidRDefault="00D67CDA" w:rsidP="004422CC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8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第</w:t>
      </w:r>
      <w:del w:id="28" w:author="Rostelecom Rostelecom" w:date="2017-02-06T17:01:00Z">
        <w:r w:rsidR="004422CC" w:rsidRPr="009A3677" w:rsidDel="0099778F">
          <w:rPr>
            <w:lang w:val="en-US"/>
          </w:rPr>
          <w:delText xml:space="preserve">8А </w:delText>
        </w:r>
      </w:del>
      <w:ins w:id="29" w:author="Rostelecom Rostelecom" w:date="2017-02-06T17:01:00Z">
        <w:r w:rsidR="004422CC">
          <w:rPr>
            <w:lang w:val="en-US"/>
          </w:rPr>
          <w:t>11</w:t>
        </w:r>
      </w:ins>
      <w:r w:rsidR="00615E64">
        <w:rPr>
          <w:rFonts w:hint="eastAsia"/>
          <w:lang w:val="en-US" w:eastAsia="zh-CN"/>
        </w:rPr>
        <w:t>条“</w:t>
      </w:r>
      <w:r w:rsidR="00C46384" w:rsidRPr="00C46384">
        <w:rPr>
          <w:rFonts w:hint="eastAsia"/>
          <w:lang w:val="en-US" w:eastAsia="zh-CN"/>
        </w:rPr>
        <w:t>节能</w:t>
      </w:r>
      <w:r w:rsidR="00C46384" w:rsidRPr="00C46384">
        <w:rPr>
          <w:lang w:val="en-US" w:eastAsia="zh-CN"/>
        </w:rPr>
        <w:t>/</w:t>
      </w:r>
      <w:r w:rsidR="00C46384" w:rsidRPr="00C46384">
        <w:rPr>
          <w:rFonts w:hint="eastAsia"/>
          <w:lang w:val="en-US" w:eastAsia="zh-CN"/>
        </w:rPr>
        <w:t>电子废弃物</w:t>
      </w:r>
      <w:r w:rsidR="00615E64">
        <w:rPr>
          <w:rFonts w:hint="eastAsia"/>
          <w:lang w:val="en-US" w:eastAsia="zh-CN"/>
        </w:rPr>
        <w:t>”</w:t>
      </w:r>
    </w:p>
    <w:p w:rsidR="00D67CDA" w:rsidRPr="009A3677" w:rsidRDefault="00C46384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该条的标题应为“节能、电子废物和环境”。</w:t>
      </w:r>
    </w:p>
    <w:p w:rsidR="00D67CDA" w:rsidRPr="009A3677" w:rsidRDefault="00C4638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C46384">
      <w:pPr>
        <w:pStyle w:val="enumlev1"/>
        <w:tabs>
          <w:tab w:val="left" w:pos="7114"/>
        </w:tabs>
        <w:rPr>
          <w:lang w:val="en-US" w:eastAsia="zh-CN"/>
        </w:rPr>
      </w:pPr>
      <w:bookmarkStart w:id="30" w:name="_Toc349120805"/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电信、环境与气候变化</w:t>
      </w:r>
      <w:bookmarkEnd w:id="30"/>
    </w:p>
    <w:p w:rsidR="00D67CDA" w:rsidRPr="009A3677" w:rsidRDefault="00D67CDA" w:rsidP="00C4638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电信在处理和控制电信和</w:t>
      </w:r>
      <w:r w:rsidR="00C46384">
        <w:rPr>
          <w:rFonts w:hint="eastAsia"/>
          <w:lang w:val="en-US" w:eastAsia="zh-CN"/>
        </w:rPr>
        <w:t>IT</w:t>
      </w:r>
      <w:r w:rsidR="00C46384">
        <w:rPr>
          <w:rFonts w:hint="eastAsia"/>
          <w:lang w:val="en-US" w:eastAsia="zh-CN"/>
        </w:rPr>
        <w:t>设备所产生电子废物</w:t>
      </w:r>
      <w:r w:rsidR="002919B1">
        <w:rPr>
          <w:rFonts w:hint="eastAsia"/>
          <w:lang w:val="en-US" w:eastAsia="zh-CN"/>
        </w:rPr>
        <w:t>方面</w:t>
      </w:r>
      <w:r w:rsidR="00C46384">
        <w:rPr>
          <w:rFonts w:hint="eastAsia"/>
          <w:lang w:val="en-US" w:eastAsia="zh-CN"/>
        </w:rPr>
        <w:t>可发挥的作用及处理此类废物的方法。</w:t>
      </w:r>
    </w:p>
    <w:p w:rsidR="00D67CDA" w:rsidRPr="009A3677" w:rsidRDefault="00D67CDA" w:rsidP="004422CC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9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第</w:t>
      </w:r>
      <w:del w:id="31" w:author="Rostelecom Rostelecom" w:date="2017-02-06T17:01:00Z">
        <w:r w:rsidR="004422CC" w:rsidRPr="009A3677" w:rsidDel="0099778F">
          <w:rPr>
            <w:lang w:val="en-US"/>
          </w:rPr>
          <w:delText xml:space="preserve">8B </w:delText>
        </w:r>
      </w:del>
      <w:ins w:id="32" w:author="Rostelecom Rostelecom" w:date="2017-02-06T17:01:00Z">
        <w:r w:rsidR="004422CC">
          <w:rPr>
            <w:lang w:val="en-US"/>
          </w:rPr>
          <w:t>12</w:t>
        </w:r>
      </w:ins>
      <w:r w:rsidR="00C46384">
        <w:rPr>
          <w:rFonts w:hint="eastAsia"/>
          <w:lang w:val="en-US" w:eastAsia="zh-CN"/>
        </w:rPr>
        <w:t>条“</w:t>
      </w:r>
      <w:r w:rsidR="001D4E5B" w:rsidRPr="001D4E5B">
        <w:rPr>
          <w:rFonts w:hint="eastAsia"/>
          <w:lang w:val="en-US" w:eastAsia="zh-CN"/>
        </w:rPr>
        <w:t>无障碍获取</w:t>
      </w:r>
      <w:r w:rsidR="00C46384">
        <w:rPr>
          <w:rFonts w:hint="eastAsia"/>
          <w:lang w:val="en-US" w:eastAsia="zh-CN"/>
        </w:rPr>
        <w:t>”</w:t>
      </w:r>
    </w:p>
    <w:p w:rsidR="00D67CDA" w:rsidRPr="009A3677" w:rsidRDefault="00876949" w:rsidP="00567762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1D4E5B">
      <w:pPr>
        <w:pStyle w:val="enumlev1"/>
        <w:rPr>
          <w:lang w:val="en-US" w:eastAsia="zh-CN"/>
        </w:rPr>
      </w:pPr>
      <w:bookmarkStart w:id="33" w:name="_Toc349120801"/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1D4E5B">
        <w:rPr>
          <w:rFonts w:hint="eastAsia"/>
          <w:lang w:val="en-US" w:eastAsia="zh-CN"/>
        </w:rPr>
        <w:t>成员国、“经授权的运营机构”及用户获得电信资源和</w:t>
      </w:r>
      <w:r w:rsidR="001D4E5B">
        <w:rPr>
          <w:rFonts w:hint="eastAsia"/>
          <w:lang w:val="en-US" w:eastAsia="zh-CN"/>
        </w:rPr>
        <w:t>/</w:t>
      </w:r>
      <w:r w:rsidR="001D4E5B">
        <w:rPr>
          <w:rFonts w:hint="eastAsia"/>
          <w:lang w:val="en-US" w:eastAsia="zh-CN"/>
        </w:rPr>
        <w:t>或信息通信技术及其非歧视性使用</w:t>
      </w:r>
      <w:bookmarkEnd w:id="33"/>
    </w:p>
    <w:p w:rsidR="00D67CDA" w:rsidRDefault="00D67CDA" w:rsidP="00567762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1D4E5B">
        <w:rPr>
          <w:rFonts w:hint="eastAsia"/>
          <w:lang w:val="en-US" w:eastAsia="zh-CN"/>
        </w:rPr>
        <w:t>国际化（多语文）域名。</w:t>
      </w:r>
    </w:p>
    <w:p w:rsidR="00D27071" w:rsidRPr="00BD0916" w:rsidRDefault="00D27071">
      <w:pPr>
        <w:jc w:val="center"/>
        <w:rPr>
          <w:szCs w:val="24"/>
        </w:rPr>
      </w:pPr>
      <w:r w:rsidRPr="00BD0916">
        <w:rPr>
          <w:szCs w:val="24"/>
        </w:rPr>
        <w:t>______________</w:t>
      </w:r>
    </w:p>
    <w:sectPr w:rsidR="00D27071" w:rsidRPr="00BD091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8B" w:rsidRDefault="0097428B">
      <w:r>
        <w:separator/>
      </w:r>
    </w:p>
  </w:endnote>
  <w:endnote w:type="continuationSeparator" w:id="0">
    <w:p w:rsidR="0097428B" w:rsidRDefault="009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B713A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FB713A">
      <w:rPr>
        <w:lang w:val="fr-CH"/>
      </w:rPr>
      <w:t>P:\CHI\SG\CONSEIL\EG-ITR-1\000\005C.docx</w:t>
    </w:r>
    <w:r>
      <w:fldChar w:fldCharType="end"/>
    </w:r>
    <w:r w:rsidRPr="00354758">
      <w:rPr>
        <w:lang w:val="fr-CH"/>
      </w:rPr>
      <w:t xml:space="preserve"> (411</w:t>
    </w:r>
    <w:r w:rsidR="00FB713A">
      <w:rPr>
        <w:lang w:val="fr-CH"/>
      </w:rPr>
      <w:t>797</w:t>
    </w:r>
    <w:r w:rsidRPr="00354758">
      <w:rPr>
        <w:lang w:val="fr-CH"/>
      </w:rPr>
      <w:t>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ED9">
      <w:t>08.02.17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B713A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FB713A">
      <w:rPr>
        <w:lang w:val="fr-CH"/>
      </w:rPr>
      <w:t>P:\CHI\SG\CONSEIL\EG-ITR-1\000\005C.docx</w:t>
    </w:r>
    <w:r>
      <w:fldChar w:fldCharType="end"/>
    </w:r>
    <w:r w:rsidRPr="00354758">
      <w:rPr>
        <w:lang w:val="fr-CH"/>
      </w:rPr>
      <w:t xml:space="preserve"> (411</w:t>
    </w:r>
    <w:r w:rsidR="00FB713A">
      <w:rPr>
        <w:lang w:val="fr-CH"/>
      </w:rPr>
      <w:t>797</w:t>
    </w:r>
    <w:r w:rsidRPr="00354758">
      <w:rPr>
        <w:lang w:val="fr-CH"/>
      </w:rPr>
      <w:t>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ED9">
      <w:t>08.02.17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8B" w:rsidRDefault="0097428B">
      <w:r>
        <w:t>____________________</w:t>
      </w:r>
    </w:p>
  </w:footnote>
  <w:footnote w:type="continuationSeparator" w:id="0">
    <w:p w:rsidR="0097428B" w:rsidRDefault="0097428B">
      <w:r>
        <w:continuationSeparator/>
      </w:r>
    </w:p>
  </w:footnote>
  <w:footnote w:id="1">
    <w:p w:rsidR="00D67CDA" w:rsidRPr="009243FE" w:rsidRDefault="00D67CDA" w:rsidP="001F39BF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1F39BF">
        <w:rPr>
          <w:rFonts w:hint="eastAsia"/>
          <w:lang w:eastAsia="zh-CN"/>
        </w:rPr>
        <w:t>此处及下文中该词放在引号中，因为它只在</w:t>
      </w:r>
      <w:r w:rsidR="001F39BF">
        <w:rPr>
          <w:rFonts w:hint="eastAsia"/>
          <w:lang w:val="en-US" w:eastAsia="zh-CN"/>
        </w:rPr>
        <w:t>2012</w:t>
      </w:r>
      <w:r w:rsidR="001F39BF">
        <w:rPr>
          <w:rFonts w:hint="eastAsia"/>
          <w:lang w:val="en-US" w:eastAsia="zh-CN"/>
        </w:rPr>
        <w:t>年版</w:t>
      </w:r>
      <w:r w:rsidR="001F39BF" w:rsidRPr="00BD0916">
        <w:rPr>
          <w:rFonts w:hint="eastAsia"/>
          <w:szCs w:val="24"/>
          <w:lang w:eastAsia="zh-CN"/>
        </w:rPr>
        <w:t>《国际电信规则》</w:t>
      </w:r>
      <w:r w:rsidR="001F39BF">
        <w:rPr>
          <w:rFonts w:hint="eastAsia"/>
          <w:szCs w:val="24"/>
          <w:lang w:eastAsia="zh-CN"/>
        </w:rPr>
        <w:t>中使用。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Default="009C405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422CC">
      <w:rPr>
        <w:noProof/>
      </w:rPr>
      <w:t>3</w:t>
    </w:r>
    <w:r>
      <w:rPr>
        <w:noProof/>
      </w:rPr>
      <w:fldChar w:fldCharType="end"/>
    </w:r>
  </w:p>
  <w:p w:rsidR="009C405F" w:rsidRDefault="00FD4413" w:rsidP="00FB713A">
    <w:pPr>
      <w:pStyle w:val="Header"/>
      <w:rPr>
        <w:lang w:eastAsia="zh-CN"/>
      </w:rPr>
    </w:pPr>
    <w:r>
      <w:t>ET-</w:t>
    </w:r>
    <w:proofErr w:type="spellStart"/>
    <w:r>
      <w:t>ITRs</w:t>
    </w:r>
    <w:proofErr w:type="spellEnd"/>
    <w:r>
      <w:t xml:space="preserve"> 1/</w:t>
    </w:r>
    <w:r w:rsidR="00FB713A">
      <w:t>5</w:t>
    </w:r>
    <w:r>
      <w:t>-</w:t>
    </w:r>
    <w:r w:rsidR="009C405F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E44DE"/>
    <w:multiLevelType w:val="hybridMultilevel"/>
    <w:tmpl w:val="A8F2C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1A7"/>
    <w:multiLevelType w:val="hybridMultilevel"/>
    <w:tmpl w:val="612C5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8B"/>
    <w:rsid w:val="000268D3"/>
    <w:rsid w:val="00084E0E"/>
    <w:rsid w:val="000B42B4"/>
    <w:rsid w:val="000D15EA"/>
    <w:rsid w:val="00124C9D"/>
    <w:rsid w:val="00157773"/>
    <w:rsid w:val="00157D0E"/>
    <w:rsid w:val="001B2534"/>
    <w:rsid w:val="001D4E5B"/>
    <w:rsid w:val="001F39BF"/>
    <w:rsid w:val="00254148"/>
    <w:rsid w:val="0026791C"/>
    <w:rsid w:val="002919B1"/>
    <w:rsid w:val="00292E3B"/>
    <w:rsid w:val="002D35EF"/>
    <w:rsid w:val="00325C25"/>
    <w:rsid w:val="003749BD"/>
    <w:rsid w:val="00393DDF"/>
    <w:rsid w:val="00397F55"/>
    <w:rsid w:val="00403EB7"/>
    <w:rsid w:val="004422CC"/>
    <w:rsid w:val="00445FE4"/>
    <w:rsid w:val="00496FC4"/>
    <w:rsid w:val="004A4027"/>
    <w:rsid w:val="004B22F7"/>
    <w:rsid w:val="004C5A2D"/>
    <w:rsid w:val="004D163F"/>
    <w:rsid w:val="004E0EA4"/>
    <w:rsid w:val="004F1553"/>
    <w:rsid w:val="004F2598"/>
    <w:rsid w:val="004F7F8E"/>
    <w:rsid w:val="00530E36"/>
    <w:rsid w:val="005403F7"/>
    <w:rsid w:val="00567762"/>
    <w:rsid w:val="005B279E"/>
    <w:rsid w:val="005C52CC"/>
    <w:rsid w:val="00607743"/>
    <w:rsid w:val="00615E64"/>
    <w:rsid w:val="0062205A"/>
    <w:rsid w:val="00642ADA"/>
    <w:rsid w:val="00655BA6"/>
    <w:rsid w:val="006A2DD3"/>
    <w:rsid w:val="006C36CD"/>
    <w:rsid w:val="00700D1F"/>
    <w:rsid w:val="007205CB"/>
    <w:rsid w:val="007364E6"/>
    <w:rsid w:val="0073690A"/>
    <w:rsid w:val="0078355F"/>
    <w:rsid w:val="007959D6"/>
    <w:rsid w:val="007E189D"/>
    <w:rsid w:val="007E48B0"/>
    <w:rsid w:val="00813AA2"/>
    <w:rsid w:val="00833243"/>
    <w:rsid w:val="00876949"/>
    <w:rsid w:val="00884D61"/>
    <w:rsid w:val="0088797F"/>
    <w:rsid w:val="008B668E"/>
    <w:rsid w:val="00924FB5"/>
    <w:rsid w:val="0093362E"/>
    <w:rsid w:val="0094150C"/>
    <w:rsid w:val="009612D5"/>
    <w:rsid w:val="0097428B"/>
    <w:rsid w:val="00997185"/>
    <w:rsid w:val="009B1BA4"/>
    <w:rsid w:val="009B7A57"/>
    <w:rsid w:val="009C405F"/>
    <w:rsid w:val="009D1720"/>
    <w:rsid w:val="00A25A22"/>
    <w:rsid w:val="00A41722"/>
    <w:rsid w:val="00A77EA9"/>
    <w:rsid w:val="00AC691A"/>
    <w:rsid w:val="00AD0F6A"/>
    <w:rsid w:val="00B4078B"/>
    <w:rsid w:val="00B5775C"/>
    <w:rsid w:val="00B60184"/>
    <w:rsid w:val="00B62D20"/>
    <w:rsid w:val="00B75ADB"/>
    <w:rsid w:val="00B81E75"/>
    <w:rsid w:val="00B831A6"/>
    <w:rsid w:val="00BD0916"/>
    <w:rsid w:val="00BE2AFD"/>
    <w:rsid w:val="00BE5CDE"/>
    <w:rsid w:val="00C46384"/>
    <w:rsid w:val="00C64E4E"/>
    <w:rsid w:val="00C66E64"/>
    <w:rsid w:val="00CD7ED9"/>
    <w:rsid w:val="00CE6F22"/>
    <w:rsid w:val="00D27071"/>
    <w:rsid w:val="00D67CDA"/>
    <w:rsid w:val="00D94637"/>
    <w:rsid w:val="00DE79AA"/>
    <w:rsid w:val="00DF24A2"/>
    <w:rsid w:val="00E2464D"/>
    <w:rsid w:val="00E265BF"/>
    <w:rsid w:val="00E45405"/>
    <w:rsid w:val="00E77476"/>
    <w:rsid w:val="00ED6C61"/>
    <w:rsid w:val="00EE74AF"/>
    <w:rsid w:val="00F11595"/>
    <w:rsid w:val="00F61905"/>
    <w:rsid w:val="00F775B4"/>
    <w:rsid w:val="00FA03F2"/>
    <w:rsid w:val="00FB713A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CB03B1A-7848-4E93-A5FD-7563317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BalloonText">
    <w:name w:val="Balloon Text"/>
    <w:basedOn w:val="Normal"/>
    <w:link w:val="BalloonTextChar"/>
    <w:rsid w:val="00FA03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3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75AD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67CD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WG-STB-CS%2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6B84-A2F4-4987-B63E-57B0370C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PC_CWG-STB-CS 5.dotm</Template>
  <TotalTime>12</TotalTime>
  <Pages>4</Pages>
  <Words>1858</Words>
  <Characters>414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Wang, Yujia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2009-05-01T13:03:00Z</cp:lastPrinted>
  <dcterms:created xsi:type="dcterms:W3CDTF">2017-02-08T10:28:00Z</dcterms:created>
  <dcterms:modified xsi:type="dcterms:W3CDTF">2017-02-08T10:41:00Z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