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760E68" w:rsidRPr="00760E68" w:rsidRDefault="00760E68" w:rsidP="00760E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sz w:val="28"/>
                <w:szCs w:val="40"/>
                <w:rtl/>
                <w:lang w:eastAsia="zh-CN" w:bidi="ar-SY"/>
              </w:rPr>
            </w:pPr>
            <w:r w:rsidRPr="00760E68">
              <w:rPr>
                <w:rFonts w:eastAsiaTheme="minorEastAsia" w:hint="cs"/>
                <w:b/>
                <w:bCs/>
                <w:sz w:val="28"/>
                <w:szCs w:val="40"/>
                <w:rtl/>
                <w:lang w:eastAsia="zh-CN" w:bidi="ar-EG"/>
              </w:rPr>
              <w:t xml:space="preserve">فريق الخبراء المعني بلوائح الاتصالات الدولية </w:t>
            </w:r>
            <w:r w:rsidRPr="00760E68">
              <w:rPr>
                <w:rFonts w:eastAsiaTheme="minorEastAsia"/>
                <w:b/>
                <w:bCs/>
                <w:sz w:val="28"/>
                <w:szCs w:val="40"/>
                <w:lang w:eastAsia="zh-CN" w:bidi="ar-EG"/>
              </w:rPr>
              <w:t>(EG</w:t>
            </w:r>
            <w:r w:rsidRPr="00760E68">
              <w:rPr>
                <w:rFonts w:eastAsiaTheme="minorEastAsia"/>
                <w:b/>
                <w:bCs/>
                <w:sz w:val="28"/>
                <w:szCs w:val="40"/>
                <w:lang w:eastAsia="zh-CN" w:bidi="ar-EG"/>
              </w:rPr>
              <w:noBreakHyphen/>
              <w:t>ITR)</w:t>
            </w:r>
          </w:p>
          <w:p w:rsidR="000E4FF0" w:rsidRPr="000E4FF0" w:rsidRDefault="00760E68" w:rsidP="00760E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Pr>
                <w:rFonts w:eastAsiaTheme="minorEastAsia" w:hint="cs"/>
                <w:b/>
                <w:bCs/>
                <w:sz w:val="24"/>
                <w:szCs w:val="32"/>
                <w:rtl/>
                <w:lang w:eastAsia="zh-CN" w:bidi="ar-EG"/>
              </w:rPr>
              <w:t xml:space="preserve">الاجتماع الأول - </w:t>
            </w:r>
            <w:r w:rsidR="000E4FF0"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10-9</w:t>
            </w:r>
            <w:r w:rsidR="000E4FF0" w:rsidRPr="000E4FF0">
              <w:rPr>
                <w:rFonts w:eastAsiaTheme="minorEastAsia" w:hint="cs"/>
                <w:b/>
                <w:bCs/>
                <w:sz w:val="24"/>
                <w:szCs w:val="32"/>
                <w:rtl/>
                <w:lang w:eastAsia="zh-CN" w:bidi="ar-EG"/>
              </w:rPr>
              <w:t xml:space="preserve"> </w:t>
            </w:r>
            <w:r>
              <w:rPr>
                <w:rFonts w:eastAsiaTheme="minorEastAsia" w:hint="cs"/>
                <w:b/>
                <w:bCs/>
                <w:sz w:val="24"/>
                <w:szCs w:val="32"/>
                <w:rtl/>
                <w:lang w:eastAsia="zh-CN" w:bidi="ar-EG"/>
              </w:rPr>
              <w:t>فبراير</w:t>
            </w:r>
            <w:r w:rsidR="000E4FF0" w:rsidRPr="000E4FF0">
              <w:rPr>
                <w:rFonts w:eastAsiaTheme="minorEastAsia" w:hint="cs"/>
                <w:b/>
                <w:bCs/>
                <w:sz w:val="24"/>
                <w:szCs w:val="32"/>
                <w:rtl/>
                <w:lang w:eastAsia="zh-CN" w:bidi="ar-EG"/>
              </w:rPr>
              <w:t xml:space="preserve"> </w:t>
            </w:r>
            <w:r w:rsidR="000E4FF0" w:rsidRPr="000E4FF0">
              <w:rPr>
                <w:rFonts w:eastAsiaTheme="minorEastAsia"/>
                <w:b/>
                <w:bCs/>
                <w:sz w:val="24"/>
                <w:szCs w:val="32"/>
                <w:lang w:eastAsia="zh-CN" w:bidi="ar-EG"/>
              </w:rPr>
              <w:t>201</w:t>
            </w:r>
            <w:r w:rsidR="000E4FF0">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760E68">
        <w:trPr>
          <w:cantSplit/>
          <w:trHeight w:val="68"/>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lang w:eastAsia="zh-CN" w:bidi="ar-EG"/>
              </w:rPr>
            </w:pPr>
          </w:p>
        </w:tc>
        <w:tc>
          <w:tcPr>
            <w:tcW w:w="3052" w:type="dxa"/>
            <w:vAlign w:val="center"/>
          </w:tcPr>
          <w:p w:rsidR="000E4FF0" w:rsidRPr="00796E25" w:rsidRDefault="000E4FF0" w:rsidP="006302E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r w:rsidRPr="00796E25">
              <w:rPr>
                <w:rFonts w:ascii="Verdana Bold" w:eastAsiaTheme="minorEastAsia" w:hAnsi="Verdana Bold" w:hint="cs"/>
                <w:b/>
                <w:bCs/>
                <w:sz w:val="19"/>
                <w:rtl/>
                <w:lang w:eastAsia="zh-CN" w:bidi="ar-EG"/>
              </w:rPr>
              <w:t xml:space="preserve">الوثيقة </w:t>
            </w:r>
            <w:r w:rsidR="00760E68" w:rsidRPr="00796E25">
              <w:rPr>
                <w:rFonts w:ascii="Verdana Bold" w:eastAsiaTheme="minorEastAsia" w:hAnsi="Verdana Bold"/>
                <w:b/>
                <w:bCs/>
                <w:sz w:val="19"/>
                <w:lang w:eastAsia="zh-CN" w:bidi="ar-SY"/>
              </w:rPr>
              <w:t>EG-ITR 1</w:t>
            </w:r>
            <w:r w:rsidRPr="00796E25">
              <w:rPr>
                <w:rFonts w:ascii="Verdana Bold" w:eastAsiaTheme="minorEastAsia" w:hAnsi="Verdana Bold"/>
                <w:b/>
                <w:bCs/>
                <w:sz w:val="19"/>
                <w:lang w:eastAsia="zh-CN" w:bidi="ar-SY"/>
              </w:rPr>
              <w:t>/</w:t>
            </w:r>
            <w:r w:rsidR="006302E2" w:rsidRPr="00796E25">
              <w:rPr>
                <w:rFonts w:ascii="Verdana Bold" w:eastAsiaTheme="minorEastAsia" w:hAnsi="Verdana Bold"/>
                <w:b/>
                <w:bCs/>
                <w:sz w:val="19"/>
                <w:lang w:eastAsia="zh-CN" w:bidi="ar-SY"/>
              </w:rPr>
              <w:t>5</w:t>
            </w:r>
            <w:ins w:id="1" w:author="Awad, Samy" w:date="2017-02-08T15:32:00Z">
              <w:r w:rsidR="00C45CD2">
                <w:rPr>
                  <w:rFonts w:ascii="Verdana Bold" w:eastAsiaTheme="minorEastAsia" w:hAnsi="Verdana Bold"/>
                  <w:b/>
                  <w:bCs/>
                  <w:sz w:val="19"/>
                  <w:lang w:eastAsia="zh-CN" w:bidi="ar-SY"/>
                </w:rPr>
                <w:t>(Rev.1)</w:t>
              </w:r>
            </w:ins>
            <w:r w:rsidRPr="00796E25">
              <w:rPr>
                <w:rFonts w:ascii="Verdana Bold" w:eastAsiaTheme="minorEastAsia" w:hAnsi="Verdana Bold"/>
                <w:b/>
                <w:bCs/>
                <w:sz w:val="19"/>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796E25" w:rsidRDefault="006302E2" w:rsidP="006302E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r w:rsidRPr="00796E25">
              <w:rPr>
                <w:rFonts w:ascii="Verdana Bold" w:eastAsiaTheme="minorEastAsia" w:hAnsi="Verdana Bold"/>
                <w:b/>
                <w:bCs/>
                <w:sz w:val="19"/>
                <w:lang w:eastAsia="zh-CN" w:bidi="ar-SY"/>
              </w:rPr>
              <w:t>10</w:t>
            </w:r>
            <w:r w:rsidR="000E4FF0" w:rsidRPr="00796E25">
              <w:rPr>
                <w:rFonts w:ascii="Verdana Bold" w:eastAsiaTheme="minorEastAsia" w:hAnsi="Verdana Bold" w:hint="cs"/>
                <w:b/>
                <w:bCs/>
                <w:sz w:val="19"/>
                <w:rtl/>
                <w:lang w:eastAsia="zh-CN" w:bidi="ar-EG"/>
              </w:rPr>
              <w:t xml:space="preserve"> </w:t>
            </w:r>
            <w:r w:rsidRPr="00796E25">
              <w:rPr>
                <w:rFonts w:ascii="Verdana Bold" w:eastAsiaTheme="minorEastAsia" w:hAnsi="Verdana Bold" w:hint="cs"/>
                <w:b/>
                <w:bCs/>
                <w:sz w:val="19"/>
                <w:rtl/>
                <w:lang w:eastAsia="zh-CN" w:bidi="ar-EG"/>
              </w:rPr>
              <w:t>يناير</w:t>
            </w:r>
            <w:r w:rsidR="000E4FF0" w:rsidRPr="00796E25">
              <w:rPr>
                <w:rFonts w:ascii="Verdana Bold" w:eastAsiaTheme="minorEastAsia" w:hAnsi="Verdana Bold" w:hint="cs"/>
                <w:b/>
                <w:bCs/>
                <w:sz w:val="19"/>
                <w:rtl/>
                <w:lang w:eastAsia="zh-CN" w:bidi="ar-EG"/>
              </w:rPr>
              <w:t xml:space="preserve"> </w:t>
            </w:r>
            <w:r w:rsidR="000E4FF0" w:rsidRPr="00796E25">
              <w:rPr>
                <w:rFonts w:ascii="Verdana Bold" w:eastAsiaTheme="minorEastAsia" w:hAnsi="Verdana Bold"/>
                <w:b/>
                <w:bCs/>
                <w:sz w:val="19"/>
                <w:lang w:eastAsia="zh-CN" w:bidi="ar-SY"/>
              </w:rPr>
              <w:t>2017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796E25" w:rsidRDefault="000E4FF0" w:rsidP="006302E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cs"/>
                <w:b/>
                <w:bCs/>
                <w:sz w:val="19"/>
                <w:rtl/>
                <w:lang w:eastAsia="zh-CN" w:bidi="ar-EG"/>
              </w:rPr>
            </w:pPr>
            <w:r w:rsidRPr="00796E25">
              <w:rPr>
                <w:rFonts w:ascii="Verdana Bold" w:eastAsiaTheme="minorEastAsia" w:hAnsi="Verdana Bold"/>
                <w:b/>
                <w:bCs/>
                <w:sz w:val="19"/>
                <w:rtl/>
                <w:lang w:eastAsia="zh-CN" w:bidi="ar-EG"/>
              </w:rPr>
              <w:t xml:space="preserve">الأصل: </w:t>
            </w:r>
            <w:r w:rsidR="006302E2" w:rsidRPr="00796E25">
              <w:rPr>
                <w:rFonts w:ascii="Verdana Bold" w:eastAsiaTheme="minorEastAsia" w:hAnsi="Verdana Bold" w:hint="cs"/>
                <w:b/>
                <w:bCs/>
                <w:sz w:val="19"/>
                <w:rtl/>
                <w:lang w:eastAsia="zh-CN" w:bidi="ar-EG"/>
              </w:rPr>
              <w:t>بالروسية</w:t>
            </w:r>
          </w:p>
        </w:tc>
      </w:tr>
      <w:tr w:rsidR="000E4FF0" w:rsidRPr="000E4FF0" w:rsidTr="000E4FF0">
        <w:trPr>
          <w:cantSplit/>
          <w:jc w:val="center"/>
        </w:trPr>
        <w:tc>
          <w:tcPr>
            <w:tcW w:w="9672" w:type="dxa"/>
            <w:gridSpan w:val="2"/>
          </w:tcPr>
          <w:p w:rsidR="000E4FF0" w:rsidRPr="000E4FF0" w:rsidRDefault="0066522A" w:rsidP="0066522A">
            <w:pPr>
              <w:pStyle w:val="Source"/>
              <w:rPr>
                <w:rFonts w:eastAsiaTheme="minorEastAsia" w:hint="cs"/>
                <w:rtl/>
                <w:lang w:eastAsia="zh-CN"/>
              </w:rPr>
            </w:pPr>
            <w:r w:rsidRPr="0066522A">
              <w:rPr>
                <w:rFonts w:eastAsiaTheme="minorEastAsia" w:hint="cs"/>
                <w:rtl/>
                <w:lang w:eastAsia="zh-CN" w:bidi="ar-SA"/>
              </w:rPr>
              <w:t xml:space="preserve">الكومنولث الإقليمي في مجال الاتصالات </w:t>
            </w:r>
            <w:r w:rsidRPr="0066522A">
              <w:rPr>
                <w:rFonts w:eastAsiaTheme="minorEastAsia"/>
                <w:lang w:eastAsia="zh-CN"/>
              </w:rPr>
              <w:t>(RCC)</w:t>
            </w:r>
          </w:p>
        </w:tc>
      </w:tr>
      <w:tr w:rsidR="000E4FF0" w:rsidRPr="000E4FF0" w:rsidTr="000E4FF0">
        <w:trPr>
          <w:cantSplit/>
          <w:jc w:val="center"/>
        </w:trPr>
        <w:tc>
          <w:tcPr>
            <w:tcW w:w="9672" w:type="dxa"/>
            <w:gridSpan w:val="2"/>
          </w:tcPr>
          <w:p w:rsidR="000E4FF0" w:rsidRPr="0066522A" w:rsidRDefault="0066522A" w:rsidP="004777AB">
            <w:pPr>
              <w:pStyle w:val="Title1"/>
              <w:rPr>
                <w:rFonts w:eastAsiaTheme="minorEastAsia"/>
                <w:rtl/>
                <w:lang w:eastAsia="zh-CN"/>
              </w:rPr>
            </w:pPr>
            <w:r w:rsidRPr="00760035">
              <w:rPr>
                <w:rFonts w:eastAsiaTheme="minorEastAsia" w:hint="cs"/>
                <w:sz w:val="36"/>
                <w:szCs w:val="36"/>
                <w:rtl/>
                <w:lang w:eastAsia="zh-CN"/>
                <w:rPrChange w:id="2" w:author="Aeid, Maha" w:date="2017-02-08T10:30:00Z">
                  <w:rPr>
                    <w:rFonts w:eastAsiaTheme="minorEastAsia" w:hint="cs"/>
                    <w:rtl/>
                    <w:lang w:eastAsia="zh-CN"/>
                  </w:rPr>
                </w:rPrChange>
              </w:rPr>
              <w:t>مقترحات</w:t>
            </w:r>
            <w:r w:rsidRPr="00760035">
              <w:rPr>
                <w:rFonts w:eastAsiaTheme="minorEastAsia"/>
                <w:sz w:val="36"/>
                <w:szCs w:val="36"/>
                <w:rtl/>
                <w:lang w:eastAsia="zh-CN"/>
                <w:rPrChange w:id="3" w:author="Aeid, Maha" w:date="2017-02-08T10:30:00Z">
                  <w:rPr>
                    <w:rFonts w:eastAsiaTheme="minorEastAsia"/>
                    <w:rtl/>
                    <w:lang w:eastAsia="zh-CN"/>
                  </w:rPr>
                </w:rPrChange>
              </w:rPr>
              <w:t xml:space="preserve"> </w:t>
            </w:r>
            <w:r w:rsidRPr="00760035">
              <w:rPr>
                <w:rFonts w:eastAsiaTheme="minorEastAsia" w:hint="cs"/>
                <w:sz w:val="36"/>
                <w:szCs w:val="36"/>
                <w:rtl/>
                <w:lang w:eastAsia="zh-CN"/>
                <w:rPrChange w:id="4" w:author="Aeid, Maha" w:date="2017-02-08T10:30:00Z">
                  <w:rPr>
                    <w:rFonts w:eastAsiaTheme="minorEastAsia" w:hint="cs"/>
                    <w:rtl/>
                    <w:lang w:eastAsia="zh-CN"/>
                  </w:rPr>
                </w:rPrChange>
              </w:rPr>
              <w:t>تتعلق</w:t>
            </w:r>
            <w:r w:rsidRPr="00760035">
              <w:rPr>
                <w:rFonts w:eastAsiaTheme="minorEastAsia"/>
                <w:sz w:val="36"/>
                <w:szCs w:val="36"/>
                <w:rtl/>
                <w:lang w:eastAsia="zh-CN"/>
                <w:rPrChange w:id="5" w:author="Aeid, Maha" w:date="2017-02-08T10:30:00Z">
                  <w:rPr>
                    <w:rFonts w:eastAsiaTheme="minorEastAsia"/>
                    <w:rtl/>
                    <w:lang w:eastAsia="zh-CN"/>
                  </w:rPr>
                </w:rPrChange>
              </w:rPr>
              <w:t xml:space="preserve"> </w:t>
            </w:r>
            <w:del w:id="6" w:author="Aeid, Maha" w:date="2017-02-08T10:29:00Z">
              <w:r w:rsidRPr="00760035" w:rsidDel="00760035">
                <w:rPr>
                  <w:rFonts w:eastAsiaTheme="minorEastAsia" w:hint="cs"/>
                  <w:sz w:val="36"/>
                  <w:szCs w:val="36"/>
                  <w:rtl/>
                  <w:lang w:eastAsia="zh-CN"/>
                  <w:rPrChange w:id="7" w:author="Aeid, Maha" w:date="2017-02-08T10:30:00Z">
                    <w:rPr>
                      <w:rFonts w:eastAsiaTheme="minorEastAsia" w:hint="cs"/>
                      <w:rtl/>
                      <w:lang w:eastAsia="zh-CN"/>
                    </w:rPr>
                  </w:rPrChange>
                </w:rPr>
                <w:delText>بمراجعة</w:delText>
              </w:r>
              <w:r w:rsidRPr="00760035" w:rsidDel="00760035">
                <w:rPr>
                  <w:rFonts w:eastAsiaTheme="minorEastAsia"/>
                  <w:sz w:val="36"/>
                  <w:szCs w:val="36"/>
                  <w:rtl/>
                  <w:lang w:eastAsia="zh-CN"/>
                  <w:rPrChange w:id="8" w:author="Aeid, Maha" w:date="2017-02-08T10:30:00Z">
                    <w:rPr>
                      <w:rFonts w:eastAsiaTheme="minorEastAsia"/>
                      <w:rtl/>
                      <w:lang w:eastAsia="zh-CN"/>
                    </w:rPr>
                  </w:rPrChange>
                </w:rPr>
                <w:delText xml:space="preserve"> </w:delText>
              </w:r>
            </w:del>
            <w:ins w:id="9" w:author="Aeid, Maha" w:date="2017-02-08T10:29:00Z">
              <w:r w:rsidR="00760035" w:rsidRPr="00760035">
                <w:rPr>
                  <w:rFonts w:eastAsiaTheme="minorEastAsia" w:hint="cs"/>
                  <w:sz w:val="36"/>
                  <w:szCs w:val="36"/>
                  <w:rtl/>
                  <w:lang w:eastAsia="zh-CN"/>
                  <w:rPrChange w:id="10" w:author="Aeid, Maha" w:date="2017-02-08T10:30:00Z">
                    <w:rPr>
                      <w:rFonts w:eastAsiaTheme="minorEastAsia" w:hint="cs"/>
                      <w:rtl/>
                      <w:lang w:eastAsia="zh-CN"/>
                    </w:rPr>
                  </w:rPrChange>
                </w:rPr>
                <w:t>باستعراض</w:t>
              </w:r>
              <w:r w:rsidR="00760035" w:rsidRPr="00760035">
                <w:rPr>
                  <w:rFonts w:eastAsiaTheme="minorEastAsia"/>
                  <w:sz w:val="36"/>
                  <w:szCs w:val="36"/>
                  <w:rtl/>
                  <w:lang w:eastAsia="zh-CN"/>
                  <w:rPrChange w:id="11" w:author="Aeid, Maha" w:date="2017-02-08T10:30:00Z">
                    <w:rPr>
                      <w:rFonts w:eastAsiaTheme="minorEastAsia"/>
                      <w:rtl/>
                      <w:lang w:eastAsia="zh-CN"/>
                    </w:rPr>
                  </w:rPrChange>
                </w:rPr>
                <w:t xml:space="preserve"> </w:t>
              </w:r>
              <w:r w:rsidR="00760035" w:rsidRPr="00760035">
                <w:rPr>
                  <w:rFonts w:eastAsiaTheme="minorEastAsia" w:hint="cs"/>
                  <w:sz w:val="36"/>
                  <w:szCs w:val="36"/>
                  <w:rtl/>
                  <w:lang w:eastAsia="zh-CN"/>
                  <w:rPrChange w:id="12" w:author="Aeid, Maha" w:date="2017-02-08T10:30:00Z">
                    <w:rPr>
                      <w:rFonts w:eastAsiaTheme="minorEastAsia" w:hint="cs"/>
                      <w:rtl/>
                      <w:lang w:eastAsia="zh-CN"/>
                    </w:rPr>
                  </w:rPrChange>
                </w:rPr>
                <w:t>ومراجعة</w:t>
              </w:r>
              <w:r w:rsidR="00760035" w:rsidRPr="00760035">
                <w:rPr>
                  <w:rFonts w:eastAsiaTheme="minorEastAsia"/>
                  <w:sz w:val="36"/>
                  <w:szCs w:val="36"/>
                  <w:rtl/>
                  <w:lang w:eastAsia="zh-CN"/>
                  <w:rPrChange w:id="13" w:author="Aeid, Maha" w:date="2017-02-08T10:30:00Z">
                    <w:rPr>
                      <w:rFonts w:eastAsiaTheme="minorEastAsia"/>
                      <w:rtl/>
                      <w:lang w:eastAsia="zh-CN"/>
                    </w:rPr>
                  </w:rPrChange>
                </w:rPr>
                <w:t xml:space="preserve"> </w:t>
              </w:r>
            </w:ins>
            <w:r w:rsidRPr="00760035">
              <w:rPr>
                <w:rFonts w:eastAsiaTheme="minorEastAsia" w:hint="cs"/>
                <w:sz w:val="36"/>
                <w:szCs w:val="36"/>
                <w:rtl/>
                <w:lang w:eastAsia="zh-CN"/>
                <w:rPrChange w:id="14" w:author="Aeid, Maha" w:date="2017-02-08T10:30:00Z">
                  <w:rPr>
                    <w:rFonts w:eastAsiaTheme="minorEastAsia" w:hint="cs"/>
                    <w:rtl/>
                    <w:lang w:eastAsia="zh-CN"/>
                  </w:rPr>
                </w:rPrChange>
              </w:rPr>
              <w:t>لوائح</w:t>
            </w:r>
            <w:r w:rsidRPr="00760035">
              <w:rPr>
                <w:rFonts w:eastAsiaTheme="minorEastAsia"/>
                <w:sz w:val="36"/>
                <w:szCs w:val="36"/>
                <w:rtl/>
                <w:lang w:eastAsia="zh-CN"/>
                <w:rPrChange w:id="15" w:author="Aeid, Maha" w:date="2017-02-08T10:30:00Z">
                  <w:rPr>
                    <w:rFonts w:eastAsiaTheme="minorEastAsia"/>
                    <w:rtl/>
                    <w:lang w:eastAsia="zh-CN"/>
                  </w:rPr>
                </w:rPrChange>
              </w:rPr>
              <w:t xml:space="preserve"> </w:t>
            </w:r>
            <w:r w:rsidRPr="00760035">
              <w:rPr>
                <w:rFonts w:eastAsiaTheme="minorEastAsia" w:hint="cs"/>
                <w:sz w:val="36"/>
                <w:szCs w:val="36"/>
                <w:rtl/>
                <w:lang w:eastAsia="zh-CN"/>
                <w:rPrChange w:id="16" w:author="Aeid, Maha" w:date="2017-02-08T10:30:00Z">
                  <w:rPr>
                    <w:rFonts w:eastAsiaTheme="minorEastAsia" w:hint="cs"/>
                    <w:rtl/>
                    <w:lang w:eastAsia="zh-CN"/>
                  </w:rPr>
                </w:rPrChange>
              </w:rPr>
              <w:t>الاتصالات</w:t>
            </w:r>
            <w:r w:rsidRPr="00760035">
              <w:rPr>
                <w:rFonts w:eastAsiaTheme="minorEastAsia"/>
                <w:sz w:val="36"/>
                <w:szCs w:val="36"/>
                <w:rtl/>
                <w:lang w:eastAsia="zh-CN"/>
                <w:rPrChange w:id="17" w:author="Aeid, Maha" w:date="2017-02-08T10:30:00Z">
                  <w:rPr>
                    <w:rFonts w:eastAsiaTheme="minorEastAsia"/>
                    <w:rtl/>
                    <w:lang w:eastAsia="zh-CN"/>
                  </w:rPr>
                </w:rPrChange>
              </w:rPr>
              <w:t xml:space="preserve"> </w:t>
            </w:r>
            <w:r w:rsidRPr="00760035">
              <w:rPr>
                <w:rFonts w:eastAsiaTheme="minorEastAsia" w:hint="cs"/>
                <w:sz w:val="36"/>
                <w:szCs w:val="36"/>
                <w:rtl/>
                <w:lang w:eastAsia="zh-CN"/>
                <w:rPrChange w:id="18" w:author="Aeid, Maha" w:date="2017-02-08T10:30:00Z">
                  <w:rPr>
                    <w:rFonts w:eastAsiaTheme="minorEastAsia" w:hint="cs"/>
                    <w:rtl/>
                    <w:lang w:eastAsia="zh-CN"/>
                  </w:rPr>
                </w:rPrChange>
              </w:rPr>
              <w:t>الدولية</w:t>
            </w:r>
            <w:r w:rsidRPr="00760035">
              <w:rPr>
                <w:rFonts w:eastAsiaTheme="minorEastAsia"/>
                <w:sz w:val="36"/>
                <w:szCs w:val="36"/>
                <w:rtl/>
                <w:lang w:eastAsia="zh-CN"/>
                <w:rPrChange w:id="19" w:author="Aeid, Maha" w:date="2017-02-08T10:30:00Z">
                  <w:rPr>
                    <w:rFonts w:eastAsiaTheme="minorEastAsia"/>
                    <w:rtl/>
                    <w:lang w:eastAsia="zh-CN"/>
                  </w:rPr>
                </w:rPrChange>
              </w:rPr>
              <w:t xml:space="preserve"> </w:t>
            </w:r>
            <w:r w:rsidRPr="00760035">
              <w:rPr>
                <w:rFonts w:eastAsiaTheme="minorEastAsia" w:hint="cs"/>
                <w:sz w:val="36"/>
                <w:szCs w:val="36"/>
                <w:rtl/>
                <w:lang w:eastAsia="zh-CN"/>
                <w:rPrChange w:id="20" w:author="Aeid, Maha" w:date="2017-02-08T10:30:00Z">
                  <w:rPr>
                    <w:rFonts w:eastAsiaTheme="minorEastAsia" w:hint="cs"/>
                    <w:rtl/>
                    <w:lang w:eastAsia="zh-CN"/>
                  </w:rPr>
                </w:rPrChange>
              </w:rPr>
              <w:t>لعام</w:t>
            </w:r>
            <w:r w:rsidR="004777AB">
              <w:rPr>
                <w:rFonts w:eastAsiaTheme="minorEastAsia" w:hint="eastAsia"/>
                <w:rtl/>
                <w:lang w:eastAsia="zh-CN"/>
              </w:rPr>
              <w:t> </w:t>
            </w:r>
            <w:r w:rsidRPr="0066522A">
              <w:rPr>
                <w:rFonts w:eastAsiaTheme="minorEastAsia"/>
                <w:lang w:eastAsia="zh-CN"/>
              </w:rPr>
              <w:t>2012</w:t>
            </w:r>
          </w:p>
        </w:tc>
      </w:tr>
      <w:tr w:rsidR="0066522A" w:rsidRPr="0066522A" w:rsidTr="00E722EF">
        <w:trPr>
          <w:cantSplit/>
          <w:jc w:val="center"/>
        </w:trPr>
        <w:tc>
          <w:tcPr>
            <w:tcW w:w="9672" w:type="dxa"/>
            <w:gridSpan w:val="2"/>
          </w:tcPr>
          <w:p w:rsidR="0066522A" w:rsidRPr="0066522A" w:rsidRDefault="0066522A" w:rsidP="006652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hint="cs"/>
                <w:b/>
                <w:bCs/>
                <w:rtl/>
                <w:lang w:eastAsia="zh-CN" w:bidi="ar-EG"/>
              </w:rPr>
            </w:pPr>
          </w:p>
        </w:tc>
      </w:tr>
    </w:tbl>
    <w:p w:rsidR="0066522A" w:rsidRPr="0066522A" w:rsidRDefault="0066522A" w:rsidP="00796E25">
      <w:pPr>
        <w:pStyle w:val="Headingb"/>
        <w:rPr>
          <w:rFonts w:eastAsiaTheme="minorEastAsia"/>
          <w:rtl/>
          <w:lang w:eastAsia="zh-CN"/>
        </w:rPr>
      </w:pPr>
      <w:r w:rsidRPr="0066522A">
        <w:rPr>
          <w:rFonts w:eastAsiaTheme="minorEastAsia" w:hint="cs"/>
          <w:rtl/>
          <w:lang w:eastAsia="zh-CN"/>
        </w:rPr>
        <w:t>مقدمة</w:t>
      </w:r>
    </w:p>
    <w:p w:rsidR="0066522A" w:rsidRPr="00606170" w:rsidRDefault="0066522A" w:rsidP="006061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bidi="ar-EG"/>
        </w:rPr>
      </w:pPr>
      <w:r w:rsidRPr="00606170">
        <w:rPr>
          <w:rFonts w:eastAsiaTheme="minorEastAsia" w:hint="cs"/>
          <w:spacing w:val="-2"/>
          <w:rtl/>
          <w:lang w:eastAsia="zh-CN" w:bidi="ar-EG"/>
        </w:rPr>
        <w:t xml:space="preserve">راجع المؤتمر العالمي للاتصالات الدولية </w:t>
      </w:r>
      <w:r w:rsidRPr="00606170">
        <w:rPr>
          <w:rFonts w:eastAsiaTheme="minorEastAsia"/>
          <w:spacing w:val="-2"/>
          <w:lang w:eastAsia="zh-CN"/>
        </w:rPr>
        <w:t>(WCIT)</w:t>
      </w:r>
      <w:r w:rsidRPr="00606170">
        <w:rPr>
          <w:rFonts w:eastAsiaTheme="minorEastAsia" w:hint="cs"/>
          <w:spacing w:val="-2"/>
          <w:rtl/>
          <w:lang w:eastAsia="zh-CN" w:bidi="ar-EG"/>
        </w:rPr>
        <w:t xml:space="preserve"> الذي ع</w:t>
      </w:r>
      <w:r w:rsidR="00CC6C3D">
        <w:rPr>
          <w:rFonts w:eastAsiaTheme="minorEastAsia" w:hint="cs"/>
          <w:spacing w:val="-2"/>
          <w:rtl/>
          <w:lang w:eastAsia="zh-CN" w:bidi="ar-EG"/>
        </w:rPr>
        <w:t>ُ</w:t>
      </w:r>
      <w:r w:rsidRPr="00606170">
        <w:rPr>
          <w:rFonts w:eastAsiaTheme="minorEastAsia" w:hint="cs"/>
          <w:spacing w:val="-2"/>
          <w:rtl/>
          <w:lang w:eastAsia="zh-CN" w:bidi="ar-EG"/>
        </w:rPr>
        <w:t xml:space="preserve">قد في </w:t>
      </w:r>
      <w:r w:rsidRPr="00606170">
        <w:rPr>
          <w:rFonts w:eastAsiaTheme="minorEastAsia"/>
          <w:spacing w:val="-2"/>
          <w:lang w:eastAsia="zh-CN"/>
        </w:rPr>
        <w:t>2012</w:t>
      </w:r>
      <w:r w:rsidRPr="00606170">
        <w:rPr>
          <w:rFonts w:eastAsiaTheme="minorEastAsia" w:hint="cs"/>
          <w:spacing w:val="-2"/>
          <w:rtl/>
          <w:lang w:eastAsia="zh-CN" w:bidi="ar-EG"/>
        </w:rPr>
        <w:t xml:space="preserve"> (دبي، الإمارات العربية المتحدة) لوائح الاتصالات الدولية</w:t>
      </w:r>
      <w:r w:rsidRPr="00606170">
        <w:rPr>
          <w:rFonts w:eastAsiaTheme="minorEastAsia" w:hint="eastAsia"/>
          <w:spacing w:val="-2"/>
          <w:rtl/>
          <w:lang w:eastAsia="zh-CN" w:bidi="ar-EG"/>
        </w:rPr>
        <w:t> </w:t>
      </w:r>
      <w:r w:rsidRPr="00606170">
        <w:rPr>
          <w:rFonts w:eastAsiaTheme="minorEastAsia"/>
          <w:spacing w:val="-2"/>
          <w:lang w:eastAsia="zh-CN"/>
        </w:rPr>
        <w:t>(ITR)</w:t>
      </w:r>
      <w:r w:rsidRPr="00606170">
        <w:rPr>
          <w:rFonts w:eastAsiaTheme="minorEastAsia" w:hint="cs"/>
          <w:spacing w:val="-2"/>
          <w:rtl/>
          <w:lang w:eastAsia="zh-CN" w:bidi="ar-EG"/>
        </w:rPr>
        <w:t xml:space="preserve"> لعام</w:t>
      </w:r>
      <w:r w:rsidR="00606170" w:rsidRPr="00606170">
        <w:rPr>
          <w:rFonts w:eastAsiaTheme="minorEastAsia" w:hint="eastAsia"/>
          <w:spacing w:val="-2"/>
          <w:rtl/>
          <w:lang w:eastAsia="zh-CN" w:bidi="ar-EG"/>
        </w:rPr>
        <w:t> </w:t>
      </w:r>
      <w:r w:rsidRPr="00606170">
        <w:rPr>
          <w:rFonts w:eastAsiaTheme="minorEastAsia"/>
          <w:spacing w:val="-2"/>
          <w:lang w:eastAsia="zh-CN"/>
        </w:rPr>
        <w:t>1988</w:t>
      </w:r>
      <w:r w:rsidRPr="00606170">
        <w:rPr>
          <w:rFonts w:eastAsiaTheme="minorEastAsia" w:hint="cs"/>
          <w:spacing w:val="-2"/>
          <w:rtl/>
          <w:lang w:eastAsia="zh-CN" w:bidi="ar-EG"/>
        </w:rPr>
        <w:t>.</w:t>
      </w:r>
    </w:p>
    <w:p w:rsidR="0066522A" w:rsidRPr="0066522A" w:rsidRDefault="0066522A" w:rsidP="00796E2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6522A">
        <w:rPr>
          <w:rFonts w:eastAsiaTheme="minorEastAsia" w:hint="cs"/>
          <w:rtl/>
          <w:lang w:eastAsia="zh-CN" w:bidi="ar-EG"/>
        </w:rPr>
        <w:t xml:space="preserve">ومع ذلك، نظراً إلى أن لوائح الاتصالات الدولية لم تراجع خلال </w:t>
      </w:r>
      <w:r w:rsidRPr="0066522A">
        <w:rPr>
          <w:rFonts w:eastAsiaTheme="minorEastAsia"/>
          <w:lang w:eastAsia="zh-CN"/>
        </w:rPr>
        <w:t>24</w:t>
      </w:r>
      <w:r w:rsidRPr="0066522A">
        <w:rPr>
          <w:rFonts w:eastAsiaTheme="minorEastAsia" w:hint="cs"/>
          <w:rtl/>
          <w:lang w:eastAsia="zh-CN" w:bidi="ar-EG"/>
        </w:rPr>
        <w:t xml:space="preserve"> عاماً قبل </w:t>
      </w:r>
      <w:r w:rsidRPr="0066522A">
        <w:rPr>
          <w:rFonts w:eastAsiaTheme="minorEastAsia"/>
          <w:lang w:eastAsia="zh-CN"/>
        </w:rPr>
        <w:t>2012</w:t>
      </w:r>
      <w:r w:rsidRPr="0066522A">
        <w:rPr>
          <w:rFonts w:eastAsiaTheme="minorEastAsia" w:hint="cs"/>
          <w:rtl/>
          <w:lang w:eastAsia="zh-CN" w:bidi="ar-EG"/>
        </w:rPr>
        <w:t>، لم يتمكن المؤتمر العالمي للاتصالات الدولية، لأسباب موضوعية، من أن يناقش على نحو كافٍ جميع المقترحات الواردة من الدول الأعضاء في الاتحاد وأعضاء القطاعات و</w:t>
      </w:r>
      <w:r w:rsidR="00796E25">
        <w:rPr>
          <w:rFonts w:eastAsiaTheme="minorEastAsia" w:hint="cs"/>
          <w:rtl/>
          <w:lang w:eastAsia="zh-CN" w:bidi="ar-EG"/>
        </w:rPr>
        <w:t>لا </w:t>
      </w:r>
      <w:r w:rsidRPr="0066522A">
        <w:rPr>
          <w:rFonts w:eastAsiaTheme="minorEastAsia" w:hint="cs"/>
          <w:rtl/>
          <w:lang w:eastAsia="zh-CN" w:bidi="ar-EG"/>
        </w:rPr>
        <w:t>أن</w:t>
      </w:r>
      <w:r w:rsidR="00796E25">
        <w:rPr>
          <w:rFonts w:eastAsiaTheme="minorEastAsia" w:hint="eastAsia"/>
          <w:rtl/>
          <w:lang w:eastAsia="zh-CN" w:bidi="ar-EG"/>
        </w:rPr>
        <w:t> </w:t>
      </w:r>
      <w:r w:rsidRPr="0066522A">
        <w:rPr>
          <w:rFonts w:eastAsiaTheme="minorEastAsia" w:hint="cs"/>
          <w:rtl/>
          <w:lang w:eastAsia="zh-CN" w:bidi="ar-EG"/>
        </w:rPr>
        <w:t xml:space="preserve">يتوصل إلى حل </w:t>
      </w:r>
      <w:r w:rsidR="00796E25">
        <w:rPr>
          <w:rFonts w:eastAsiaTheme="minorEastAsia" w:hint="cs"/>
          <w:rtl/>
          <w:lang w:eastAsia="zh-CN" w:bidi="ar-EG"/>
        </w:rPr>
        <w:t>توفيقي</w:t>
      </w:r>
      <w:r w:rsidRPr="0066522A">
        <w:rPr>
          <w:rFonts w:eastAsiaTheme="minorEastAsia" w:hint="cs"/>
          <w:rtl/>
          <w:lang w:eastAsia="zh-CN" w:bidi="ar-EG"/>
        </w:rPr>
        <w:t xml:space="preserve"> بشأنها وأن يأخذ بعين الاعتبار جميع الاتج</w:t>
      </w:r>
      <w:r w:rsidR="00E9004F">
        <w:rPr>
          <w:rFonts w:eastAsiaTheme="minorEastAsia" w:hint="cs"/>
          <w:rtl/>
          <w:lang w:eastAsia="zh-CN" w:bidi="ar-EG"/>
        </w:rPr>
        <w:t>اهات الحالية في مجال الاتصالات.</w:t>
      </w:r>
    </w:p>
    <w:p w:rsidR="0066522A" w:rsidRPr="00E300D7" w:rsidRDefault="0066522A" w:rsidP="009361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bidi="ar-EG"/>
        </w:rPr>
      </w:pPr>
      <w:r w:rsidRPr="00E300D7">
        <w:rPr>
          <w:rFonts w:eastAsiaTheme="minorEastAsia" w:hint="cs"/>
          <w:spacing w:val="-2"/>
          <w:rtl/>
          <w:lang w:eastAsia="zh-CN" w:bidi="ar-EG"/>
        </w:rPr>
        <w:t>والآن تتاح لنا فرصة ممتازة لكي نقوم، بناءً على المساهمات الواردة من الدول الأعضاء وأعضاء القطاعات، بدراسة القضايا غير</w:t>
      </w:r>
      <w:r w:rsidR="00796E25" w:rsidRPr="00E300D7">
        <w:rPr>
          <w:rFonts w:eastAsiaTheme="minorEastAsia" w:hint="eastAsia"/>
          <w:spacing w:val="-2"/>
          <w:rtl/>
          <w:lang w:eastAsia="zh-CN" w:bidi="ar-EG"/>
        </w:rPr>
        <w:t> </w:t>
      </w:r>
      <w:r w:rsidRPr="00E300D7">
        <w:rPr>
          <w:rFonts w:eastAsiaTheme="minorEastAsia" w:hint="cs"/>
          <w:spacing w:val="-2"/>
          <w:rtl/>
          <w:lang w:eastAsia="zh-CN" w:bidi="ar-EG"/>
        </w:rPr>
        <w:t xml:space="preserve">المجسدة على نحو </w:t>
      </w:r>
      <w:r w:rsidR="00796E25" w:rsidRPr="00E300D7">
        <w:rPr>
          <w:rFonts w:eastAsiaTheme="minorEastAsia" w:hint="cs"/>
          <w:spacing w:val="-2"/>
          <w:rtl/>
          <w:lang w:eastAsia="zh-CN" w:bidi="ar-EG"/>
        </w:rPr>
        <w:t>كافٍ</w:t>
      </w:r>
      <w:r w:rsidRPr="00E300D7">
        <w:rPr>
          <w:rFonts w:eastAsiaTheme="minorEastAsia" w:hint="cs"/>
          <w:spacing w:val="-2"/>
          <w:rtl/>
          <w:lang w:eastAsia="zh-CN" w:bidi="ar-EG"/>
        </w:rPr>
        <w:t xml:space="preserve"> في لوائح الاتصالات الدولية لعام </w:t>
      </w:r>
      <w:r w:rsidRPr="00E300D7">
        <w:rPr>
          <w:rFonts w:eastAsiaTheme="minorEastAsia"/>
          <w:spacing w:val="-2"/>
          <w:lang w:eastAsia="zh-CN"/>
        </w:rPr>
        <w:t>2012</w:t>
      </w:r>
      <w:r w:rsidRPr="00E300D7">
        <w:rPr>
          <w:rFonts w:eastAsiaTheme="minorEastAsia" w:hint="cs"/>
          <w:spacing w:val="-2"/>
          <w:rtl/>
          <w:lang w:eastAsia="zh-CN" w:bidi="ar-EG"/>
        </w:rPr>
        <w:t xml:space="preserve"> وتبادل معلومات بشأنها وتقديمها في التقرير النهائي لفريق الخبراء المعني بلوائح الاتصالات الدولية</w:t>
      </w:r>
      <w:r w:rsidR="00936167">
        <w:rPr>
          <w:rFonts w:eastAsiaTheme="minorEastAsia" w:hint="eastAsia"/>
          <w:spacing w:val="-2"/>
          <w:rtl/>
          <w:lang w:eastAsia="zh-CN" w:bidi="ar-EG"/>
        </w:rPr>
        <w:t> </w:t>
      </w:r>
      <w:r w:rsidRPr="00E300D7">
        <w:rPr>
          <w:rFonts w:eastAsiaTheme="minorEastAsia"/>
          <w:spacing w:val="-2"/>
          <w:lang w:eastAsia="zh-CN"/>
        </w:rPr>
        <w:t>(EG-ITR)</w:t>
      </w:r>
      <w:r w:rsidRPr="00E300D7">
        <w:rPr>
          <w:rFonts w:eastAsiaTheme="minorEastAsia" w:hint="cs"/>
          <w:spacing w:val="-2"/>
          <w:rtl/>
          <w:lang w:eastAsia="zh-CN"/>
        </w:rPr>
        <w:t xml:space="preserve"> لكي ينظر فيها المجلس في دورته لعام </w:t>
      </w:r>
      <w:r w:rsidRPr="00E300D7">
        <w:rPr>
          <w:rFonts w:eastAsiaTheme="minorEastAsia"/>
          <w:spacing w:val="-2"/>
          <w:lang w:eastAsia="zh-CN"/>
        </w:rPr>
        <w:t>2018</w:t>
      </w:r>
      <w:r w:rsidRPr="00E300D7">
        <w:rPr>
          <w:rFonts w:eastAsiaTheme="minorEastAsia" w:hint="cs"/>
          <w:spacing w:val="-2"/>
          <w:rtl/>
          <w:lang w:eastAsia="zh-CN" w:bidi="ar-EG"/>
        </w:rPr>
        <w:t xml:space="preserve"> بغي</w:t>
      </w:r>
      <w:bookmarkStart w:id="21" w:name="_GoBack"/>
      <w:bookmarkEnd w:id="21"/>
      <w:r w:rsidRPr="00E300D7">
        <w:rPr>
          <w:rFonts w:eastAsiaTheme="minorEastAsia" w:hint="cs"/>
          <w:spacing w:val="-2"/>
          <w:rtl/>
          <w:lang w:eastAsia="zh-CN" w:bidi="ar-EG"/>
        </w:rPr>
        <w:t>ة إحراز التقدم في مراجعة هذه اللوائح.</w:t>
      </w:r>
    </w:p>
    <w:p w:rsidR="0066522A" w:rsidRPr="0066522A" w:rsidRDefault="0066522A" w:rsidP="00796E25">
      <w:pPr>
        <w:pStyle w:val="Headingb"/>
        <w:rPr>
          <w:rFonts w:eastAsiaTheme="minorEastAsia"/>
          <w:rtl/>
          <w:lang w:eastAsia="zh-CN"/>
        </w:rPr>
      </w:pPr>
      <w:r w:rsidRPr="0066522A">
        <w:rPr>
          <w:rFonts w:eastAsiaTheme="minorEastAsia" w:hint="cs"/>
          <w:rtl/>
          <w:lang w:eastAsia="zh-CN"/>
        </w:rPr>
        <w:t>المقترحات</w:t>
      </w:r>
    </w:p>
    <w:p w:rsidR="0066522A" w:rsidRPr="0066522A" w:rsidRDefault="0066522A" w:rsidP="00796E2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6522A">
        <w:rPr>
          <w:rFonts w:eastAsiaTheme="minorEastAsia" w:hint="cs"/>
          <w:rtl/>
          <w:lang w:eastAsia="zh-CN" w:bidi="ar-EG"/>
        </w:rPr>
        <w:t xml:space="preserve">في ضوء ما ورد أعلاه، </w:t>
      </w:r>
      <w:r w:rsidR="00796E25">
        <w:rPr>
          <w:rFonts w:eastAsiaTheme="minorEastAsia" w:hint="cs"/>
          <w:rtl/>
          <w:lang w:eastAsia="zh-CN" w:bidi="ar-EG"/>
        </w:rPr>
        <w:t>ومع أخذ</w:t>
      </w:r>
      <w:r w:rsidRPr="0066522A">
        <w:rPr>
          <w:rFonts w:eastAsiaTheme="minorEastAsia" w:hint="cs"/>
          <w:rtl/>
          <w:lang w:eastAsia="zh-CN" w:bidi="ar-EG"/>
        </w:rPr>
        <w:t xml:space="preserve"> اختصاصات فريق الخبراء المعني بلوائح الاتصالات الدولية</w:t>
      </w:r>
      <w:r w:rsidR="00796E25" w:rsidRPr="00796E25">
        <w:rPr>
          <w:rFonts w:eastAsiaTheme="minorEastAsia" w:hint="cs"/>
          <w:rtl/>
          <w:lang w:eastAsia="zh-CN" w:bidi="ar-EG"/>
        </w:rPr>
        <w:t xml:space="preserve"> </w:t>
      </w:r>
      <w:r w:rsidR="00796E25">
        <w:rPr>
          <w:rFonts w:eastAsiaTheme="minorEastAsia" w:hint="cs"/>
          <w:rtl/>
          <w:lang w:eastAsia="zh-CN" w:bidi="ar-EG"/>
        </w:rPr>
        <w:t>بعين الاعتبار</w:t>
      </w:r>
      <w:r w:rsidRPr="0066522A">
        <w:rPr>
          <w:rFonts w:eastAsiaTheme="minorEastAsia" w:hint="cs"/>
          <w:rtl/>
          <w:lang w:eastAsia="zh-CN" w:bidi="ar-EG"/>
        </w:rPr>
        <w:t>، نعتبر أنه ينبغي أن يُنظر في</w:t>
      </w:r>
      <w:r>
        <w:rPr>
          <w:rFonts w:eastAsiaTheme="minorEastAsia" w:hint="eastAsia"/>
          <w:rtl/>
          <w:lang w:eastAsia="zh-CN" w:bidi="ar-EG"/>
        </w:rPr>
        <w:t> </w:t>
      </w:r>
      <w:r w:rsidRPr="0066522A">
        <w:rPr>
          <w:rFonts w:eastAsiaTheme="minorEastAsia" w:hint="cs"/>
          <w:rtl/>
          <w:lang w:eastAsia="zh-CN" w:bidi="ar-EG"/>
        </w:rPr>
        <w:t>المقترحات التالية المقدمة من الكومنولث الإقليمي في مجال الاتصالات:</w:t>
      </w:r>
    </w:p>
    <w:p w:rsidR="0066522A" w:rsidRPr="0066522A" w:rsidRDefault="00796E25">
      <w:pPr>
        <w:pStyle w:val="enumlev1"/>
        <w:rPr>
          <w:rFonts w:eastAsiaTheme="minorEastAsia"/>
          <w:rtl/>
          <w:lang w:eastAsia="zh-CN" w:bidi="ar-EG"/>
        </w:rPr>
        <w:pPrChange w:id="22" w:author="Aeid, Maha" w:date="2017-02-08T10:31:00Z">
          <w:pPr>
            <w:pStyle w:val="enumlev1"/>
          </w:pPr>
        </w:pPrChange>
      </w:pPr>
      <w:r>
        <w:rPr>
          <w:rFonts w:eastAsiaTheme="minorEastAsia" w:hint="cs"/>
          <w:rtl/>
          <w:lang w:eastAsia="zh-CN" w:bidi="ar-EG"/>
        </w:rPr>
        <w:t>’</w:t>
      </w:r>
      <w:r>
        <w:rPr>
          <w:rFonts w:eastAsiaTheme="minorEastAsia"/>
          <w:lang w:eastAsia="zh-CN" w:bidi="ar-EG"/>
        </w:rPr>
        <w:t>1</w:t>
      </w:r>
      <w:r>
        <w:rPr>
          <w:rFonts w:eastAsiaTheme="minorEastAsia" w:hint="cs"/>
          <w:rtl/>
          <w:lang w:eastAsia="zh-CN" w:bidi="ar-EG"/>
        </w:rPr>
        <w:t>‘</w:t>
      </w:r>
      <w:r w:rsidR="0066522A" w:rsidRPr="0066522A">
        <w:rPr>
          <w:rFonts w:eastAsiaTheme="minorEastAsia"/>
          <w:rtl/>
          <w:lang w:eastAsia="zh-CN" w:bidi="ar-EG"/>
        </w:rPr>
        <w:tab/>
      </w:r>
      <w:r w:rsidR="0066522A" w:rsidRPr="0066522A">
        <w:rPr>
          <w:rFonts w:eastAsiaTheme="minorEastAsia" w:hint="cs"/>
          <w:rtl/>
          <w:lang w:eastAsia="zh-CN" w:bidi="ar-EG"/>
        </w:rPr>
        <w:t xml:space="preserve">نقترح كنهج أساسي </w:t>
      </w:r>
      <w:del w:id="23" w:author="Aeid, Maha" w:date="2017-02-08T10:31:00Z">
        <w:r w:rsidR="0066522A" w:rsidRPr="0066522A" w:rsidDel="00760035">
          <w:rPr>
            <w:rFonts w:eastAsiaTheme="minorEastAsia" w:hint="cs"/>
            <w:rtl/>
            <w:lang w:eastAsia="zh-CN" w:bidi="ar-EG"/>
          </w:rPr>
          <w:delText xml:space="preserve">لمراجعة </w:delText>
        </w:r>
      </w:del>
      <w:ins w:id="24" w:author="Aeid, Maha" w:date="2017-02-08T10:31:00Z">
        <w:r w:rsidR="00760035">
          <w:rPr>
            <w:rFonts w:eastAsiaTheme="minorEastAsia" w:hint="cs"/>
            <w:rtl/>
            <w:lang w:eastAsia="zh-CN" w:bidi="ar-EG"/>
          </w:rPr>
          <w:t xml:space="preserve">لاستعراض </w:t>
        </w:r>
      </w:ins>
      <w:r w:rsidR="0066522A" w:rsidRPr="0066522A">
        <w:rPr>
          <w:rFonts w:eastAsiaTheme="minorEastAsia" w:hint="cs"/>
          <w:rtl/>
          <w:lang w:eastAsia="zh-CN" w:bidi="ar-EG"/>
        </w:rPr>
        <w:t xml:space="preserve">لوائح الاتصالات الدولية، دراسة </w:t>
      </w:r>
      <w:r>
        <w:rPr>
          <w:rFonts w:eastAsiaTheme="minorEastAsia" w:hint="cs"/>
          <w:rtl/>
          <w:lang w:eastAsia="zh-CN" w:bidi="ar-EG"/>
        </w:rPr>
        <w:t>النص</w:t>
      </w:r>
      <w:r w:rsidR="0066522A" w:rsidRPr="0066522A">
        <w:rPr>
          <w:rFonts w:eastAsiaTheme="minorEastAsia" w:hint="cs"/>
          <w:rtl/>
          <w:lang w:eastAsia="zh-CN" w:bidi="ar-EG"/>
        </w:rPr>
        <w:t xml:space="preserve"> الرئيسي للوائح </w:t>
      </w:r>
      <w:r>
        <w:rPr>
          <w:rFonts w:eastAsiaTheme="minorEastAsia" w:hint="cs"/>
          <w:rtl/>
          <w:lang w:eastAsia="zh-CN" w:bidi="ar-EG"/>
        </w:rPr>
        <w:t>ع</w:t>
      </w:r>
      <w:r w:rsidR="0066522A" w:rsidRPr="0066522A">
        <w:rPr>
          <w:rFonts w:eastAsiaTheme="minorEastAsia" w:hint="cs"/>
          <w:rtl/>
          <w:lang w:eastAsia="zh-CN" w:bidi="ar-EG"/>
        </w:rPr>
        <w:t>ام</w:t>
      </w:r>
      <w:r w:rsidR="004A477F">
        <w:rPr>
          <w:rFonts w:eastAsiaTheme="minorEastAsia" w:hint="eastAsia"/>
          <w:rtl/>
          <w:lang w:eastAsia="zh-CN" w:bidi="ar-EG"/>
        </w:rPr>
        <w:t> </w:t>
      </w:r>
      <w:r w:rsidR="0066522A" w:rsidRPr="0066522A">
        <w:rPr>
          <w:rFonts w:eastAsiaTheme="minorEastAsia"/>
          <w:lang w:eastAsia="zh-CN"/>
        </w:rPr>
        <w:t>2012</w:t>
      </w:r>
      <w:r w:rsidR="0066522A" w:rsidRPr="0066522A">
        <w:rPr>
          <w:rFonts w:eastAsiaTheme="minorEastAsia" w:hint="cs"/>
          <w:rtl/>
          <w:lang w:eastAsia="zh-CN" w:bidi="ar-EG"/>
        </w:rPr>
        <w:t xml:space="preserve"> باعتباره النص الأساسي الذي يجب أن يتضمن الأحكام الرئيسية عالية المستوى. ويجب أن تشير النصوص التي تتضمنها التذييلات الحالية وكذلك الملحقات الجديدة للوائح الاتصالات الدولية في صيغتها المقبلة، إلى الأحكام العامة لمواد لوائح الاتصالات الدولية ذات الصلة وأن تجسد التقدم المقابل في عمل قطاع تقييس الاتصالات بشأن كل من بنود العمل والمعايير المعال</w:t>
      </w:r>
      <w:r w:rsidR="00E04D0A">
        <w:rPr>
          <w:rFonts w:eastAsiaTheme="minorEastAsia" w:hint="cs"/>
          <w:rtl/>
          <w:lang w:eastAsia="zh-CN" w:bidi="ar-EG"/>
        </w:rPr>
        <w:t>َ</w:t>
      </w:r>
      <w:r w:rsidR="0066522A" w:rsidRPr="0066522A">
        <w:rPr>
          <w:rFonts w:eastAsiaTheme="minorEastAsia" w:hint="cs"/>
          <w:rtl/>
          <w:lang w:eastAsia="zh-CN" w:bidi="ar-EG"/>
        </w:rPr>
        <w:t>جة في توصيات قطاع تقييس الاتصالات ذات الصلة.</w:t>
      </w:r>
    </w:p>
    <w:p w:rsidR="0066522A" w:rsidRPr="0066522A" w:rsidRDefault="00796E25" w:rsidP="004A477F">
      <w:pPr>
        <w:pStyle w:val="enumlev1"/>
        <w:rPr>
          <w:rFonts w:eastAsiaTheme="minorEastAsia"/>
          <w:rtl/>
          <w:lang w:eastAsia="zh-CN" w:bidi="ar-EG"/>
        </w:rPr>
      </w:pPr>
      <w:r>
        <w:rPr>
          <w:rFonts w:eastAsiaTheme="minorEastAsia" w:hint="cs"/>
          <w:rtl/>
          <w:lang w:eastAsia="zh-CN" w:bidi="ar-EG"/>
        </w:rPr>
        <w:t>’</w:t>
      </w:r>
      <w:r>
        <w:rPr>
          <w:rFonts w:eastAsiaTheme="minorEastAsia"/>
          <w:lang w:eastAsia="zh-CN" w:bidi="ar-EG"/>
        </w:rPr>
        <w:t>2</w:t>
      </w:r>
      <w:r>
        <w:rPr>
          <w:rFonts w:eastAsiaTheme="minorEastAsia" w:hint="cs"/>
          <w:rtl/>
          <w:lang w:eastAsia="zh-CN" w:bidi="ar-EG"/>
        </w:rPr>
        <w:t>‘</w:t>
      </w:r>
      <w:r w:rsidR="0066522A" w:rsidRPr="0066522A">
        <w:rPr>
          <w:rFonts w:eastAsiaTheme="minorEastAsia"/>
          <w:rtl/>
          <w:lang w:eastAsia="zh-CN" w:bidi="ar-EG"/>
        </w:rPr>
        <w:tab/>
      </w:r>
      <w:r w:rsidR="0066522A" w:rsidRPr="0066522A">
        <w:rPr>
          <w:rFonts w:eastAsiaTheme="minorEastAsia" w:hint="cs"/>
          <w:rtl/>
          <w:lang w:eastAsia="zh-CN" w:bidi="ar-EG"/>
        </w:rPr>
        <w:t>فيما يتعلق بمجالات التركيز ذات الأولوية لمراجعة لوائح الاتصالات الدولية لعام</w:t>
      </w:r>
      <w:r w:rsidR="004A477F">
        <w:rPr>
          <w:rFonts w:eastAsiaTheme="minorEastAsia" w:hint="eastAsia"/>
          <w:rtl/>
          <w:lang w:eastAsia="zh-CN" w:bidi="ar-EG"/>
        </w:rPr>
        <w:t> </w:t>
      </w:r>
      <w:r w:rsidR="0066522A" w:rsidRPr="0066522A">
        <w:rPr>
          <w:rFonts w:eastAsiaTheme="minorEastAsia"/>
          <w:lang w:eastAsia="zh-CN"/>
        </w:rPr>
        <w:t>2012</w:t>
      </w:r>
      <w:r w:rsidR="0066522A" w:rsidRPr="0066522A">
        <w:rPr>
          <w:rFonts w:eastAsiaTheme="minorEastAsia" w:hint="cs"/>
          <w:rtl/>
          <w:lang w:eastAsia="zh-CN" w:bidi="ar-EG"/>
        </w:rPr>
        <w:t>، والتي ينبغي توضحيها في</w:t>
      </w:r>
      <w:r>
        <w:rPr>
          <w:rFonts w:eastAsiaTheme="minorEastAsia" w:hint="eastAsia"/>
          <w:rtl/>
          <w:lang w:eastAsia="zh-CN" w:bidi="ar-EG"/>
        </w:rPr>
        <w:t> </w:t>
      </w:r>
      <w:r w:rsidR="0066522A" w:rsidRPr="0066522A">
        <w:rPr>
          <w:rFonts w:eastAsiaTheme="minorEastAsia" w:hint="cs"/>
          <w:rtl/>
          <w:lang w:eastAsia="zh-CN" w:bidi="ar-EG"/>
        </w:rPr>
        <w:t>الصيغة المقبلة لهذه اللوائح، نقترح إدراج النقاط المبينة في الأقسام التالية.</w:t>
      </w:r>
    </w:p>
    <w:p w:rsidR="0066522A" w:rsidRPr="0066522A" w:rsidRDefault="0066522A" w:rsidP="00796E25">
      <w:pPr>
        <w:pStyle w:val="Heading1"/>
        <w:rPr>
          <w:rFonts w:eastAsiaTheme="minorEastAsia"/>
          <w:rtl/>
          <w:lang w:eastAsia="zh-CN"/>
        </w:rPr>
      </w:pPr>
      <w:r w:rsidRPr="0066522A">
        <w:rPr>
          <w:rFonts w:eastAsiaTheme="minorEastAsia"/>
          <w:lang w:eastAsia="zh-CN" w:bidi="ar-SA"/>
        </w:rPr>
        <w:lastRenderedPageBreak/>
        <w:t>1</w:t>
      </w:r>
      <w:r w:rsidRPr="0066522A">
        <w:rPr>
          <w:rFonts w:eastAsiaTheme="minorEastAsia"/>
          <w:rtl/>
          <w:lang w:eastAsia="zh-CN"/>
        </w:rPr>
        <w:tab/>
      </w:r>
      <w:r w:rsidRPr="0066522A">
        <w:rPr>
          <w:rFonts w:eastAsiaTheme="minorEastAsia" w:hint="cs"/>
          <w:rtl/>
          <w:lang w:eastAsia="zh-CN"/>
        </w:rPr>
        <w:t xml:space="preserve">المادة </w:t>
      </w:r>
      <w:r w:rsidRPr="0066522A">
        <w:rPr>
          <w:rFonts w:eastAsiaTheme="minorEastAsia"/>
          <w:lang w:eastAsia="zh-CN" w:bidi="ar-SA"/>
        </w:rPr>
        <w:t>2</w:t>
      </w:r>
      <w:r w:rsidRPr="0066522A">
        <w:rPr>
          <w:rFonts w:eastAsiaTheme="minorEastAsia" w:hint="cs"/>
          <w:rtl/>
          <w:lang w:eastAsia="zh-CN"/>
        </w:rPr>
        <w:t xml:space="preserve"> "التعاريف"</w:t>
      </w:r>
    </w:p>
    <w:p w:rsidR="0066522A" w:rsidRPr="0066522A" w:rsidRDefault="0066522A" w:rsidP="006652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6522A">
        <w:rPr>
          <w:rFonts w:eastAsiaTheme="minorEastAsia" w:hint="cs"/>
          <w:rtl/>
          <w:lang w:eastAsia="zh-CN" w:bidi="ar-EG"/>
        </w:rPr>
        <w:t>توضيح تعريف الكيانات التي تنطبق عليها لوائح الاتصالات الدولية غير الدول الأعضاء أي "وكالات التشغيل المرخص لها"</w:t>
      </w:r>
      <w:r w:rsidRPr="00796E25">
        <w:rPr>
          <w:rStyle w:val="FootnoteReference"/>
          <w:rFonts w:eastAsiaTheme="minorEastAsia"/>
          <w:rtl/>
          <w:lang w:eastAsia="zh-CN" w:bidi="ar-EG"/>
        </w:rPr>
        <w:footnoteReference w:id="1"/>
      </w:r>
      <w:r w:rsidRPr="0066522A">
        <w:rPr>
          <w:rFonts w:eastAsiaTheme="minorEastAsia" w:hint="cs"/>
          <w:rtl/>
          <w:lang w:eastAsia="zh-CN" w:bidi="ar-EG"/>
        </w:rPr>
        <w:t xml:space="preserve"> و"وكالات التشغيل"، وتفسيرها وفقاً لأحكام المادة </w:t>
      </w:r>
      <w:r w:rsidRPr="0066522A">
        <w:rPr>
          <w:rFonts w:eastAsiaTheme="minorEastAsia"/>
          <w:lang w:eastAsia="zh-CN"/>
        </w:rPr>
        <w:t>5</w:t>
      </w:r>
      <w:r w:rsidRPr="0066522A">
        <w:rPr>
          <w:rFonts w:eastAsiaTheme="minorEastAsia" w:hint="cs"/>
          <w:rtl/>
          <w:lang w:eastAsia="zh-CN" w:bidi="ar-EG"/>
        </w:rPr>
        <w:t xml:space="preserve"> </w:t>
      </w:r>
      <w:r w:rsidRPr="00796E25">
        <w:rPr>
          <w:rFonts w:eastAsiaTheme="minorEastAsia" w:hint="cs"/>
          <w:i/>
          <w:iCs/>
          <w:rtl/>
          <w:lang w:eastAsia="zh-CN" w:bidi="ar-EG"/>
        </w:rPr>
        <w:t>ج)</w:t>
      </w:r>
      <w:r w:rsidRPr="0066522A">
        <w:rPr>
          <w:rFonts w:eastAsiaTheme="minorEastAsia" w:hint="cs"/>
          <w:rtl/>
          <w:lang w:eastAsia="zh-CN" w:bidi="ar-EG"/>
        </w:rPr>
        <w:t xml:space="preserve"> من الدستور (الرقم </w:t>
      </w:r>
      <w:r w:rsidRPr="0066522A">
        <w:rPr>
          <w:rFonts w:eastAsiaTheme="minorEastAsia"/>
          <w:lang w:eastAsia="zh-CN"/>
        </w:rPr>
        <w:t>36</w:t>
      </w:r>
      <w:r w:rsidRPr="0066522A">
        <w:rPr>
          <w:rFonts w:eastAsiaTheme="minorEastAsia" w:hint="cs"/>
          <w:rtl/>
          <w:lang w:eastAsia="zh-CN" w:bidi="ar-EG"/>
        </w:rPr>
        <w:t>).</w:t>
      </w:r>
    </w:p>
    <w:p w:rsidR="0066522A" w:rsidRPr="0066522A" w:rsidRDefault="0066522A" w:rsidP="00E04D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6522A">
        <w:rPr>
          <w:rFonts w:eastAsiaTheme="minorEastAsia" w:hint="cs"/>
          <w:rtl/>
          <w:lang w:eastAsia="zh-CN" w:bidi="ar-EG"/>
        </w:rPr>
        <w:t xml:space="preserve">النظر في تعاريف جديدة </w:t>
      </w:r>
      <w:r w:rsidR="00E04D0A">
        <w:rPr>
          <w:rFonts w:eastAsiaTheme="minorEastAsia" w:hint="cs"/>
          <w:rtl/>
          <w:lang w:eastAsia="zh-CN" w:bidi="ar-EG"/>
        </w:rPr>
        <w:t xml:space="preserve">يمكن </w:t>
      </w:r>
      <w:r w:rsidRPr="0066522A">
        <w:rPr>
          <w:rFonts w:eastAsiaTheme="minorEastAsia" w:hint="cs"/>
          <w:rtl/>
          <w:lang w:eastAsia="zh-CN" w:bidi="ar-EG"/>
        </w:rPr>
        <w:t>إدراجها في لوائح الاتصالات الدولية، من قبيل:</w:t>
      </w:r>
    </w:p>
    <w:p w:rsidR="0066522A" w:rsidRP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bidi="ar-EG"/>
        </w:rPr>
        <w:tab/>
      </w:r>
      <w:r w:rsidRPr="0066522A">
        <w:rPr>
          <w:rFonts w:eastAsiaTheme="minorEastAsia" w:hint="cs"/>
          <w:rtl/>
          <w:lang w:eastAsia="zh-CN" w:bidi="ar-EG"/>
        </w:rPr>
        <w:t>الشبكة الدولية</w:t>
      </w:r>
    </w:p>
    <w:p w:rsidR="0066522A" w:rsidRPr="0066522A" w:rsidRDefault="0066522A" w:rsidP="00E04D0A">
      <w:pPr>
        <w:pStyle w:val="enumlev1"/>
        <w:rPr>
          <w:rFonts w:eastAsiaTheme="minorEastAsia"/>
          <w:rtl/>
          <w:lang w:eastAsia="zh-CN"/>
        </w:rPr>
      </w:pPr>
      <w:r w:rsidRPr="0066522A">
        <w:rPr>
          <w:rFonts w:eastAsiaTheme="minorEastAsia"/>
          <w:lang w:eastAsia="zh-CN"/>
        </w:rPr>
        <w:sym w:font="Symbol" w:char="F0B7"/>
      </w:r>
      <w:r w:rsidRPr="0066522A">
        <w:rPr>
          <w:rFonts w:eastAsiaTheme="minorEastAsia"/>
          <w:rtl/>
          <w:lang w:eastAsia="zh-CN" w:bidi="ar-EG"/>
        </w:rPr>
        <w:tab/>
      </w:r>
      <w:r w:rsidRPr="0066522A">
        <w:rPr>
          <w:rFonts w:eastAsiaTheme="minorEastAsia"/>
          <w:rtl/>
          <w:lang w:eastAsia="zh-CN"/>
        </w:rPr>
        <w:t xml:space="preserve">الترقيم </w:t>
      </w:r>
      <w:r w:rsidR="00E04D0A">
        <w:rPr>
          <w:rFonts w:eastAsiaTheme="minorEastAsia" w:hint="cs"/>
          <w:rtl/>
          <w:lang w:eastAsia="zh-CN"/>
        </w:rPr>
        <w:t xml:space="preserve">والتسمية </w:t>
      </w:r>
      <w:r w:rsidRPr="0066522A">
        <w:rPr>
          <w:rFonts w:eastAsiaTheme="minorEastAsia"/>
          <w:rtl/>
          <w:lang w:eastAsia="zh-CN"/>
        </w:rPr>
        <w:t xml:space="preserve">والعنونة </w:t>
      </w:r>
      <w:r w:rsidR="00E04D0A" w:rsidRPr="0066522A">
        <w:rPr>
          <w:rFonts w:eastAsiaTheme="minorEastAsia"/>
          <w:rtl/>
          <w:lang w:eastAsia="zh-CN"/>
        </w:rPr>
        <w:t xml:space="preserve">في الاتصالات الدولية </w:t>
      </w:r>
      <w:r w:rsidRPr="0066522A">
        <w:rPr>
          <w:rFonts w:eastAsiaTheme="minorEastAsia"/>
          <w:rtl/>
          <w:lang w:eastAsia="zh-CN"/>
        </w:rPr>
        <w:t>و</w:t>
      </w:r>
      <w:r w:rsidR="00E04D0A">
        <w:rPr>
          <w:rFonts w:eastAsiaTheme="minorEastAsia" w:hint="cs"/>
          <w:rtl/>
          <w:lang w:eastAsia="zh-CN"/>
        </w:rPr>
        <w:t xml:space="preserve">أنظمة </w:t>
      </w:r>
      <w:r w:rsidRPr="0066522A">
        <w:rPr>
          <w:rFonts w:eastAsiaTheme="minorEastAsia"/>
          <w:rtl/>
          <w:lang w:eastAsia="zh-CN"/>
        </w:rPr>
        <w:t xml:space="preserve">تحديد </w:t>
      </w:r>
      <w:r w:rsidRPr="0066522A">
        <w:rPr>
          <w:rFonts w:eastAsiaTheme="minorEastAsia" w:hint="cs"/>
          <w:rtl/>
          <w:lang w:eastAsia="zh-CN"/>
        </w:rPr>
        <w:t>منشأ الاتصال</w:t>
      </w:r>
    </w:p>
    <w:p w:rsidR="0066522A" w:rsidRP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bidi="ar-EG"/>
        </w:rPr>
        <w:tab/>
      </w:r>
      <w:r w:rsidRPr="0066522A">
        <w:rPr>
          <w:rFonts w:eastAsiaTheme="minorEastAsia" w:hint="cs"/>
          <w:rtl/>
          <w:lang w:eastAsia="zh-CN"/>
        </w:rPr>
        <w:t>الاتصالات غير المرغوبة المرسلة بالجملة</w:t>
      </w:r>
      <w:r w:rsidRPr="0066522A">
        <w:rPr>
          <w:rFonts w:eastAsiaTheme="minorEastAsia" w:hint="cs"/>
          <w:rtl/>
          <w:lang w:eastAsia="zh-CN" w:bidi="ar-EG"/>
        </w:rPr>
        <w:t xml:space="preserve"> (الرسائل الاقتحامية)</w:t>
      </w:r>
    </w:p>
    <w:p w:rsidR="0066522A" w:rsidRP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bidi="ar-EG"/>
        </w:rPr>
        <w:tab/>
      </w:r>
      <w:r w:rsidRPr="0066522A">
        <w:rPr>
          <w:rFonts w:eastAsiaTheme="minorEastAsia" w:hint="cs"/>
          <w:rtl/>
          <w:lang w:eastAsia="zh-CN"/>
        </w:rPr>
        <w:t>التجوال الدولي</w:t>
      </w:r>
    </w:p>
    <w:p w:rsidR="0066522A" w:rsidRPr="0066522A" w:rsidRDefault="0066522A">
      <w:pPr>
        <w:pStyle w:val="enumlev1"/>
        <w:rPr>
          <w:rFonts w:eastAsiaTheme="minorEastAsia"/>
          <w:rtl/>
          <w:lang w:eastAsia="zh-CN"/>
        </w:rPr>
        <w:pPrChange w:id="25" w:author="Aeid, Maha" w:date="2017-02-08T10:33:00Z">
          <w:pPr>
            <w:pStyle w:val="enumlev1"/>
          </w:pPr>
        </w:pPrChange>
      </w:pPr>
      <w:r w:rsidRPr="0066522A">
        <w:rPr>
          <w:rFonts w:eastAsiaTheme="minorEastAsia"/>
          <w:lang w:eastAsia="zh-CN"/>
        </w:rPr>
        <w:sym w:font="Symbol" w:char="F0B7"/>
      </w:r>
      <w:r w:rsidRPr="0066522A">
        <w:rPr>
          <w:rFonts w:eastAsiaTheme="minorEastAsia"/>
          <w:rtl/>
          <w:lang w:eastAsia="zh-CN" w:bidi="ar-EG"/>
        </w:rPr>
        <w:tab/>
      </w:r>
      <w:r w:rsidRPr="0066522A">
        <w:rPr>
          <w:rFonts w:eastAsiaTheme="minorEastAsia" w:hint="cs"/>
          <w:rtl/>
          <w:lang w:eastAsia="zh-CN"/>
        </w:rPr>
        <w:t>سوء الاستخدام</w:t>
      </w:r>
      <w:ins w:id="26" w:author="Aeid, Maha" w:date="2017-02-08T10:34:00Z">
        <w:r w:rsidR="00760035">
          <w:rPr>
            <w:rFonts w:eastAsiaTheme="minorEastAsia" w:hint="cs"/>
            <w:rtl/>
            <w:lang w:eastAsia="zh-CN"/>
          </w:rPr>
          <w:t>/</w:t>
        </w:r>
      </w:ins>
      <w:del w:id="27" w:author="Aeid, Maha" w:date="2017-02-08T10:34:00Z">
        <w:r w:rsidR="00760035" w:rsidDel="00760035">
          <w:rPr>
            <w:rFonts w:eastAsiaTheme="minorEastAsia" w:hint="cs"/>
            <w:rtl/>
            <w:lang w:eastAsia="zh-CN"/>
          </w:rPr>
          <w:delText xml:space="preserve"> - </w:delText>
        </w:r>
      </w:del>
      <w:r w:rsidRPr="0066522A">
        <w:rPr>
          <w:rFonts w:eastAsiaTheme="minorEastAsia" w:hint="cs"/>
          <w:rtl/>
          <w:lang w:eastAsia="zh-CN"/>
        </w:rPr>
        <w:t>الاحتيال</w:t>
      </w:r>
      <w:ins w:id="28" w:author="Aeid, Maha" w:date="2017-02-08T10:34:00Z">
        <w:r w:rsidR="00760035">
          <w:rPr>
            <w:rFonts w:eastAsiaTheme="minorEastAsia" w:hint="cs"/>
            <w:rtl/>
            <w:lang w:eastAsia="zh-CN"/>
          </w:rPr>
          <w:t>/</w:t>
        </w:r>
      </w:ins>
      <w:del w:id="29" w:author="Aeid, Maha" w:date="2017-02-08T10:34:00Z">
        <w:r w:rsidRPr="0066522A" w:rsidDel="00760035">
          <w:rPr>
            <w:rFonts w:eastAsiaTheme="minorEastAsia" w:hint="cs"/>
            <w:rtl/>
            <w:lang w:eastAsia="zh-CN" w:bidi="ar-EG"/>
          </w:rPr>
          <w:delText xml:space="preserve"> (</w:delText>
        </w:r>
      </w:del>
      <w:r w:rsidRPr="0066522A">
        <w:rPr>
          <w:rFonts w:eastAsiaTheme="minorEastAsia" w:hint="cs"/>
          <w:rtl/>
          <w:lang w:eastAsia="zh-CN" w:bidi="ar-EG"/>
        </w:rPr>
        <w:t>أعمال</w:t>
      </w:r>
      <w:ins w:id="30" w:author="Aeid, Maha" w:date="2017-02-08T10:34:00Z">
        <w:r w:rsidR="00760035">
          <w:rPr>
            <w:rFonts w:eastAsiaTheme="minorEastAsia" w:hint="cs"/>
            <w:rtl/>
            <w:lang w:eastAsia="zh-CN" w:bidi="ar-EG"/>
          </w:rPr>
          <w:t xml:space="preserve"> أخرى</w:t>
        </w:r>
      </w:ins>
      <w:r w:rsidRPr="0066522A">
        <w:rPr>
          <w:rFonts w:eastAsiaTheme="minorEastAsia" w:hint="cs"/>
          <w:rtl/>
          <w:lang w:eastAsia="zh-CN" w:bidi="ar-EG"/>
        </w:rPr>
        <w:t xml:space="preserve"> تتعلق بحيازة غير قانونية </w:t>
      </w:r>
      <w:r w:rsidRPr="0066522A">
        <w:rPr>
          <w:rFonts w:eastAsiaTheme="minorEastAsia"/>
          <w:rtl/>
          <w:lang w:eastAsia="zh-CN"/>
        </w:rPr>
        <w:t xml:space="preserve">وسوء استعمال </w:t>
      </w:r>
      <w:r w:rsidRPr="0066522A">
        <w:rPr>
          <w:rFonts w:eastAsiaTheme="minorEastAsia" w:hint="cs"/>
          <w:rtl/>
          <w:lang w:eastAsia="zh-CN"/>
        </w:rPr>
        <w:t>ل</w:t>
      </w:r>
      <w:r w:rsidRPr="0066522A">
        <w:rPr>
          <w:rFonts w:eastAsiaTheme="minorEastAsia"/>
          <w:rtl/>
          <w:lang w:eastAsia="zh-CN"/>
        </w:rPr>
        <w:t>موارد</w:t>
      </w:r>
      <w:r w:rsidR="00E04D0A">
        <w:rPr>
          <w:rFonts w:eastAsiaTheme="minorEastAsia" w:hint="cs"/>
          <w:rtl/>
          <w:lang w:eastAsia="zh-CN"/>
        </w:rPr>
        <w:t xml:space="preserve"> الاتصالات الدولية من أجل</w:t>
      </w:r>
      <w:r w:rsidRPr="0066522A">
        <w:rPr>
          <w:rFonts w:eastAsiaTheme="minorEastAsia"/>
          <w:rtl/>
          <w:lang w:eastAsia="zh-CN"/>
        </w:rPr>
        <w:t xml:space="preserve"> الترقيم والتسمية والعنونة وتعرف الهوية</w:t>
      </w:r>
      <w:del w:id="31" w:author="Aeid, Maha" w:date="2017-02-08T10:34:00Z">
        <w:r w:rsidRPr="0066522A" w:rsidDel="00760035">
          <w:rPr>
            <w:rFonts w:eastAsiaTheme="minorEastAsia" w:hint="cs"/>
            <w:rtl/>
            <w:lang w:eastAsia="zh-CN"/>
          </w:rPr>
          <w:delText>)</w:delText>
        </w:r>
      </w:del>
      <w:r w:rsidRPr="0066522A">
        <w:rPr>
          <w:rFonts w:eastAsiaTheme="minorEastAsia" w:hint="cs"/>
          <w:rtl/>
          <w:lang w:eastAsia="zh-CN"/>
        </w:rPr>
        <w:t>، و</w:t>
      </w:r>
      <w:r w:rsidRPr="0066522A">
        <w:rPr>
          <w:rFonts w:eastAsiaTheme="minorEastAsia"/>
          <w:rtl/>
          <w:lang w:eastAsia="zh-CN"/>
        </w:rPr>
        <w:t>توفير معلومات رقم الطرف طالب النداء وتعرّف هويّة الخط الطالب</w:t>
      </w:r>
      <w:r w:rsidRPr="0066522A">
        <w:rPr>
          <w:rFonts w:eastAsiaTheme="minorEastAsia" w:hint="cs"/>
          <w:rtl/>
          <w:lang w:eastAsia="zh-CN"/>
        </w:rPr>
        <w:t xml:space="preserve"> الدولي</w:t>
      </w:r>
      <w:r w:rsidRPr="0066522A">
        <w:rPr>
          <w:rFonts w:eastAsiaTheme="minorEastAsia"/>
          <w:rtl/>
          <w:lang w:eastAsia="zh-CN"/>
        </w:rPr>
        <w:t xml:space="preserve"> وتحديد منشأ الاتصال</w:t>
      </w:r>
    </w:p>
    <w:p w:rsidR="0066522A" w:rsidRP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bidi="ar-EG"/>
        </w:rPr>
        <w:tab/>
      </w:r>
      <w:r w:rsidRPr="0066522A">
        <w:rPr>
          <w:rFonts w:eastAsiaTheme="minorEastAsia" w:hint="cs"/>
          <w:rtl/>
          <w:lang w:eastAsia="zh-CN"/>
        </w:rPr>
        <w:t>نقاط التبادل الإقليمية</w:t>
      </w:r>
    </w:p>
    <w:p w:rsidR="0066522A" w:rsidRP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bidi="ar-EG"/>
        </w:rPr>
        <w:tab/>
      </w:r>
      <w:r w:rsidRPr="0066522A">
        <w:rPr>
          <w:rFonts w:eastAsiaTheme="minorEastAsia" w:hint="cs"/>
          <w:rtl/>
          <w:lang w:eastAsia="zh-CN"/>
        </w:rPr>
        <w:t>الخدمات المتاحة بحرية عبر الإنترنت</w:t>
      </w:r>
      <w:r w:rsidR="00E04D0A">
        <w:rPr>
          <w:rFonts w:eastAsiaTheme="minorEastAsia" w:hint="eastAsia"/>
          <w:rtl/>
          <w:lang w:eastAsia="zh-CN"/>
        </w:rPr>
        <w:t> </w:t>
      </w:r>
      <w:r w:rsidR="00E04D0A">
        <w:rPr>
          <w:rFonts w:eastAsiaTheme="minorEastAsia"/>
          <w:lang w:eastAsia="zh-CN"/>
        </w:rPr>
        <w:t>(OTT)</w:t>
      </w:r>
      <w:r w:rsidRPr="0066522A">
        <w:rPr>
          <w:rFonts w:eastAsiaTheme="minorEastAsia" w:hint="cs"/>
          <w:rtl/>
          <w:lang w:eastAsia="zh-CN"/>
        </w:rPr>
        <w:t xml:space="preserve"> وغير ذلك</w:t>
      </w:r>
      <w:r w:rsidR="00796E25">
        <w:rPr>
          <w:rFonts w:eastAsiaTheme="minorEastAsia" w:hint="cs"/>
          <w:rtl/>
          <w:lang w:eastAsia="zh-CN"/>
        </w:rPr>
        <w:t>.</w:t>
      </w:r>
    </w:p>
    <w:p w:rsidR="0066522A" w:rsidRPr="0066522A" w:rsidRDefault="0066522A" w:rsidP="00796E25">
      <w:pPr>
        <w:pStyle w:val="Heading1"/>
        <w:rPr>
          <w:rFonts w:eastAsiaTheme="minorEastAsia"/>
          <w:rtl/>
          <w:lang w:eastAsia="zh-CN"/>
        </w:rPr>
      </w:pPr>
      <w:r w:rsidRPr="0066522A">
        <w:rPr>
          <w:rFonts w:eastAsiaTheme="minorEastAsia"/>
          <w:lang w:eastAsia="zh-CN" w:bidi="ar-SA"/>
        </w:rPr>
        <w:t>2</w:t>
      </w:r>
      <w:r w:rsidRPr="0066522A">
        <w:rPr>
          <w:rFonts w:eastAsiaTheme="minorEastAsia"/>
          <w:rtl/>
          <w:lang w:eastAsia="zh-CN"/>
        </w:rPr>
        <w:tab/>
      </w:r>
      <w:r w:rsidRPr="0066522A">
        <w:rPr>
          <w:rFonts w:eastAsiaTheme="minorEastAsia" w:hint="cs"/>
          <w:rtl/>
          <w:lang w:eastAsia="zh-CN"/>
        </w:rPr>
        <w:t xml:space="preserve">المادة </w:t>
      </w:r>
      <w:r w:rsidRPr="0066522A">
        <w:rPr>
          <w:rFonts w:eastAsiaTheme="minorEastAsia"/>
          <w:lang w:eastAsia="zh-CN" w:bidi="ar-SA"/>
        </w:rPr>
        <w:t>3</w:t>
      </w:r>
      <w:r w:rsidRPr="0066522A">
        <w:rPr>
          <w:rFonts w:eastAsiaTheme="minorEastAsia" w:hint="cs"/>
          <w:rtl/>
          <w:lang w:eastAsia="zh-CN"/>
        </w:rPr>
        <w:t xml:space="preserve"> "الشبكة الدولية"</w:t>
      </w:r>
    </w:p>
    <w:p w:rsidR="0066522A" w:rsidRPr="0066522A" w:rsidRDefault="0066522A" w:rsidP="006652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6522A">
        <w:rPr>
          <w:rFonts w:eastAsiaTheme="minorEastAsia" w:hint="cs"/>
          <w:rtl/>
          <w:lang w:eastAsia="zh-CN" w:bidi="ar-EG"/>
        </w:rPr>
        <w:t>إضافة البنود التالية إلى نص هذه المادة أو إدراجها في ملحق مناسب:</w:t>
      </w:r>
    </w:p>
    <w:p w:rsidR="0066522A" w:rsidRPr="00E04D0A" w:rsidRDefault="0066522A" w:rsidP="00E04D0A">
      <w:pPr>
        <w:pStyle w:val="enumlev1"/>
        <w:rPr>
          <w:rFonts w:eastAsiaTheme="minorEastAsia"/>
          <w:spacing w:val="-4"/>
          <w:rtl/>
          <w:lang w:eastAsia="zh-CN"/>
        </w:rPr>
      </w:pPr>
      <w:r w:rsidRPr="00E04D0A">
        <w:rPr>
          <w:rFonts w:eastAsiaTheme="minorEastAsia"/>
          <w:spacing w:val="-4"/>
          <w:lang w:eastAsia="zh-CN"/>
        </w:rPr>
        <w:sym w:font="Symbol" w:char="F0B7"/>
      </w:r>
      <w:r w:rsidRPr="00E04D0A">
        <w:rPr>
          <w:rFonts w:eastAsiaTheme="minorEastAsia"/>
          <w:spacing w:val="-4"/>
          <w:rtl/>
          <w:lang w:eastAsia="zh-CN" w:bidi="ar-EG"/>
        </w:rPr>
        <w:tab/>
      </w:r>
      <w:r w:rsidRPr="00E04D0A">
        <w:rPr>
          <w:rFonts w:eastAsiaTheme="minorEastAsia"/>
          <w:spacing w:val="-4"/>
          <w:rtl/>
          <w:lang w:eastAsia="zh-CN"/>
        </w:rPr>
        <w:t xml:space="preserve">مواجهة ومكافحة </w:t>
      </w:r>
      <w:r w:rsidR="00E04D0A" w:rsidRPr="00E04D0A">
        <w:rPr>
          <w:rFonts w:eastAsiaTheme="minorEastAsia" w:hint="cs"/>
          <w:spacing w:val="-4"/>
          <w:rtl/>
          <w:lang w:eastAsia="zh-CN"/>
        </w:rPr>
        <w:t>سوء استغلال</w:t>
      </w:r>
      <w:r w:rsidRPr="00E04D0A">
        <w:rPr>
          <w:rFonts w:eastAsiaTheme="minorEastAsia"/>
          <w:spacing w:val="-4"/>
          <w:rtl/>
          <w:lang w:eastAsia="zh-CN"/>
        </w:rPr>
        <w:t xml:space="preserve"> وسوء استعمال موارد </w:t>
      </w:r>
      <w:r w:rsidR="00E04D0A" w:rsidRPr="00E04D0A">
        <w:rPr>
          <w:rFonts w:eastAsiaTheme="minorEastAsia" w:hint="cs"/>
          <w:spacing w:val="-4"/>
          <w:rtl/>
          <w:lang w:eastAsia="zh-CN"/>
        </w:rPr>
        <w:t xml:space="preserve">الاتصالات الدولية من أجل </w:t>
      </w:r>
      <w:r w:rsidRPr="00E04D0A">
        <w:rPr>
          <w:rFonts w:eastAsiaTheme="minorEastAsia"/>
          <w:spacing w:val="-4"/>
          <w:rtl/>
          <w:lang w:eastAsia="zh-CN"/>
        </w:rPr>
        <w:t>الترقيم</w:t>
      </w:r>
      <w:r w:rsidR="00E04D0A" w:rsidRPr="00E04D0A">
        <w:rPr>
          <w:rFonts w:eastAsiaTheme="minorEastAsia"/>
          <w:spacing w:val="-4"/>
          <w:rtl/>
          <w:lang w:eastAsia="zh-CN"/>
        </w:rPr>
        <w:t xml:space="preserve"> والتسمية والعنونة وتعرف الهوية</w:t>
      </w:r>
    </w:p>
    <w:p w:rsidR="0066522A" w:rsidRP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bidi="ar-EG"/>
        </w:rPr>
        <w:tab/>
      </w:r>
      <w:r w:rsidRPr="0066522A">
        <w:rPr>
          <w:rFonts w:eastAsiaTheme="minorEastAsia"/>
          <w:rtl/>
          <w:lang w:eastAsia="zh-CN"/>
        </w:rPr>
        <w:t>أسماء ميادين المستوى الأعلى للرم</w:t>
      </w:r>
      <w:r w:rsidR="00E04D0A">
        <w:rPr>
          <w:rFonts w:eastAsiaTheme="minorEastAsia" w:hint="cs"/>
          <w:rtl/>
          <w:lang w:eastAsia="zh-CN"/>
        </w:rPr>
        <w:t>و</w:t>
      </w:r>
      <w:r w:rsidRPr="0066522A">
        <w:rPr>
          <w:rFonts w:eastAsiaTheme="minorEastAsia"/>
          <w:rtl/>
          <w:lang w:eastAsia="zh-CN"/>
        </w:rPr>
        <w:t>ز القُطري</w:t>
      </w:r>
      <w:r w:rsidR="00E04D0A">
        <w:rPr>
          <w:rFonts w:eastAsiaTheme="minorEastAsia" w:hint="cs"/>
          <w:rtl/>
          <w:lang w:eastAsia="zh-CN"/>
        </w:rPr>
        <w:t>ة</w:t>
      </w:r>
    </w:p>
    <w:p w:rsidR="0066522A" w:rsidRP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bidi="ar-EG"/>
        </w:rPr>
        <w:tab/>
      </w:r>
      <w:r w:rsidRPr="0066522A">
        <w:rPr>
          <w:rFonts w:eastAsiaTheme="minorEastAsia" w:hint="cs"/>
          <w:rtl/>
          <w:lang w:eastAsia="zh-CN"/>
        </w:rPr>
        <w:t>المطابقة وقابلية التشغيل البيني لشبكات الاتصالات الدولية</w:t>
      </w:r>
    </w:p>
    <w:p w:rsidR="0066522A" w:rsidRPr="0066522A" w:rsidRDefault="0066522A" w:rsidP="00796E25">
      <w:pPr>
        <w:pStyle w:val="enumlev1"/>
        <w:rPr>
          <w:rFonts w:eastAsiaTheme="minorEastAsia"/>
          <w:rtl/>
          <w:lang w:eastAsia="zh-CN"/>
        </w:rPr>
      </w:pPr>
      <w:r w:rsidRPr="0066522A">
        <w:rPr>
          <w:rFonts w:eastAsiaTheme="minorEastAsia"/>
          <w:lang w:eastAsia="zh-CN"/>
        </w:rPr>
        <w:sym w:font="Symbol" w:char="F0B7"/>
      </w:r>
      <w:r w:rsidRPr="0066522A">
        <w:rPr>
          <w:rFonts w:eastAsiaTheme="minorEastAsia"/>
          <w:rtl/>
          <w:lang w:eastAsia="zh-CN" w:bidi="ar-EG"/>
        </w:rPr>
        <w:tab/>
      </w:r>
      <w:r w:rsidRPr="0066522A">
        <w:rPr>
          <w:rFonts w:eastAsiaTheme="minorEastAsia"/>
          <w:rtl/>
          <w:lang w:eastAsia="zh-CN"/>
        </w:rPr>
        <w:t>توفير معلومات رقم الطرف طالب النداء وتعرّف هويّة الخط الطالب</w:t>
      </w:r>
      <w:r w:rsidRPr="0066522A">
        <w:rPr>
          <w:rFonts w:eastAsiaTheme="minorEastAsia" w:hint="cs"/>
          <w:rtl/>
          <w:lang w:eastAsia="zh-CN"/>
        </w:rPr>
        <w:t xml:space="preserve"> الدولي</w:t>
      </w:r>
      <w:r w:rsidRPr="0066522A">
        <w:rPr>
          <w:rFonts w:eastAsiaTheme="minorEastAsia"/>
          <w:rtl/>
          <w:lang w:eastAsia="zh-CN"/>
        </w:rPr>
        <w:t xml:space="preserve"> وتحديد منشأ الاتصال</w:t>
      </w:r>
    </w:p>
    <w:p w:rsidR="0066522A" w:rsidRDefault="0066522A" w:rsidP="00796E25">
      <w:pPr>
        <w:pStyle w:val="enumlev1"/>
        <w:rPr>
          <w:rFonts w:eastAsiaTheme="minorEastAsia"/>
          <w:rtl/>
          <w:lang w:eastAsia="zh-CN"/>
        </w:rPr>
      </w:pPr>
      <w:r w:rsidRPr="0066522A">
        <w:rPr>
          <w:rFonts w:eastAsiaTheme="minorEastAsia"/>
          <w:lang w:eastAsia="zh-CN"/>
        </w:rPr>
        <w:sym w:font="Symbol" w:char="F0B7"/>
      </w:r>
      <w:r w:rsidRPr="0066522A">
        <w:rPr>
          <w:rFonts w:eastAsiaTheme="minorEastAsia"/>
          <w:rtl/>
          <w:lang w:eastAsia="zh-CN" w:bidi="ar-EG"/>
        </w:rPr>
        <w:tab/>
      </w:r>
      <w:r w:rsidRPr="0066522A">
        <w:rPr>
          <w:rFonts w:eastAsiaTheme="minorEastAsia" w:hint="cs"/>
          <w:rtl/>
          <w:lang w:eastAsia="zh-CN"/>
        </w:rPr>
        <w:t>حق الدول الأعضاء</w:t>
      </w:r>
      <w:r w:rsidRPr="0066522A">
        <w:rPr>
          <w:rFonts w:eastAsiaTheme="minorEastAsia"/>
          <w:rtl/>
          <w:lang w:eastAsia="zh-CN"/>
        </w:rPr>
        <w:t xml:space="preserve"> في معرفة الطرق الدولية المستخدمة في نقل الحركة</w:t>
      </w:r>
    </w:p>
    <w:p w:rsidR="00E04D0A" w:rsidRPr="00E04D0A" w:rsidRDefault="00E04D0A" w:rsidP="00E04D0A">
      <w:pPr>
        <w:rPr>
          <w:rFonts w:eastAsiaTheme="minorEastAsia"/>
          <w:rtl/>
          <w:lang w:eastAsia="zh-CN"/>
        </w:rPr>
      </w:pPr>
      <w:r w:rsidRPr="0066522A">
        <w:rPr>
          <w:rFonts w:eastAsiaTheme="minorEastAsia"/>
          <w:lang w:eastAsia="zh-CN"/>
        </w:rPr>
        <w:sym w:font="Symbol" w:char="F0B7"/>
      </w:r>
      <w:r w:rsidRPr="0066522A">
        <w:rPr>
          <w:rFonts w:eastAsiaTheme="minorEastAsia"/>
          <w:rtl/>
          <w:lang w:eastAsia="zh-CN" w:bidi="ar-EG"/>
        </w:rPr>
        <w:tab/>
      </w:r>
      <w:r>
        <w:rPr>
          <w:rFonts w:eastAsiaTheme="minorEastAsia" w:hint="cs"/>
          <w:rtl/>
          <w:lang w:eastAsia="zh-CN" w:bidi="ar-EG"/>
        </w:rPr>
        <w:t>إتمام وتبادل حركة خدمات الاتصالات الدولية</w:t>
      </w:r>
    </w:p>
    <w:p w:rsidR="0066522A" w:rsidRPr="0066522A" w:rsidRDefault="0066522A" w:rsidP="002759D7">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rPr>
        <w:tab/>
        <w:t>إنشاء قنوات الاتصالات ومنشآتها، وتشغيلها وحمايتها</w:t>
      </w:r>
      <w:r w:rsidRPr="0066522A">
        <w:rPr>
          <w:rFonts w:eastAsiaTheme="minorEastAsia" w:hint="cs"/>
          <w:rtl/>
          <w:lang w:eastAsia="zh-CN"/>
        </w:rPr>
        <w:t xml:space="preserve"> (المادة </w:t>
      </w:r>
      <w:r w:rsidRPr="0066522A">
        <w:rPr>
          <w:rFonts w:eastAsiaTheme="minorEastAsia"/>
          <w:lang w:eastAsia="zh-CN"/>
        </w:rPr>
        <w:t>38</w:t>
      </w:r>
      <w:r w:rsidRPr="0066522A">
        <w:rPr>
          <w:rFonts w:eastAsiaTheme="minorEastAsia" w:hint="cs"/>
          <w:rtl/>
          <w:lang w:eastAsia="zh-CN" w:bidi="ar-EG"/>
        </w:rPr>
        <w:t xml:space="preserve"> من الدستور (الأرقام </w:t>
      </w:r>
      <w:r w:rsidRPr="0066522A">
        <w:rPr>
          <w:rFonts w:eastAsiaTheme="minorEastAsia"/>
          <w:lang w:eastAsia="zh-CN"/>
        </w:rPr>
        <w:t>189A-186</w:t>
      </w:r>
      <w:r w:rsidRPr="0066522A">
        <w:rPr>
          <w:rFonts w:eastAsiaTheme="minorEastAsia" w:hint="cs"/>
          <w:rtl/>
          <w:lang w:eastAsia="zh-CN" w:bidi="ar-EG"/>
        </w:rPr>
        <w:t xml:space="preserve"> من الدستور)، الفقرات</w:t>
      </w:r>
      <w:r w:rsidR="00796E25">
        <w:rPr>
          <w:rFonts w:eastAsiaTheme="minorEastAsia" w:hint="eastAsia"/>
          <w:rtl/>
          <w:lang w:eastAsia="zh-CN" w:bidi="ar-EG"/>
        </w:rPr>
        <w:t> </w:t>
      </w:r>
      <w:r w:rsidRPr="0066522A">
        <w:rPr>
          <w:rFonts w:eastAsiaTheme="minorEastAsia"/>
          <w:lang w:eastAsia="zh-CN"/>
        </w:rPr>
        <w:t>11.3-7.3</w:t>
      </w:r>
      <w:r w:rsidRPr="0066522A">
        <w:rPr>
          <w:rFonts w:eastAsiaTheme="minorEastAsia" w:hint="cs"/>
          <w:rtl/>
          <w:lang w:eastAsia="zh-CN" w:bidi="ar-EG"/>
        </w:rPr>
        <w:t>)</w:t>
      </w:r>
    </w:p>
    <w:p w:rsidR="0066522A" w:rsidRPr="0066522A" w:rsidRDefault="0066522A" w:rsidP="00796E25">
      <w:pPr>
        <w:pStyle w:val="enumlev1"/>
        <w:rPr>
          <w:rFonts w:eastAsiaTheme="minorEastAsia"/>
          <w:rtl/>
          <w:lang w:eastAsia="zh-CN"/>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rPr>
        <w:t>مبادئ إدارة الحركة</w:t>
      </w:r>
    </w:p>
    <w:p w:rsidR="0066522A" w:rsidRPr="0066522A" w:rsidRDefault="0066522A" w:rsidP="00796E25">
      <w:pPr>
        <w:pStyle w:val="enumlev1"/>
        <w:rPr>
          <w:rFonts w:eastAsiaTheme="minorEastAsia"/>
          <w:rtl/>
          <w:lang w:eastAsia="zh-CN"/>
        </w:rPr>
      </w:pPr>
      <w:r w:rsidRPr="0066522A">
        <w:rPr>
          <w:rFonts w:eastAsiaTheme="minorEastAsia"/>
          <w:lang w:eastAsia="zh-CN"/>
        </w:rPr>
        <w:sym w:font="Symbol" w:char="F0B7"/>
      </w:r>
      <w:r w:rsidRPr="0066522A">
        <w:rPr>
          <w:rFonts w:eastAsiaTheme="minorEastAsia"/>
          <w:rtl/>
          <w:lang w:eastAsia="zh-CN"/>
        </w:rPr>
        <w:tab/>
        <w:t xml:space="preserve">حماية سرية الاتصالات الدولية </w:t>
      </w:r>
      <w:r w:rsidRPr="0066522A">
        <w:rPr>
          <w:rFonts w:eastAsiaTheme="minorEastAsia" w:hint="cs"/>
          <w:rtl/>
          <w:lang w:eastAsia="zh-CN"/>
        </w:rPr>
        <w:t>والحركة المرتبطة بها.</w:t>
      </w:r>
    </w:p>
    <w:p w:rsidR="0066522A" w:rsidRPr="0066522A" w:rsidRDefault="0066522A" w:rsidP="00796E25">
      <w:pPr>
        <w:pStyle w:val="Heading1"/>
        <w:rPr>
          <w:rFonts w:eastAsiaTheme="minorEastAsia"/>
          <w:rtl/>
          <w:lang w:eastAsia="zh-CN"/>
        </w:rPr>
      </w:pPr>
      <w:r w:rsidRPr="0066522A">
        <w:rPr>
          <w:rFonts w:eastAsiaTheme="minorEastAsia"/>
          <w:lang w:eastAsia="zh-CN"/>
        </w:rPr>
        <w:t>3</w:t>
      </w:r>
      <w:r w:rsidRPr="0066522A">
        <w:rPr>
          <w:rFonts w:eastAsiaTheme="minorEastAsia"/>
          <w:rtl/>
          <w:lang w:eastAsia="zh-CN"/>
        </w:rPr>
        <w:tab/>
      </w:r>
      <w:r w:rsidRPr="0066522A">
        <w:rPr>
          <w:rFonts w:eastAsiaTheme="minorEastAsia" w:hint="cs"/>
          <w:rtl/>
          <w:lang w:eastAsia="zh-CN"/>
        </w:rPr>
        <w:t xml:space="preserve">المادة </w:t>
      </w:r>
      <w:r w:rsidRPr="0066522A">
        <w:rPr>
          <w:rFonts w:eastAsiaTheme="minorEastAsia"/>
          <w:lang w:eastAsia="zh-CN" w:bidi="ar-SA"/>
        </w:rPr>
        <w:t>4</w:t>
      </w:r>
      <w:r w:rsidRPr="0066522A">
        <w:rPr>
          <w:rFonts w:eastAsiaTheme="minorEastAsia" w:hint="cs"/>
          <w:rtl/>
          <w:lang w:eastAsia="zh-CN"/>
        </w:rPr>
        <w:t xml:space="preserve"> "خدمات الاتصالات الدولية"</w:t>
      </w:r>
    </w:p>
    <w:p w:rsidR="0066522A" w:rsidRPr="0066522A" w:rsidRDefault="0066522A" w:rsidP="006652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6522A">
        <w:rPr>
          <w:rFonts w:eastAsiaTheme="minorEastAsia" w:hint="cs"/>
          <w:rtl/>
          <w:lang w:eastAsia="zh-CN" w:bidi="ar-EG"/>
        </w:rPr>
        <w:t>إضافة البنود التالية إلى نص هذه المادة أو إدراجها في ملحق مناسب:</w:t>
      </w:r>
    </w:p>
    <w:p w:rsidR="0066522A" w:rsidRPr="0066522A" w:rsidRDefault="0066522A" w:rsidP="00796E25">
      <w:pPr>
        <w:pStyle w:val="enumlev1"/>
        <w:rPr>
          <w:rFonts w:eastAsiaTheme="minorEastAsia"/>
          <w:rtl/>
          <w:lang w:eastAsia="zh-CN"/>
        </w:rPr>
      </w:pPr>
      <w:r w:rsidRPr="0066522A">
        <w:rPr>
          <w:rFonts w:eastAsiaTheme="minorEastAsia"/>
          <w:lang w:eastAsia="zh-CN"/>
        </w:rPr>
        <w:sym w:font="Symbol" w:char="F0B7"/>
      </w:r>
      <w:r w:rsidRPr="0066522A">
        <w:rPr>
          <w:rFonts w:eastAsiaTheme="minorEastAsia"/>
          <w:rtl/>
          <w:lang w:eastAsia="zh-CN"/>
        </w:rPr>
        <w:tab/>
        <w:t xml:space="preserve">إجراءات النداء البديلة </w:t>
      </w:r>
      <w:r w:rsidRPr="0066522A">
        <w:rPr>
          <w:rFonts w:eastAsiaTheme="minorEastAsia" w:hint="cs"/>
          <w:rtl/>
          <w:lang w:eastAsia="zh-CN"/>
        </w:rPr>
        <w:t>في</w:t>
      </w:r>
      <w:r w:rsidRPr="0066522A">
        <w:rPr>
          <w:rFonts w:eastAsiaTheme="minorEastAsia"/>
          <w:rtl/>
          <w:lang w:eastAsia="zh-CN"/>
        </w:rPr>
        <w:t xml:space="preserve"> شبكات الاتصالات الدولية</w:t>
      </w:r>
    </w:p>
    <w:p w:rsidR="0066522A" w:rsidRP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rPr>
        <w:t>الخدمات المتاحة بحرية عبر الإنترنت</w:t>
      </w:r>
      <w:r w:rsidR="00E04D0A">
        <w:rPr>
          <w:rFonts w:eastAsiaTheme="minorEastAsia" w:hint="eastAsia"/>
          <w:rtl/>
          <w:lang w:eastAsia="zh-CN"/>
        </w:rPr>
        <w:t> </w:t>
      </w:r>
      <w:r w:rsidR="00E04D0A">
        <w:rPr>
          <w:rFonts w:eastAsiaTheme="minorEastAsia"/>
          <w:lang w:eastAsia="zh-CN"/>
        </w:rPr>
        <w:t>(OTT)</w:t>
      </w:r>
    </w:p>
    <w:p w:rsidR="0066522A" w:rsidRPr="0066522A" w:rsidRDefault="0066522A">
      <w:pPr>
        <w:pStyle w:val="enumlev1"/>
        <w:rPr>
          <w:rFonts w:eastAsiaTheme="minorEastAsia"/>
          <w:rtl/>
          <w:lang w:eastAsia="zh-CN"/>
        </w:rPr>
        <w:pPrChange w:id="32" w:author="Aeid, Maha" w:date="2017-02-08T10:36:00Z">
          <w:pPr>
            <w:pStyle w:val="enumlev1"/>
          </w:pPr>
        </w:pPrChange>
      </w:pPr>
      <w:r w:rsidRPr="0066522A">
        <w:rPr>
          <w:rFonts w:eastAsiaTheme="minorEastAsia"/>
          <w:lang w:eastAsia="zh-CN"/>
        </w:rPr>
        <w:lastRenderedPageBreak/>
        <w:sym w:font="Symbol" w:char="F0B7"/>
      </w:r>
      <w:r w:rsidRPr="0066522A">
        <w:rPr>
          <w:rFonts w:eastAsiaTheme="minorEastAsia"/>
          <w:rtl/>
          <w:lang w:eastAsia="zh-CN"/>
        </w:rPr>
        <w:tab/>
      </w:r>
      <w:r w:rsidRPr="0066522A">
        <w:rPr>
          <w:rFonts w:eastAsiaTheme="minorEastAsia" w:hint="cs"/>
          <w:rtl/>
          <w:lang w:eastAsia="zh-CN" w:bidi="ar-EG"/>
        </w:rPr>
        <w:t xml:space="preserve">تصنيف خدمات الاتصالات الدولية التي ينطبق عليها الرقم </w:t>
      </w:r>
      <w:del w:id="33" w:author="Al-Talouzi, Lamis" w:date="2017-02-08T10:00:00Z">
        <w:r w:rsidRPr="0066522A" w:rsidDel="00C64F27">
          <w:rPr>
            <w:rFonts w:eastAsiaTheme="minorEastAsia"/>
            <w:lang w:eastAsia="zh-CN"/>
          </w:rPr>
          <w:delText>42J</w:delText>
        </w:r>
        <w:r w:rsidRPr="0066522A" w:rsidDel="00C64F27">
          <w:rPr>
            <w:rFonts w:eastAsiaTheme="minorEastAsia" w:hint="cs"/>
            <w:rtl/>
            <w:lang w:eastAsia="zh-CN" w:bidi="ar-EG"/>
          </w:rPr>
          <w:delText xml:space="preserve"> </w:delText>
        </w:r>
      </w:del>
      <w:ins w:id="34" w:author="Al-Talouzi, Lamis" w:date="2017-02-08T10:00:00Z">
        <w:r w:rsidR="00C64F27">
          <w:rPr>
            <w:rFonts w:eastAsiaTheme="minorEastAsia"/>
            <w:lang w:eastAsia="zh-CN"/>
          </w:rPr>
          <w:t>63</w:t>
        </w:r>
        <w:r w:rsidR="00C64F27" w:rsidRPr="0066522A">
          <w:rPr>
            <w:rFonts w:eastAsiaTheme="minorEastAsia" w:hint="cs"/>
            <w:rtl/>
            <w:lang w:eastAsia="zh-CN" w:bidi="ar-EG"/>
          </w:rPr>
          <w:t xml:space="preserve"> </w:t>
        </w:r>
      </w:ins>
      <w:r w:rsidRPr="0066522A">
        <w:rPr>
          <w:rFonts w:eastAsiaTheme="minorEastAsia" w:hint="cs"/>
          <w:rtl/>
          <w:lang w:eastAsia="zh-CN" w:bidi="ar-EG"/>
        </w:rPr>
        <w:t xml:space="preserve">(الفقرة </w:t>
      </w:r>
      <w:r w:rsidRPr="0066522A">
        <w:rPr>
          <w:rFonts w:eastAsiaTheme="minorEastAsia"/>
          <w:lang w:eastAsia="zh-CN"/>
        </w:rPr>
        <w:t>3.</w:t>
      </w:r>
      <w:ins w:id="35" w:author="Al-Talouzi, Lamis" w:date="2017-02-08T10:00:00Z">
        <w:r w:rsidR="001D4A7F">
          <w:rPr>
            <w:rFonts w:eastAsiaTheme="minorEastAsia"/>
            <w:lang w:eastAsia="zh-CN"/>
          </w:rPr>
          <w:t>8</w:t>
        </w:r>
      </w:ins>
      <w:del w:id="36" w:author="Al-Talouzi, Lamis" w:date="2017-02-08T10:00:00Z">
        <w:r w:rsidRPr="0066522A" w:rsidDel="00C64F27">
          <w:rPr>
            <w:rFonts w:eastAsiaTheme="minorEastAsia"/>
            <w:lang w:eastAsia="zh-CN"/>
          </w:rPr>
          <w:delText>6</w:delText>
        </w:r>
      </w:del>
      <w:r w:rsidRPr="0066522A">
        <w:rPr>
          <w:rFonts w:eastAsiaTheme="minorEastAsia" w:hint="cs"/>
          <w:rtl/>
          <w:lang w:eastAsia="zh-CN" w:bidi="ar-EG"/>
        </w:rPr>
        <w:t>) "الضرائب"</w:t>
      </w:r>
      <w:del w:id="37" w:author="Aeid, Maha" w:date="2017-02-08T10:36:00Z">
        <w:r w:rsidRPr="0066522A" w:rsidDel="00760035">
          <w:rPr>
            <w:rFonts w:eastAsiaTheme="minorEastAsia" w:hint="cs"/>
            <w:rtl/>
            <w:lang w:eastAsia="zh-CN" w:bidi="ar-EG"/>
          </w:rPr>
          <w:delText xml:space="preserve"> (الوثائق الختامية للمؤتمر العالمي للاتصالات الدولية لعام </w:delText>
        </w:r>
        <w:r w:rsidRPr="0066522A" w:rsidDel="00760035">
          <w:rPr>
            <w:rFonts w:eastAsiaTheme="minorEastAsia"/>
            <w:lang w:eastAsia="zh-CN"/>
          </w:rPr>
          <w:delText>2012</w:delText>
        </w:r>
        <w:r w:rsidRPr="0066522A" w:rsidDel="00760035">
          <w:rPr>
            <w:rFonts w:eastAsiaTheme="minorEastAsia" w:hint="cs"/>
            <w:rtl/>
            <w:lang w:eastAsia="zh-CN" w:bidi="ar-EG"/>
          </w:rPr>
          <w:delText xml:space="preserve">، النسخة الموقّعة، دبي، </w:delText>
        </w:r>
        <w:r w:rsidRPr="0066522A" w:rsidDel="00760035">
          <w:rPr>
            <w:rFonts w:eastAsiaTheme="minorEastAsia"/>
            <w:lang w:eastAsia="zh-CN"/>
          </w:rPr>
          <w:delText>14</w:delText>
        </w:r>
        <w:r w:rsidRPr="0066522A" w:rsidDel="00760035">
          <w:rPr>
            <w:rFonts w:eastAsiaTheme="minorEastAsia" w:hint="cs"/>
            <w:rtl/>
            <w:lang w:eastAsia="zh-CN" w:bidi="ar-EG"/>
          </w:rPr>
          <w:delText xml:space="preserve"> ديسمبر </w:delText>
        </w:r>
        <w:r w:rsidRPr="0066522A" w:rsidDel="00760035">
          <w:rPr>
            <w:rFonts w:eastAsiaTheme="minorEastAsia"/>
            <w:lang w:eastAsia="zh-CN"/>
          </w:rPr>
          <w:delText>2012</w:delText>
        </w:r>
        <w:r w:rsidRPr="0066522A" w:rsidDel="00760035">
          <w:rPr>
            <w:rFonts w:eastAsiaTheme="minorEastAsia" w:hint="cs"/>
            <w:rtl/>
            <w:lang w:eastAsia="zh-CN" w:bidi="ar-EG"/>
          </w:rPr>
          <w:delText>)</w:delText>
        </w:r>
      </w:del>
      <w:r w:rsidRPr="0066522A">
        <w:rPr>
          <w:rFonts w:eastAsiaTheme="minorEastAsia" w:hint="cs"/>
          <w:rtl/>
          <w:lang w:eastAsia="zh-CN" w:bidi="ar-EG"/>
        </w:rPr>
        <w:t xml:space="preserve">. مثلاً: خدمات لنقل الحركة؛ خدمات التجوال الدولي؛ خدمات لتوفير قنوات الاتصالات؛ </w:t>
      </w:r>
      <w:r w:rsidRPr="0066522A">
        <w:rPr>
          <w:rFonts w:eastAsiaTheme="minorEastAsia"/>
          <w:rtl/>
          <w:lang w:eastAsia="zh-CN"/>
        </w:rPr>
        <w:t>خدمات في خدمة البرق العمومية الدولية؛</w:t>
      </w:r>
      <w:r w:rsidRPr="0066522A">
        <w:rPr>
          <w:rFonts w:eastAsiaTheme="minorEastAsia" w:hint="cs"/>
          <w:rtl/>
          <w:lang w:eastAsia="zh-CN"/>
        </w:rPr>
        <w:t xml:space="preserve"> خدمات في</w:t>
      </w:r>
      <w:r w:rsidR="00796E25">
        <w:rPr>
          <w:rFonts w:eastAsiaTheme="minorEastAsia" w:hint="eastAsia"/>
          <w:rtl/>
          <w:lang w:eastAsia="zh-CN"/>
        </w:rPr>
        <w:t> </w:t>
      </w:r>
      <w:r w:rsidRPr="0066522A">
        <w:rPr>
          <w:rFonts w:eastAsiaTheme="minorEastAsia" w:hint="cs"/>
          <w:rtl/>
          <w:lang w:eastAsia="zh-CN"/>
        </w:rPr>
        <w:t>خدمة التلكس الدولية؛ خدمات الاتصالات التلم</w:t>
      </w:r>
      <w:r w:rsidR="002331C8">
        <w:rPr>
          <w:rFonts w:eastAsiaTheme="minorEastAsia" w:hint="cs"/>
          <w:rtl/>
          <w:lang w:eastAsia="zh-CN"/>
        </w:rPr>
        <w:t>اتية؛ خدمات الاتصالات المتقاربة</w:t>
      </w:r>
    </w:p>
    <w:p w:rsidR="0066522A" w:rsidRP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bidi="ar-EG"/>
        </w:rPr>
        <w:t>حماية مستعملي خدمات الاتصالات الدولية بما في ذلك المسائل المتصلة بجودة الخدمة وسرية الاتصالات وحماية البيانات الشخصية</w:t>
      </w:r>
    </w:p>
    <w:p w:rsidR="0066522A" w:rsidRP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bidi="ar-EG"/>
        </w:rPr>
        <w:t>التجوال الدولي</w:t>
      </w:r>
    </w:p>
    <w:p w:rsidR="0066522A" w:rsidRP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bidi="ar-EG"/>
        </w:rPr>
        <w:t>الخدمات المتصلة بإنترنت الأشياء والمدن والمجتمعات الذكية</w:t>
      </w:r>
    </w:p>
    <w:p w:rsidR="0066522A" w:rsidRP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bidi="ar-EG"/>
        </w:rPr>
        <w:t>المطابقة وقابلية التشغيل البيني لخدمات الاتصالات الدولية</w:t>
      </w:r>
    </w:p>
    <w:p w:rsidR="0066522A" w:rsidRP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bidi="ar-EG"/>
        </w:rPr>
        <w:t>خدمات الاتصالات الدولية ذات جودة الخدمة المحددة.</w:t>
      </w:r>
    </w:p>
    <w:p w:rsidR="0066522A" w:rsidRPr="0066522A" w:rsidRDefault="0066522A" w:rsidP="00796E25">
      <w:pPr>
        <w:pStyle w:val="Heading1"/>
        <w:rPr>
          <w:rFonts w:eastAsiaTheme="minorEastAsia"/>
          <w:rtl/>
          <w:lang w:eastAsia="zh-CN"/>
        </w:rPr>
      </w:pPr>
      <w:r w:rsidRPr="0066522A">
        <w:rPr>
          <w:rFonts w:eastAsiaTheme="minorEastAsia"/>
          <w:lang w:eastAsia="zh-CN" w:bidi="ar-SA"/>
        </w:rPr>
        <w:t>4</w:t>
      </w:r>
      <w:r w:rsidRPr="0066522A">
        <w:rPr>
          <w:rFonts w:eastAsiaTheme="minorEastAsia"/>
          <w:rtl/>
          <w:lang w:eastAsia="zh-CN"/>
        </w:rPr>
        <w:tab/>
      </w:r>
      <w:r w:rsidRPr="0066522A">
        <w:rPr>
          <w:rFonts w:eastAsiaTheme="minorEastAsia" w:hint="cs"/>
          <w:rtl/>
          <w:lang w:eastAsia="zh-CN"/>
        </w:rPr>
        <w:t xml:space="preserve">المادة </w:t>
      </w:r>
      <w:r w:rsidRPr="0066522A">
        <w:rPr>
          <w:rFonts w:eastAsiaTheme="minorEastAsia"/>
          <w:lang w:eastAsia="zh-CN" w:bidi="ar-SA"/>
        </w:rPr>
        <w:t>5</w:t>
      </w:r>
      <w:r w:rsidRPr="0066522A">
        <w:rPr>
          <w:rFonts w:eastAsiaTheme="minorEastAsia" w:hint="cs"/>
          <w:rtl/>
          <w:lang w:eastAsia="zh-CN"/>
        </w:rPr>
        <w:t xml:space="preserve"> "</w:t>
      </w:r>
      <w:r w:rsidRPr="0066522A">
        <w:rPr>
          <w:rFonts w:eastAsiaTheme="minorEastAsia"/>
          <w:rtl/>
          <w:lang w:eastAsia="zh-CN"/>
        </w:rPr>
        <w:t>سلامة الحياة البشرية وأولوية الاتصالات</w:t>
      </w:r>
      <w:r w:rsidRPr="0066522A">
        <w:rPr>
          <w:rFonts w:eastAsiaTheme="minorEastAsia" w:hint="cs"/>
          <w:rtl/>
          <w:lang w:eastAsia="zh-CN"/>
        </w:rPr>
        <w:t>"</w:t>
      </w:r>
    </w:p>
    <w:p w:rsidR="0066522A" w:rsidRPr="0066522A" w:rsidRDefault="0066522A" w:rsidP="006652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6522A">
        <w:rPr>
          <w:rFonts w:eastAsiaTheme="minorEastAsia" w:hint="cs"/>
          <w:rtl/>
          <w:lang w:eastAsia="zh-CN" w:bidi="ar-EG"/>
        </w:rPr>
        <w:t>إضافة البنود التالية إلى نص هذه المادة أو إدراجها في ملحق مناسب:</w:t>
      </w:r>
    </w:p>
    <w:p w:rsidR="0066522A" w:rsidRPr="0066522A" w:rsidRDefault="0066522A" w:rsidP="00E04D0A">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bidi="ar-EG"/>
        </w:rPr>
        <w:t xml:space="preserve">التنسيق العالمي للأرقام الوطنية </w:t>
      </w:r>
      <w:r w:rsidR="00E04D0A">
        <w:rPr>
          <w:rFonts w:eastAsiaTheme="minorEastAsia" w:hint="cs"/>
          <w:rtl/>
          <w:lang w:eastAsia="zh-CN" w:bidi="ar-EG"/>
        </w:rPr>
        <w:t>ل</w:t>
      </w:r>
      <w:r w:rsidRPr="0066522A">
        <w:rPr>
          <w:rFonts w:eastAsiaTheme="minorEastAsia" w:hint="cs"/>
          <w:rtl/>
          <w:lang w:eastAsia="zh-CN" w:bidi="ar-EG"/>
        </w:rPr>
        <w:t>لنفاذ إلى خدمات الطوارئ</w:t>
      </w:r>
    </w:p>
    <w:p w:rsidR="0066522A" w:rsidRP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bidi="ar-EG"/>
        </w:rPr>
        <w:t>ضمان إمكانية النفاذ لخدمات نداءات الطوارئ للمستعملين في مناطق مختلفة بما في ذلك المسائل المتعلقة بالوقت المستغرق في</w:t>
      </w:r>
      <w:r w:rsidR="00796E25">
        <w:rPr>
          <w:rFonts w:eastAsiaTheme="minorEastAsia" w:hint="eastAsia"/>
          <w:rtl/>
          <w:lang w:eastAsia="zh-CN" w:bidi="ar-EG"/>
        </w:rPr>
        <w:t> </w:t>
      </w:r>
      <w:r w:rsidRPr="0066522A">
        <w:rPr>
          <w:rFonts w:eastAsiaTheme="minorEastAsia" w:hint="cs"/>
          <w:rtl/>
          <w:lang w:eastAsia="zh-CN" w:bidi="ar-EG"/>
        </w:rPr>
        <w:t>التجوال عند استخدام شبكات البيانات.</w:t>
      </w:r>
    </w:p>
    <w:p w:rsidR="0066522A" w:rsidRPr="0066522A" w:rsidRDefault="0066522A">
      <w:pPr>
        <w:pStyle w:val="Heading1"/>
        <w:rPr>
          <w:rFonts w:eastAsiaTheme="minorEastAsia"/>
          <w:rtl/>
          <w:lang w:eastAsia="zh-CN"/>
        </w:rPr>
        <w:pPrChange w:id="38" w:author="Al-Talouzi, Lamis" w:date="2017-02-08T10:00:00Z">
          <w:pPr>
            <w:pStyle w:val="Heading1"/>
          </w:pPr>
        </w:pPrChange>
      </w:pPr>
      <w:r w:rsidRPr="0066522A">
        <w:rPr>
          <w:rFonts w:eastAsiaTheme="minorEastAsia"/>
          <w:lang w:eastAsia="zh-CN" w:bidi="ar-SA"/>
        </w:rPr>
        <w:t>5</w:t>
      </w:r>
      <w:r w:rsidRPr="0066522A">
        <w:rPr>
          <w:rFonts w:eastAsiaTheme="minorEastAsia"/>
          <w:rtl/>
          <w:lang w:eastAsia="zh-CN"/>
        </w:rPr>
        <w:tab/>
      </w:r>
      <w:r w:rsidRPr="0066522A">
        <w:rPr>
          <w:rFonts w:eastAsiaTheme="minorEastAsia" w:hint="cs"/>
          <w:rtl/>
          <w:lang w:eastAsia="zh-CN"/>
        </w:rPr>
        <w:t xml:space="preserve">المادة </w:t>
      </w:r>
      <w:del w:id="39" w:author="Al-Talouzi, Lamis" w:date="2017-02-08T10:00:00Z">
        <w:r w:rsidRPr="0066522A" w:rsidDel="00C64F27">
          <w:rPr>
            <w:rFonts w:eastAsiaTheme="minorEastAsia"/>
            <w:lang w:eastAsia="zh-CN" w:bidi="ar-SA"/>
          </w:rPr>
          <w:delText>5B</w:delText>
        </w:r>
        <w:r w:rsidRPr="0066522A" w:rsidDel="00C64F27">
          <w:rPr>
            <w:rFonts w:eastAsiaTheme="minorEastAsia" w:hint="cs"/>
            <w:rtl/>
            <w:lang w:eastAsia="zh-CN"/>
          </w:rPr>
          <w:delText xml:space="preserve"> </w:delText>
        </w:r>
      </w:del>
      <w:ins w:id="40" w:author="Al-Talouzi, Lamis" w:date="2017-02-08T10:00:00Z">
        <w:r w:rsidR="00C64F27">
          <w:rPr>
            <w:rFonts w:eastAsiaTheme="minorEastAsia"/>
            <w:lang w:eastAsia="zh-CN" w:bidi="ar-SA"/>
          </w:rPr>
          <w:t>6</w:t>
        </w:r>
        <w:r w:rsidR="00C64F27" w:rsidRPr="0066522A">
          <w:rPr>
            <w:rFonts w:eastAsiaTheme="minorEastAsia" w:hint="cs"/>
            <w:rtl/>
            <w:lang w:eastAsia="zh-CN"/>
          </w:rPr>
          <w:t xml:space="preserve"> </w:t>
        </w:r>
      </w:ins>
      <w:r w:rsidRPr="0066522A">
        <w:rPr>
          <w:rFonts w:eastAsiaTheme="minorEastAsia" w:hint="cs"/>
          <w:rtl/>
          <w:lang w:eastAsia="zh-CN"/>
        </w:rPr>
        <w:t>"</w:t>
      </w:r>
      <w:r w:rsidRPr="0066522A">
        <w:rPr>
          <w:rFonts w:eastAsiaTheme="minorEastAsia"/>
          <w:rtl/>
          <w:lang w:eastAsia="zh-CN"/>
        </w:rPr>
        <w:t>الاتصالات الإلكترونية غير المرغوبة المرسلة بالجملة</w:t>
      </w:r>
      <w:r w:rsidRPr="0066522A">
        <w:rPr>
          <w:rFonts w:eastAsiaTheme="minorEastAsia" w:hint="cs"/>
          <w:rtl/>
          <w:lang w:eastAsia="zh-CN"/>
        </w:rPr>
        <w:t>"</w:t>
      </w:r>
    </w:p>
    <w:p w:rsidR="0066522A" w:rsidRPr="0066522A" w:rsidRDefault="006652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Change w:id="41" w:author="Elbahnassawy, Ganat" w:date="2017-02-08T14:44:00Z">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pPrChange>
      </w:pPr>
      <w:r w:rsidRPr="0066522A">
        <w:rPr>
          <w:rFonts w:eastAsiaTheme="minorEastAsia" w:hint="cs"/>
          <w:rtl/>
          <w:lang w:eastAsia="zh-CN"/>
        </w:rPr>
        <w:t xml:space="preserve">فيما يتعلق بموضوع إدراج تعريف جديد في المادة </w:t>
      </w:r>
      <w:r w:rsidRPr="0066522A">
        <w:rPr>
          <w:rFonts w:eastAsiaTheme="minorEastAsia"/>
          <w:lang w:eastAsia="zh-CN"/>
        </w:rPr>
        <w:t>2</w:t>
      </w:r>
      <w:r w:rsidRPr="0066522A">
        <w:rPr>
          <w:rFonts w:eastAsiaTheme="minorEastAsia" w:hint="cs"/>
          <w:rtl/>
          <w:lang w:eastAsia="zh-CN" w:bidi="ar-EG"/>
        </w:rPr>
        <w:t xml:space="preserve"> بشأن هذه المسألة، يمكن تغيير عنوان المادة ليصبح </w:t>
      </w:r>
      <w:del w:id="42" w:author="Aeid, Maha" w:date="2017-02-08T10:37:00Z">
        <w:r w:rsidRPr="0066522A" w:rsidDel="00760035">
          <w:rPr>
            <w:rFonts w:eastAsiaTheme="minorEastAsia" w:hint="cs"/>
            <w:rtl/>
            <w:lang w:eastAsia="zh-CN" w:bidi="ar-EG"/>
          </w:rPr>
          <w:delText>"</w:delText>
        </w:r>
      </w:del>
      <w:del w:id="43" w:author="Al-Talouzi, Lamis" w:date="2017-02-08T10:01:00Z">
        <w:r w:rsidRPr="0066522A" w:rsidDel="00C64F27">
          <w:rPr>
            <w:rFonts w:eastAsiaTheme="minorEastAsia" w:hint="cs"/>
            <w:rtl/>
            <w:lang w:eastAsia="zh-CN" w:bidi="ar-EG"/>
          </w:rPr>
          <w:delText>الرسائل الاقتحامية"</w:delText>
        </w:r>
      </w:del>
      <w:del w:id="44" w:author="Elbahnassawy, Ganat" w:date="2017-02-08T14:44:00Z">
        <w:r w:rsidRPr="0066522A" w:rsidDel="001D4A7F">
          <w:rPr>
            <w:rFonts w:eastAsiaTheme="minorEastAsia" w:hint="cs"/>
            <w:rtl/>
            <w:lang w:eastAsia="zh-CN" w:bidi="ar-EG"/>
          </w:rPr>
          <w:delText xml:space="preserve"> </w:delText>
        </w:r>
      </w:del>
      <w:del w:id="45" w:author="Al-Talouzi, Lamis" w:date="2017-02-08T10:01:00Z">
        <w:r w:rsidRPr="0066522A" w:rsidDel="00C64F27">
          <w:rPr>
            <w:rFonts w:eastAsiaTheme="minorEastAsia" w:hint="cs"/>
            <w:rtl/>
            <w:lang w:eastAsia="zh-CN" w:bidi="ar-EG"/>
          </w:rPr>
          <w:delText>أو</w:delText>
        </w:r>
        <w:r w:rsidR="00796E25" w:rsidDel="00C64F27">
          <w:rPr>
            <w:rFonts w:eastAsiaTheme="minorEastAsia" w:hint="eastAsia"/>
            <w:rtl/>
            <w:lang w:eastAsia="zh-CN" w:bidi="ar-EG"/>
          </w:rPr>
          <w:delText> </w:delText>
        </w:r>
      </w:del>
      <w:r w:rsidR="00E04D0A">
        <w:rPr>
          <w:rFonts w:eastAsiaTheme="minorEastAsia" w:hint="cs"/>
          <w:rtl/>
          <w:lang w:eastAsia="zh-CN" w:bidi="ar-EG"/>
        </w:rPr>
        <w:t>"</w:t>
      </w:r>
      <w:r w:rsidR="00257A59">
        <w:rPr>
          <w:rFonts w:eastAsiaTheme="minorEastAsia" w:hint="cs"/>
          <w:rtl/>
          <w:lang w:eastAsia="zh-CN" w:bidi="ar-EG"/>
        </w:rPr>
        <w:t>الاتصالات الإلكترونية غير</w:t>
      </w:r>
      <w:r w:rsidR="00257A59">
        <w:rPr>
          <w:rFonts w:eastAsiaTheme="minorEastAsia" w:hint="eastAsia"/>
          <w:rtl/>
          <w:lang w:eastAsia="zh-CN" w:bidi="ar-EG"/>
        </w:rPr>
        <w:t> </w:t>
      </w:r>
      <w:r w:rsidRPr="0066522A">
        <w:rPr>
          <w:rFonts w:eastAsiaTheme="minorEastAsia" w:hint="cs"/>
          <w:rtl/>
          <w:lang w:eastAsia="zh-CN" w:bidi="ar-EG"/>
        </w:rPr>
        <w:t>المرغوبة المرسلة بالجملة</w:t>
      </w:r>
      <w:ins w:id="46" w:author="Al-Talouzi, Lamis" w:date="2017-02-08T10:01:00Z">
        <w:r w:rsidR="00C64F27">
          <w:rPr>
            <w:rFonts w:eastAsiaTheme="minorEastAsia" w:hint="cs"/>
            <w:rtl/>
            <w:lang w:eastAsia="zh-CN" w:bidi="ar-EG"/>
          </w:rPr>
          <w:t>،</w:t>
        </w:r>
      </w:ins>
      <w:r w:rsidRPr="0066522A">
        <w:rPr>
          <w:rFonts w:eastAsiaTheme="minorEastAsia" w:hint="cs"/>
          <w:rtl/>
          <w:lang w:eastAsia="zh-CN" w:bidi="ar-EG"/>
        </w:rPr>
        <w:t xml:space="preserve"> </w:t>
      </w:r>
      <w:del w:id="47" w:author="Al-Talouzi, Lamis" w:date="2017-02-08T10:01:00Z">
        <w:r w:rsidRPr="0066522A" w:rsidDel="00C64F27">
          <w:rPr>
            <w:rFonts w:eastAsiaTheme="minorEastAsia" w:hint="cs"/>
            <w:rtl/>
            <w:lang w:eastAsia="zh-CN" w:bidi="ar-EG"/>
          </w:rPr>
          <w:delText>(</w:delText>
        </w:r>
      </w:del>
      <w:r w:rsidRPr="0066522A">
        <w:rPr>
          <w:rFonts w:eastAsiaTheme="minorEastAsia" w:hint="cs"/>
          <w:rtl/>
          <w:lang w:eastAsia="zh-CN" w:bidi="ar-EG"/>
        </w:rPr>
        <w:t>الرسائل الاقتحامية</w:t>
      </w:r>
      <w:del w:id="48" w:author="Al-Talouzi, Lamis" w:date="2017-02-08T10:01:00Z">
        <w:r w:rsidRPr="0066522A" w:rsidDel="00C64F27">
          <w:rPr>
            <w:rFonts w:eastAsiaTheme="minorEastAsia" w:hint="cs"/>
            <w:rtl/>
            <w:lang w:eastAsia="zh-CN" w:bidi="ar-EG"/>
          </w:rPr>
          <w:delText>)</w:delText>
        </w:r>
      </w:del>
      <w:r w:rsidR="00760035">
        <w:rPr>
          <w:rFonts w:eastAsiaTheme="minorEastAsia" w:hint="cs"/>
          <w:rtl/>
          <w:lang w:eastAsia="zh-CN" w:bidi="ar-EG"/>
        </w:rPr>
        <w:t>"</w:t>
      </w:r>
      <w:r w:rsidRPr="0066522A">
        <w:rPr>
          <w:rFonts w:eastAsiaTheme="minorEastAsia" w:hint="cs"/>
          <w:rtl/>
          <w:lang w:eastAsia="zh-CN" w:bidi="ar-EG"/>
        </w:rPr>
        <w:t>.</w:t>
      </w:r>
    </w:p>
    <w:p w:rsidR="0066522A" w:rsidRPr="0066522A" w:rsidRDefault="0066522A" w:rsidP="006652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66522A">
        <w:rPr>
          <w:rFonts w:eastAsiaTheme="minorEastAsia" w:hint="cs"/>
          <w:rtl/>
          <w:lang w:eastAsia="zh-CN" w:bidi="ar-EG"/>
        </w:rPr>
        <w:t xml:space="preserve">وينبغي إضافة البند التالي إلى المادة أو إدراجه في ملحق: </w:t>
      </w:r>
      <w:r w:rsidRPr="0066522A">
        <w:rPr>
          <w:rFonts w:eastAsiaTheme="minorEastAsia"/>
          <w:rtl/>
          <w:lang w:eastAsia="zh-CN"/>
        </w:rPr>
        <w:t>مكافحة الرسائل الاقتحامية والتصدي لها</w:t>
      </w:r>
      <w:r w:rsidRPr="0066522A">
        <w:rPr>
          <w:rFonts w:eastAsiaTheme="minorEastAsia" w:hint="cs"/>
          <w:rtl/>
          <w:lang w:eastAsia="zh-CN"/>
        </w:rPr>
        <w:t>.</w:t>
      </w:r>
    </w:p>
    <w:p w:rsidR="0066522A" w:rsidRPr="0066522A" w:rsidRDefault="0066522A">
      <w:pPr>
        <w:pStyle w:val="Heading1"/>
        <w:rPr>
          <w:rFonts w:eastAsiaTheme="minorEastAsia"/>
          <w:rtl/>
          <w:lang w:eastAsia="zh-CN"/>
        </w:rPr>
        <w:pPrChange w:id="49" w:author="Al-Talouzi, Lamis" w:date="2017-02-08T10:00:00Z">
          <w:pPr>
            <w:pStyle w:val="Heading1"/>
          </w:pPr>
        </w:pPrChange>
      </w:pPr>
      <w:r w:rsidRPr="0066522A">
        <w:rPr>
          <w:rFonts w:eastAsiaTheme="minorEastAsia"/>
          <w:lang w:eastAsia="zh-CN"/>
        </w:rPr>
        <w:t>6</w:t>
      </w:r>
      <w:r w:rsidRPr="0066522A">
        <w:rPr>
          <w:rFonts w:eastAsiaTheme="minorEastAsia"/>
          <w:rtl/>
          <w:lang w:eastAsia="zh-CN"/>
        </w:rPr>
        <w:tab/>
      </w:r>
      <w:r w:rsidRPr="0066522A">
        <w:rPr>
          <w:rFonts w:eastAsiaTheme="minorEastAsia" w:hint="cs"/>
          <w:rtl/>
          <w:lang w:eastAsia="zh-CN"/>
        </w:rPr>
        <w:t xml:space="preserve">المادة </w:t>
      </w:r>
      <w:del w:id="50" w:author="Al-Talouzi, Lamis" w:date="2017-02-08T10:00:00Z">
        <w:r w:rsidRPr="0066522A" w:rsidDel="00C64F27">
          <w:rPr>
            <w:rFonts w:eastAsiaTheme="minorEastAsia"/>
            <w:lang w:eastAsia="zh-CN" w:bidi="ar-SA"/>
          </w:rPr>
          <w:delText>6</w:delText>
        </w:r>
        <w:r w:rsidRPr="0066522A" w:rsidDel="00C64F27">
          <w:rPr>
            <w:rFonts w:eastAsiaTheme="minorEastAsia" w:hint="cs"/>
            <w:rtl/>
            <w:lang w:eastAsia="zh-CN"/>
          </w:rPr>
          <w:delText xml:space="preserve"> </w:delText>
        </w:r>
      </w:del>
      <w:ins w:id="51" w:author="Al-Talouzi, Lamis" w:date="2017-02-08T10:00:00Z">
        <w:r w:rsidR="00C64F27">
          <w:rPr>
            <w:rFonts w:eastAsiaTheme="minorEastAsia"/>
            <w:lang w:eastAsia="zh-CN" w:bidi="ar-SA"/>
          </w:rPr>
          <w:t>8</w:t>
        </w:r>
        <w:r w:rsidR="00C64F27" w:rsidRPr="0066522A">
          <w:rPr>
            <w:rFonts w:eastAsiaTheme="minorEastAsia" w:hint="cs"/>
            <w:rtl/>
            <w:lang w:eastAsia="zh-CN"/>
          </w:rPr>
          <w:t xml:space="preserve"> </w:t>
        </w:r>
      </w:ins>
      <w:r w:rsidRPr="0066522A">
        <w:rPr>
          <w:rFonts w:eastAsiaTheme="minorEastAsia" w:hint="cs"/>
          <w:rtl/>
          <w:lang w:eastAsia="zh-CN"/>
        </w:rPr>
        <w:t>"الترسيم والمحاسبة"</w:t>
      </w:r>
    </w:p>
    <w:p w:rsidR="0066522A" w:rsidRPr="0066522A" w:rsidRDefault="0066522A" w:rsidP="006652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6522A">
        <w:rPr>
          <w:rFonts w:eastAsiaTheme="minorEastAsia" w:hint="cs"/>
          <w:rtl/>
          <w:lang w:eastAsia="zh-CN" w:bidi="ar-EG"/>
        </w:rPr>
        <w:t xml:space="preserve">إضافة البنود التالية إلى نص هذه المادة أو إدراجها في </w:t>
      </w:r>
      <w:r w:rsidR="00E04D0A">
        <w:rPr>
          <w:rFonts w:eastAsiaTheme="minorEastAsia" w:hint="cs"/>
          <w:rtl/>
          <w:lang w:eastAsia="zh-CN" w:bidi="ar-EG"/>
        </w:rPr>
        <w:t>ال</w:t>
      </w:r>
      <w:r w:rsidRPr="0066522A">
        <w:rPr>
          <w:rFonts w:eastAsiaTheme="minorEastAsia" w:hint="cs"/>
          <w:rtl/>
          <w:lang w:eastAsia="zh-CN" w:bidi="ar-EG"/>
        </w:rPr>
        <w:t xml:space="preserve">ملحق </w:t>
      </w:r>
      <w:r w:rsidR="00E04D0A">
        <w:rPr>
          <w:rFonts w:eastAsiaTheme="minorEastAsia" w:hint="cs"/>
          <w:rtl/>
          <w:lang w:eastAsia="zh-CN" w:bidi="ar-EG"/>
        </w:rPr>
        <w:t>ال</w:t>
      </w:r>
      <w:r w:rsidRPr="0066522A">
        <w:rPr>
          <w:rFonts w:eastAsiaTheme="minorEastAsia" w:hint="cs"/>
          <w:rtl/>
          <w:lang w:eastAsia="zh-CN" w:bidi="ar-EG"/>
        </w:rPr>
        <w:t xml:space="preserve">مناسب </w:t>
      </w:r>
      <w:r w:rsidRPr="0066522A">
        <w:rPr>
          <w:rFonts w:eastAsiaTheme="minorEastAsia"/>
          <w:lang w:eastAsia="zh-CN"/>
        </w:rPr>
        <w:t>1</w:t>
      </w:r>
      <w:r w:rsidRPr="0066522A">
        <w:rPr>
          <w:rFonts w:eastAsiaTheme="minorEastAsia" w:hint="cs"/>
          <w:rtl/>
          <w:lang w:eastAsia="zh-CN" w:bidi="ar-EG"/>
        </w:rPr>
        <w:t xml:space="preserve"> و/أو </w:t>
      </w:r>
      <w:r w:rsidRPr="0066522A">
        <w:rPr>
          <w:rFonts w:eastAsiaTheme="minorEastAsia"/>
          <w:lang w:eastAsia="zh-CN"/>
        </w:rPr>
        <w:t>2</w:t>
      </w:r>
      <w:r w:rsidRPr="0066522A">
        <w:rPr>
          <w:rFonts w:eastAsiaTheme="minorEastAsia" w:hint="cs"/>
          <w:rtl/>
          <w:lang w:eastAsia="zh-CN" w:bidi="ar-EG"/>
        </w:rPr>
        <w:t>:</w:t>
      </w:r>
    </w:p>
    <w:p w:rsidR="0066522A" w:rsidRPr="0066522A" w:rsidRDefault="0066522A" w:rsidP="00796E25">
      <w:pPr>
        <w:pStyle w:val="enumlev1"/>
        <w:rPr>
          <w:rFonts w:eastAsiaTheme="minorEastAsia"/>
          <w:rtl/>
          <w:lang w:eastAsia="zh-CN"/>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bidi="ar-EG"/>
        </w:rPr>
        <w:t>المبادئ العامة للترسيم و</w:t>
      </w:r>
      <w:r w:rsidRPr="0066522A">
        <w:rPr>
          <w:rFonts w:eastAsiaTheme="minorEastAsia"/>
          <w:rtl/>
          <w:lang w:eastAsia="zh-CN"/>
        </w:rPr>
        <w:t>تسوية الحسابات لخدمات الاتصالات الدولية</w:t>
      </w:r>
    </w:p>
    <w:p w:rsidR="0066522A" w:rsidRPr="0066522A" w:rsidRDefault="0066522A" w:rsidP="00796E25">
      <w:pPr>
        <w:pStyle w:val="enumlev1"/>
        <w:rPr>
          <w:rFonts w:eastAsiaTheme="minorEastAsia"/>
          <w:rtl/>
          <w:lang w:eastAsia="zh-CN"/>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bidi="ar-EG"/>
        </w:rPr>
        <w:t xml:space="preserve">تسوية الحسابات </w:t>
      </w:r>
      <w:r w:rsidRPr="0066522A">
        <w:rPr>
          <w:rFonts w:eastAsiaTheme="minorEastAsia" w:hint="cs"/>
          <w:rtl/>
          <w:lang w:eastAsia="zh-CN"/>
        </w:rPr>
        <w:t>لخدمات التجوال في الاتصالات الدولية</w:t>
      </w:r>
    </w:p>
    <w:p w:rsidR="0066522A" w:rsidRPr="0066522A" w:rsidRDefault="0066522A" w:rsidP="00796E25">
      <w:pPr>
        <w:pStyle w:val="enumlev1"/>
        <w:rPr>
          <w:rFonts w:eastAsiaTheme="minorEastAsia"/>
          <w:rtl/>
          <w:lang w:eastAsia="zh-CN"/>
        </w:rPr>
      </w:pPr>
      <w:r w:rsidRPr="0066522A">
        <w:rPr>
          <w:rFonts w:eastAsiaTheme="minorEastAsia"/>
          <w:lang w:eastAsia="zh-CN"/>
        </w:rPr>
        <w:sym w:font="Symbol" w:char="F0B7"/>
      </w:r>
      <w:r w:rsidRPr="0066522A">
        <w:rPr>
          <w:rFonts w:eastAsiaTheme="minorEastAsia"/>
          <w:rtl/>
          <w:lang w:eastAsia="zh-CN"/>
        </w:rPr>
        <w:tab/>
        <w:t>تفادي الازدواج الضريبي</w:t>
      </w:r>
    </w:p>
    <w:p w:rsidR="0066522A" w:rsidRP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rPr>
        <w:tab/>
        <w:t>تسوية المنازعات</w:t>
      </w:r>
      <w:r w:rsidRPr="0066522A">
        <w:rPr>
          <w:rFonts w:eastAsiaTheme="minorEastAsia" w:hint="cs"/>
          <w:rtl/>
          <w:lang w:eastAsia="zh-CN" w:bidi="ar-EG"/>
        </w:rPr>
        <w:t>.</w:t>
      </w:r>
    </w:p>
    <w:p w:rsidR="0066522A" w:rsidRPr="0066522A" w:rsidRDefault="0066522A">
      <w:pPr>
        <w:pStyle w:val="Heading1"/>
        <w:rPr>
          <w:rFonts w:eastAsiaTheme="minorEastAsia"/>
          <w:rtl/>
          <w:lang w:eastAsia="zh-CN"/>
        </w:rPr>
        <w:pPrChange w:id="52" w:author="Al-Talouzi, Lamis" w:date="2017-02-08T10:01:00Z">
          <w:pPr>
            <w:pStyle w:val="Heading1"/>
          </w:pPr>
        </w:pPrChange>
      </w:pPr>
      <w:r w:rsidRPr="0066522A">
        <w:rPr>
          <w:rFonts w:eastAsiaTheme="minorEastAsia"/>
          <w:lang w:eastAsia="zh-CN" w:bidi="ar-SA"/>
        </w:rPr>
        <w:t>7</w:t>
      </w:r>
      <w:r w:rsidRPr="0066522A">
        <w:rPr>
          <w:rFonts w:eastAsiaTheme="minorEastAsia"/>
          <w:rtl/>
          <w:lang w:eastAsia="zh-CN"/>
        </w:rPr>
        <w:tab/>
      </w:r>
      <w:r w:rsidRPr="0066522A">
        <w:rPr>
          <w:rFonts w:eastAsiaTheme="minorEastAsia" w:hint="cs"/>
          <w:rtl/>
          <w:lang w:eastAsia="zh-CN"/>
        </w:rPr>
        <w:t xml:space="preserve">المادة </w:t>
      </w:r>
      <w:del w:id="53" w:author="Al-Talouzi, Lamis" w:date="2017-02-08T10:01:00Z">
        <w:r w:rsidRPr="0066522A" w:rsidDel="00C64F27">
          <w:rPr>
            <w:rFonts w:eastAsiaTheme="minorEastAsia"/>
            <w:lang w:eastAsia="zh-CN" w:bidi="ar-SA"/>
          </w:rPr>
          <w:delText>7</w:delText>
        </w:r>
        <w:r w:rsidRPr="0066522A" w:rsidDel="00C64F27">
          <w:rPr>
            <w:rFonts w:eastAsiaTheme="minorEastAsia" w:hint="cs"/>
            <w:rtl/>
            <w:lang w:eastAsia="zh-CN"/>
          </w:rPr>
          <w:delText xml:space="preserve"> </w:delText>
        </w:r>
      </w:del>
      <w:ins w:id="54" w:author="Al-Talouzi, Lamis" w:date="2017-02-08T10:01:00Z">
        <w:r w:rsidR="00C64F27">
          <w:rPr>
            <w:rFonts w:eastAsiaTheme="minorEastAsia"/>
            <w:lang w:eastAsia="zh-CN" w:bidi="ar-SA"/>
          </w:rPr>
          <w:t>9</w:t>
        </w:r>
        <w:r w:rsidR="00C64F27" w:rsidRPr="0066522A">
          <w:rPr>
            <w:rFonts w:eastAsiaTheme="minorEastAsia" w:hint="cs"/>
            <w:rtl/>
            <w:lang w:eastAsia="zh-CN"/>
          </w:rPr>
          <w:t xml:space="preserve"> </w:t>
        </w:r>
      </w:ins>
      <w:r w:rsidRPr="0066522A">
        <w:rPr>
          <w:rFonts w:eastAsiaTheme="minorEastAsia" w:hint="cs"/>
          <w:rtl/>
          <w:lang w:eastAsia="zh-CN"/>
        </w:rPr>
        <w:t>"تعليق الخدمات"</w:t>
      </w:r>
    </w:p>
    <w:p w:rsidR="0066522A" w:rsidRPr="0066522A" w:rsidRDefault="0066522A" w:rsidP="006652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6522A">
        <w:rPr>
          <w:rFonts w:eastAsiaTheme="minorEastAsia" w:hint="cs"/>
          <w:rtl/>
          <w:lang w:eastAsia="zh-CN" w:bidi="ar-EG"/>
        </w:rPr>
        <w:t>ينبغي إعادة صياغة عنوان هذه المادة على النحو التالي: "تعليق الخدمات ووقف الاتصالات".</w:t>
      </w:r>
    </w:p>
    <w:p w:rsidR="0066522A" w:rsidRPr="0066522A" w:rsidRDefault="0066522A" w:rsidP="00E04D0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6522A">
        <w:rPr>
          <w:rFonts w:eastAsiaTheme="minorEastAsia" w:hint="cs"/>
          <w:rtl/>
          <w:lang w:eastAsia="zh-CN" w:bidi="ar-EG"/>
        </w:rPr>
        <w:t>إضافة البنود التالية إلى نص هذه المادة أو إدراجها في ملحق مناسب:</w:t>
      </w:r>
    </w:p>
    <w:p w:rsidR="0066522A" w:rsidRPr="0066522A" w:rsidRDefault="0066522A" w:rsidP="004A477F">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rPr>
        <w:t xml:space="preserve">تعليق خدمات الاتصالات من أجل الامتثال لأحكام المادة </w:t>
      </w:r>
      <w:r w:rsidRPr="0066522A">
        <w:rPr>
          <w:rFonts w:eastAsiaTheme="minorEastAsia"/>
          <w:lang w:eastAsia="zh-CN"/>
        </w:rPr>
        <w:t>5</w:t>
      </w:r>
      <w:r w:rsidRPr="0066522A">
        <w:rPr>
          <w:rFonts w:eastAsiaTheme="minorEastAsia" w:hint="cs"/>
          <w:rtl/>
          <w:lang w:eastAsia="zh-CN" w:bidi="ar-EG"/>
        </w:rPr>
        <w:t xml:space="preserve"> من لوائح الاتصالات الدولية لعام</w:t>
      </w:r>
      <w:r w:rsidR="004A477F">
        <w:rPr>
          <w:rFonts w:eastAsiaTheme="minorEastAsia" w:hint="eastAsia"/>
          <w:rtl/>
          <w:lang w:eastAsia="zh-CN" w:bidi="ar-EG"/>
        </w:rPr>
        <w:t> </w:t>
      </w:r>
      <w:r w:rsidRPr="0066522A">
        <w:rPr>
          <w:rFonts w:eastAsiaTheme="minorEastAsia"/>
          <w:lang w:eastAsia="zh-CN"/>
        </w:rPr>
        <w:t>2012</w:t>
      </w:r>
      <w:r w:rsidRPr="0066522A">
        <w:rPr>
          <w:rFonts w:eastAsiaTheme="minorEastAsia" w:hint="cs"/>
          <w:rtl/>
          <w:lang w:eastAsia="zh-CN" w:bidi="ar-EG"/>
        </w:rPr>
        <w:t xml:space="preserve"> بشأن أول</w:t>
      </w:r>
      <w:r w:rsidR="00E04D0A">
        <w:rPr>
          <w:rFonts w:eastAsiaTheme="minorEastAsia" w:hint="cs"/>
          <w:rtl/>
          <w:lang w:eastAsia="zh-CN" w:bidi="ar-EG"/>
        </w:rPr>
        <w:t>و</w:t>
      </w:r>
      <w:r w:rsidRPr="0066522A">
        <w:rPr>
          <w:rFonts w:eastAsiaTheme="minorEastAsia" w:hint="cs"/>
          <w:rtl/>
          <w:lang w:eastAsia="zh-CN" w:bidi="ar-EG"/>
        </w:rPr>
        <w:t>يات الاتصالات الدولية، لا سيما فيما يتعلق بحماية الأرواح</w:t>
      </w:r>
    </w:p>
    <w:p w:rsidR="0066522A" w:rsidRPr="0066522A" w:rsidRDefault="0066522A" w:rsidP="00796E25">
      <w:pPr>
        <w:pStyle w:val="enumlev1"/>
        <w:rPr>
          <w:rFonts w:eastAsiaTheme="minorEastAsia"/>
          <w:rtl/>
          <w:lang w:eastAsia="zh-CN"/>
        </w:rPr>
      </w:pPr>
      <w:r w:rsidRPr="0066522A">
        <w:rPr>
          <w:rFonts w:eastAsiaTheme="minorEastAsia"/>
          <w:lang w:eastAsia="zh-CN"/>
        </w:rPr>
        <w:lastRenderedPageBreak/>
        <w:sym w:font="Symbol" w:char="F0B7"/>
      </w:r>
      <w:r w:rsidRPr="0066522A">
        <w:rPr>
          <w:rFonts w:eastAsiaTheme="minorEastAsia"/>
          <w:rtl/>
          <w:lang w:eastAsia="zh-CN"/>
        </w:rPr>
        <w:tab/>
      </w:r>
      <w:r w:rsidRPr="0066522A">
        <w:rPr>
          <w:rFonts w:eastAsiaTheme="minorEastAsia" w:hint="cs"/>
          <w:rtl/>
          <w:lang w:eastAsia="zh-CN"/>
        </w:rPr>
        <w:t xml:space="preserve">تعليق خدمات الاتصالات من أجل </w:t>
      </w:r>
      <w:r w:rsidRPr="0066522A">
        <w:rPr>
          <w:rFonts w:eastAsiaTheme="minorEastAsia" w:hint="eastAsia"/>
          <w:rtl/>
          <w:lang w:eastAsia="zh-CN"/>
        </w:rPr>
        <w:t>الامتثال</w:t>
      </w:r>
      <w:r w:rsidRPr="0066522A">
        <w:rPr>
          <w:rFonts w:eastAsiaTheme="minorEastAsia"/>
          <w:rtl/>
          <w:lang w:eastAsia="zh-CN"/>
        </w:rPr>
        <w:t xml:space="preserve"> </w:t>
      </w:r>
      <w:r w:rsidRPr="0066522A">
        <w:rPr>
          <w:rFonts w:eastAsiaTheme="minorEastAsia" w:hint="eastAsia"/>
          <w:rtl/>
          <w:lang w:eastAsia="zh-CN"/>
        </w:rPr>
        <w:t>لتشريعات</w:t>
      </w:r>
      <w:r w:rsidRPr="0066522A">
        <w:rPr>
          <w:rFonts w:eastAsiaTheme="minorEastAsia"/>
          <w:rtl/>
          <w:lang w:eastAsia="zh-CN"/>
        </w:rPr>
        <w:t xml:space="preserve"> </w:t>
      </w:r>
      <w:r w:rsidRPr="0066522A">
        <w:rPr>
          <w:rFonts w:eastAsiaTheme="minorEastAsia" w:hint="eastAsia"/>
          <w:rtl/>
          <w:lang w:eastAsia="zh-CN"/>
        </w:rPr>
        <w:t>الأمن</w:t>
      </w:r>
      <w:r w:rsidRPr="0066522A">
        <w:rPr>
          <w:rFonts w:eastAsiaTheme="minorEastAsia"/>
          <w:rtl/>
          <w:lang w:eastAsia="zh-CN"/>
        </w:rPr>
        <w:t xml:space="preserve"> </w:t>
      </w:r>
      <w:r w:rsidRPr="0066522A">
        <w:rPr>
          <w:rFonts w:eastAsiaTheme="minorEastAsia" w:hint="cs"/>
          <w:rtl/>
          <w:lang w:eastAsia="zh-CN"/>
        </w:rPr>
        <w:t>الوطني</w:t>
      </w:r>
      <w:r w:rsidRPr="0066522A">
        <w:rPr>
          <w:rFonts w:eastAsiaTheme="minorEastAsia"/>
          <w:rtl/>
          <w:lang w:eastAsia="zh-CN"/>
        </w:rPr>
        <w:t xml:space="preserve"> </w:t>
      </w:r>
      <w:r w:rsidRPr="0066522A">
        <w:rPr>
          <w:rFonts w:eastAsiaTheme="minorEastAsia" w:hint="eastAsia"/>
          <w:rtl/>
          <w:lang w:eastAsia="zh-CN"/>
        </w:rPr>
        <w:t>للدول</w:t>
      </w:r>
      <w:r w:rsidRPr="0066522A">
        <w:rPr>
          <w:rFonts w:eastAsiaTheme="minorEastAsia"/>
          <w:rtl/>
          <w:lang w:eastAsia="zh-CN"/>
        </w:rPr>
        <w:t xml:space="preserve"> </w:t>
      </w:r>
      <w:r w:rsidRPr="0066522A">
        <w:rPr>
          <w:rFonts w:eastAsiaTheme="minorEastAsia" w:hint="eastAsia"/>
          <w:rtl/>
          <w:lang w:eastAsia="zh-CN"/>
        </w:rPr>
        <w:t>الأعضاء</w:t>
      </w:r>
      <w:r w:rsidRPr="0066522A">
        <w:rPr>
          <w:rFonts w:eastAsiaTheme="minorEastAsia"/>
          <w:rtl/>
          <w:lang w:eastAsia="zh-CN"/>
        </w:rPr>
        <w:t xml:space="preserve"> </w:t>
      </w:r>
      <w:r w:rsidRPr="0066522A">
        <w:rPr>
          <w:rFonts w:eastAsiaTheme="minorEastAsia" w:hint="eastAsia"/>
          <w:rtl/>
          <w:lang w:eastAsia="zh-CN"/>
        </w:rPr>
        <w:t>التي</w:t>
      </w:r>
      <w:r w:rsidRPr="0066522A">
        <w:rPr>
          <w:rFonts w:eastAsiaTheme="minorEastAsia"/>
          <w:rtl/>
          <w:lang w:eastAsia="zh-CN"/>
        </w:rPr>
        <w:t xml:space="preserve"> </w:t>
      </w:r>
      <w:r w:rsidRPr="0066522A">
        <w:rPr>
          <w:rFonts w:eastAsiaTheme="minorEastAsia" w:hint="eastAsia"/>
          <w:rtl/>
          <w:lang w:eastAsia="zh-CN"/>
        </w:rPr>
        <w:t>تحظر</w:t>
      </w:r>
      <w:r w:rsidRPr="0066522A">
        <w:rPr>
          <w:rFonts w:eastAsiaTheme="minorEastAsia"/>
          <w:rtl/>
          <w:lang w:eastAsia="zh-CN"/>
        </w:rPr>
        <w:t xml:space="preserve"> </w:t>
      </w:r>
      <w:r w:rsidRPr="0066522A">
        <w:rPr>
          <w:rFonts w:eastAsiaTheme="minorEastAsia" w:hint="eastAsia"/>
          <w:rtl/>
          <w:lang w:eastAsia="zh-CN"/>
        </w:rPr>
        <w:t>نشر</w:t>
      </w:r>
      <w:r w:rsidRPr="0066522A">
        <w:rPr>
          <w:rFonts w:eastAsiaTheme="minorEastAsia"/>
          <w:rtl/>
          <w:lang w:eastAsia="zh-CN"/>
        </w:rPr>
        <w:t xml:space="preserve"> </w:t>
      </w:r>
      <w:r w:rsidRPr="0066522A">
        <w:rPr>
          <w:rFonts w:eastAsiaTheme="minorEastAsia" w:hint="cs"/>
          <w:rtl/>
          <w:lang w:eastAsia="zh-CN"/>
        </w:rPr>
        <w:t>الاتصالات</w:t>
      </w:r>
      <w:r w:rsidRPr="0066522A">
        <w:rPr>
          <w:rFonts w:eastAsiaTheme="minorEastAsia"/>
          <w:rtl/>
          <w:lang w:eastAsia="zh-CN"/>
        </w:rPr>
        <w:t xml:space="preserve"> </w:t>
      </w:r>
      <w:r w:rsidRPr="0066522A">
        <w:rPr>
          <w:rFonts w:eastAsiaTheme="minorEastAsia" w:hint="eastAsia"/>
          <w:rtl/>
          <w:lang w:eastAsia="zh-CN"/>
        </w:rPr>
        <w:t>التي</w:t>
      </w:r>
      <w:r w:rsidRPr="0066522A">
        <w:rPr>
          <w:rFonts w:eastAsiaTheme="minorEastAsia"/>
          <w:rtl/>
          <w:lang w:eastAsia="zh-CN"/>
        </w:rPr>
        <w:t xml:space="preserve"> </w:t>
      </w:r>
      <w:r w:rsidRPr="0066522A">
        <w:rPr>
          <w:rFonts w:eastAsiaTheme="minorEastAsia" w:hint="eastAsia"/>
          <w:rtl/>
          <w:lang w:eastAsia="zh-CN"/>
        </w:rPr>
        <w:t>يمكن</w:t>
      </w:r>
      <w:r w:rsidRPr="0066522A">
        <w:rPr>
          <w:rFonts w:eastAsiaTheme="minorEastAsia"/>
          <w:rtl/>
          <w:lang w:eastAsia="zh-CN"/>
        </w:rPr>
        <w:t xml:space="preserve"> </w:t>
      </w:r>
      <w:r w:rsidRPr="0066522A">
        <w:rPr>
          <w:rFonts w:eastAsiaTheme="minorEastAsia" w:hint="eastAsia"/>
          <w:rtl/>
          <w:lang w:eastAsia="zh-CN"/>
        </w:rPr>
        <w:t>أن</w:t>
      </w:r>
      <w:r w:rsidRPr="0066522A">
        <w:rPr>
          <w:rFonts w:eastAsiaTheme="minorEastAsia"/>
          <w:rtl/>
          <w:lang w:eastAsia="zh-CN"/>
        </w:rPr>
        <w:t xml:space="preserve"> </w:t>
      </w:r>
      <w:r w:rsidRPr="0066522A">
        <w:rPr>
          <w:rFonts w:eastAsiaTheme="minorEastAsia" w:hint="eastAsia"/>
          <w:rtl/>
          <w:lang w:eastAsia="zh-CN"/>
        </w:rPr>
        <w:t>تشكل</w:t>
      </w:r>
      <w:r w:rsidRPr="0066522A">
        <w:rPr>
          <w:rFonts w:eastAsiaTheme="minorEastAsia"/>
          <w:rtl/>
          <w:lang w:eastAsia="zh-CN"/>
        </w:rPr>
        <w:t xml:space="preserve"> </w:t>
      </w:r>
      <w:r w:rsidRPr="0066522A">
        <w:rPr>
          <w:rFonts w:eastAsiaTheme="minorEastAsia" w:hint="eastAsia"/>
          <w:rtl/>
          <w:lang w:eastAsia="zh-CN"/>
        </w:rPr>
        <w:t>تهديدا</w:t>
      </w:r>
      <w:r w:rsidRPr="0066522A">
        <w:rPr>
          <w:rFonts w:eastAsiaTheme="minorEastAsia" w:hint="cs"/>
          <w:rtl/>
          <w:lang w:eastAsia="zh-CN"/>
        </w:rPr>
        <w:t>ً</w:t>
      </w:r>
      <w:r w:rsidRPr="0066522A">
        <w:rPr>
          <w:rFonts w:eastAsiaTheme="minorEastAsia"/>
          <w:rtl/>
          <w:lang w:eastAsia="zh-CN"/>
        </w:rPr>
        <w:t xml:space="preserve"> </w:t>
      </w:r>
      <w:r w:rsidRPr="0066522A">
        <w:rPr>
          <w:rFonts w:eastAsiaTheme="minorEastAsia" w:hint="eastAsia"/>
          <w:rtl/>
          <w:lang w:eastAsia="zh-CN"/>
        </w:rPr>
        <w:t>لأمن</w:t>
      </w:r>
      <w:r w:rsidRPr="0066522A">
        <w:rPr>
          <w:rFonts w:eastAsiaTheme="minorEastAsia"/>
          <w:rtl/>
          <w:lang w:eastAsia="zh-CN"/>
        </w:rPr>
        <w:t xml:space="preserve"> </w:t>
      </w:r>
      <w:r w:rsidRPr="0066522A">
        <w:rPr>
          <w:rFonts w:eastAsiaTheme="minorEastAsia" w:hint="eastAsia"/>
          <w:rtl/>
          <w:lang w:eastAsia="zh-CN"/>
        </w:rPr>
        <w:t>الدولة</w:t>
      </w:r>
      <w:r w:rsidRPr="0066522A">
        <w:rPr>
          <w:rFonts w:eastAsiaTheme="minorEastAsia"/>
          <w:rtl/>
          <w:lang w:eastAsia="zh-CN"/>
        </w:rPr>
        <w:t xml:space="preserve"> </w:t>
      </w:r>
      <w:r w:rsidRPr="0066522A">
        <w:rPr>
          <w:rFonts w:eastAsiaTheme="minorEastAsia" w:hint="eastAsia"/>
          <w:rtl/>
          <w:lang w:eastAsia="zh-CN"/>
        </w:rPr>
        <w:t>العضو</w:t>
      </w:r>
      <w:r w:rsidRPr="0066522A">
        <w:rPr>
          <w:rFonts w:eastAsiaTheme="minorEastAsia"/>
          <w:rtl/>
          <w:lang w:eastAsia="zh-CN"/>
        </w:rPr>
        <w:t xml:space="preserve"> </w:t>
      </w:r>
      <w:r w:rsidRPr="0066522A">
        <w:rPr>
          <w:rFonts w:eastAsiaTheme="minorEastAsia" w:hint="eastAsia"/>
          <w:rtl/>
          <w:lang w:eastAsia="zh-CN"/>
        </w:rPr>
        <w:t>أو</w:t>
      </w:r>
      <w:r w:rsidRPr="0066522A">
        <w:rPr>
          <w:rFonts w:eastAsiaTheme="minorEastAsia"/>
          <w:rtl/>
          <w:lang w:eastAsia="zh-CN"/>
        </w:rPr>
        <w:t xml:space="preserve"> </w:t>
      </w:r>
      <w:r w:rsidRPr="0066522A">
        <w:rPr>
          <w:rFonts w:eastAsiaTheme="minorEastAsia" w:hint="cs"/>
          <w:rtl/>
          <w:lang w:eastAsia="zh-CN"/>
        </w:rPr>
        <w:t>التي تكون مخالفة</w:t>
      </w:r>
      <w:r w:rsidRPr="0066522A">
        <w:rPr>
          <w:rFonts w:eastAsiaTheme="minorEastAsia"/>
          <w:rtl/>
          <w:lang w:eastAsia="zh-CN"/>
        </w:rPr>
        <w:t xml:space="preserve"> </w:t>
      </w:r>
      <w:r w:rsidRPr="0066522A">
        <w:rPr>
          <w:rFonts w:eastAsiaTheme="minorEastAsia" w:hint="cs"/>
          <w:rtl/>
          <w:lang w:eastAsia="zh-CN"/>
        </w:rPr>
        <w:t>ل</w:t>
      </w:r>
      <w:r w:rsidRPr="0066522A">
        <w:rPr>
          <w:rFonts w:eastAsiaTheme="minorEastAsia" w:hint="eastAsia"/>
          <w:rtl/>
          <w:lang w:eastAsia="zh-CN"/>
        </w:rPr>
        <w:t>قوانينها</w:t>
      </w:r>
      <w:r w:rsidRPr="0066522A">
        <w:rPr>
          <w:rFonts w:eastAsiaTheme="minorEastAsia" w:hint="cs"/>
          <w:rtl/>
          <w:lang w:eastAsia="zh-CN"/>
        </w:rPr>
        <w:t xml:space="preserve"> أو</w:t>
      </w:r>
      <w:r w:rsidRPr="0066522A">
        <w:rPr>
          <w:rFonts w:eastAsiaTheme="minorEastAsia"/>
          <w:rtl/>
          <w:lang w:eastAsia="zh-CN"/>
        </w:rPr>
        <w:t xml:space="preserve"> </w:t>
      </w:r>
      <w:r w:rsidRPr="0066522A">
        <w:rPr>
          <w:rFonts w:eastAsiaTheme="minorEastAsia" w:hint="cs"/>
          <w:rtl/>
          <w:lang w:eastAsia="zh-CN"/>
        </w:rPr>
        <w:t>ل</w:t>
      </w:r>
      <w:r w:rsidRPr="0066522A">
        <w:rPr>
          <w:rFonts w:eastAsiaTheme="minorEastAsia" w:hint="eastAsia"/>
          <w:rtl/>
          <w:lang w:eastAsia="zh-CN"/>
        </w:rPr>
        <w:t>لنظام</w:t>
      </w:r>
      <w:r w:rsidRPr="0066522A">
        <w:rPr>
          <w:rFonts w:eastAsiaTheme="minorEastAsia"/>
          <w:rtl/>
          <w:lang w:eastAsia="zh-CN"/>
        </w:rPr>
        <w:t xml:space="preserve"> </w:t>
      </w:r>
      <w:r w:rsidRPr="0066522A">
        <w:rPr>
          <w:rFonts w:eastAsiaTheme="minorEastAsia" w:hint="eastAsia"/>
          <w:rtl/>
          <w:lang w:eastAsia="zh-CN"/>
        </w:rPr>
        <w:t>العام</w:t>
      </w:r>
      <w:r w:rsidRPr="0066522A">
        <w:rPr>
          <w:rFonts w:eastAsiaTheme="minorEastAsia"/>
          <w:rtl/>
          <w:lang w:eastAsia="zh-CN"/>
        </w:rPr>
        <w:t xml:space="preserve"> </w:t>
      </w:r>
      <w:r w:rsidRPr="0066522A">
        <w:rPr>
          <w:rFonts w:eastAsiaTheme="minorEastAsia" w:hint="eastAsia"/>
          <w:rtl/>
          <w:lang w:eastAsia="zh-CN"/>
        </w:rPr>
        <w:t>أو</w:t>
      </w:r>
      <w:r w:rsidRPr="0066522A">
        <w:rPr>
          <w:rFonts w:eastAsiaTheme="minorEastAsia"/>
          <w:rtl/>
          <w:lang w:eastAsia="zh-CN"/>
        </w:rPr>
        <w:t xml:space="preserve"> </w:t>
      </w:r>
      <w:r w:rsidRPr="0066522A">
        <w:rPr>
          <w:rFonts w:eastAsiaTheme="minorEastAsia" w:hint="cs"/>
          <w:rtl/>
          <w:lang w:eastAsia="zh-CN"/>
        </w:rPr>
        <w:t>ل</w:t>
      </w:r>
      <w:r w:rsidRPr="0066522A">
        <w:rPr>
          <w:rFonts w:eastAsiaTheme="minorEastAsia" w:hint="eastAsia"/>
          <w:rtl/>
          <w:lang w:eastAsia="zh-CN"/>
        </w:rPr>
        <w:t>لآداب</w:t>
      </w:r>
    </w:p>
    <w:p w:rsidR="0066522A" w:rsidRPr="0066522A" w:rsidRDefault="0066522A" w:rsidP="00796E25">
      <w:pPr>
        <w:pStyle w:val="enumlev1"/>
        <w:rPr>
          <w:rFonts w:eastAsiaTheme="minorEastAsia"/>
          <w:rtl/>
          <w:lang w:eastAsia="zh-CN"/>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rPr>
        <w:t>تعليق خدمات الاتصالات (الخدمات التي لم تعد مدعومة).</w:t>
      </w:r>
    </w:p>
    <w:p w:rsidR="0066522A" w:rsidRPr="0066522A" w:rsidRDefault="0066522A">
      <w:pPr>
        <w:pStyle w:val="Heading1"/>
        <w:rPr>
          <w:rFonts w:eastAsiaTheme="minorEastAsia"/>
          <w:rtl/>
          <w:lang w:eastAsia="zh-CN"/>
        </w:rPr>
        <w:pPrChange w:id="55" w:author="Elbahnassawy, Ganat" w:date="2017-02-08T14:46:00Z">
          <w:pPr>
            <w:pStyle w:val="Heading1"/>
          </w:pPr>
        </w:pPrChange>
      </w:pPr>
      <w:r w:rsidRPr="0066522A">
        <w:rPr>
          <w:rFonts w:eastAsiaTheme="minorEastAsia"/>
          <w:lang w:eastAsia="zh-CN"/>
        </w:rPr>
        <w:t>8</w:t>
      </w:r>
      <w:r w:rsidRPr="0066522A">
        <w:rPr>
          <w:rFonts w:eastAsiaTheme="minorEastAsia"/>
          <w:rtl/>
          <w:lang w:eastAsia="zh-CN"/>
        </w:rPr>
        <w:tab/>
      </w:r>
      <w:r w:rsidRPr="0066522A">
        <w:rPr>
          <w:rFonts w:eastAsiaTheme="minorEastAsia" w:hint="cs"/>
          <w:rtl/>
          <w:lang w:eastAsia="zh-CN"/>
        </w:rPr>
        <w:t xml:space="preserve">المادة </w:t>
      </w:r>
      <w:del w:id="56" w:author="Elbahnassawy, Ganat" w:date="2017-02-08T14:46:00Z">
        <w:r w:rsidRPr="0066522A" w:rsidDel="001D4A7F">
          <w:rPr>
            <w:rFonts w:eastAsiaTheme="minorEastAsia"/>
            <w:lang w:eastAsia="zh-CN" w:bidi="ar-SA"/>
          </w:rPr>
          <w:delText>8A</w:delText>
        </w:r>
        <w:r w:rsidR="001D4A7F" w:rsidDel="001D4A7F">
          <w:rPr>
            <w:rFonts w:eastAsiaTheme="minorEastAsia" w:hint="cs"/>
            <w:rtl/>
            <w:lang w:eastAsia="zh-CN"/>
          </w:rPr>
          <w:delText xml:space="preserve"> </w:delText>
        </w:r>
      </w:del>
      <w:ins w:id="57" w:author="Elbahnassawy, Ganat" w:date="2017-02-08T14:46:00Z">
        <w:r w:rsidR="001D4A7F">
          <w:rPr>
            <w:rFonts w:eastAsiaTheme="minorEastAsia"/>
            <w:lang w:eastAsia="zh-CN" w:bidi="ar-SA"/>
          </w:rPr>
          <w:t>11</w:t>
        </w:r>
        <w:r w:rsidR="001D4A7F">
          <w:rPr>
            <w:rFonts w:eastAsiaTheme="minorEastAsia" w:hint="cs"/>
            <w:rtl/>
            <w:lang w:eastAsia="zh-CN"/>
          </w:rPr>
          <w:t xml:space="preserve"> </w:t>
        </w:r>
      </w:ins>
      <w:r w:rsidRPr="0066522A">
        <w:rPr>
          <w:rFonts w:eastAsiaTheme="minorEastAsia" w:hint="cs"/>
          <w:rtl/>
          <w:lang w:eastAsia="zh-CN"/>
        </w:rPr>
        <w:t>"</w:t>
      </w:r>
      <w:r w:rsidRPr="0066522A">
        <w:rPr>
          <w:rFonts w:eastAsiaTheme="minorEastAsia"/>
          <w:rtl/>
          <w:lang w:eastAsia="zh-CN"/>
        </w:rPr>
        <w:t>كفاءة استهلاك الطاقة/المخلفات الإلكترونية</w:t>
      </w:r>
      <w:r w:rsidRPr="0066522A">
        <w:rPr>
          <w:rFonts w:eastAsiaTheme="minorEastAsia" w:hint="cs"/>
          <w:rtl/>
          <w:lang w:eastAsia="zh-CN"/>
        </w:rPr>
        <w:t>"</w:t>
      </w:r>
    </w:p>
    <w:p w:rsidR="0066522A" w:rsidRPr="0066522A" w:rsidRDefault="0066522A" w:rsidP="00E04D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6522A">
        <w:rPr>
          <w:rFonts w:eastAsiaTheme="minorEastAsia" w:hint="cs"/>
          <w:rtl/>
          <w:lang w:eastAsia="zh-CN" w:bidi="ar-EG"/>
        </w:rPr>
        <w:t xml:space="preserve">ينبغي </w:t>
      </w:r>
      <w:r w:rsidR="00E04D0A">
        <w:rPr>
          <w:rFonts w:eastAsiaTheme="minorEastAsia" w:hint="cs"/>
          <w:rtl/>
          <w:lang w:eastAsia="zh-CN" w:bidi="ar-EG"/>
        </w:rPr>
        <w:t xml:space="preserve">أن يكون </w:t>
      </w:r>
      <w:r w:rsidRPr="0066522A">
        <w:rPr>
          <w:rFonts w:eastAsiaTheme="minorEastAsia" w:hint="cs"/>
          <w:rtl/>
          <w:lang w:eastAsia="zh-CN" w:bidi="ar-EG"/>
        </w:rPr>
        <w:t>عنوان هذه المادة على النحو التالي: "كفاءة استهلاك الطاقة</w:t>
      </w:r>
      <w:r w:rsidR="00E04D0A">
        <w:rPr>
          <w:rFonts w:eastAsiaTheme="minorEastAsia" w:hint="cs"/>
          <w:rtl/>
          <w:lang w:eastAsia="zh-CN" w:bidi="ar-EG"/>
        </w:rPr>
        <w:t>،</w:t>
      </w:r>
      <w:r w:rsidRPr="0066522A">
        <w:rPr>
          <w:rFonts w:eastAsiaTheme="minorEastAsia" w:hint="cs"/>
          <w:rtl/>
          <w:lang w:eastAsia="zh-CN" w:bidi="ar-EG"/>
        </w:rPr>
        <w:t xml:space="preserve"> والمخلفات الإلكترونية</w:t>
      </w:r>
      <w:r w:rsidR="00E04D0A">
        <w:rPr>
          <w:rFonts w:eastAsiaTheme="minorEastAsia" w:hint="cs"/>
          <w:rtl/>
          <w:lang w:eastAsia="zh-CN" w:bidi="ar-EG"/>
        </w:rPr>
        <w:t>،</w:t>
      </w:r>
      <w:r w:rsidRPr="0066522A">
        <w:rPr>
          <w:rFonts w:eastAsiaTheme="minorEastAsia" w:hint="cs"/>
          <w:rtl/>
          <w:lang w:eastAsia="zh-CN" w:bidi="ar-EG"/>
        </w:rPr>
        <w:t xml:space="preserve"> والبيئة".</w:t>
      </w:r>
    </w:p>
    <w:p w:rsidR="0066522A" w:rsidRPr="0066522A" w:rsidRDefault="0066522A" w:rsidP="006652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6522A">
        <w:rPr>
          <w:rFonts w:eastAsiaTheme="minorEastAsia" w:hint="cs"/>
          <w:rtl/>
          <w:lang w:eastAsia="zh-CN" w:bidi="ar-EG"/>
        </w:rPr>
        <w:t>إضافة البنود التالية إلى نص هذه المادة أو إدراجها في ملحق مناسب:</w:t>
      </w:r>
    </w:p>
    <w:p w:rsidR="0066522A" w:rsidRPr="0066522A" w:rsidRDefault="0066522A" w:rsidP="00796E25">
      <w:pPr>
        <w:pStyle w:val="enumlev1"/>
        <w:rPr>
          <w:rFonts w:eastAsiaTheme="minorEastAsia"/>
          <w:rtl/>
          <w:lang w:eastAsia="zh-CN"/>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rPr>
        <w:t>الاتصالات والبيئة وتغير المناخ</w:t>
      </w:r>
    </w:p>
    <w:p w:rsidR="0066522A" w:rsidRPr="0066522A" w:rsidRDefault="0066522A" w:rsidP="00796E25">
      <w:pPr>
        <w:pStyle w:val="enumlev1"/>
        <w:rPr>
          <w:rFonts w:eastAsiaTheme="minorEastAsia"/>
          <w:rtl/>
          <w:lang w:eastAsia="zh-CN"/>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rPr>
        <w:t xml:space="preserve">دور الاتصالات في </w:t>
      </w:r>
      <w:r w:rsidRPr="0066522A">
        <w:rPr>
          <w:rFonts w:eastAsiaTheme="minorEastAsia"/>
          <w:rtl/>
          <w:lang w:eastAsia="zh-CN"/>
        </w:rPr>
        <w:t>إدارة المخلفات الإلكترونية الناتجة عن أجهزة الاتصالات وتكنولوجيا المعلومات والتحكم فيها وطرائق معالج</w:t>
      </w:r>
      <w:r w:rsidRPr="0066522A">
        <w:rPr>
          <w:rFonts w:eastAsiaTheme="minorEastAsia" w:hint="cs"/>
          <w:rtl/>
          <w:lang w:eastAsia="zh-CN"/>
        </w:rPr>
        <w:t>ة هذه المخلفات.</w:t>
      </w:r>
    </w:p>
    <w:p w:rsidR="0066522A" w:rsidRPr="0066522A" w:rsidRDefault="0066522A">
      <w:pPr>
        <w:pStyle w:val="Heading1"/>
        <w:rPr>
          <w:rFonts w:eastAsiaTheme="minorEastAsia"/>
          <w:rtl/>
          <w:lang w:eastAsia="zh-CN"/>
        </w:rPr>
        <w:pPrChange w:id="58" w:author="Aeid, Maha" w:date="2017-02-08T10:39:00Z">
          <w:pPr>
            <w:pStyle w:val="Heading1"/>
          </w:pPr>
        </w:pPrChange>
      </w:pPr>
      <w:r w:rsidRPr="0066522A">
        <w:rPr>
          <w:rFonts w:eastAsiaTheme="minorEastAsia"/>
          <w:lang w:eastAsia="zh-CN"/>
        </w:rPr>
        <w:t>9</w:t>
      </w:r>
      <w:r w:rsidRPr="0066522A">
        <w:rPr>
          <w:rFonts w:eastAsiaTheme="minorEastAsia"/>
          <w:rtl/>
          <w:lang w:eastAsia="zh-CN"/>
        </w:rPr>
        <w:tab/>
      </w:r>
      <w:r w:rsidRPr="0066522A">
        <w:rPr>
          <w:rFonts w:eastAsiaTheme="minorEastAsia" w:hint="cs"/>
          <w:rtl/>
          <w:lang w:eastAsia="zh-CN"/>
        </w:rPr>
        <w:t xml:space="preserve">المادة </w:t>
      </w:r>
      <w:del w:id="59" w:author="Al-Talouzi, Lamis" w:date="2017-02-08T10:01:00Z">
        <w:r w:rsidRPr="0066522A" w:rsidDel="00C64F27">
          <w:rPr>
            <w:rFonts w:eastAsiaTheme="minorEastAsia"/>
            <w:lang w:eastAsia="zh-CN" w:bidi="ar-SA"/>
          </w:rPr>
          <w:delText>8B</w:delText>
        </w:r>
      </w:del>
      <w:del w:id="60" w:author="Aeid, Maha" w:date="2017-02-08T10:39:00Z">
        <w:r w:rsidRPr="0066522A" w:rsidDel="00760035">
          <w:rPr>
            <w:rFonts w:eastAsiaTheme="minorEastAsia" w:hint="cs"/>
            <w:rtl/>
            <w:lang w:eastAsia="zh-CN"/>
          </w:rPr>
          <w:delText xml:space="preserve"> </w:delText>
        </w:r>
      </w:del>
      <w:ins w:id="61" w:author="Al-Talouzi, Lamis" w:date="2017-02-08T10:01:00Z">
        <w:r w:rsidR="00C64F27">
          <w:rPr>
            <w:rFonts w:eastAsiaTheme="minorEastAsia"/>
            <w:lang w:eastAsia="zh-CN" w:bidi="ar-SA"/>
          </w:rPr>
          <w:t>12</w:t>
        </w:r>
        <w:r w:rsidR="00C64F27" w:rsidRPr="0066522A">
          <w:rPr>
            <w:rFonts w:eastAsiaTheme="minorEastAsia" w:hint="cs"/>
            <w:rtl/>
            <w:lang w:eastAsia="zh-CN"/>
          </w:rPr>
          <w:t xml:space="preserve"> </w:t>
        </w:r>
      </w:ins>
      <w:r w:rsidRPr="0066522A">
        <w:rPr>
          <w:rFonts w:eastAsiaTheme="minorEastAsia" w:hint="cs"/>
          <w:rtl/>
          <w:lang w:eastAsia="zh-CN"/>
        </w:rPr>
        <w:t>"إمكانية النفاذ"</w:t>
      </w:r>
    </w:p>
    <w:p w:rsidR="0066522A" w:rsidRPr="0066522A" w:rsidRDefault="0066522A" w:rsidP="006652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6522A">
        <w:rPr>
          <w:rFonts w:eastAsiaTheme="minorEastAsia" w:hint="cs"/>
          <w:rtl/>
          <w:lang w:eastAsia="zh-CN" w:bidi="ar-EG"/>
        </w:rPr>
        <w:t>إضافة البنود التالية إلى نص هذه المادة أو إدراجها في ملحق مناسب:</w:t>
      </w:r>
    </w:p>
    <w:p w:rsidR="0066522A" w:rsidRPr="0066522A" w:rsidRDefault="0066522A" w:rsidP="00796E25">
      <w:pPr>
        <w:pStyle w:val="enumlev1"/>
        <w:rPr>
          <w:rFonts w:eastAsiaTheme="minorEastAsia"/>
          <w:rtl/>
          <w:lang w:eastAsia="zh-CN"/>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rPr>
        <w:t>نفاذ الدول الأعضاء و"وكالات التشغيل المرخص لها" والمستعملين إلى الإنترنت وموارد الاتصالات و/أو تكنولوجيا المعلومات والاتصالات واستخدامها على أساس غير تمييزي</w:t>
      </w:r>
    </w:p>
    <w:p w:rsid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rPr>
        <w:tab/>
        <w:t xml:space="preserve">أسماء الميادين الدولية </w:t>
      </w:r>
      <w:r w:rsidRPr="0066522A">
        <w:rPr>
          <w:rFonts w:eastAsiaTheme="minorEastAsia" w:hint="cs"/>
          <w:rtl/>
          <w:lang w:eastAsia="zh-CN"/>
        </w:rPr>
        <w:t>(متعددة اللغات).</w:t>
      </w:r>
    </w:p>
    <w:p w:rsidR="00796E25" w:rsidRPr="00796E25" w:rsidRDefault="00796E25" w:rsidP="00796E25">
      <w:pPr>
        <w:spacing w:before="600"/>
        <w:jc w:val="center"/>
        <w:rPr>
          <w:rFonts w:eastAsiaTheme="minorEastAsia"/>
          <w:rtl/>
          <w:lang w:eastAsia="zh-CN"/>
        </w:rPr>
      </w:pPr>
      <w:r>
        <w:rPr>
          <w:rFonts w:eastAsiaTheme="minorEastAsia" w:hint="cs"/>
          <w:rtl/>
          <w:lang w:eastAsia="zh-CN" w:bidi="ar-EG"/>
        </w:rPr>
        <w:t>___________</w:t>
      </w:r>
    </w:p>
    <w:sectPr w:rsidR="00796E25" w:rsidRPr="00796E25"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2E2" w:rsidRDefault="006302E2" w:rsidP="00E07379">
      <w:pPr>
        <w:spacing w:before="0" w:line="240" w:lineRule="auto"/>
      </w:pPr>
      <w:r>
        <w:separator/>
      </w:r>
    </w:p>
  </w:endnote>
  <w:endnote w:type="continuationSeparator" w:id="0">
    <w:p w:rsidR="006302E2" w:rsidRDefault="006302E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796E25" w:rsidRDefault="00476123" w:rsidP="00FE3829">
    <w:pPr>
      <w:pStyle w:val="Footer"/>
      <w:tabs>
        <w:tab w:val="clear" w:pos="5812"/>
        <w:tab w:val="center" w:pos="5103"/>
      </w:tabs>
      <w:rPr>
        <w:lang w:val="fr-CH"/>
      </w:rPr>
    </w:pPr>
    <w:r>
      <w:fldChar w:fldCharType="begin"/>
    </w:r>
    <w:r w:rsidRPr="00796E25">
      <w:rPr>
        <w:lang w:val="fr-CH"/>
      </w:rPr>
      <w:instrText xml:space="preserve"> FILENAME \p \* MERGEFORMAT </w:instrText>
    </w:r>
    <w:r>
      <w:fldChar w:fldCharType="separate"/>
    </w:r>
    <w:r w:rsidR="001D4A7F">
      <w:rPr>
        <w:noProof/>
        <w:lang w:val="fr-CH"/>
      </w:rPr>
      <w:t>P:\ARA\SG\CONSEIL\EG-ITR-1\000\005REV1A.docx</w:t>
    </w:r>
    <w:r>
      <w:rPr>
        <w:noProof/>
      </w:rPr>
      <w:fldChar w:fldCharType="end"/>
    </w:r>
    <w:r w:rsidR="005050AD">
      <w:rPr>
        <w:lang w:val="fr-CH"/>
      </w:rPr>
      <w:t>   </w:t>
    </w:r>
    <w:r w:rsidR="00BD0C50" w:rsidRPr="00796E25">
      <w:rPr>
        <w:lang w:val="fr-CH"/>
      </w:rPr>
      <w:t>(</w:t>
    </w:r>
    <w:r w:rsidR="00FE3829">
      <w:rPr>
        <w:rFonts w:hint="cs"/>
        <w:rtl/>
      </w:rPr>
      <w:t>412389</w:t>
    </w:r>
    <w:r w:rsidR="00BD0C50" w:rsidRPr="00796E25">
      <w:rPr>
        <w:lang w:val="fr-CH"/>
      </w:rPr>
      <w:t>)</w:t>
    </w:r>
    <w:r w:rsidR="00BD0C50" w:rsidRPr="00796E25">
      <w:rPr>
        <w:lang w:val="fr-CH"/>
      </w:rPr>
      <w:tab/>
    </w:r>
    <w:r w:rsidR="00BD0C50" w:rsidRPr="00665956">
      <w:fldChar w:fldCharType="begin"/>
    </w:r>
    <w:r w:rsidR="00BD0C50" w:rsidRPr="00665956">
      <w:instrText xml:space="preserve"> savedate \@ dd.MM.yy </w:instrText>
    </w:r>
    <w:r w:rsidR="00BD0C50" w:rsidRPr="00665956">
      <w:fldChar w:fldCharType="separate"/>
    </w:r>
    <w:r w:rsidR="00C45CD2">
      <w:rPr>
        <w:noProof/>
      </w:rPr>
      <w:t>08.02.17</w:t>
    </w:r>
    <w:r w:rsidR="00BD0C50" w:rsidRPr="00665956">
      <w:fldChar w:fldCharType="end"/>
    </w:r>
    <w:r w:rsidR="00BD0C50" w:rsidRPr="00796E25">
      <w:rPr>
        <w:lang w:val="fr-CH"/>
      </w:rPr>
      <w:tab/>
    </w:r>
    <w:r w:rsidR="00BD0C50" w:rsidRPr="00665956">
      <w:fldChar w:fldCharType="begin"/>
    </w:r>
    <w:r w:rsidR="00BD0C50" w:rsidRPr="00665956">
      <w:instrText xml:space="preserve"> printdate \@ dd.MM.yy </w:instrText>
    </w:r>
    <w:r w:rsidR="00BD0C50" w:rsidRPr="00665956">
      <w:fldChar w:fldCharType="separate"/>
    </w:r>
    <w:r w:rsidR="001D4A7F">
      <w:rPr>
        <w:noProof/>
      </w:rPr>
      <w:t>03.02.17</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FE3829" w:rsidRDefault="00FE3829" w:rsidP="00FE3829">
    <w:pPr>
      <w:pStyle w:val="Footer"/>
      <w:tabs>
        <w:tab w:val="clear" w:pos="5812"/>
        <w:tab w:val="center" w:pos="5103"/>
      </w:tabs>
      <w:rPr>
        <w:lang w:val="fr-CH"/>
      </w:rPr>
    </w:pPr>
    <w:r>
      <w:fldChar w:fldCharType="begin"/>
    </w:r>
    <w:r w:rsidRPr="00796E25">
      <w:rPr>
        <w:lang w:val="fr-CH"/>
      </w:rPr>
      <w:instrText xml:space="preserve"> FILENAME \p \* MERGEFORMAT </w:instrText>
    </w:r>
    <w:r>
      <w:fldChar w:fldCharType="separate"/>
    </w:r>
    <w:r w:rsidR="001D4A7F">
      <w:rPr>
        <w:noProof/>
        <w:lang w:val="fr-CH"/>
      </w:rPr>
      <w:t>P:\ARA\SG\CONSEIL\EG-ITR-1\000\005REV1A.docx</w:t>
    </w:r>
    <w:r>
      <w:rPr>
        <w:noProof/>
      </w:rPr>
      <w:fldChar w:fldCharType="end"/>
    </w:r>
    <w:r>
      <w:rPr>
        <w:lang w:val="fr-CH"/>
      </w:rPr>
      <w:t>   </w:t>
    </w:r>
    <w:r w:rsidRPr="00796E25">
      <w:rPr>
        <w:lang w:val="fr-CH"/>
      </w:rPr>
      <w:t>(</w:t>
    </w:r>
    <w:r>
      <w:rPr>
        <w:rFonts w:hint="cs"/>
        <w:rtl/>
      </w:rPr>
      <w:t>412389</w:t>
    </w:r>
    <w:r w:rsidRPr="00796E25">
      <w:rPr>
        <w:lang w:val="fr-CH"/>
      </w:rPr>
      <w:t>)</w:t>
    </w:r>
    <w:r w:rsidRPr="00796E25">
      <w:rPr>
        <w:lang w:val="fr-CH"/>
      </w:rPr>
      <w:tab/>
    </w:r>
    <w:r w:rsidRPr="00665956">
      <w:fldChar w:fldCharType="begin"/>
    </w:r>
    <w:r w:rsidRPr="00665956">
      <w:instrText xml:space="preserve"> savedate \@ dd.MM.yy </w:instrText>
    </w:r>
    <w:r w:rsidRPr="00665956">
      <w:fldChar w:fldCharType="separate"/>
    </w:r>
    <w:r w:rsidR="00C45CD2">
      <w:rPr>
        <w:noProof/>
      </w:rPr>
      <w:t>08.02.17</w:t>
    </w:r>
    <w:r w:rsidRPr="00665956">
      <w:fldChar w:fldCharType="end"/>
    </w:r>
    <w:r w:rsidRPr="00796E25">
      <w:rPr>
        <w:lang w:val="fr-CH"/>
      </w:rPr>
      <w:tab/>
    </w:r>
    <w:r w:rsidRPr="00665956">
      <w:fldChar w:fldCharType="begin"/>
    </w:r>
    <w:r w:rsidRPr="00665956">
      <w:instrText xml:space="preserve"> printdate \@ dd.MM.yy </w:instrText>
    </w:r>
    <w:r w:rsidRPr="00665956">
      <w:fldChar w:fldCharType="separate"/>
    </w:r>
    <w:r w:rsidR="001D4A7F">
      <w:rPr>
        <w:noProof/>
      </w:rPr>
      <w:t>03.02.17</w:t>
    </w:r>
    <w:r w:rsidRPr="0066595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2E2" w:rsidRDefault="006302E2" w:rsidP="00E07379">
      <w:pPr>
        <w:spacing w:before="0" w:line="240" w:lineRule="auto"/>
      </w:pPr>
      <w:r>
        <w:separator/>
      </w:r>
    </w:p>
  </w:footnote>
  <w:footnote w:type="continuationSeparator" w:id="0">
    <w:p w:rsidR="006302E2" w:rsidRDefault="006302E2" w:rsidP="00E07379">
      <w:pPr>
        <w:spacing w:before="0" w:line="240" w:lineRule="auto"/>
      </w:pPr>
      <w:r>
        <w:continuationSeparator/>
      </w:r>
    </w:p>
  </w:footnote>
  <w:footnote w:id="1">
    <w:p w:rsidR="0066522A" w:rsidRDefault="0066522A" w:rsidP="0066522A">
      <w:pPr>
        <w:pStyle w:val="FootnoteText"/>
      </w:pPr>
      <w:r>
        <w:rPr>
          <w:rStyle w:val="FootnoteReference"/>
        </w:rPr>
        <w:footnoteRef/>
      </w:r>
      <w:r w:rsidR="00796E25">
        <w:rPr>
          <w:rtl/>
        </w:rPr>
        <w:tab/>
      </w:r>
      <w:r>
        <w:rPr>
          <w:rFonts w:hint="cs"/>
          <w:rtl/>
        </w:rPr>
        <w:t xml:space="preserve">يوضع المصطلح هنا وفيما بعد بين علامات اقتباس نظراً لاستعماله في لوائح الاتصالات الدولية لعام </w:t>
      </w:r>
      <w:r>
        <w:t>2012</w:t>
      </w:r>
      <w:r w:rsidRPr="00C80400">
        <w:rPr>
          <w:rFonts w:hint="cs"/>
          <w:rtl/>
        </w:rPr>
        <w:t xml:space="preserve"> </w:t>
      </w:r>
      <w:r>
        <w:rPr>
          <w:rFonts w:hint="cs"/>
          <w:rtl/>
        </w:rPr>
        <w:t>فقط.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E9004F" w:rsidP="009476C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Pr="00E9004F">
          <w:rPr>
            <w:rFonts w:eastAsiaTheme="minorEastAsia" w:cs="Calibri"/>
            <w:noProof/>
            <w:sz w:val="20"/>
            <w:szCs w:val="20"/>
            <w:rtl/>
            <w:lang w:eastAsia="zh-CN"/>
          </w:rPr>
          <w:t>4</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Aeid, Maha">
    <w15:presenceInfo w15:providerId="AD" w15:userId="S-1-5-21-8740799-900759487-1415713722-2545"/>
  </w15:person>
  <w15:person w15:author="Al-Talouzi, Lamis">
    <w15:presenceInfo w15:providerId="AD" w15:userId="S-1-5-21-8740799-900759487-1415713722-26866"/>
  </w15:person>
  <w15:person w15:author="Elbahnassawy, Ganat">
    <w15:presenceInfo w15:providerId="AD" w15:userId="S-1-5-21-8740799-900759487-1415713722-48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E2"/>
    <w:rsid w:val="000124CC"/>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4022F"/>
    <w:rsid w:val="00173915"/>
    <w:rsid w:val="001D4A7F"/>
    <w:rsid w:val="0022345D"/>
    <w:rsid w:val="00225854"/>
    <w:rsid w:val="0023283D"/>
    <w:rsid w:val="002331C8"/>
    <w:rsid w:val="00252E0C"/>
    <w:rsid w:val="00257A59"/>
    <w:rsid w:val="002759D7"/>
    <w:rsid w:val="00276881"/>
    <w:rsid w:val="002916BE"/>
    <w:rsid w:val="002978F4"/>
    <w:rsid w:val="002B001B"/>
    <w:rsid w:val="002B028D"/>
    <w:rsid w:val="002B435E"/>
    <w:rsid w:val="002C4DAE"/>
    <w:rsid w:val="002D6669"/>
    <w:rsid w:val="002E6541"/>
    <w:rsid w:val="002F5560"/>
    <w:rsid w:val="0030486B"/>
    <w:rsid w:val="003231B9"/>
    <w:rsid w:val="003275AC"/>
    <w:rsid w:val="00333D29"/>
    <w:rsid w:val="003409F4"/>
    <w:rsid w:val="00357185"/>
    <w:rsid w:val="003C106D"/>
    <w:rsid w:val="003C475F"/>
    <w:rsid w:val="003E4132"/>
    <w:rsid w:val="003F678F"/>
    <w:rsid w:val="0042686F"/>
    <w:rsid w:val="004367CE"/>
    <w:rsid w:val="00443869"/>
    <w:rsid w:val="004712C6"/>
    <w:rsid w:val="00476123"/>
    <w:rsid w:val="004777AB"/>
    <w:rsid w:val="00497703"/>
    <w:rsid w:val="004A477F"/>
    <w:rsid w:val="004F0F06"/>
    <w:rsid w:val="00501E0E"/>
    <w:rsid w:val="005050AD"/>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170"/>
    <w:rsid w:val="00606660"/>
    <w:rsid w:val="006157A3"/>
    <w:rsid w:val="00620E60"/>
    <w:rsid w:val="006302E2"/>
    <w:rsid w:val="0063315A"/>
    <w:rsid w:val="0065591D"/>
    <w:rsid w:val="00662C5A"/>
    <w:rsid w:val="0066522A"/>
    <w:rsid w:val="00670AF5"/>
    <w:rsid w:val="006C1556"/>
    <w:rsid w:val="006F267F"/>
    <w:rsid w:val="006F63F7"/>
    <w:rsid w:val="006F6F03"/>
    <w:rsid w:val="00706D7A"/>
    <w:rsid w:val="00726AEC"/>
    <w:rsid w:val="007530CA"/>
    <w:rsid w:val="00760035"/>
    <w:rsid w:val="00760E68"/>
    <w:rsid w:val="00774F92"/>
    <w:rsid w:val="0079553D"/>
    <w:rsid w:val="00796E25"/>
    <w:rsid w:val="007B01CC"/>
    <w:rsid w:val="007D4F32"/>
    <w:rsid w:val="007E7C6C"/>
    <w:rsid w:val="007F6238"/>
    <w:rsid w:val="007F646C"/>
    <w:rsid w:val="00801FCD"/>
    <w:rsid w:val="00803D7E"/>
    <w:rsid w:val="00803F08"/>
    <w:rsid w:val="008235CD"/>
    <w:rsid w:val="00823A07"/>
    <w:rsid w:val="00835FEC"/>
    <w:rsid w:val="008513CB"/>
    <w:rsid w:val="00856FF0"/>
    <w:rsid w:val="00874D9C"/>
    <w:rsid w:val="00886931"/>
    <w:rsid w:val="008A1810"/>
    <w:rsid w:val="008B5B5D"/>
    <w:rsid w:val="00917694"/>
    <w:rsid w:val="009263CD"/>
    <w:rsid w:val="00930E6D"/>
    <w:rsid w:val="00936167"/>
    <w:rsid w:val="009476C8"/>
    <w:rsid w:val="00972CA2"/>
    <w:rsid w:val="00982B28"/>
    <w:rsid w:val="00984EA5"/>
    <w:rsid w:val="00992593"/>
    <w:rsid w:val="009C17E1"/>
    <w:rsid w:val="009C35ED"/>
    <w:rsid w:val="009F1C12"/>
    <w:rsid w:val="00A124CB"/>
    <w:rsid w:val="00A2167A"/>
    <w:rsid w:val="00A25A43"/>
    <w:rsid w:val="00A3295B"/>
    <w:rsid w:val="00A42AE5"/>
    <w:rsid w:val="00A52B61"/>
    <w:rsid w:val="00A53FB0"/>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6991"/>
    <w:rsid w:val="00B970AE"/>
    <w:rsid w:val="00BA1427"/>
    <w:rsid w:val="00BD0C50"/>
    <w:rsid w:val="00BE49D0"/>
    <w:rsid w:val="00BF2C38"/>
    <w:rsid w:val="00C23331"/>
    <w:rsid w:val="00C265DA"/>
    <w:rsid w:val="00C442F2"/>
    <w:rsid w:val="00C45CD2"/>
    <w:rsid w:val="00C64F27"/>
    <w:rsid w:val="00C674FE"/>
    <w:rsid w:val="00C7297D"/>
    <w:rsid w:val="00C75633"/>
    <w:rsid w:val="00C8242E"/>
    <w:rsid w:val="00C82615"/>
    <w:rsid w:val="00C867DB"/>
    <w:rsid w:val="00CA2A38"/>
    <w:rsid w:val="00CA50FF"/>
    <w:rsid w:val="00CC3CD2"/>
    <w:rsid w:val="00CC43BE"/>
    <w:rsid w:val="00CC6C3D"/>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4D0A"/>
    <w:rsid w:val="00E071BE"/>
    <w:rsid w:val="00E07379"/>
    <w:rsid w:val="00E14494"/>
    <w:rsid w:val="00E17033"/>
    <w:rsid w:val="00E22744"/>
    <w:rsid w:val="00E300D7"/>
    <w:rsid w:val="00E32189"/>
    <w:rsid w:val="00E45211"/>
    <w:rsid w:val="00E7380C"/>
    <w:rsid w:val="00E74BE7"/>
    <w:rsid w:val="00E86CC9"/>
    <w:rsid w:val="00E9004F"/>
    <w:rsid w:val="00E96624"/>
    <w:rsid w:val="00ED686D"/>
    <w:rsid w:val="00EE4554"/>
    <w:rsid w:val="00F126F1"/>
    <w:rsid w:val="00F2106A"/>
    <w:rsid w:val="00F36D8B"/>
    <w:rsid w:val="00F401D0"/>
    <w:rsid w:val="00F45F2B"/>
    <w:rsid w:val="00F57AE4"/>
    <w:rsid w:val="00F67150"/>
    <w:rsid w:val="00F84366"/>
    <w:rsid w:val="00F85089"/>
    <w:rsid w:val="00F85564"/>
    <w:rsid w:val="00F86CFA"/>
    <w:rsid w:val="00FD2867"/>
    <w:rsid w:val="00FD58BD"/>
    <w:rsid w:val="00FE38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A5F9AE83-C398-44B8-928D-F153708A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schemas.microsoft.com/office/infopath/2007/PartnerControls"/>
    <ds:schemaRef ds:uri="996b2e75-67fd-4955-a3b0-5ab9934cb50b"/>
    <ds:schemaRef ds:uri="http://schemas.microsoft.com/office/2006/documentManagement/types"/>
    <ds:schemaRef ds:uri="de10a323-94a9-4e93-88b4-ea964576960d"/>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42EF4-FE4C-4F9D-8CA4-76A0B3F48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11</cp:revision>
  <cp:lastPrinted>2017-02-03T13:29:00Z</cp:lastPrinted>
  <dcterms:created xsi:type="dcterms:W3CDTF">2017-02-08T13:37:00Z</dcterms:created>
  <dcterms:modified xsi:type="dcterms:W3CDTF">2017-02-08T14:57:00Z</dcterms:modified>
  <cp:category>Conference document</cp:category>
</cp:coreProperties>
</file>