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4D4A71D9" w14:textId="77777777" w:rsidTr="004B6B8C">
        <w:trPr>
          <w:cantSplit/>
          <w:trHeight w:val="20"/>
        </w:trPr>
        <w:tc>
          <w:tcPr>
            <w:tcW w:w="6620" w:type="dxa"/>
          </w:tcPr>
          <w:p w14:paraId="79C21111" w14:textId="77777777"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14:paraId="2515B842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02C16FFB" wp14:editId="51F19DAA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35DA0F5B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BFE82AD" w14:textId="77777777" w:rsidR="00950A5B" w:rsidRPr="00950A5B" w:rsidRDefault="00D22D93" w:rsidP="00D22D93">
            <w:pPr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- جنيف،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2DE7EF74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6C822F84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98BE43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6BEB06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4E192F87" w14:textId="77777777" w:rsidTr="004B6B8C">
        <w:trPr>
          <w:cantSplit/>
        </w:trPr>
        <w:tc>
          <w:tcPr>
            <w:tcW w:w="6620" w:type="dxa"/>
            <w:vMerge w:val="restart"/>
          </w:tcPr>
          <w:p w14:paraId="5965BB76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2ED575E9" w14:textId="3C3AD597" w:rsidR="00950A5B" w:rsidRPr="00950A5B" w:rsidRDefault="002A7AC6" w:rsidP="002A7AC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-2/</w:t>
            </w:r>
            <w:r>
              <w:rPr>
                <w:rFonts w:eastAsiaTheme="minorEastAsia"/>
                <w:b/>
                <w:bCs/>
                <w:lang w:eastAsia="zh-CN" w:bidi="ar-SY"/>
              </w:rPr>
              <w:t>5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69D0AB9C" w14:textId="77777777" w:rsidTr="004B6B8C">
        <w:trPr>
          <w:cantSplit/>
        </w:trPr>
        <w:tc>
          <w:tcPr>
            <w:tcW w:w="6620" w:type="dxa"/>
            <w:vMerge/>
          </w:tcPr>
          <w:p w14:paraId="37413D9D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CE57544" w14:textId="3820E390" w:rsidR="00950A5B" w:rsidRPr="00950A5B" w:rsidRDefault="002A7AC6" w:rsidP="002A7AC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14:paraId="5F6BA419" w14:textId="77777777" w:rsidTr="004B6B8C">
        <w:trPr>
          <w:cantSplit/>
        </w:trPr>
        <w:tc>
          <w:tcPr>
            <w:tcW w:w="6620" w:type="dxa"/>
            <w:vMerge/>
          </w:tcPr>
          <w:p w14:paraId="05546DD2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1305C538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285914A6" w14:textId="77777777" w:rsidTr="004B6B8C">
        <w:trPr>
          <w:cantSplit/>
        </w:trPr>
        <w:tc>
          <w:tcPr>
            <w:tcW w:w="9672" w:type="dxa"/>
            <w:gridSpan w:val="2"/>
          </w:tcPr>
          <w:p w14:paraId="3F833A1C" w14:textId="77777777" w:rsidR="00950A5B" w:rsidRPr="00950A5B" w:rsidRDefault="002A7AC6" w:rsidP="002A7AC6">
            <w:pPr>
              <w:keepNext/>
              <w:keepLines/>
              <w:spacing w:before="840"/>
              <w:jc w:val="center"/>
              <w:rPr>
                <w:rFonts w:eastAsiaTheme="minorEastAsia"/>
                <w:b/>
                <w:bCs/>
                <w:snapToGrid w:val="0"/>
                <w:sz w:val="32"/>
                <w:szCs w:val="44"/>
                <w:rtl/>
                <w:lang w:eastAsia="zh-CN" w:bidi="ar-EG"/>
              </w:rPr>
            </w:pPr>
            <w:r w:rsidRPr="002A7AC6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>رئيس فريق العمل التابع للمجلس</w:t>
            </w:r>
            <w:r w:rsidRPr="002A7AC6">
              <w:rPr>
                <w:rFonts w:eastAsiaTheme="minorEastAsia"/>
                <w:b/>
                <w:bCs/>
                <w:snapToGrid w:val="0"/>
                <w:sz w:val="32"/>
                <w:szCs w:val="44"/>
                <w:rtl/>
                <w:lang w:eastAsia="zh-CN"/>
              </w:rPr>
              <w:br/>
            </w:r>
            <w:r w:rsidRPr="002A7AC6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 xml:space="preserve">المعني بالخطتين الاستراتيجية والمالية </w:t>
            </w:r>
            <w:r w:rsidRPr="002A7AC6">
              <w:rPr>
                <w:rFonts w:eastAsiaTheme="minorEastAsia"/>
                <w:b/>
                <w:bCs/>
                <w:snapToGrid w:val="0"/>
                <w:sz w:val="32"/>
                <w:szCs w:val="44"/>
                <w:lang w:eastAsia="zh-CN" w:bidi="ar-EG"/>
              </w:rPr>
              <w:t>(CWG-SFP)</w:t>
            </w:r>
            <w:r w:rsidRPr="002A7AC6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 xml:space="preserve"> للفترة </w:t>
            </w:r>
            <w:r w:rsidRPr="002A7AC6">
              <w:rPr>
                <w:rFonts w:eastAsiaTheme="minorEastAsia"/>
                <w:b/>
                <w:bCs/>
                <w:snapToGrid w:val="0"/>
                <w:sz w:val="32"/>
                <w:szCs w:val="44"/>
                <w:lang w:val="en-GB" w:eastAsia="zh-CN" w:bidi="ar-EG"/>
              </w:rPr>
              <w:t>2023-2020</w:t>
            </w:r>
          </w:p>
        </w:tc>
      </w:tr>
      <w:tr w:rsidR="00950A5B" w:rsidRPr="00950A5B" w14:paraId="69D09FE5" w14:textId="77777777" w:rsidTr="004B6B8C">
        <w:trPr>
          <w:cantSplit/>
        </w:trPr>
        <w:tc>
          <w:tcPr>
            <w:tcW w:w="9672" w:type="dxa"/>
            <w:gridSpan w:val="2"/>
          </w:tcPr>
          <w:p w14:paraId="7C79DAED" w14:textId="77777777" w:rsidR="00950A5B" w:rsidRPr="00950A5B" w:rsidRDefault="002A7AC6" w:rsidP="002A7AC6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240" w:after="120"/>
              <w:jc w:val="center"/>
              <w:rPr>
                <w:rFonts w:eastAsiaTheme="minorEastAsia"/>
                <w:w w:val="120"/>
                <w:sz w:val="28"/>
                <w:szCs w:val="40"/>
                <w:rtl/>
                <w:lang w:eastAsia="zh-CN" w:bidi="ar-EG"/>
              </w:rPr>
            </w:pPr>
            <w:r w:rsidRPr="002A7AC6">
              <w:rPr>
                <w:rFonts w:eastAsiaTheme="minorEastAsia" w:hint="cs"/>
                <w:w w:val="120"/>
                <w:sz w:val="28"/>
                <w:szCs w:val="40"/>
                <w:rtl/>
                <w:lang w:eastAsia="zh-CN"/>
              </w:rPr>
              <w:t>مسرد المصطلحات</w:t>
            </w:r>
          </w:p>
        </w:tc>
      </w:tr>
    </w:tbl>
    <w:p w14:paraId="03930051" w14:textId="77777777" w:rsidR="000E4FF0" w:rsidRPr="00950A5B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p w14:paraId="397FDB06" w14:textId="77777777" w:rsidR="002A7AC6" w:rsidRPr="0083355F" w:rsidRDefault="002A7AC6">
      <w:pPr>
        <w:pStyle w:val="Heading1"/>
        <w:spacing w:after="120"/>
        <w:rPr>
          <w:rtl/>
        </w:rPr>
        <w:pPrChange w:id="1" w:author="Imad RIZ" w:date="2017-08-18T09:10:00Z">
          <w:pPr/>
        </w:pPrChange>
      </w:pPr>
      <w:r w:rsidRPr="0083355F">
        <w:rPr>
          <w:lang w:val="en-GB" w:bidi="ar-SA"/>
        </w:rPr>
        <w:t>1</w:t>
      </w:r>
      <w:r w:rsidRPr="0083355F">
        <w:rPr>
          <w:rtl/>
        </w:rPr>
        <w:tab/>
      </w:r>
      <w:r w:rsidRPr="0083355F">
        <w:rPr>
          <w:rFonts w:hint="eastAsia"/>
          <w:rtl/>
        </w:rPr>
        <w:t>مسرد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مصطلحات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الخطة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الاستراتيجية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للاتحاد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للفترة</w:t>
      </w:r>
      <w:r w:rsidRPr="0083355F">
        <w:rPr>
          <w:rtl/>
        </w:rPr>
        <w:t xml:space="preserve"> ‏</w:t>
      </w:r>
      <w:r w:rsidRPr="0083355F">
        <w:rPr>
          <w:cs/>
        </w:rPr>
        <w:t>‎</w:t>
      </w:r>
      <w:del w:id="2" w:author="Al-Talouzi, Lamis" w:date="2017-08-17T16:22:00Z">
        <w:r w:rsidRPr="0083355F" w:rsidDel="00896E55">
          <w:rPr>
            <w:lang w:val="en-GB" w:bidi="ar-SA"/>
          </w:rPr>
          <w:delText>2019-2016</w:delText>
        </w:r>
      </w:del>
      <w:ins w:id="3" w:author="Al-Talouzi, Lamis" w:date="2017-08-17T16:22:00Z">
        <w:r w:rsidRPr="0083355F">
          <w:rPr>
            <w:lang w:val="en-GB" w:bidi="ar-SA"/>
          </w:rPr>
          <w:t>2023</w:t>
        </w:r>
        <w:r w:rsidRPr="0083355F">
          <w:rPr>
            <w:lang w:val="en-GB" w:bidi="ar-SA"/>
          </w:rPr>
          <w:noBreakHyphen/>
          <w:t>2020</w:t>
        </w:r>
      </w:ins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2A7AC6" w:rsidRPr="000A0C9D" w14:paraId="7F5B2143" w14:textId="77777777" w:rsidTr="00FE3D66">
        <w:trPr>
          <w:cantSplit/>
          <w:trHeight w:val="423"/>
          <w:tblHeader/>
          <w:jc w:val="center"/>
        </w:trPr>
        <w:tc>
          <w:tcPr>
            <w:tcW w:w="1904" w:type="dxa"/>
            <w:shd w:val="clear" w:color="auto" w:fill="B8CCE4"/>
          </w:tcPr>
          <w:p w14:paraId="79024679" w14:textId="77777777" w:rsidR="002A7AC6" w:rsidRPr="000A0C9D" w:rsidRDefault="002A7AC6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4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pPrChange w:id="5" w:author="Imad RIZ" w:date="2017-08-18T09:16:00Z">
                <w:pPr/>
              </w:pPrChange>
            </w:pP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6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المصطلح</w:t>
            </w:r>
          </w:p>
        </w:tc>
        <w:tc>
          <w:tcPr>
            <w:tcW w:w="7735" w:type="dxa"/>
            <w:shd w:val="clear" w:color="auto" w:fill="B8CCE4"/>
          </w:tcPr>
          <w:p w14:paraId="6756933B" w14:textId="77777777" w:rsidR="002A7AC6" w:rsidRPr="000A0C9D" w:rsidRDefault="002A7AC6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7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pPrChange w:id="8" w:author="Imad RIZ" w:date="2017-08-18T09:16:00Z">
                <w:pPr/>
              </w:pPrChange>
            </w:pP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9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صيغة</w:t>
            </w:r>
            <w:r w:rsidRPr="000A0C9D"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10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11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عملية</w:t>
            </w:r>
          </w:p>
        </w:tc>
      </w:tr>
      <w:tr w:rsidR="002A7AC6" w:rsidRPr="000A0C9D" w14:paraId="5368BD0A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617F795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lang w:bidi="ar-EG"/>
                <w:rPrChange w:id="12" w:author="Imad RIZ" w:date="2017-08-18T09:15:00Z">
                  <w:rPr>
                    <w:rtl/>
                    <w:lang w:bidi="ar-EG"/>
                  </w:rPr>
                </w:rPrChange>
              </w:rPr>
              <w:pPrChange w:id="1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</w:p>
        </w:tc>
        <w:tc>
          <w:tcPr>
            <w:tcW w:w="7735" w:type="dxa"/>
            <w:shd w:val="clear" w:color="auto" w:fill="auto"/>
          </w:tcPr>
          <w:p w14:paraId="4081ECDD" w14:textId="77777777" w:rsidR="002A7AC6" w:rsidRPr="00B13DC7" w:rsidRDefault="002A7AC6" w:rsidP="00FE3D66">
            <w:pPr>
              <w:spacing w:before="60" w:after="60" w:line="300" w:lineRule="exact"/>
              <w:rPr>
                <w:spacing w:val="6"/>
                <w:position w:val="2"/>
                <w:sz w:val="20"/>
                <w:szCs w:val="26"/>
                <w:rtl/>
                <w:lang w:bidi="ar-SY"/>
                <w:rPrChange w:id="15" w:author="Imad RIZ" w:date="2017-08-24T10:18:00Z">
                  <w:rPr>
                    <w:rtl/>
                    <w:lang w:bidi="ar-EG"/>
                  </w:rPr>
                </w:rPrChange>
              </w:rPr>
            </w:pP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16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17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18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19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0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مختلف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1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2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الأعمال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3" w:author="Imad RIZ" w:date="2017-08-24T10:18:00Z">
                  <w:rPr>
                    <w:rtl/>
                    <w:lang w:bidi="ar-EG"/>
                  </w:rPr>
                </w:rPrChange>
              </w:rPr>
              <w:t>/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4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الخدمات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5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6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7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8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9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0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تحويل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1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2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3" w:author="Imad RIZ" w:date="2017-08-24T10:18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4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5" w:author="Imad RIZ" w:date="2017-08-24T10:18:00Z">
                  <w:rPr>
                    <w:rtl/>
                    <w:lang w:bidi="ar-EG"/>
                  </w:rPr>
                </w:rPrChange>
              </w:rPr>
              <w:t xml:space="preserve">)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6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إلى نواتج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7" w:author="Imad RIZ" w:date="2017-08-24T10:18:00Z">
                  <w:rPr>
                    <w:rtl/>
                    <w:lang w:bidi="ar-EG"/>
                  </w:rPr>
                </w:rPrChange>
              </w:rPr>
              <w:t>.</w:t>
            </w:r>
            <w:ins w:id="38" w:author="Al-Talouzi, Lamis" w:date="2017-08-17T16:25:00Z"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39" w:author="Imad RIZ" w:date="2017-08-24T10:18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commentRangeStart w:id="40"/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1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وتعرّف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2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3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الأنشطة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4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5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والنواتج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6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7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بالتفصيل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8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9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في عملية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0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1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2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3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التشغيلي،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4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5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بما يضمن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6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7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وجود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8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9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ارتباط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0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1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قوي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2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3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بين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4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5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6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7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الاستراتيجي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8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9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70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71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التشغيلي</w:t>
              </w:r>
            </w:ins>
            <w:ins w:id="72" w:author="Imad RIZ" w:date="2017-08-24T10:19:00Z">
              <w:r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SY"/>
                </w:rPr>
                <w:t>.</w:t>
              </w:r>
              <w:commentRangeEnd w:id="40"/>
              <w:r>
                <w:rPr>
                  <w:rStyle w:val="CommentReference"/>
                  <w:rtl/>
                  <w:lang w:val="en-GB" w:bidi="ar-EG"/>
                </w:rPr>
                <w:commentReference w:id="40"/>
              </w:r>
            </w:ins>
          </w:p>
        </w:tc>
      </w:tr>
      <w:tr w:rsidR="002A7AC6" w:rsidRPr="000A0C9D" w14:paraId="2EDB507F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42911E7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73" w:author="Imad RIZ" w:date="2017-08-18T09:15:00Z">
                  <w:rPr/>
                </w:rPrChange>
              </w:rPr>
              <w:pPrChange w:id="7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</w:p>
        </w:tc>
        <w:tc>
          <w:tcPr>
            <w:tcW w:w="7735" w:type="dxa"/>
            <w:shd w:val="clear" w:color="auto" w:fill="auto"/>
          </w:tcPr>
          <w:p w14:paraId="66A0D2FC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78" w:author="Imad RIZ" w:date="2017-08-18T09:15:00Z">
                  <w:rPr>
                    <w:rtl/>
                    <w:lang w:bidi="ar-EG"/>
                  </w:rPr>
                </w:rPrChange>
              </w:rPr>
              <w:pPrChange w:id="7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تغطي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أربع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وتضع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الأسس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ins w:id="100" w:author="Al-Talouzi, Lamis" w:date="2017-08-17T16:28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0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توضع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0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del w:id="103" w:author="Al-Talouzi, Lamis" w:date="2017-08-17T16:28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0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يمكن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105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خلالها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del w:id="110" w:author="Al-Talouzi, Lamis" w:date="2017-08-17T16:28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1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وضع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112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ميزانيات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السنتين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  <w:p w14:paraId="42CB085B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rPrChange w:id="119" w:author="Imad RIZ" w:date="2017-08-18T09:15:00Z">
                  <w:rPr>
                    <w:rtl/>
                  </w:rPr>
                </w:rPrChange>
              </w:rPr>
              <w:pPrChange w:id="120" w:author="Imad RIZ" w:date="2017-08-18T09:16:00Z">
                <w:pPr/>
              </w:pPrChange>
            </w:pP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وضع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سياق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المقرر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position w:val="2"/>
                <w:sz w:val="20"/>
                <w:szCs w:val="26"/>
                <w:rPrChange w:id="131" w:author="Imad RIZ" w:date="2017-08-18T09:15:00Z">
                  <w:rPr/>
                </w:rPrChange>
              </w:rPr>
              <w:t>5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32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إيرادات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ونفقاته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38" w:author="Imad RIZ" w:date="2017-08-18T09:15:00Z">
                  <w:rPr>
                    <w:rtl/>
                    <w:lang w:bidi="ar-EG"/>
                  </w:rPr>
                </w:rPrChange>
              </w:rPr>
              <w:t xml:space="preserve">)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الذي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يحدد،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3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i/>
                <w:iCs/>
                <w:position w:val="2"/>
                <w:sz w:val="20"/>
                <w:szCs w:val="26"/>
                <w:rtl/>
                <w:lang w:bidi="ar-EG"/>
                <w:rPrChange w:id="144" w:author="Imad RIZ" w:date="2017-08-18T09:15:00Z">
                  <w:rPr>
                    <w:i/>
                    <w:iCs/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5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جملة</w:t>
            </w:r>
            <w:r w:rsidRPr="000A0C9D">
              <w:rPr>
                <w:i/>
                <w:iCs/>
                <w:position w:val="2"/>
                <w:sz w:val="20"/>
                <w:szCs w:val="26"/>
                <w:rtl/>
                <w:lang w:bidi="ar-EG"/>
                <w:rPrChange w:id="146" w:author="Imad RIZ" w:date="2017-08-18T09:15:00Z">
                  <w:rPr>
                    <w:i/>
                    <w:iCs/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7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أمور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مبلغ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وحدة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المساهمة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وافق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مؤتمر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المندوبين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المفوضين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6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  <w:ins w:id="168" w:author="Al-Talouzi, Lamis" w:date="2017-08-17T16:29:00Z"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6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وهي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7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مرتبطة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7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بالخطة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7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الاستراتيجية،</w:t>
              </w:r>
            </w:ins>
            <w:ins w:id="177" w:author="Al-Talouzi, Lamis" w:date="2017-08-17T16:30:00Z"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7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وفقاً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8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8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للقرارين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8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position w:val="2"/>
                  <w:sz w:val="20"/>
                  <w:szCs w:val="26"/>
                  <w:rPrChange w:id="183" w:author="Imad RIZ" w:date="2017-08-18T09:15:00Z">
                    <w:rPr/>
                  </w:rPrChange>
                </w:rPr>
                <w:t>72</w:t>
              </w:r>
              <w:r w:rsidRPr="000A0C9D">
                <w:rPr>
                  <w:position w:val="2"/>
                  <w:sz w:val="20"/>
                  <w:szCs w:val="26"/>
                  <w:rtl/>
                  <w:rPrChange w:id="18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85" w:author="Imad RIZ" w:date="2017-08-18T09:15:00Z">
                    <w:rPr>
                      <w:rFonts w:hint="eastAsia"/>
                      <w:rtl/>
                    </w:rPr>
                  </w:rPrChange>
                </w:rPr>
                <w:t>و</w:t>
              </w:r>
              <w:r w:rsidRPr="000A0C9D">
                <w:rPr>
                  <w:position w:val="2"/>
                  <w:sz w:val="20"/>
                  <w:szCs w:val="26"/>
                  <w:rPrChange w:id="186" w:author="Imad RIZ" w:date="2017-08-18T09:15:00Z">
                    <w:rPr/>
                  </w:rPrChange>
                </w:rPr>
                <w:t>151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87" w:author="Imad RIZ" w:date="2017-08-18T09:15:00Z">
                    <w:rPr>
                      <w:rFonts w:hint="eastAsia"/>
                      <w:rtl/>
                    </w:rPr>
                  </w:rPrChange>
                </w:rPr>
                <w:t>،</w:t>
              </w:r>
              <w:r w:rsidRPr="000A0C9D">
                <w:rPr>
                  <w:position w:val="2"/>
                  <w:sz w:val="20"/>
                  <w:szCs w:val="26"/>
                  <w:rtl/>
                  <w:rPrChange w:id="18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89" w:author="Imad RIZ" w:date="2017-08-18T09:15:00Z">
                    <w:rPr>
                      <w:rFonts w:hint="eastAsia"/>
                      <w:rtl/>
                    </w:rPr>
                  </w:rPrChange>
                </w:rPr>
                <w:t>من</w:t>
              </w:r>
              <w:r w:rsidRPr="000A0C9D">
                <w:rPr>
                  <w:position w:val="2"/>
                  <w:sz w:val="20"/>
                  <w:szCs w:val="26"/>
                  <w:rtl/>
                  <w:rPrChange w:id="19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91" w:author="Imad RIZ" w:date="2017-08-18T09:15:00Z">
                    <w:rPr>
                      <w:rFonts w:hint="eastAsia"/>
                      <w:rtl/>
                    </w:rPr>
                  </w:rPrChange>
                </w:rPr>
                <w:t>خلال</w:t>
              </w:r>
              <w:r w:rsidRPr="000A0C9D">
                <w:rPr>
                  <w:position w:val="2"/>
                  <w:sz w:val="20"/>
                  <w:szCs w:val="26"/>
                  <w:rtl/>
                  <w:rPrChange w:id="19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93" w:author="Imad RIZ" w:date="2017-08-18T09:15:00Z">
                    <w:rPr>
                      <w:rFonts w:hint="eastAsia"/>
                      <w:rtl/>
                    </w:rPr>
                  </w:rPrChange>
                </w:rPr>
                <w:t>تخصيص</w:t>
              </w:r>
              <w:r w:rsidRPr="000A0C9D">
                <w:rPr>
                  <w:position w:val="2"/>
                  <w:sz w:val="20"/>
                  <w:szCs w:val="26"/>
                  <w:rtl/>
                  <w:rPrChange w:id="19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95" w:author="Imad RIZ" w:date="2017-08-18T09:15:00Z">
                    <w:rPr>
                      <w:rFonts w:hint="eastAsia"/>
                      <w:rtl/>
                    </w:rPr>
                  </w:rPrChange>
                </w:rPr>
                <w:t>الموارد</w:t>
              </w:r>
              <w:r w:rsidRPr="000A0C9D">
                <w:rPr>
                  <w:position w:val="2"/>
                  <w:sz w:val="20"/>
                  <w:szCs w:val="26"/>
                  <w:rtl/>
                  <w:rPrChange w:id="19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97" w:author="Imad RIZ" w:date="2017-08-18T09:15:00Z">
                    <w:rPr>
                      <w:rFonts w:hint="eastAsia"/>
                      <w:rtl/>
                    </w:rPr>
                  </w:rPrChange>
                </w:rPr>
                <w:t>المالية</w:t>
              </w:r>
              <w:r w:rsidRPr="000A0C9D">
                <w:rPr>
                  <w:position w:val="2"/>
                  <w:sz w:val="20"/>
                  <w:szCs w:val="26"/>
                  <w:rtl/>
                  <w:rPrChange w:id="19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99" w:author="Imad RIZ" w:date="2017-08-18T09:15:00Z">
                    <w:rPr>
                      <w:rFonts w:hint="eastAsia"/>
                      <w:rtl/>
                    </w:rPr>
                  </w:rPrChange>
                </w:rPr>
                <w:t>إلى</w:t>
              </w:r>
              <w:r w:rsidRPr="000A0C9D">
                <w:rPr>
                  <w:position w:val="2"/>
                  <w:sz w:val="20"/>
                  <w:szCs w:val="26"/>
                  <w:rtl/>
                  <w:rPrChange w:id="20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201" w:author="Imad RIZ" w:date="2017-08-18T09:15:00Z">
                    <w:rPr>
                      <w:rFonts w:hint="eastAsia"/>
                      <w:rtl/>
                    </w:rPr>
                  </w:rPrChange>
                </w:rPr>
                <w:t>الغايات</w:t>
              </w:r>
              <w:r w:rsidRPr="000A0C9D">
                <w:rPr>
                  <w:position w:val="2"/>
                  <w:sz w:val="20"/>
                  <w:szCs w:val="26"/>
                  <w:rtl/>
                  <w:rPrChange w:id="20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203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الاستراتيجية</w:t>
              </w:r>
              <w:r w:rsidRPr="000A0C9D">
                <w:rPr>
                  <w:position w:val="2"/>
                  <w:sz w:val="20"/>
                  <w:szCs w:val="26"/>
                  <w:rtl/>
                  <w:rPrChange w:id="20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205" w:author="Imad RIZ" w:date="2017-08-18T09:15:00Z">
                    <w:rPr>
                      <w:rFonts w:hint="eastAsia"/>
                      <w:rtl/>
                    </w:rPr>
                  </w:rPrChange>
                </w:rPr>
                <w:t>للاتحاد</w:t>
              </w:r>
              <w:r w:rsidRPr="000A0C9D">
                <w:rPr>
                  <w:position w:val="2"/>
                  <w:sz w:val="20"/>
                  <w:szCs w:val="26"/>
                  <w:rtl/>
                  <w:rPrChange w:id="206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020C59BD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207" w:author="Imad RIZ" w:date="2017-08-18T09:15:00Z">
                  <w:rPr>
                    <w:rtl/>
                    <w:lang w:bidi="ar-EG"/>
                  </w:rPr>
                </w:rPrChange>
              </w:rPr>
              <w:pPrChange w:id="208" w:author="Imad RIZ" w:date="2017-08-18T09:16:00Z">
                <w:pPr/>
              </w:pPrChange>
            </w:pPr>
            <w:del w:id="209" w:author="Imad RIZ" w:date="2017-08-18T09:19:00Z">
              <w:r w:rsidRPr="000A0C9D" w:rsidDel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و</w:delText>
              </w:r>
            </w:del>
            <w:del w:id="211" w:author="Al-Talouzi, Lamis" w:date="2017-08-17T16:31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ينبغي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3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للخطة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5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المالية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7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أن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9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تكون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1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متسقة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3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مع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5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الخطة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7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الاستراتيجية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9" w:author="Imad RIZ" w:date="2017-08-18T09:15:00Z">
                    <w:rPr>
                      <w:rtl/>
                      <w:lang w:bidi="ar-EG"/>
                    </w:rPr>
                  </w:rPrChange>
                </w:rPr>
                <w:delText>.</w:delText>
              </w:r>
            </w:del>
          </w:p>
        </w:tc>
      </w:tr>
      <w:tr w:rsidR="002A7AC6" w:rsidRPr="000A0C9D" w14:paraId="10A056CB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EABF1C1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30" w:author="Imad RIZ" w:date="2017-08-18T09:15:00Z">
                  <w:rPr/>
                </w:rPrChange>
              </w:rPr>
              <w:pPrChange w:id="23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</w:p>
        </w:tc>
        <w:tc>
          <w:tcPr>
            <w:tcW w:w="7735" w:type="dxa"/>
            <w:shd w:val="clear" w:color="auto" w:fill="auto"/>
          </w:tcPr>
          <w:p w14:paraId="15664CE3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233" w:author="Imad RIZ" w:date="2017-08-18T09:15:00Z">
                  <w:rPr>
                    <w:rtl/>
                    <w:lang w:bidi="ar-EG"/>
                  </w:rPr>
                </w:rPrChange>
              </w:rPr>
              <w:pPrChange w:id="23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مثل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والبشرية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والمادية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والتكنولوجية،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تُستعمل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لإنتاج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60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63DA0F16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22E514E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61" w:author="Imad RIZ" w:date="2017-08-18T09:15:00Z">
                  <w:rPr/>
                </w:rPrChange>
              </w:rPr>
              <w:pPrChange w:id="26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الرسالة</w:t>
            </w:r>
          </w:p>
        </w:tc>
        <w:tc>
          <w:tcPr>
            <w:tcW w:w="7735" w:type="dxa"/>
            <w:shd w:val="clear" w:color="auto" w:fill="auto"/>
          </w:tcPr>
          <w:p w14:paraId="75F219F0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264" w:author="Imad RIZ" w:date="2017-08-18T09:15:00Z">
                  <w:rPr/>
                </w:rPrChange>
              </w:rPr>
              <w:pPrChange w:id="26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الرسالة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الشاملة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الرئيسية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وفقاً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للصكوك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الأساسية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6E8B4ABE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F81A56B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88" w:author="Imad RIZ" w:date="2017-08-18T09:15:00Z">
                  <w:rPr/>
                </w:rPrChange>
              </w:rPr>
              <w:pPrChange w:id="28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</w:p>
        </w:tc>
        <w:tc>
          <w:tcPr>
            <w:tcW w:w="7735" w:type="dxa"/>
            <w:shd w:val="clear" w:color="auto" w:fill="auto"/>
          </w:tcPr>
          <w:p w14:paraId="6BB3DF52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291" w:author="Imad RIZ" w:date="2017-08-18T09:15:00Z">
                  <w:rPr/>
                </w:rPrChange>
              </w:rPr>
              <w:pPrChange w:id="29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المرامي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معينة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8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3BBE1051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0BF41E6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319" w:author="Imad RIZ" w:date="2017-08-18T09:15:00Z">
                  <w:rPr/>
                </w:rPrChange>
              </w:rPr>
              <w:pPrChange w:id="320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</w:p>
        </w:tc>
        <w:tc>
          <w:tcPr>
            <w:tcW w:w="7735" w:type="dxa"/>
            <w:shd w:val="clear" w:color="auto" w:fill="auto"/>
          </w:tcPr>
          <w:p w14:paraId="744FFD87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324" w:author="Imad RIZ" w:date="2017-08-18T09:15:00Z">
                  <w:rPr/>
                </w:rPrChange>
              </w:rPr>
              <w:pPrChange w:id="32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يعد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مكتب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سنوي،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بالتشاور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الفريق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الاستشاري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ذي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الصلة،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تعدها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الأمانة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وفقاً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للخطتين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9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وتشمل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المفصلة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للسنة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وتوقعات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الثلاث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قطاع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وللأمانة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3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ويستعرض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المجلس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الرباعية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المتجددة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ويوافق عليها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621D3CC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584B90A" w14:textId="77777777" w:rsidR="002A7AC6" w:rsidRPr="000A0C9D" w:rsidRDefault="002A7AC6">
            <w:pPr>
              <w:keepNext/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418" w:author="Imad RIZ" w:date="2017-08-18T09:15:00Z">
                  <w:rPr/>
                </w:rPrChange>
              </w:rPr>
              <w:pPrChange w:id="41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4FBB5E4B" w14:textId="77777777" w:rsidR="002A7AC6" w:rsidRPr="000A0C9D" w:rsidRDefault="002A7AC6">
            <w:pPr>
              <w:keepNext/>
              <w:spacing w:before="60" w:after="60" w:line="300" w:lineRule="exact"/>
              <w:rPr>
                <w:position w:val="2"/>
                <w:sz w:val="20"/>
                <w:szCs w:val="26"/>
                <w:rPrChange w:id="421" w:author="Imad RIZ" w:date="2017-08-18T09:15:00Z">
                  <w:rPr/>
                </w:rPrChange>
              </w:rPr>
              <w:pPrChange w:id="42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دلالة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4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وغالباً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سيطرة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جزئياً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وليس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كلياً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54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6C695C3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6B1C72F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455" w:author="Imad RIZ" w:date="2017-08-18T09:15:00Z">
                  <w:rPr/>
                </w:rPrChange>
              </w:rPr>
              <w:pPrChange w:id="456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</w:p>
        </w:tc>
        <w:tc>
          <w:tcPr>
            <w:tcW w:w="7735" w:type="dxa"/>
            <w:shd w:val="clear" w:color="auto" w:fill="auto"/>
          </w:tcPr>
          <w:p w14:paraId="3D331996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458" w:author="Imad RIZ" w:date="2017-08-18T09:15:00Z">
                  <w:rPr/>
                </w:rPrChange>
              </w:rPr>
              <w:pPrChange w:id="45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والمنتجات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والمخرجات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والخدمات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النهائية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الملموسة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يحققها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9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عناصر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تكاليف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وتمثلها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أوامر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داخلية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نظام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محاسبة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التكاليف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المطبق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11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5A6DBEA5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103AA2F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lang w:bidi="ar-EG"/>
                <w:rPrChange w:id="512" w:author="Imad RIZ" w:date="2017-08-18T09:15:00Z">
                  <w:rPr>
                    <w:rtl/>
                    <w:lang w:bidi="ar-EG"/>
                  </w:rPr>
                </w:rPrChange>
              </w:rPr>
              <w:pPrChange w:id="51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lastRenderedPageBreak/>
              <w:t>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</w:p>
        </w:tc>
        <w:tc>
          <w:tcPr>
            <w:tcW w:w="7735" w:type="dxa"/>
            <w:shd w:val="clear" w:color="auto" w:fill="auto"/>
          </w:tcPr>
          <w:p w14:paraId="24A49ED3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517" w:author="Imad RIZ" w:date="2017-08-18T09:15:00Z">
                  <w:rPr>
                    <w:rtl/>
                    <w:lang w:bidi="ar-EG"/>
                  </w:rPr>
                </w:rPrChange>
              </w:rPr>
              <w:pPrChange w:id="51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المعايير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المستعملة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قياس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8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وقد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تكون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هذه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كمية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نوعية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52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404DDDE3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F37B069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553" w:author="Imad RIZ" w:date="2017-08-18T09:15:00Z">
                  <w:rPr/>
                </w:rPrChange>
              </w:rPr>
              <w:pPrChange w:id="55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العمليات</w:t>
            </w:r>
          </w:p>
        </w:tc>
        <w:tc>
          <w:tcPr>
            <w:tcW w:w="7735" w:type="dxa"/>
            <w:shd w:val="clear" w:color="auto" w:fill="auto"/>
          </w:tcPr>
          <w:p w14:paraId="56777845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556" w:author="Imad RIZ" w:date="2017-08-18T09:15:00Z">
                  <w:rPr/>
                </w:rPrChange>
              </w:rPr>
              <w:pPrChange w:id="557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مجموعة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المتسقة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مقصود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 غاية مقصودة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6F5720E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64619BF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578" w:author="Imad RIZ" w:date="2017-08-18T09:15:00Z">
                  <w:rPr/>
                </w:rPrChange>
              </w:rPr>
              <w:pPrChange w:id="57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 </w:t>
            </w:r>
            <w:r w:rsidRPr="000A0C9D">
              <w:rPr>
                <w:position w:val="2"/>
                <w:sz w:val="20"/>
                <w:szCs w:val="26"/>
                <w:rPrChange w:id="587" w:author="Imad RIZ" w:date="2017-08-18T09:15:00Z">
                  <w:rPr/>
                </w:rPrChange>
              </w:rPr>
              <w:t>(RBB)</w:t>
            </w:r>
          </w:p>
        </w:tc>
        <w:tc>
          <w:tcPr>
            <w:tcW w:w="7735" w:type="dxa"/>
            <w:shd w:val="clear" w:color="auto" w:fill="auto"/>
          </w:tcPr>
          <w:p w14:paraId="4A56646A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588" w:author="Imad RIZ" w:date="2017-08-18T09:15:00Z">
                  <w:rPr/>
                </w:rPrChange>
              </w:rPr>
              <w:pPrChange w:id="58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position w:val="2"/>
                <w:sz w:val="20"/>
                <w:szCs w:val="26"/>
                <w:rPrChange w:id="598" w:author="Imad RIZ" w:date="2017-08-18T09:15:00Z">
                  <w:rPr/>
                </w:rPrChange>
              </w:rPr>
              <w:t>(RBB)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الميزانية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البرنامجية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9" w:author="Imad RIZ" w:date="2017-08-18T09:15:00Z">
                  <w:rPr>
                    <w:rtl/>
                    <w:lang w:bidi="ar-EG"/>
                  </w:rPr>
                </w:rPrChange>
              </w:rPr>
              <w:t>: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1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يوضع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البرنامج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مجموعة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مسبقاً؛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3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5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تبرر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المبينة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المطلوبة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تؤدي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وتتصل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بها؛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9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1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يقاس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الفعلي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بواسطة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مؤشرات للنتائج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05E5321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C963B6B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688" w:author="Imad RIZ" w:date="2017-08-18T09:15:00Z">
                  <w:rPr/>
                </w:rPrChange>
              </w:rPr>
              <w:pPrChange w:id="68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 </w:t>
            </w:r>
            <w:r w:rsidRPr="000A0C9D">
              <w:rPr>
                <w:position w:val="2"/>
                <w:sz w:val="20"/>
                <w:szCs w:val="26"/>
                <w:rPrChange w:id="697" w:author="Imad RIZ" w:date="2017-08-18T09:15:00Z">
                  <w:rPr/>
                </w:rPrChange>
              </w:rPr>
              <w:t>(RBM)</w:t>
            </w:r>
          </w:p>
        </w:tc>
        <w:tc>
          <w:tcPr>
            <w:tcW w:w="7735" w:type="dxa"/>
            <w:shd w:val="clear" w:color="auto" w:fill="auto"/>
          </w:tcPr>
          <w:p w14:paraId="2A7281AA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698" w:author="Imad RIZ" w:date="2017-08-18T09:15:00Z">
                  <w:rPr/>
                </w:rPrChange>
              </w:rPr>
              <w:pPrChange w:id="69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أساس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>
              <w:rPr>
                <w:position w:val="2"/>
                <w:sz w:val="20"/>
                <w:szCs w:val="26"/>
                <w:lang w:bidi="ar-EG"/>
              </w:rPr>
              <w:t>(RBM)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نهج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يوجه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ومواردها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ومنتجاتها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وخدماتها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نحو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قابلة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للقياس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3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 توفر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وأدوات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التخطيط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ومراقبة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وتقييمه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التمويل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المستهدفة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71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7DAFFAA4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4BFACAB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772" w:author="Imad RIZ" w:date="2017-08-18T09:15:00Z">
                  <w:rPr/>
                </w:rPrChange>
              </w:rPr>
              <w:pPrChange w:id="77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084FEFD2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777" w:author="Imad RIZ" w:date="2017-08-18T09:15:00Z">
                  <w:rPr/>
                </w:rPrChange>
              </w:rPr>
              <w:pPrChange w:id="77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أداة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مستخدمة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للتخطيط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والمراقبة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والتقييم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ورفع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التقارير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ضمن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منهجية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أساس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2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يوفر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التسلسل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اللازم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المرجوة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6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سلسلة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0" w:author="Imad RIZ" w:date="2017-08-18T09:15:00Z">
                  <w:rPr>
                    <w:rtl/>
                    <w:lang w:bidi="ar-EG"/>
                  </w:rPr>
                </w:rPrChange>
              </w:rPr>
              <w:t xml:space="preserve">) -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بدءاً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مروراً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والنواتج،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ووصولاً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8" w:author="Imad RIZ" w:date="2017-08-18T09:15:00Z">
                  <w:rPr>
                    <w:rtl/>
                    <w:lang w:bidi="ar-EG"/>
                  </w:rPr>
                </w:rPrChange>
              </w:rPr>
              <w:t xml:space="preserve"> -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قطاع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المرجو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برمته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4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يفسر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يتعين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ذلك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العلاقات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السببية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والافتراضات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الكامنة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وراء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ذلك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4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ويعبر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التفكير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امتداد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بأكملها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8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3FCFFA26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32F5DFC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939" w:author="Imad RIZ" w:date="2017-08-18T09:15:00Z">
                  <w:rPr/>
                </w:rPrChange>
              </w:rPr>
              <w:pPrChange w:id="940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2B3588DB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944" w:author="Imad RIZ" w:date="2017-08-18T09:15:00Z">
                  <w:rPr/>
                </w:rPrChange>
              </w:rPr>
              <w:pPrChange w:id="94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السامية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تس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بصورة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مباشرة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 مباشرة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8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برمّته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1201B843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8BC4D50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987" w:author="Imad RIZ" w:date="2017-08-18T09:15:00Z">
                  <w:rPr/>
                </w:rPrChange>
              </w:rPr>
              <w:pPrChange w:id="98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5AEEB0CE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992" w:author="Imad RIZ" w:date="2017-08-18T09:15:00Z">
                  <w:rPr/>
                </w:rPrChange>
              </w:rPr>
              <w:pPrChange w:id="99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أربع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الوفاء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برسالته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7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وتمثل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5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الوثيقة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الرئيسية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تجسد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الرؤية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1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وينبغي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الحدود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يضعها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مؤتمر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المندوبين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المفوضين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4C94D927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706AB9E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078" w:author="Imad RIZ" w:date="2017-08-18T09:15:00Z">
                  <w:rPr/>
                </w:rPrChange>
              </w:rPr>
              <w:pPrChange w:id="107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05F2BEF8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1083" w:author="Imad RIZ" w:date="2017-08-18T09:15:00Z">
                  <w:rPr/>
                </w:rPrChange>
              </w:rPr>
              <w:pPrChange w:id="108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حالات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اليقين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والفرص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المستغلة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8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45C63144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55B9BB1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119" w:author="Imad RIZ" w:date="2017-08-18T09:15:00Z">
                  <w:rPr/>
                </w:rPrChange>
              </w:rPr>
              <w:pPrChange w:id="1120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 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 </w:t>
            </w:r>
            <w:r w:rsidRPr="000A0C9D">
              <w:rPr>
                <w:position w:val="2"/>
                <w:sz w:val="20"/>
                <w:szCs w:val="26"/>
                <w:rPrChange w:id="1124" w:author="Imad RIZ" w:date="2017-08-18T09:15:00Z">
                  <w:rPr/>
                </w:rPrChange>
              </w:rPr>
              <w:t>(SRM)</w:t>
            </w:r>
          </w:p>
        </w:tc>
        <w:tc>
          <w:tcPr>
            <w:tcW w:w="7735" w:type="dxa"/>
            <w:shd w:val="clear" w:color="auto" w:fill="auto"/>
          </w:tcPr>
          <w:p w14:paraId="267085B5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1125" w:author="Imad RIZ" w:date="2017-08-18T09:15:00Z">
                  <w:rPr/>
                </w:rPrChange>
              </w:rPr>
              <w:pPrChange w:id="1126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ممارسة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حالات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اليقين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والفرص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المستغلة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قدرة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الوفاء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برسالتها،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وتركز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4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5DD98C08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F5CE69A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175" w:author="Imad RIZ" w:date="2017-08-18T09:15:00Z">
                  <w:rPr/>
                </w:rPrChange>
              </w:rPr>
              <w:pPrChange w:id="1176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0A07872D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1180" w:author="Imad RIZ" w:date="2017-08-18T09:15:00Z">
                  <w:rPr/>
                </w:rPrChange>
              </w:rPr>
              <w:pPrChange w:id="118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المتوقعة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خلال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وتقدم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دلالة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9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وقد لا تتحقق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دائماً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لأسباب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تخرج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سيطرة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164B62F4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DDE0211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rPrChange w:id="1228" w:author="Imad RIZ" w:date="2017-08-18T09:15:00Z">
                  <w:rPr>
                    <w:rtl/>
                  </w:rPr>
                </w:rPrChange>
              </w:rPr>
              <w:pPrChange w:id="1229" w:author="Imad RIZ" w:date="2017-08-18T09:16:00Z">
                <w:pPr/>
              </w:pPrChange>
            </w:pPr>
            <w:ins w:id="1230" w:author="Imad RIZ" w:date="2017-08-18T09:19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>ت</w:t>
              </w:r>
            </w:ins>
            <w:ins w:id="1231" w:author="Al-Talouzi, Lamis" w:date="2017-08-15T15:35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232" w:author="Imad RIZ" w:date="2017-08-18T09:15:00Z">
                    <w:rPr>
                      <w:rFonts w:hint="eastAsia"/>
                      <w:rtl/>
                    </w:rPr>
                  </w:rPrChange>
                </w:rPr>
                <w:t>حليل</w:t>
              </w:r>
              <w:r w:rsidRPr="000A0C9D">
                <w:rPr>
                  <w:position w:val="2"/>
                  <w:sz w:val="20"/>
                  <w:szCs w:val="26"/>
                  <w:rtl/>
                  <w:rPrChange w:id="123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234" w:author="Al-Talouzi, Lamis" w:date="2017-08-17T16:35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3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مواطن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23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37" w:author="Al-Talouzi, Lamis" w:date="2017-08-15T15:34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38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القوة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239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40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والضَعْف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241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42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والفرص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243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</w:ins>
            <w:ins w:id="1244" w:author="Al-Talouzi, Lamis" w:date="2017-08-15T16:37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245" w:author="Imad RIZ" w:date="2017-08-18T09:15:00Z">
                    <w:rPr>
                      <w:rFonts w:hint="eastAsia"/>
                      <w:rtl/>
                    </w:rPr>
                  </w:rPrChange>
                </w:rPr>
                <w:t>والمخاطر</w:t>
              </w:r>
              <w:r w:rsidRPr="000A0C9D">
                <w:rPr>
                  <w:position w:val="2"/>
                  <w:sz w:val="20"/>
                  <w:szCs w:val="26"/>
                  <w:rtl/>
                  <w:rPrChange w:id="124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247" w:author="Al-Talouzi, Lamis" w:date="2017-08-15T15:34:00Z">
              <w:r w:rsidRPr="000A0C9D">
                <w:rPr>
                  <w:position w:val="2"/>
                  <w:sz w:val="20"/>
                  <w:szCs w:val="26"/>
                  <w:lang w:val="en-GB"/>
                  <w:rPrChange w:id="1248" w:author="Imad RIZ" w:date="2017-08-18T09:15:00Z">
                    <w:rPr>
                      <w:color w:val="000000"/>
                    </w:rPr>
                  </w:rPrChange>
                </w:rPr>
                <w:t>(SWOT)</w:t>
              </w:r>
            </w:ins>
          </w:p>
        </w:tc>
        <w:tc>
          <w:tcPr>
            <w:tcW w:w="7735" w:type="dxa"/>
            <w:shd w:val="clear" w:color="auto" w:fill="auto"/>
          </w:tcPr>
          <w:p w14:paraId="49024D59" w14:textId="77777777" w:rsidR="002A7AC6" w:rsidRPr="006E5564" w:rsidRDefault="002A7AC6" w:rsidP="00FE3D66">
            <w:pPr>
              <w:spacing w:before="60" w:after="60" w:line="300" w:lineRule="exact"/>
              <w:rPr>
                <w:ins w:id="1249" w:author="Al-Talouzi, Lamis" w:date="2017-08-15T16:08:00Z"/>
                <w:spacing w:val="6"/>
                <w:position w:val="2"/>
                <w:sz w:val="20"/>
                <w:szCs w:val="26"/>
                <w:rtl/>
                <w:lang w:bidi="ar-EG"/>
                <w:rPrChange w:id="1250" w:author="Imad RIZ" w:date="2017-08-18T09:15:00Z">
                  <w:rPr>
                    <w:ins w:id="1251" w:author="Al-Talouzi, Lamis" w:date="2017-08-15T16:08:00Z"/>
                    <w:rtl/>
                  </w:rPr>
                </w:rPrChange>
              </w:rPr>
            </w:pPr>
            <w:commentRangeStart w:id="1252"/>
            <w:ins w:id="1253" w:author="Al-Talouzi, Lamis" w:date="2017-08-15T16:08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د</w:t>
              </w:r>
            </w:ins>
            <w:ins w:id="1255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راسة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5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58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تقوم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61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بها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64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</w:t>
              </w:r>
            </w:ins>
            <w:ins w:id="1266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منظمة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أجل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73" w:author="Imad RIZ" w:date="2017-08-18T09:19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إ</w:t>
              </w:r>
            </w:ins>
            <w:ins w:id="1274" w:author="Al-Talouzi, Lamis" w:date="2017-08-15T16:00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يجاد</w:t>
              </w:r>
            </w:ins>
            <w:ins w:id="1276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78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مواطن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81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القوة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والضعف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لديها،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88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</w:ins>
            <w:ins w:id="1290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المشاكل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أو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الفرص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التي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99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ينبغي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302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التعامل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معها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.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</w:ins>
            <w:ins w:id="1308" w:author="Imad RIZ" w:date="2017-08-24T11:23:00Z">
              <w:r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يتشكل المختصر</w:t>
              </w:r>
            </w:ins>
            <w:ins w:id="1309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311" w:author="Imad RIZ" w:date="2017-08-24T11:23:00Z">
              <w:r>
                <w:rPr>
                  <w:spacing w:val="6"/>
                  <w:position w:val="2"/>
                  <w:sz w:val="20"/>
                  <w:szCs w:val="26"/>
                  <w:lang w:bidi="ar-EG"/>
                </w:rPr>
                <w:t>"</w:t>
              </w:r>
            </w:ins>
            <w:ins w:id="1312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lang w:val="en-GB"/>
                  <w:rPrChange w:id="1313" w:author="Imad RIZ" w:date="2017-08-18T09:15:00Z">
                    <w:rPr>
                      <w:lang w:val="en-GB"/>
                    </w:rPr>
                  </w:rPrChange>
                </w:rPr>
                <w:t>SWOT</w:t>
              </w:r>
            </w:ins>
            <w:ins w:id="1314" w:author="Imad RIZ" w:date="2017-08-24T11:23:00Z">
              <w:r>
                <w:rPr>
                  <w:spacing w:val="6"/>
                  <w:position w:val="2"/>
                  <w:sz w:val="20"/>
                  <w:szCs w:val="26"/>
                  <w:lang w:val="en-GB"/>
                </w:rPr>
                <w:t>"</w:t>
              </w:r>
            </w:ins>
            <w:ins w:id="1315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1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1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الأحرف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الأولى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للكلمات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القوة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8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الضعف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2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الفرص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6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المخاطر</w:t>
              </w:r>
            </w:ins>
            <w:ins w:id="1338" w:author="Imad RIZ" w:date="2017-08-18T10:41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"</w:t>
              </w:r>
            </w:ins>
            <w:ins w:id="1339" w:author="Imad RIZ" w:date="2017-08-24T11:26:00Z">
              <w:r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</w:ins>
            <w:ins w:id="1340" w:author="Imad RIZ" w:date="2017-08-24T11:23:00Z">
              <w:r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بالإنكليزية</w:t>
              </w:r>
            </w:ins>
            <w:ins w:id="1341" w:author="Imad RIZ" w:date="2017-08-18T10:43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</w:ins>
            <w:ins w:id="1342" w:author="Imad RIZ" w:date="2017-08-18T10:42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(</w:t>
              </w:r>
            </w:ins>
            <w:ins w:id="1343" w:author="Imad RIZ" w:date="2017-08-18T10:41:00Z">
              <w:r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“strengths”</w:t>
              </w:r>
            </w:ins>
            <w:ins w:id="1344" w:author="Imad RIZ" w:date="2017-08-18T10:42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5" w:author="Imad RIZ" w:date="2017-08-18T10:41:00Z">
              <w:r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“weaknesses”</w:t>
              </w:r>
            </w:ins>
            <w:ins w:id="1346" w:author="Imad RIZ" w:date="2017-08-18T10:42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7" w:author="Imad RIZ" w:date="2017-08-18T10:41:00Z">
              <w:r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“opportunities”</w:t>
              </w:r>
            </w:ins>
            <w:ins w:id="1348" w:author="Imad RIZ" w:date="2017-08-18T10:42:00Z"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9" w:author="Imad RIZ" w:date="2017-08-18T10:41:00Z">
              <w:r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“threats</w:t>
              </w:r>
            </w:ins>
            <w:ins w:id="1350" w:author="Imad RIZ" w:date="2017-08-18T10:42:00Z">
              <w:r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”</w:t>
              </w:r>
              <w:r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)</w:t>
              </w:r>
            </w:ins>
            <w:commentRangeEnd w:id="1252"/>
            <w:ins w:id="1351" w:author="Imad RIZ" w:date="2017-08-24T10:19:00Z">
              <w:r>
                <w:rPr>
                  <w:rStyle w:val="CommentReference"/>
                  <w:rtl/>
                  <w:lang w:val="en-GB" w:bidi="ar-EG"/>
                </w:rPr>
                <w:commentReference w:id="1252"/>
              </w:r>
            </w:ins>
          </w:p>
          <w:p w14:paraId="785E1CE1" w14:textId="77777777" w:rsidR="002A7AC6" w:rsidRPr="000A0C9D" w:rsidRDefault="002A7AC6">
            <w:pPr>
              <w:spacing w:before="60" w:after="60" w:line="300" w:lineRule="exact"/>
              <w:rPr>
                <w:ins w:id="1352" w:author="Al-Talouzi, Lamis" w:date="2017-08-15T16:08:00Z"/>
                <w:position w:val="2"/>
                <w:sz w:val="20"/>
                <w:szCs w:val="26"/>
                <w:rtl/>
                <w:lang w:bidi="ar-EG"/>
                <w:rPrChange w:id="1353" w:author="Imad RIZ" w:date="2017-08-18T09:15:00Z">
                  <w:rPr>
                    <w:ins w:id="1354" w:author="Al-Talouzi, Lamis" w:date="2017-08-15T16:08:00Z"/>
                    <w:rtl/>
                    <w:lang w:bidi="ar-EG"/>
                  </w:rPr>
                </w:rPrChange>
              </w:rPr>
              <w:pPrChange w:id="1355" w:author="Imad RIZ" w:date="2017-08-18T09:16:00Z">
                <w:pPr/>
              </w:pPrChange>
            </w:pPr>
            <w:ins w:id="1356" w:author="Al-Talouzi, Lamis" w:date="2017-08-15T16:08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5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عوامل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5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5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داخلية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60" w:author="Imad RIZ" w:date="2017-08-18T09:15:00Z">
                    <w:rPr>
                      <w:rtl/>
                      <w:lang w:bidi="ar-EG"/>
                    </w:rPr>
                  </w:rPrChange>
                </w:rPr>
                <w:t>:</w:t>
              </w:r>
            </w:ins>
          </w:p>
          <w:p w14:paraId="4D86E3DD" w14:textId="77777777" w:rsidR="002A7AC6" w:rsidRPr="000A0C9D" w:rsidRDefault="002A7AC6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361" w:author="Al-Talouzi, Lamis" w:date="2017-08-15T16:31:00Z"/>
                <w:position w:val="2"/>
                <w:rtl/>
                <w:rPrChange w:id="1362" w:author="Imad RIZ" w:date="2017-08-18T09:15:00Z">
                  <w:rPr>
                    <w:ins w:id="1363" w:author="Al-Talouzi, Lamis" w:date="2017-08-15T16:31:00Z"/>
                    <w:rtl/>
                  </w:rPr>
                </w:rPrChange>
              </w:rPr>
              <w:pPrChange w:id="1364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365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66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67" w:author="Imad RIZ" w:date="2017-08-18T09:15:00Z">
                    <w:rPr>
                      <w:rtl/>
                    </w:rPr>
                  </w:rPrChange>
                </w:rPr>
                <w:tab/>
              </w:r>
            </w:ins>
            <w:ins w:id="1368" w:author="Al-Talouzi, Lamis" w:date="2017-08-17T16:40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69" w:author="Imad RIZ" w:date="2017-08-18T09:15:00Z">
                    <w:rPr>
                      <w:rFonts w:hint="eastAsia"/>
                      <w:rtl/>
                    </w:rPr>
                  </w:rPrChange>
                </w:rPr>
                <w:t>مواطن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7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71" w:author="Al-Talouzi, Lamis" w:date="2017-08-15T16:31:00Z"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372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القوة</w:t>
              </w:r>
              <w:r w:rsidRPr="000A0C9D">
                <w:rPr>
                  <w:position w:val="2"/>
                  <w:sz w:val="20"/>
                  <w:szCs w:val="26"/>
                  <w:rtl/>
                  <w:rPrChange w:id="137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4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37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6" w:author="Imad RIZ" w:date="2017-08-18T09:15:00Z">
                    <w:rPr>
                      <w:rFonts w:hint="eastAsia"/>
                      <w:rtl/>
                    </w:rPr>
                  </w:rPrChange>
                </w:rPr>
                <w:t>القدرات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37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8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37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0" w:author="Imad RIZ" w:date="2017-08-18T09:15:00Z">
                    <w:rPr>
                      <w:rFonts w:hint="eastAsia"/>
                      <w:rtl/>
                    </w:rPr>
                  </w:rPrChange>
                </w:rPr>
                <w:t>تتيح</w:t>
              </w:r>
              <w:r w:rsidRPr="000A0C9D">
                <w:rPr>
                  <w:position w:val="2"/>
                  <w:sz w:val="20"/>
                  <w:szCs w:val="26"/>
                  <w:rtl/>
                  <w:rPrChange w:id="138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2" w:author="Imad RIZ" w:date="2017-08-18T09:15:00Z">
                    <w:rPr>
                      <w:rFonts w:hint="eastAsia"/>
                      <w:rtl/>
                    </w:rPr>
                  </w:rPrChange>
                </w:rPr>
                <w:t>للمنظمة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38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84" w:author="Al-Talouzi, Lamis" w:date="2017-08-17T16:4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5" w:author="Imad RIZ" w:date="2017-08-18T09:15:00Z">
                    <w:rPr>
                      <w:rFonts w:hint="eastAsia"/>
                      <w:rtl/>
                    </w:rPr>
                  </w:rPrChange>
                </w:rPr>
                <w:t>حسن</w:t>
              </w:r>
              <w:r w:rsidRPr="000A0C9D">
                <w:rPr>
                  <w:position w:val="2"/>
                  <w:sz w:val="20"/>
                  <w:szCs w:val="26"/>
                  <w:rtl/>
                  <w:rPrChange w:id="138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87" w:author="Al-Talouzi, Lamis" w:date="2017-08-15T16:3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8" w:author="Imad RIZ" w:date="2017-08-18T09:15:00Z">
                    <w:rPr>
                      <w:rFonts w:hint="eastAsia"/>
                      <w:rtl/>
                    </w:rPr>
                  </w:rPrChange>
                </w:rPr>
                <w:t>الأداء</w:t>
              </w:r>
              <w:r w:rsidRPr="000A0C9D">
                <w:rPr>
                  <w:position w:val="2"/>
                  <w:sz w:val="20"/>
                  <w:szCs w:val="26"/>
                  <w:rtl/>
                  <w:rPrChange w:id="1389" w:author="Imad RIZ" w:date="2017-08-18T09:15:00Z">
                    <w:rPr>
                      <w:rtl/>
                    </w:rPr>
                  </w:rPrChange>
                </w:rPr>
                <w:t xml:space="preserve"> -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0" w:author="Imad RIZ" w:date="2017-08-18T09:15:00Z">
                    <w:rPr>
                      <w:rFonts w:hint="eastAsia"/>
                      <w:rtl/>
                    </w:rPr>
                  </w:rPrChange>
                </w:rPr>
                <w:t>القدرات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39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2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39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4" w:author="Imad RIZ" w:date="2017-08-18T09:15:00Z">
                    <w:rPr>
                      <w:rFonts w:hint="eastAsia"/>
                      <w:rtl/>
                    </w:rPr>
                  </w:rPrChange>
                </w:rPr>
                <w:t>ينبغي</w:t>
              </w:r>
              <w:r w:rsidRPr="000A0C9D">
                <w:rPr>
                  <w:position w:val="2"/>
                  <w:sz w:val="20"/>
                  <w:szCs w:val="26"/>
                  <w:rtl/>
                  <w:rPrChange w:id="139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6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الاستفادة</w:t>
              </w:r>
              <w:r w:rsidRPr="000A0C9D">
                <w:rPr>
                  <w:position w:val="2"/>
                  <w:sz w:val="20"/>
                  <w:szCs w:val="26"/>
                  <w:rtl/>
                  <w:rPrChange w:id="139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8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399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4AE08680" w14:textId="77777777" w:rsidR="002A7AC6" w:rsidRPr="000A0C9D" w:rsidRDefault="002A7AC6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00" w:author="Al-Talouzi, Lamis" w:date="2017-08-15T16:31:00Z"/>
                <w:position w:val="2"/>
                <w:rtl/>
                <w:rPrChange w:id="1401" w:author="Imad RIZ" w:date="2017-08-18T09:15:00Z">
                  <w:rPr>
                    <w:ins w:id="1402" w:author="Al-Talouzi, Lamis" w:date="2017-08-15T16:31:00Z"/>
                    <w:rtl/>
                  </w:rPr>
                </w:rPrChange>
              </w:rPr>
              <w:pPrChange w:id="1403" w:author="Imad RIZ" w:date="2017-09-12T10:46:00Z">
                <w:pPr>
                  <w:pStyle w:val="Tabletext"/>
                  <w:ind w:left="567" w:hanging="567"/>
                </w:pPr>
              </w:pPrChange>
            </w:pPr>
            <w:ins w:id="1404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rPrChange w:id="1405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rPrChange w:id="1406" w:author="Imad RIZ" w:date="2017-08-18T09:15:00Z">
                    <w:rPr>
                      <w:rtl/>
                    </w:rPr>
                  </w:rPrChange>
                </w:rPr>
                <w:tab/>
              </w:r>
            </w:ins>
            <w:ins w:id="1407" w:author="Al-Talouzi, Lamis" w:date="2017-08-17T16:40:00Z">
              <w:r w:rsidRPr="00B77590">
                <w:rPr>
                  <w:rFonts w:hint="eastAsia"/>
                  <w:position w:val="2"/>
                  <w:sz w:val="20"/>
                  <w:szCs w:val="26"/>
                  <w:rtl/>
                  <w:rPrChange w:id="1408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مواطن</w:t>
              </w:r>
              <w:r w:rsidRPr="000A0C9D">
                <w:rPr>
                  <w:i/>
                  <w:iCs/>
                  <w:position w:val="2"/>
                  <w:sz w:val="20"/>
                  <w:szCs w:val="26"/>
                  <w:rtl/>
                  <w:rPrChange w:id="1409" w:author="Imad RIZ" w:date="2017-08-18T09:15:00Z">
                    <w:rPr>
                      <w:i/>
                      <w:iCs/>
                      <w:rtl/>
                    </w:rPr>
                  </w:rPrChange>
                </w:rPr>
                <w:t xml:space="preserve"> </w:t>
              </w:r>
            </w:ins>
            <w:ins w:id="1410" w:author="Al-Talouzi, Lamis" w:date="2017-08-15T16:31:00Z"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11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الضعف</w:t>
              </w:r>
              <w:r w:rsidRPr="000A0C9D">
                <w:rPr>
                  <w:position w:val="2"/>
                  <w:sz w:val="20"/>
                  <w:szCs w:val="26"/>
                  <w:rtl/>
                  <w:rPrChange w:id="141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3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41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5" w:author="Imad RIZ" w:date="2017-08-18T09:15:00Z">
                    <w:rPr>
                      <w:rFonts w:hint="eastAsia"/>
                      <w:rtl/>
                    </w:rPr>
                  </w:rPrChange>
                </w:rPr>
                <w:t>الخصائص</w:t>
              </w:r>
              <w:r w:rsidRPr="000A0C9D">
                <w:rPr>
                  <w:position w:val="2"/>
                  <w:sz w:val="20"/>
                  <w:szCs w:val="26"/>
                  <w:rtl/>
                  <w:rPrChange w:id="141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17" w:author="Aeid, Maha" w:date="2017-09-12T10:24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18" w:author="Aeid, Maha" w:date="2017-09-12T10:24:00Z">
                    <w:rPr>
                      <w:rtl/>
                    </w:rPr>
                  </w:rPrChange>
                </w:rPr>
                <w:t xml:space="preserve"> </w:t>
              </w:r>
            </w:ins>
            <w:ins w:id="1419" w:author="Aeid, Maha" w:date="2017-09-12T10:23:00Z"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20" w:author="Aeid, Maha" w:date="2017-09-12T10:24:00Z">
                    <w:rPr>
                      <w:rFonts w:hint="eastAsia"/>
                      <w:position w:val="2"/>
                      <w:rtl/>
                    </w:rPr>
                  </w:rPrChange>
                </w:rPr>
                <w:t>تؤثر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21" w:author="Aeid, Maha" w:date="2017-09-12T10:24:00Z">
                    <w:rPr>
                      <w:position w:val="2"/>
                      <w:rtl/>
                    </w:rPr>
                  </w:rPrChange>
                </w:rPr>
                <w:t xml:space="preserve"> </w:t>
              </w:r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22" w:author="Aeid, Maha" w:date="2017-09-12T10:24:00Z">
                    <w:rPr>
                      <w:rFonts w:hint="eastAsia"/>
                      <w:position w:val="2"/>
                      <w:rtl/>
                    </w:rPr>
                  </w:rPrChange>
                </w:rPr>
                <w:t>على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23" w:author="Aeid, Maha" w:date="2017-09-12T10:24:00Z">
                    <w:rPr>
                      <w:position w:val="2"/>
                      <w:rtl/>
                    </w:rPr>
                  </w:rPrChange>
                </w:rPr>
                <w:t xml:space="preserve"> </w:t>
              </w:r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24" w:author="Aeid, Maha" w:date="2017-09-12T10:24:00Z">
                    <w:rPr>
                      <w:rFonts w:hint="eastAsia"/>
                      <w:position w:val="2"/>
                      <w:rtl/>
                    </w:rPr>
                  </w:rPrChange>
                </w:rPr>
                <w:t>حسن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25" w:author="Aeid, Maha" w:date="2017-09-12T10:24:00Z">
                    <w:rPr>
                      <w:position w:val="2"/>
                      <w:rtl/>
                    </w:rPr>
                  </w:rPrChange>
                </w:rPr>
                <w:t xml:space="preserve"> </w:t>
              </w:r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26" w:author="Aeid, Maha" w:date="2017-09-12T10:24:00Z">
                    <w:rPr>
                      <w:rFonts w:hint="eastAsia"/>
                      <w:position w:val="2"/>
                      <w:rtl/>
                    </w:rPr>
                  </w:rPrChange>
                </w:rPr>
                <w:t>أداء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27" w:author="Aeid, Maha" w:date="2017-09-12T10:24:00Z">
                    <w:rPr>
                      <w:position w:val="2"/>
                      <w:rtl/>
                    </w:rPr>
                  </w:rPrChange>
                </w:rPr>
                <w:t xml:space="preserve"> </w:t>
              </w:r>
            </w:ins>
            <w:ins w:id="1428" w:author="Al-Talouzi, Lamis" w:date="2017-08-15T16:31:00Z">
              <w:r w:rsidRPr="00D66C4E">
                <w:rPr>
                  <w:rFonts w:hint="eastAsia"/>
                  <w:position w:val="2"/>
                  <w:sz w:val="20"/>
                  <w:szCs w:val="26"/>
                  <w:highlight w:val="yellow"/>
                  <w:rtl/>
                  <w:rPrChange w:id="1429" w:author="Aeid, Maha" w:date="2017-09-12T10:24:00Z">
                    <w:rPr>
                      <w:rFonts w:hint="eastAsia"/>
                      <w:rtl/>
                    </w:rPr>
                  </w:rPrChange>
                </w:rPr>
                <w:t>المنظمة</w:t>
              </w:r>
              <w:r w:rsidRPr="00D66C4E">
                <w:rPr>
                  <w:position w:val="2"/>
                  <w:sz w:val="20"/>
                  <w:szCs w:val="26"/>
                  <w:highlight w:val="yellow"/>
                  <w:rtl/>
                  <w:rPrChange w:id="1430" w:author="Aeid, Maha" w:date="2017-09-12T10:24:00Z">
                    <w:rPr>
                      <w:rtl/>
                    </w:rPr>
                  </w:rPrChange>
                </w:rPr>
                <w:t xml:space="preserve"> </w:t>
              </w:r>
            </w:ins>
            <w:ins w:id="1431" w:author="Imad RIZ" w:date="2017-09-12T10:46:00Z">
              <w:del w:id="1432" w:author="Imad RIZ" w:date="2017-09-12T10:46:00Z">
                <w:r w:rsidDel="002A7AC6">
                  <w:rPr>
                    <w:rFonts w:hint="cs"/>
                    <w:position w:val="2"/>
                    <w:sz w:val="20"/>
                    <w:szCs w:val="26"/>
                    <w:highlight w:val="yellow"/>
                    <w:rtl/>
                  </w:rPr>
                  <w:delText xml:space="preserve">تمنع </w:delText>
                </w:r>
              </w:del>
            </w:ins>
            <w:ins w:id="1433" w:author="Al-Talouzi, Lamis" w:date="2017-08-15T16:31:00Z">
              <w:del w:id="1434" w:author="Aeid, Maha" w:date="2017-09-12T10:23:00Z"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435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من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436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</w:del>
            </w:ins>
            <w:ins w:id="1437" w:author="Al-Talouzi, Lamis" w:date="2017-08-17T16:41:00Z">
              <w:del w:id="1438" w:author="Aeid, Maha" w:date="2017-09-12T10:23:00Z"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439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حسن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440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</w:del>
            </w:ins>
            <w:ins w:id="1441" w:author="Al-Talouzi, Lamis" w:date="2017-08-15T16:31:00Z">
              <w:del w:id="1442" w:author="Aeid, Maha" w:date="2017-09-12T10:23:00Z"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443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الأداء</w:delText>
                </w:r>
                <w:r w:rsidRPr="000A0C9D" w:rsidDel="00D66C4E">
                  <w:rPr>
                    <w:position w:val="2"/>
                    <w:sz w:val="20"/>
                    <w:szCs w:val="26"/>
                    <w:rtl/>
                    <w:rPrChange w:id="1444" w:author="Imad RIZ" w:date="2017-08-18T09:15:00Z">
                      <w:rPr>
                        <w:rtl/>
                      </w:rPr>
                    </w:rPrChange>
                  </w:rPr>
                  <w:delText xml:space="preserve"> </w:delText>
                </w:r>
              </w:del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45" w:author="Imad RIZ" w:date="2017-08-18T09:15:00Z">
                    <w:rPr>
                      <w:rFonts w:hint="eastAsia"/>
                      <w:rtl/>
                    </w:rPr>
                  </w:rPrChange>
                </w:rPr>
                <w:t>وينبغي</w:t>
              </w:r>
              <w:r w:rsidRPr="000A0C9D">
                <w:rPr>
                  <w:position w:val="2"/>
                  <w:sz w:val="20"/>
                  <w:szCs w:val="26"/>
                  <w:rtl/>
                  <w:rPrChange w:id="144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47" w:author="Imad RIZ" w:date="2017-08-18T09:15:00Z">
                    <w:rPr>
                      <w:rFonts w:hint="eastAsia"/>
                      <w:rtl/>
                    </w:rPr>
                  </w:rPrChange>
                </w:rPr>
                <w:t>معالجتها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448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2294C7F3" w14:textId="77777777" w:rsidR="002A7AC6" w:rsidRPr="000A0C9D" w:rsidRDefault="002A7AC6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49" w:author="Al-Talouzi, Lamis" w:date="2017-08-15T16:31:00Z"/>
                <w:position w:val="2"/>
                <w:rtl/>
                <w:rPrChange w:id="1450" w:author="Imad RIZ" w:date="2017-08-18T09:15:00Z">
                  <w:rPr>
                    <w:ins w:id="1451" w:author="Al-Talouzi, Lamis" w:date="2017-08-15T16:31:00Z"/>
                    <w:rtl/>
                  </w:rPr>
                </w:rPrChange>
              </w:rPr>
              <w:pPrChange w:id="1452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453" w:author="Al-Talouzi, Lamis" w:date="2017-08-15T16:3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4" w:author="Imad RIZ" w:date="2017-08-18T09:15:00Z">
                    <w:rPr>
                      <w:rFonts w:hint="eastAsia"/>
                      <w:rtl/>
                    </w:rPr>
                  </w:rPrChange>
                </w:rPr>
                <w:t>عوامل</w:t>
              </w:r>
              <w:r w:rsidRPr="000A0C9D">
                <w:rPr>
                  <w:position w:val="2"/>
                  <w:sz w:val="20"/>
                  <w:szCs w:val="26"/>
                  <w:rtl/>
                  <w:rPrChange w:id="145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6" w:author="Imad RIZ" w:date="2017-08-18T09:15:00Z">
                    <w:rPr>
                      <w:rFonts w:hint="eastAsia"/>
                      <w:rtl/>
                    </w:rPr>
                  </w:rPrChange>
                </w:rPr>
                <w:t>خارجية</w:t>
              </w:r>
              <w:r w:rsidRPr="000A0C9D">
                <w:rPr>
                  <w:position w:val="2"/>
                  <w:sz w:val="20"/>
                  <w:szCs w:val="26"/>
                  <w:rtl/>
                  <w:rPrChange w:id="1457" w:author="Imad RIZ" w:date="2017-08-18T09:15:00Z">
                    <w:rPr>
                      <w:rtl/>
                    </w:rPr>
                  </w:rPrChange>
                </w:rPr>
                <w:t>:</w:t>
              </w:r>
            </w:ins>
          </w:p>
          <w:p w14:paraId="40C77AE3" w14:textId="77777777" w:rsidR="002A7AC6" w:rsidRPr="000A0C9D" w:rsidRDefault="002A7AC6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58" w:author="Al-Talouzi, Lamis" w:date="2017-08-15T16:31:00Z"/>
                <w:position w:val="2"/>
                <w:rtl/>
                <w:rPrChange w:id="1459" w:author="Imad RIZ" w:date="2017-08-18T09:15:00Z">
                  <w:rPr>
                    <w:ins w:id="1460" w:author="Al-Talouzi, Lamis" w:date="2017-08-15T16:31:00Z"/>
                    <w:rtl/>
                  </w:rPr>
                </w:rPrChange>
              </w:rPr>
              <w:pPrChange w:id="1461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462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rPrChange w:id="1463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rPrChange w:id="1464" w:author="Imad RIZ" w:date="2017-08-18T09:15:00Z">
                    <w:rPr>
                      <w:rtl/>
                    </w:rPr>
                  </w:rPrChange>
                </w:rPr>
                <w:tab/>
              </w:r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65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الفرص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46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7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46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9" w:author="Imad RIZ" w:date="2017-08-18T09:15:00Z">
                    <w:rPr>
                      <w:rFonts w:hint="eastAsia"/>
                      <w:rtl/>
                    </w:rPr>
                  </w:rPrChange>
                </w:rPr>
                <w:t>الاتجاهات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47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1" w:author="Imad RIZ" w:date="2017-08-18T09:15:00Z">
                    <w:rPr>
                      <w:rFonts w:hint="eastAsia"/>
                      <w:rtl/>
                    </w:rPr>
                  </w:rPrChange>
                </w:rPr>
                <w:t>والقوى</w:t>
              </w:r>
              <w:r w:rsidRPr="000A0C9D">
                <w:rPr>
                  <w:position w:val="2"/>
                  <w:sz w:val="20"/>
                  <w:szCs w:val="26"/>
                  <w:rtl/>
                  <w:rPrChange w:id="147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3" w:author="Imad RIZ" w:date="2017-08-18T09:15:00Z">
                    <w:rPr>
                      <w:rFonts w:hint="eastAsia"/>
                      <w:rtl/>
                    </w:rPr>
                  </w:rPrChange>
                </w:rPr>
                <w:t>والأحداث</w:t>
              </w:r>
              <w:r w:rsidRPr="000A0C9D">
                <w:rPr>
                  <w:position w:val="2"/>
                  <w:sz w:val="20"/>
                  <w:szCs w:val="26"/>
                  <w:rtl/>
                  <w:rPrChange w:id="147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5" w:author="Imad RIZ" w:date="2017-08-18T09:15:00Z">
                    <w:rPr>
                      <w:rFonts w:hint="eastAsia"/>
                      <w:rtl/>
                    </w:rPr>
                  </w:rPrChange>
                </w:rPr>
                <w:t>والأفكار</w:t>
              </w:r>
              <w:r w:rsidRPr="000A0C9D">
                <w:rPr>
                  <w:position w:val="2"/>
                  <w:sz w:val="20"/>
                  <w:szCs w:val="26"/>
                  <w:rtl/>
                  <w:rPrChange w:id="147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7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47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9" w:author="Imad RIZ" w:date="2017-08-18T09:15:00Z">
                    <w:rPr>
                      <w:rFonts w:hint="eastAsia"/>
                      <w:rtl/>
                    </w:rPr>
                  </w:rPrChange>
                </w:rPr>
                <w:t>يمكن</w:t>
              </w:r>
              <w:r w:rsidRPr="000A0C9D">
                <w:rPr>
                  <w:position w:val="2"/>
                  <w:sz w:val="20"/>
                  <w:szCs w:val="26"/>
                  <w:rtl/>
                  <w:rPrChange w:id="148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1" w:author="Imad RIZ" w:date="2017-08-18T09:15:00Z">
                    <w:rPr>
                      <w:rFonts w:hint="eastAsia"/>
                      <w:rtl/>
                    </w:rPr>
                  </w:rPrChange>
                </w:rPr>
                <w:t>للمنظمة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48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3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الاستفادة</w:t>
              </w:r>
              <w:r w:rsidRPr="000A0C9D">
                <w:rPr>
                  <w:position w:val="2"/>
                  <w:sz w:val="20"/>
                  <w:szCs w:val="26"/>
                  <w:rtl/>
                  <w:rPrChange w:id="148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5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486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3FC2267D" w14:textId="77777777" w:rsidR="002A7AC6" w:rsidRPr="000A0C9D" w:rsidRDefault="002A7AC6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position w:val="2"/>
                <w:sz w:val="20"/>
                <w:szCs w:val="26"/>
                <w:rtl/>
                <w:lang w:bidi="ar-EG"/>
                <w:rPrChange w:id="1487" w:author="Imad RIZ" w:date="2017-08-18T09:15:00Z">
                  <w:rPr>
                    <w:rtl/>
                    <w:lang w:bidi="ar-EG"/>
                  </w:rPr>
                </w:rPrChange>
              </w:rPr>
              <w:pPrChange w:id="1488" w:author="Aeid, Maha" w:date="2017-09-12T10:21:00Z">
                <w:pPr/>
              </w:pPrChange>
            </w:pPr>
            <w:ins w:id="1489" w:author="Imad RIZ" w:date="2017-08-18T09:25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>-</w:t>
              </w:r>
            </w:ins>
            <w:ins w:id="1490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rPrChange w:id="1491" w:author="Imad RIZ" w:date="2017-08-18T09:15:00Z">
                    <w:rPr>
                      <w:rtl/>
                    </w:rPr>
                  </w:rPrChange>
                </w:rPr>
                <w:tab/>
              </w:r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92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المخاطر</w:t>
              </w:r>
              <w:r w:rsidRPr="000A0C9D">
                <w:rPr>
                  <w:position w:val="2"/>
                  <w:sz w:val="20"/>
                  <w:szCs w:val="26"/>
                  <w:rtl/>
                  <w:rPrChange w:id="149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4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49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6" w:author="Imad RIZ" w:date="2017-08-18T09:15:00Z">
                    <w:rPr>
                      <w:rFonts w:hint="eastAsia"/>
                      <w:rtl/>
                    </w:rPr>
                  </w:rPrChange>
                </w:rPr>
                <w:t>أحداث</w:t>
              </w:r>
              <w:r w:rsidRPr="000A0C9D">
                <w:rPr>
                  <w:position w:val="2"/>
                  <w:sz w:val="20"/>
                  <w:szCs w:val="26"/>
                  <w:rtl/>
                  <w:rPrChange w:id="149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8" w:author="Imad RIZ" w:date="2017-08-18T09:15:00Z">
                    <w:rPr>
                      <w:rFonts w:hint="eastAsia"/>
                      <w:rtl/>
                    </w:rPr>
                  </w:rPrChange>
                </w:rPr>
                <w:t>محتملة</w:t>
              </w:r>
              <w:r w:rsidRPr="000A0C9D">
                <w:rPr>
                  <w:position w:val="2"/>
                  <w:sz w:val="20"/>
                  <w:szCs w:val="26"/>
                  <w:rtl/>
                  <w:rPrChange w:id="149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0" w:author="Imad RIZ" w:date="2017-08-18T09:15:00Z">
                    <w:rPr>
                      <w:rFonts w:hint="eastAsia"/>
                      <w:rtl/>
                    </w:rPr>
                  </w:rPrChange>
                </w:rPr>
                <w:t>أو</w:t>
              </w:r>
              <w:r w:rsidRPr="000A0C9D">
                <w:rPr>
                  <w:position w:val="2"/>
                  <w:sz w:val="20"/>
                  <w:szCs w:val="26"/>
                  <w:rtl/>
                  <w:rPrChange w:id="150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2" w:author="Imad RIZ" w:date="2017-08-18T09:15:00Z">
                    <w:rPr>
                      <w:rFonts w:hint="eastAsia"/>
                      <w:rtl/>
                    </w:rPr>
                  </w:rPrChange>
                </w:rPr>
                <w:t>قوى</w:t>
              </w:r>
              <w:r w:rsidRPr="000A0C9D">
                <w:rPr>
                  <w:position w:val="2"/>
                  <w:sz w:val="20"/>
                  <w:szCs w:val="26"/>
                  <w:rtl/>
                  <w:rPrChange w:id="150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4" w:author="Imad RIZ" w:date="2017-08-18T09:15:00Z">
                    <w:rPr>
                      <w:rFonts w:hint="eastAsia"/>
                      <w:rtl/>
                    </w:rPr>
                  </w:rPrChange>
                </w:rPr>
                <w:t>خارجة</w:t>
              </w:r>
              <w:r w:rsidRPr="000A0C9D">
                <w:rPr>
                  <w:position w:val="2"/>
                  <w:sz w:val="20"/>
                  <w:szCs w:val="26"/>
                  <w:rtl/>
                  <w:rPrChange w:id="150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6" w:author="Imad RIZ" w:date="2017-08-18T09:15:00Z">
                    <w:rPr>
                      <w:rFonts w:hint="eastAsia"/>
                      <w:rtl/>
                    </w:rPr>
                  </w:rPrChange>
                </w:rPr>
                <w:t>عن</w:t>
              </w:r>
              <w:r w:rsidRPr="000A0C9D">
                <w:rPr>
                  <w:position w:val="2"/>
                  <w:sz w:val="20"/>
                  <w:szCs w:val="26"/>
                  <w:rtl/>
                  <w:rPrChange w:id="150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8" w:author="Imad RIZ" w:date="2017-08-18T09:15:00Z">
                    <w:rPr>
                      <w:rFonts w:hint="eastAsia"/>
                      <w:rtl/>
                    </w:rPr>
                  </w:rPrChange>
                </w:rPr>
                <w:t>سيطرة</w:t>
              </w:r>
              <w:r w:rsidRPr="000A0C9D">
                <w:rPr>
                  <w:position w:val="2"/>
                  <w:sz w:val="20"/>
                  <w:szCs w:val="26"/>
                  <w:rtl/>
                  <w:rPrChange w:id="150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0" w:author="Imad RIZ" w:date="2017-08-18T09:15:00Z">
                    <w:rPr>
                      <w:rFonts w:hint="eastAsia"/>
                      <w:rtl/>
                    </w:rPr>
                  </w:rPrChange>
                </w:rPr>
                <w:t>المنظمة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51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2" w:author="Imad RIZ" w:date="2017-08-18T09:15:00Z">
                    <w:rPr>
                      <w:rFonts w:hint="eastAsia"/>
                      <w:rtl/>
                    </w:rPr>
                  </w:rPrChange>
                </w:rPr>
                <w:t>وتحتاج</w:t>
              </w:r>
            </w:ins>
            <w:ins w:id="1513" w:author="Aeid, Maha" w:date="2017-09-12T10:20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 xml:space="preserve"> المنظمة</w:t>
              </w:r>
            </w:ins>
            <w:ins w:id="1514" w:author="Imad RIZ" w:date="2017-09-12T10:42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 xml:space="preserve"> </w:t>
              </w:r>
              <w:r w:rsidRPr="002A7AC6">
                <w:rPr>
                  <w:rFonts w:hint="cs"/>
                  <w:position w:val="2"/>
                  <w:sz w:val="20"/>
                  <w:szCs w:val="26"/>
                  <w:highlight w:val="yellow"/>
                  <w:rtl/>
                </w:rPr>
                <w:t xml:space="preserve">إلى </w:t>
              </w:r>
            </w:ins>
            <w:ins w:id="1515" w:author="Al-Talouzi, Lamis" w:date="2017-08-15T16:31:00Z">
              <w:del w:id="1516" w:author="Aeid, Maha" w:date="2017-09-12T10:20:00Z">
                <w:r w:rsidRPr="002A7AC6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17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منها</w:delText>
                </w:r>
                <w:r w:rsidRPr="002A7AC6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518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</w:del>
              <w:del w:id="1519" w:author="Aeid, Maha" w:date="2017-09-12T10:21:00Z"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20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التخطيط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521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22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أو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523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24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اتخاذ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525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26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قرار</w:delText>
                </w:r>
                <w:r w:rsidRPr="00D66C4E" w:rsidDel="00D66C4E">
                  <w:rPr>
                    <w:position w:val="2"/>
                    <w:sz w:val="20"/>
                    <w:szCs w:val="26"/>
                    <w:highlight w:val="yellow"/>
                    <w:rtl/>
                    <w:rPrChange w:id="1527" w:author="Aeid, Maha" w:date="2017-09-12T10:24:00Z">
                      <w:rPr>
                        <w:rtl/>
                      </w:rPr>
                    </w:rPrChange>
                  </w:rPr>
                  <w:delText xml:space="preserve"> </w:delText>
                </w:r>
                <w:r w:rsidRPr="00D66C4E" w:rsidDel="00D66C4E">
                  <w:rPr>
                    <w:rFonts w:hint="eastAsia"/>
                    <w:position w:val="2"/>
                    <w:sz w:val="20"/>
                    <w:szCs w:val="26"/>
                    <w:highlight w:val="yellow"/>
                    <w:rtl/>
                    <w:rPrChange w:id="1528" w:author="Aeid, Maha" w:date="2017-09-12T10:24:00Z">
                      <w:rPr>
                        <w:rFonts w:hint="eastAsia"/>
                        <w:rtl/>
                      </w:rPr>
                    </w:rPrChange>
                  </w:rPr>
                  <w:delText>بكيفية</w:delText>
                </w:r>
                <w:r w:rsidRPr="000A0C9D" w:rsidDel="00D66C4E">
                  <w:rPr>
                    <w:position w:val="2"/>
                    <w:sz w:val="20"/>
                    <w:szCs w:val="26"/>
                    <w:rtl/>
                    <w:rPrChange w:id="1529" w:author="Imad RIZ" w:date="2017-08-18T09:15:00Z">
                      <w:rPr>
                        <w:rtl/>
                      </w:rPr>
                    </w:rPrChange>
                  </w:rPr>
                  <w:delText xml:space="preserve"> </w:delText>
                </w:r>
              </w:del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30" w:author="Imad RIZ" w:date="2017-08-18T09:15:00Z">
                    <w:rPr>
                      <w:rFonts w:hint="eastAsia"/>
                      <w:rtl/>
                    </w:rPr>
                  </w:rPrChange>
                </w:rPr>
                <w:t>التخفيف</w:t>
              </w:r>
              <w:r w:rsidRPr="000A0C9D">
                <w:rPr>
                  <w:position w:val="2"/>
                  <w:sz w:val="20"/>
                  <w:szCs w:val="26"/>
                  <w:rtl/>
                  <w:rPrChange w:id="153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532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533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</w:tc>
      </w:tr>
      <w:tr w:rsidR="002A7AC6" w:rsidRPr="000A0C9D" w14:paraId="6BBEEB09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51FE070" w14:textId="77777777" w:rsidR="002A7AC6" w:rsidRPr="000A0C9D" w:rsidRDefault="002A7AC6">
            <w:pPr>
              <w:keepNext/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534" w:author="Imad RIZ" w:date="2017-08-18T09:15:00Z">
                  <w:rPr/>
                </w:rPrChange>
              </w:rPr>
              <w:pPrChange w:id="153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القيم</w:t>
            </w:r>
          </w:p>
        </w:tc>
        <w:tc>
          <w:tcPr>
            <w:tcW w:w="7735" w:type="dxa"/>
            <w:shd w:val="clear" w:color="auto" w:fill="auto"/>
          </w:tcPr>
          <w:p w14:paraId="12F21290" w14:textId="77777777" w:rsidR="002A7AC6" w:rsidRPr="000A0C9D" w:rsidRDefault="002A7AC6">
            <w:pPr>
              <w:keepNext/>
              <w:spacing w:before="60" w:after="60" w:line="300" w:lineRule="exact"/>
              <w:rPr>
                <w:position w:val="2"/>
                <w:sz w:val="20"/>
                <w:szCs w:val="26"/>
                <w:rPrChange w:id="1537" w:author="Imad RIZ" w:date="2017-08-18T09:15:00Z">
                  <w:rPr/>
                </w:rPrChange>
              </w:rPr>
              <w:pPrChange w:id="153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معتقدات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أولوياته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وتُوجّه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جميع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صنع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القرار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62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2A7AC6" w:rsidRPr="000A0C9D" w14:paraId="3DC398C0" w14:textId="77777777" w:rsidTr="00FE3D66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64BB87A" w14:textId="77777777" w:rsidR="002A7AC6" w:rsidRPr="000A0C9D" w:rsidRDefault="002A7AC6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563" w:author="Imad RIZ" w:date="2017-08-18T09:15:00Z">
                  <w:rPr/>
                </w:rPrChange>
              </w:rPr>
              <w:pPrChange w:id="1564" w:author="Imad RIZ" w:date="2017-08-18T09:16:00Z">
                <w:pPr/>
              </w:pPrChange>
            </w:pPr>
            <w:bookmarkStart w:id="1565" w:name="_GoBack" w:colFirst="2" w:colLast="2"/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الرؤية</w:t>
            </w:r>
          </w:p>
        </w:tc>
        <w:tc>
          <w:tcPr>
            <w:tcW w:w="7735" w:type="dxa"/>
            <w:shd w:val="clear" w:color="auto" w:fill="auto"/>
          </w:tcPr>
          <w:p w14:paraId="71F0CBB3" w14:textId="77777777" w:rsidR="002A7AC6" w:rsidRPr="000A0C9D" w:rsidRDefault="002A7AC6">
            <w:pPr>
              <w:spacing w:before="60" w:after="60" w:line="300" w:lineRule="exact"/>
              <w:rPr>
                <w:position w:val="2"/>
                <w:sz w:val="20"/>
                <w:szCs w:val="26"/>
                <w:rPrChange w:id="1567" w:author="Imad RIZ" w:date="2017-08-18T09:15:00Z">
                  <w:rPr/>
                </w:rPrChange>
              </w:rPr>
              <w:pPrChange w:id="156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العالم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الأفضل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الذي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يصبو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إليه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80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</w:tbl>
    <w:bookmarkEnd w:id="1565"/>
    <w:p w14:paraId="13C7C802" w14:textId="77777777" w:rsidR="002A7AC6" w:rsidRPr="0083355F" w:rsidRDefault="002A7AC6" w:rsidP="002A7AC6">
      <w:pPr>
        <w:pStyle w:val="Heading1"/>
        <w:spacing w:after="120"/>
        <w:rPr>
          <w:rtl/>
        </w:rPr>
      </w:pPr>
      <w:r w:rsidRPr="0083355F">
        <w:rPr>
          <w:lang w:bidi="ar-SA"/>
        </w:rPr>
        <w:lastRenderedPageBreak/>
        <w:t>2</w:t>
      </w:r>
      <w:r w:rsidRPr="0083355F">
        <w:rPr>
          <w:rtl/>
        </w:rPr>
        <w:tab/>
      </w:r>
      <w:r w:rsidRPr="0083355F">
        <w:rPr>
          <w:rFonts w:hint="cs"/>
          <w:rtl/>
        </w:rPr>
        <w:t>قائمة المصطلحات بجميع اللغات الرسمية الست</w:t>
      </w:r>
    </w:p>
    <w:tbl>
      <w:tblPr>
        <w:tblpPr w:leftFromText="180" w:rightFromText="180" w:vertAnchor="text" w:horzAnchor="margin" w:tblpXSpec="center" w:tblpY="4"/>
        <w:tblW w:w="9972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77"/>
        <w:gridCol w:w="1917"/>
        <w:gridCol w:w="1492"/>
        <w:gridCol w:w="1984"/>
        <w:gridCol w:w="1702"/>
      </w:tblGrid>
      <w:tr w:rsidR="002A7AC6" w:rsidRPr="00A65E03" w14:paraId="2940CD28" w14:textId="77777777" w:rsidTr="00FE3D66">
        <w:trPr>
          <w:trHeight w:val="406"/>
          <w:tblHeader/>
        </w:trPr>
        <w:tc>
          <w:tcPr>
            <w:tcW w:w="1400" w:type="dxa"/>
            <w:shd w:val="clear" w:color="auto" w:fill="B8CCE4"/>
            <w:vAlign w:val="center"/>
          </w:tcPr>
          <w:p w14:paraId="7250A86D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i/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الإنكليزية</w:t>
            </w:r>
          </w:p>
        </w:tc>
        <w:tc>
          <w:tcPr>
            <w:tcW w:w="1477" w:type="dxa"/>
            <w:shd w:val="clear" w:color="auto" w:fill="B8CCE4"/>
            <w:vAlign w:val="center"/>
          </w:tcPr>
          <w:p w14:paraId="1B5A442D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العربية</w:t>
            </w:r>
          </w:p>
        </w:tc>
        <w:tc>
          <w:tcPr>
            <w:tcW w:w="1917" w:type="dxa"/>
            <w:shd w:val="clear" w:color="auto" w:fill="B8CCE4"/>
            <w:vAlign w:val="center"/>
          </w:tcPr>
          <w:p w14:paraId="70F63F72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sz w:val="16"/>
                <w:szCs w:val="22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الصينية</w:t>
            </w:r>
          </w:p>
        </w:tc>
        <w:tc>
          <w:tcPr>
            <w:tcW w:w="1492" w:type="dxa"/>
            <w:shd w:val="clear" w:color="auto" w:fill="B8CCE4"/>
            <w:vAlign w:val="center"/>
          </w:tcPr>
          <w:p w14:paraId="31ECF519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1984" w:type="dxa"/>
            <w:shd w:val="clear" w:color="auto" w:fill="B8CCE4"/>
            <w:vAlign w:val="center"/>
          </w:tcPr>
          <w:p w14:paraId="6A837D25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الروسية</w:t>
            </w:r>
          </w:p>
        </w:tc>
        <w:tc>
          <w:tcPr>
            <w:tcW w:w="1702" w:type="dxa"/>
            <w:shd w:val="clear" w:color="auto" w:fill="B8CCE4"/>
            <w:vAlign w:val="center"/>
          </w:tcPr>
          <w:p w14:paraId="5164F611" w14:textId="77777777" w:rsidR="002A7AC6" w:rsidRPr="00A65E03" w:rsidRDefault="002A7AC6" w:rsidP="002A7AC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الإسبانية</w:t>
            </w:r>
          </w:p>
        </w:tc>
      </w:tr>
      <w:tr w:rsidR="002A7AC6" w:rsidRPr="00A65E03" w14:paraId="2ACE86C2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360B4F5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Activities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AEFDEAC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الأنشطة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F3E686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活动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838952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Activités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DFF0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Виды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EDD34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Actividades</w:t>
            </w:r>
          </w:p>
        </w:tc>
      </w:tr>
      <w:tr w:rsidR="002A7AC6" w:rsidRPr="00A65E03" w14:paraId="423ACF96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0149D0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Financial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1D86271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المالية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545678A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财务规划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2A1CE7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financier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B2B1C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Финансовый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31B6B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Financiero</w:t>
            </w:r>
          </w:p>
        </w:tc>
      </w:tr>
      <w:tr w:rsidR="002A7AC6" w:rsidRPr="00A65E03" w14:paraId="3FC5B5B4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53A902C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Inputs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2B9CA4B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المدخلات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C925EB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 w:eastAsia="zh-CN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 w:eastAsia="zh-CN"/>
              </w:rPr>
              <w:t>投入，输入意见（取决于上下文）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648403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Contributions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343C8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Исходные ресурсы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DC416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Insumos</w:t>
            </w:r>
          </w:p>
        </w:tc>
      </w:tr>
      <w:tr w:rsidR="002A7AC6" w:rsidRPr="00A65E03" w14:paraId="58EDC901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ED89787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639E76A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الرسالة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66FB164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使命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5F501C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0F3F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Миссия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AC6D67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Misión</w:t>
            </w:r>
          </w:p>
        </w:tc>
      </w:tr>
      <w:tr w:rsidR="002A7AC6" w:rsidRPr="00A65E03" w14:paraId="71A377BB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35451B3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Objectives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732878B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الأهداف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886A28F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部门目标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017113A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Objectifs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CD0A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Задачи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DCCCA4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Objetivos</w:t>
            </w:r>
          </w:p>
        </w:tc>
      </w:tr>
      <w:tr w:rsidR="002A7AC6" w:rsidRPr="00A65E03" w14:paraId="5A9B9424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7353E1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Operational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09AD2D7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التشغيلية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E97529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运作规划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E47D4C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opérationnel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9B38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Оперативный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29EDF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Operacional</w:t>
            </w:r>
          </w:p>
        </w:tc>
      </w:tr>
      <w:tr w:rsidR="002A7AC6" w:rsidRPr="00A65E03" w14:paraId="6382FEAB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D8F20B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Outcomes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6E7CF93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612F6D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09592E4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31126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Конечные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9C415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Resultados</w:t>
            </w:r>
          </w:p>
        </w:tc>
      </w:tr>
      <w:tr w:rsidR="002A7AC6" w:rsidRPr="00A65E03" w14:paraId="3863B61A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3370C728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Outputs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89505A1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النواتج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805988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输出成果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9B93ED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Produits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DC3F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Намеченные результаты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436AC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Productos</w:t>
            </w:r>
          </w:p>
        </w:tc>
      </w:tr>
      <w:tr w:rsidR="002A7AC6" w:rsidRPr="00A65E03" w14:paraId="4931A4AC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44DC634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Performance indicators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6B9B307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مؤشرات الأداء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D15C9D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绩效指标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EE1792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Indicateurs de performance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B38A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Показатели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88EE7A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Indicadores de Rendimiento</w:t>
            </w:r>
          </w:p>
        </w:tc>
      </w:tr>
      <w:tr w:rsidR="002A7AC6" w:rsidRPr="00A65E03" w14:paraId="223CF1B6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08738F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Processes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EA15DCF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العمليات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F988E42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进程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9685CC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Processus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7947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Процессы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284DCA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Procesos</w:t>
            </w:r>
          </w:p>
        </w:tc>
      </w:tr>
      <w:tr w:rsidR="002A7AC6" w:rsidRPr="008C56A0" w14:paraId="0B738E9D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71196D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Results-based budgeting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8D50AD4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الميزنة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00D347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基于结果的预算制定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5A3989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Budgétisation axée sur les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0E7D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Составление бюджета, ориентированного на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6BE66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Elaboración del Presupuesto basado en los resultados</w:t>
            </w:r>
          </w:p>
        </w:tc>
      </w:tr>
      <w:tr w:rsidR="002A7AC6" w:rsidRPr="008C56A0" w14:paraId="2CD1464F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B32C29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Results-based management 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55EFF56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8763DE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基于结果的管理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B32124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Gestion axée sur les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3E05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Управление, ориентированное на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F3675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basada en los resultados</w:t>
            </w:r>
          </w:p>
        </w:tc>
      </w:tr>
      <w:tr w:rsidR="002A7AC6" w:rsidRPr="00A65E03" w14:paraId="1DAD8B0F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7383115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 framework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63D7C92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إطار 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FE09C9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结果框架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E54059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Cadre de présentation des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2865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Структура результатов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48F36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Marco de resultados</w:t>
            </w:r>
          </w:p>
        </w:tc>
      </w:tr>
      <w:tr w:rsidR="002A7AC6" w:rsidRPr="00A65E03" w14:paraId="3B51A6F5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5BC887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goals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CCC9BD8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الغايات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0837A0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总体战略目标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EDEA43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Buts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0E64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цели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CE244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Metas estratégicas</w:t>
            </w:r>
          </w:p>
        </w:tc>
      </w:tr>
      <w:tr w:rsidR="002A7AC6" w:rsidRPr="00A65E03" w14:paraId="1CF442B1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67EDAA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B96DD63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5B7D297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816CA7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stratégique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2086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E8403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Estratégico</w:t>
            </w:r>
          </w:p>
        </w:tc>
      </w:tr>
      <w:tr w:rsidR="002A7AC6" w:rsidRPr="00A65E03" w14:paraId="7CD0B350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1AF496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risks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CA0E598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394A98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38411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Risques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5C6CD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риски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489032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Riesgos estratégicos</w:t>
            </w:r>
          </w:p>
        </w:tc>
      </w:tr>
      <w:tr w:rsidR="002A7AC6" w:rsidRPr="00A65E03" w14:paraId="39AC5E27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D7C0C81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Strategic risk management 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AF8A839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05A7A2F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战略风险管理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A0E30F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Gestion des risques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A6AE6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 стратегическими рисками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63BF3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de riesgos estratégicos</w:t>
            </w:r>
          </w:p>
        </w:tc>
      </w:tr>
      <w:tr w:rsidR="002A7AC6" w:rsidRPr="00A65E03" w14:paraId="22AF7754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4A4D397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target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255FE07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المقاصد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7FF38E6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具体战略目标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53687AD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Cible stratégique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FFD390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целевой показатель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63FB5F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Finalidad estratégica</w:t>
            </w:r>
          </w:p>
        </w:tc>
      </w:tr>
    </w:tbl>
    <w:p w14:paraId="4081A942" w14:textId="77777777" w:rsidR="002A7AC6" w:rsidRPr="002A7AC6" w:rsidRDefault="002A7AC6" w:rsidP="002A7AC6">
      <w:pPr>
        <w:pageBreakBefore/>
        <w:bidi w:val="0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"/>
        <w:tblW w:w="9972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77"/>
        <w:gridCol w:w="1917"/>
        <w:gridCol w:w="1492"/>
        <w:gridCol w:w="1984"/>
        <w:gridCol w:w="1702"/>
      </w:tblGrid>
      <w:tr w:rsidR="002A7AC6" w:rsidRPr="00A65E03" w14:paraId="333D671A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947175A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bCs/>
                <w:sz w:val="20"/>
                <w:szCs w:val="26"/>
                <w:lang w:val="en-GB"/>
              </w:rPr>
            </w:pPr>
            <w:bookmarkStart w:id="1581" w:name="lt_pId196"/>
            <w:ins w:id="1582" w:author="Imad RIZ" w:date="2017-09-12T10:43:00Z">
              <w:r>
                <w:rPr>
                  <w:bCs/>
                  <w:sz w:val="20"/>
                  <w:szCs w:val="26"/>
                  <w:lang w:val="en-GB"/>
                </w:rPr>
                <w:t>S</w:t>
              </w:r>
            </w:ins>
            <w:ins w:id="1583" w:author="Al-Talouzi, Lamis" w:date="2017-08-17T16:42:00Z">
              <w:r w:rsidRPr="00A65E03">
                <w:rPr>
                  <w:bCs/>
                  <w:sz w:val="20"/>
                  <w:szCs w:val="26"/>
                  <w:lang w:val="en-GB"/>
                </w:rPr>
                <w:t>trengths, Weakness, Opportunities and Threats (SWOT) analysis</w:t>
              </w:r>
            </w:ins>
            <w:bookmarkEnd w:id="1581"/>
          </w:p>
        </w:tc>
        <w:tc>
          <w:tcPr>
            <w:tcW w:w="1477" w:type="dxa"/>
            <w:shd w:val="clear" w:color="auto" w:fill="auto"/>
            <w:vAlign w:val="center"/>
          </w:tcPr>
          <w:p w14:paraId="4757B162" w14:textId="77777777" w:rsidR="002A7AC6" w:rsidRPr="00A65E03" w:rsidRDefault="002A7AC6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rtl/>
                <w:lang w:bidi="ar-EG"/>
              </w:rPr>
              <w:pPrChange w:id="1584" w:author="Al-Talouzi, Lamis" w:date="2017-08-17T16:43:00Z">
                <w:pPr>
                  <w:framePr w:hSpace="180" w:wrap="around" w:vAnchor="text" w:hAnchor="margin" w:xAlign="center" w:y="4"/>
                  <w:spacing w:before="20" w:after="20" w:line="280" w:lineRule="exact"/>
                </w:pPr>
              </w:pPrChange>
            </w:pPr>
            <w:ins w:id="1585" w:author="Imad RIZ" w:date="2017-08-18T09:28:00Z"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ت</w:t>
              </w:r>
            </w:ins>
            <w:ins w:id="1586" w:author="Al-Talouzi, Lamis" w:date="2017-08-17T16:42:00Z"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87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حليل</w:t>
              </w:r>
              <w:r w:rsidRPr="00A65E03">
                <w:rPr>
                  <w:sz w:val="20"/>
                  <w:szCs w:val="26"/>
                  <w:rtl/>
                  <w:lang w:bidi="ar-EG"/>
                  <w:rPrChange w:id="1588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89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مواطن</w:t>
              </w:r>
              <w:r w:rsidRPr="00A65E03">
                <w:rPr>
                  <w:sz w:val="20"/>
                  <w:szCs w:val="26"/>
                  <w:rtl/>
                  <w:lang w:bidi="ar-EG"/>
                  <w:rPrChange w:id="1590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91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القوة</w:t>
              </w:r>
              <w:r w:rsidRPr="00A65E03">
                <w:rPr>
                  <w:sz w:val="20"/>
                  <w:szCs w:val="26"/>
                  <w:rtl/>
                  <w:lang w:bidi="ar-EG"/>
                  <w:rPrChange w:id="1592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93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والضَعْف</w:t>
              </w:r>
              <w:r w:rsidRPr="00A65E03">
                <w:rPr>
                  <w:sz w:val="20"/>
                  <w:szCs w:val="26"/>
                  <w:rtl/>
                  <w:lang w:bidi="ar-EG"/>
                  <w:rPrChange w:id="1594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95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والفرص</w:t>
              </w:r>
              <w:r w:rsidRPr="00A65E03">
                <w:rPr>
                  <w:sz w:val="20"/>
                  <w:szCs w:val="26"/>
                  <w:rtl/>
                  <w:lang w:bidi="ar-EG"/>
                  <w:rPrChange w:id="1596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rFonts w:hint="cs"/>
                  <w:sz w:val="20"/>
                  <w:szCs w:val="26"/>
                  <w:rtl/>
                  <w:lang w:bidi="ar-EG"/>
                  <w:rPrChange w:id="1597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والمخاطر</w:t>
              </w:r>
              <w:r w:rsidRPr="00A65E03">
                <w:rPr>
                  <w:sz w:val="20"/>
                  <w:szCs w:val="26"/>
                  <w:rtl/>
                  <w:lang w:bidi="ar-EG"/>
                  <w:rPrChange w:id="1598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A65E03">
                <w:rPr>
                  <w:sz w:val="20"/>
                  <w:szCs w:val="26"/>
                  <w:lang w:val="en-GB"/>
                  <w:rPrChange w:id="1599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>(SWOT)</w:t>
              </w:r>
            </w:ins>
          </w:p>
        </w:tc>
        <w:tc>
          <w:tcPr>
            <w:tcW w:w="1917" w:type="dxa"/>
            <w:shd w:val="clear" w:color="auto" w:fill="auto"/>
            <w:vAlign w:val="center"/>
          </w:tcPr>
          <w:p w14:paraId="0A3CE6B4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16"/>
                <w:szCs w:val="22"/>
                <w:rPrChange w:id="1600" w:author="Al-Talouzi, Lamis" w:date="2017-08-17T16:43:00Z">
                  <w:rPr>
                    <w:rFonts w:ascii="Songti SC Bold" w:hAnsi="Songti SC Bold" w:cs="Arial"/>
                    <w:sz w:val="18"/>
                    <w:szCs w:val="26"/>
                    <w:lang w:eastAsia="zh-CN"/>
                  </w:rPr>
                </w:rPrChange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D6B42A8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E91ADE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  <w:rPrChange w:id="1601" w:author="Al-Talouzi, Lamis" w:date="2017-08-17T16:42:00Z">
                  <w:rPr>
                    <w:rFonts w:cs="Calibri"/>
                    <w:sz w:val="18"/>
                    <w:szCs w:val="26"/>
                    <w:lang w:val="ru-RU" w:eastAsia="zh-CN"/>
                  </w:rPr>
                </w:rPrChange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7B8AFCE" w14:textId="77777777" w:rsidR="002A7AC6" w:rsidRPr="00A65E03" w:rsidRDefault="002A7AC6" w:rsidP="002A7AC6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  <w:rPrChange w:id="1602" w:author="Al-Talouzi, Lamis" w:date="2017-08-17T16:42:00Z">
                  <w:rPr>
                    <w:rFonts w:cs="Arial"/>
                    <w:sz w:val="18"/>
                    <w:szCs w:val="26"/>
                    <w:lang w:val="es-ES" w:eastAsia="zh-CN"/>
                  </w:rPr>
                </w:rPrChange>
              </w:rPr>
            </w:pPr>
          </w:p>
        </w:tc>
      </w:tr>
      <w:tr w:rsidR="002A7AC6" w:rsidRPr="00A65E03" w14:paraId="42816958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5A90E2F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Values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19214B0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القيم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30883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</w:t>
            </w:r>
            <w:r w:rsidRPr="00A65E03">
              <w:rPr>
                <w:sz w:val="16"/>
                <w:szCs w:val="22"/>
                <w:lang w:val="en-GB"/>
              </w:rPr>
              <w:t>/</w:t>
            </w: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CE59AF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Valeurs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77B800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Ценности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DA948B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Valores</w:t>
            </w:r>
          </w:p>
        </w:tc>
      </w:tr>
      <w:tr w:rsidR="002A7AC6" w:rsidRPr="00A65E03" w14:paraId="0921C0EE" w14:textId="77777777" w:rsidTr="00FE3D66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79B32E6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A092D84" w14:textId="77777777" w:rsidR="002A7AC6" w:rsidRPr="00A65E03" w:rsidRDefault="002A7AC6" w:rsidP="002A7AC6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الرؤية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240F05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愿景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B612C7F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503BE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Концепция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9D5064" w14:textId="77777777" w:rsidR="002A7AC6" w:rsidRPr="00A65E03" w:rsidRDefault="002A7AC6" w:rsidP="002A7AC6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Visión</w:t>
            </w:r>
          </w:p>
        </w:tc>
      </w:tr>
    </w:tbl>
    <w:p w14:paraId="6EF33191" w14:textId="77777777" w:rsidR="006157A3" w:rsidRDefault="002A7AC6" w:rsidP="002A7AC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6157A3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0" w:author="Imad RIZ" w:date="2017-08-24T10:19:00Z" w:initials="A">
    <w:p w14:paraId="797D7213" w14:textId="77777777" w:rsidR="002A7AC6" w:rsidRDefault="002A7AC6" w:rsidP="002A7AC6">
      <w:pPr>
        <w:pStyle w:val="CommentText"/>
      </w:pPr>
      <w:r>
        <w:rPr>
          <w:rStyle w:val="CommentReference"/>
        </w:rPr>
        <w:annotationRef/>
      </w:r>
      <w:r w:rsidRPr="000D3D76">
        <w:rPr>
          <w:rFonts w:hint="cs"/>
          <w:rtl/>
        </w:rPr>
        <w:t xml:space="preserve">تعليق الكاتب: نص مأخوذ من فقرة المقدمة في الملحق </w:t>
      </w:r>
      <w:r w:rsidRPr="000D3D76">
        <w:rPr>
          <w:lang w:val="en-US"/>
        </w:rPr>
        <w:t>2</w:t>
      </w:r>
      <w:r w:rsidRPr="000D3D76">
        <w:rPr>
          <w:rFonts w:hint="cs"/>
          <w:rtl/>
        </w:rPr>
        <w:t xml:space="preserve"> بالقرار </w:t>
      </w:r>
      <w:r w:rsidRPr="000D3D76">
        <w:rPr>
          <w:lang w:val="en-US"/>
        </w:rPr>
        <w:t>71</w:t>
      </w:r>
      <w:r w:rsidRPr="000D3D76">
        <w:rPr>
          <w:rFonts w:hint="cs"/>
          <w:rtl/>
        </w:rPr>
        <w:t xml:space="preserve"> (المراجع في بوسان، </w:t>
      </w:r>
      <w:r w:rsidRPr="000D3D76">
        <w:rPr>
          <w:lang w:val="en-US"/>
        </w:rPr>
        <w:t>2014</w:t>
      </w:r>
      <w:r w:rsidRPr="000D3D76">
        <w:rPr>
          <w:rFonts w:hint="cs"/>
          <w:rtl/>
        </w:rPr>
        <w:t>)</w:t>
      </w:r>
    </w:p>
  </w:comment>
  <w:comment w:id="1252" w:author="Imad RIZ" w:date="2017-08-24T10:19:00Z" w:initials="A">
    <w:p w14:paraId="5C8E3CCF" w14:textId="77777777" w:rsidR="002A7AC6" w:rsidRDefault="002A7AC6" w:rsidP="002A7AC6">
      <w:pPr>
        <w:pStyle w:val="CommentText"/>
      </w:pPr>
      <w:r>
        <w:rPr>
          <w:rStyle w:val="CommentReference"/>
        </w:rPr>
        <w:annotationRef/>
      </w:r>
      <w:r w:rsidRPr="006E5564">
        <w:rPr>
          <w:rFonts w:hint="cs"/>
          <w:rtl/>
        </w:rPr>
        <w:t>تعليق الكاتب: نص مأخوذ من تعاريف أعدتها جامعة أوكسفورد/كلية هارفارد للأعمال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7D7213" w15:done="0"/>
  <w15:commentEx w15:paraId="5C8E3C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25B6" w14:textId="77777777" w:rsidR="002A7AC6" w:rsidRDefault="002A7AC6" w:rsidP="00E07379">
      <w:pPr>
        <w:spacing w:before="0" w:line="240" w:lineRule="auto"/>
      </w:pPr>
      <w:r>
        <w:separator/>
      </w:r>
    </w:p>
  </w:endnote>
  <w:endnote w:type="continuationSeparator" w:id="0">
    <w:p w14:paraId="18B9DDAF" w14:textId="77777777" w:rsidR="002A7AC6" w:rsidRDefault="002A7AC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C6E7E" w14:textId="38695FF8" w:rsidR="00761762" w:rsidRPr="00476123" w:rsidRDefault="00761762" w:rsidP="003535A8">
    <w:pPr>
      <w:pStyle w:val="Footer"/>
      <w:tabs>
        <w:tab w:val="center" w:pos="5954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  <w:lang w:val="fr-FR"/>
      </w:rPr>
      <w:t>P:\ARA\SG\CONSEIL\CWG-SFP\CWG-SFP2\000\005REV1A.docx</w:t>
    </w:r>
    <w:r w:rsidRPr="00476123">
      <w:rPr>
        <w:rFonts w:cs="Calibri"/>
      </w:rPr>
      <w:fldChar w:fldCharType="end"/>
    </w:r>
    <w:r w:rsidR="003535A8">
      <w:rPr>
        <w:rFonts w:cs="Calibri"/>
      </w:rPr>
      <w:t>   </w:t>
    </w:r>
    <w:r w:rsidRPr="00476123">
      <w:rPr>
        <w:rFonts w:cs="Calibri"/>
        <w:lang w:val="fr-FR"/>
      </w:rPr>
      <w:t>(</w:t>
    </w:r>
    <w:r>
      <w:rPr>
        <w:rFonts w:cs="Calibri" w:hint="cs"/>
        <w:rtl/>
        <w:lang w:val="fr-FR"/>
      </w:rPr>
      <w:t>423788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  <w:lang w:val="fr-FR"/>
      </w:rPr>
      <w:t>12.09.17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2DF1" w14:textId="77777777" w:rsidR="007662C3" w:rsidRDefault="007662C3" w:rsidP="007662C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F6C7BE3" w14:textId="7C1BE984" w:rsidR="000E4FF0" w:rsidRPr="007662C3" w:rsidRDefault="000E4FF0" w:rsidP="003535A8">
    <w:pPr>
      <w:pStyle w:val="Footer"/>
      <w:tabs>
        <w:tab w:val="center" w:pos="5954"/>
      </w:tabs>
      <w:rPr>
        <w:rFonts w:cs="Calibri"/>
      </w:rPr>
    </w:pPr>
    <w:r w:rsidRPr="00476123">
      <w:rPr>
        <w:rFonts w:cs="Calibri"/>
        <w:lang w:val="fr-FR"/>
      </w:rPr>
      <w:fldChar w:fldCharType="begin"/>
    </w:r>
    <w:r w:rsidRPr="007662C3">
      <w:rPr>
        <w:rFonts w:cs="Calibri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</w:rPr>
      <w:t>P:\ARA\SG\CONSEIL\CWG-SFP\CWG-SFP2\000\005REV1A.docx</w:t>
    </w:r>
    <w:r w:rsidRPr="00476123">
      <w:rPr>
        <w:rFonts w:cs="Calibri"/>
      </w:rPr>
      <w:fldChar w:fldCharType="end"/>
    </w:r>
    <w:r w:rsidR="003535A8">
      <w:rPr>
        <w:rFonts w:cs="Calibri" w:hint="cs"/>
        <w:rtl/>
      </w:rPr>
      <w:t>   </w:t>
    </w:r>
    <w:r w:rsidRPr="007662C3">
      <w:rPr>
        <w:rFonts w:cs="Calibri"/>
      </w:rPr>
      <w:t>(</w:t>
    </w:r>
    <w:r w:rsidR="00761762">
      <w:rPr>
        <w:rFonts w:cs="Calibri" w:hint="cs"/>
        <w:rtl/>
        <w:lang w:val="fr-FR"/>
      </w:rPr>
      <w:t>423788</w:t>
    </w:r>
    <w:r w:rsidRPr="007662C3">
      <w:rPr>
        <w:rFonts w:cs="Calibri"/>
      </w:rPr>
      <w:t>)</w:t>
    </w:r>
    <w:r w:rsidRPr="007662C3">
      <w:rPr>
        <w:rFonts w:cs="Calibri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  <w:lang w:val="fr-FR"/>
      </w:rPr>
      <w:t>12.09.17</w:t>
    </w:r>
    <w:r w:rsidRPr="00476123">
      <w:rPr>
        <w:rFonts w:cs="Calibri"/>
      </w:rPr>
      <w:fldChar w:fldCharType="end"/>
    </w:r>
    <w:r w:rsidRPr="007662C3">
      <w:rPr>
        <w:rFonts w:cs="Calibri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3535A8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4D20" w14:textId="77777777" w:rsidR="002A7AC6" w:rsidRDefault="002A7AC6" w:rsidP="00E07379">
      <w:pPr>
        <w:spacing w:before="0" w:line="240" w:lineRule="auto"/>
      </w:pPr>
      <w:r>
        <w:separator/>
      </w:r>
    </w:p>
  </w:footnote>
  <w:footnote w:type="continuationSeparator" w:id="0">
    <w:p w14:paraId="3CDE9A06" w14:textId="77777777" w:rsidR="002A7AC6" w:rsidRDefault="002A7AC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0CFA" w14:textId="77777777" w:rsidR="000E4FF0" w:rsidRPr="000E4FF0" w:rsidRDefault="003535A8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3535A8">
          <w:rPr>
            <w:rFonts w:eastAsiaTheme="minorEastAsia" w:cs="Calibri"/>
            <w:noProof/>
            <w:sz w:val="20"/>
            <w:szCs w:val="20"/>
            <w:rtl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27256E"/>
    <w:multiLevelType w:val="hybridMultilevel"/>
    <w:tmpl w:val="861C4EB0"/>
    <w:lvl w:ilvl="0" w:tplc="CDFCB168">
      <w:start w:val="14"/>
      <w:numFmt w:val="bullet"/>
      <w:lvlText w:val="-"/>
      <w:lvlJc w:val="left"/>
      <w:pPr>
        <w:ind w:left="115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F1473CF"/>
    <w:multiLevelType w:val="hybridMultilevel"/>
    <w:tmpl w:val="3314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22AC"/>
    <w:multiLevelType w:val="hybridMultilevel"/>
    <w:tmpl w:val="8B0E123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A7AC6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35A8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60E68"/>
    <w:rsid w:val="00761762"/>
    <w:rsid w:val="007662C3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56A0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15C9C"/>
  <w15:chartTrackingRefBased/>
  <w15:docId w15:val="{3FE903B5-E4B0-4E99-A5F1-B276727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uiPriority w:val="99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link w:val="RectitleChar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link w:val="AppendixNoChar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link w:val="ChapNoChar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A7AC6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AC6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2A7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2A7AC6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  <w:style w:type="paragraph" w:customStyle="1" w:styleId="dnum">
    <w:name w:val="dnum"/>
    <w:basedOn w:val="Normal"/>
    <w:rsid w:val="002A7AC6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 w:bidi="ar-EG"/>
    </w:rPr>
  </w:style>
  <w:style w:type="paragraph" w:customStyle="1" w:styleId="ddate">
    <w:name w:val="ddate"/>
    <w:basedOn w:val="Normal"/>
    <w:rsid w:val="002A7AC6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bidi="ar-EG"/>
    </w:rPr>
  </w:style>
  <w:style w:type="paragraph" w:customStyle="1" w:styleId="dorlang">
    <w:name w:val="dorlang"/>
    <w:basedOn w:val="Normal"/>
    <w:rsid w:val="002A7AC6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bCs/>
      <w:szCs w:val="28"/>
      <w:lang w:val="en-GB" w:bidi="ar-EG"/>
    </w:rPr>
  </w:style>
  <w:style w:type="table" w:styleId="LightList-Accent1">
    <w:name w:val="Light List Accent 1"/>
    <w:basedOn w:val="TableNormal"/>
    <w:uiPriority w:val="61"/>
    <w:rsid w:val="002A7A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hAnsi="Times New Roman"/>
      <w:sz w:val="24"/>
      <w:lang w:val="en-GB" w:bidi="ar-EG"/>
    </w:rPr>
  </w:style>
  <w:style w:type="paragraph" w:customStyle="1" w:styleId="ArtNo">
    <w:name w:val="Art_No"/>
    <w:basedOn w:val="Normal"/>
    <w:next w:val="Normal"/>
    <w:link w:val="ArtNoChar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rtNoChar">
    <w:name w:val="Art_No Char"/>
    <w:link w:val="Art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rtNoS1">
    <w:name w:val="Art_No_S1"/>
    <w:basedOn w:val="ArtNo"/>
    <w:qFormat/>
    <w:rsid w:val="002A7AC6"/>
    <w:pPr>
      <w:spacing w:before="240"/>
    </w:pPr>
    <w:rPr>
      <w:lang w:val="en-US" w:bidi="ar-SA"/>
    </w:rPr>
  </w:style>
  <w:style w:type="paragraph" w:customStyle="1" w:styleId="ResNoS1">
    <w:name w:val="Res_No_S1"/>
    <w:basedOn w:val="ArtNoS1"/>
    <w:qFormat/>
    <w:rsid w:val="002A7AC6"/>
  </w:style>
  <w:style w:type="paragraph" w:customStyle="1" w:styleId="PartNoS1">
    <w:name w:val="Part_No_S1"/>
    <w:basedOn w:val="ResNoS1"/>
    <w:qFormat/>
    <w:rsid w:val="002A7AC6"/>
  </w:style>
  <w:style w:type="paragraph" w:customStyle="1" w:styleId="PartNO0">
    <w:name w:val="(Part_NO)"/>
    <w:basedOn w:val="PartNoS1"/>
    <w:qFormat/>
    <w:rsid w:val="002A7AC6"/>
  </w:style>
  <w:style w:type="paragraph" w:customStyle="1" w:styleId="PartTitleS1">
    <w:name w:val="Part_Title_S1"/>
    <w:basedOn w:val="ResNoS1"/>
    <w:qFormat/>
    <w:rsid w:val="002A7AC6"/>
    <w:rPr>
      <w:b/>
      <w:bCs/>
    </w:rPr>
  </w:style>
  <w:style w:type="paragraph" w:customStyle="1" w:styleId="PartTitle0">
    <w:name w:val="(Part_Title)"/>
    <w:basedOn w:val="PartTitleS1"/>
    <w:qFormat/>
    <w:rsid w:val="002A7AC6"/>
  </w:style>
  <w:style w:type="paragraph" w:customStyle="1" w:styleId="Normalhead">
    <w:name w:val="Normalhead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0" w:line="360" w:lineRule="exact"/>
      <w:textAlignment w:val="baseline"/>
    </w:pPr>
    <w:rPr>
      <w:b/>
      <w:bCs/>
      <w:lang w:bidi="ar-EG"/>
    </w:rPr>
  </w:style>
  <w:style w:type="paragraph" w:customStyle="1" w:styleId="Address">
    <w:name w:val="Address"/>
    <w:basedOn w:val="Normalhead"/>
    <w:qFormat/>
    <w:rsid w:val="002A7AC6"/>
  </w:style>
  <w:style w:type="paragraph" w:customStyle="1" w:styleId="AnnexNO0">
    <w:name w:val="Annex_NO"/>
    <w:basedOn w:val="Normal"/>
    <w:qFormat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Notitle">
    <w:name w:val="Annex_No &amp; title"/>
    <w:basedOn w:val="AnnexNo"/>
    <w:next w:val="Normal"/>
    <w:qFormat/>
    <w:rsid w:val="002A7AC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eastAsia="SimSun"/>
      <w:caps/>
    </w:rPr>
  </w:style>
  <w:style w:type="paragraph" w:customStyle="1" w:styleId="AnnexNoS2">
    <w:name w:val="Annex_No_S2"/>
    <w:basedOn w:val="Normal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/>
      <w:jc w:val="left"/>
      <w:textAlignment w:val="baseline"/>
    </w:pPr>
    <w:rPr>
      <w:rFonts w:ascii="Times New Roman Bold" w:hAnsi="Times New Roman Bold"/>
      <w:b/>
      <w:bCs/>
      <w:caps/>
      <w:position w:val="2"/>
      <w:sz w:val="24"/>
      <w:szCs w:val="32"/>
      <w:lang w:val="en-GB" w:bidi="ar-EG"/>
    </w:rPr>
  </w:style>
  <w:style w:type="paragraph" w:customStyle="1" w:styleId="AnnexrefS2">
    <w:name w:val="Annex_ref_S2"/>
    <w:basedOn w:val="Anne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</w:rPr>
  </w:style>
  <w:style w:type="paragraph" w:customStyle="1" w:styleId="AnnextitleS2">
    <w:name w:val="Annex_title_S2"/>
    <w:basedOn w:val="Anne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ppdef">
    <w:name w:val="App_def"/>
    <w:rsid w:val="002A7AC6"/>
    <w:rPr>
      <w:rFonts w:ascii="Times New Roman" w:hAnsi="Times New Roman"/>
      <w:b/>
    </w:rPr>
  </w:style>
  <w:style w:type="paragraph" w:customStyle="1" w:styleId="AppendexNo">
    <w:name w:val="Appendex_No"/>
    <w:basedOn w:val="AnnexNO0"/>
    <w:qFormat/>
    <w:rsid w:val="002A7AC6"/>
  </w:style>
  <w:style w:type="character" w:customStyle="1" w:styleId="AppendixNoChar">
    <w:name w:val="Appendix_No Char"/>
    <w:link w:val="Appendix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ppendixNotitle">
    <w:name w:val="Appendix_No &amp; title"/>
    <w:basedOn w:val="AnnexNotitle"/>
    <w:next w:val="Normal"/>
    <w:rsid w:val="002A7AC6"/>
  </w:style>
  <w:style w:type="paragraph" w:customStyle="1" w:styleId="PartTitleS2">
    <w:name w:val="Part_Title_S2"/>
    <w:basedOn w:val="PartTitle0"/>
    <w:qFormat/>
    <w:rsid w:val="002A7AC6"/>
    <w:pPr>
      <w:spacing w:before="300" w:line="240" w:lineRule="exact"/>
      <w:jc w:val="left"/>
    </w:pPr>
    <w:rPr>
      <w:sz w:val="22"/>
      <w:szCs w:val="22"/>
    </w:rPr>
  </w:style>
  <w:style w:type="paragraph" w:customStyle="1" w:styleId="PartNoS2">
    <w:name w:val="Part_No_S2"/>
    <w:basedOn w:val="PartTitleS2"/>
    <w:qFormat/>
    <w:rsid w:val="002A7AC6"/>
    <w:pPr>
      <w:spacing w:before="100" w:after="80" w:line="260" w:lineRule="exact"/>
    </w:pPr>
  </w:style>
  <w:style w:type="paragraph" w:customStyle="1" w:styleId="RepNoS2">
    <w:name w:val="Rep_No_S2"/>
    <w:basedOn w:val="PartNoS2"/>
    <w:qFormat/>
    <w:rsid w:val="002A7AC6"/>
  </w:style>
  <w:style w:type="paragraph" w:customStyle="1" w:styleId="SectionNoS2">
    <w:name w:val="Section_No_S2"/>
    <w:basedOn w:val="RepNoS2"/>
    <w:qFormat/>
    <w:rsid w:val="002A7AC6"/>
  </w:style>
  <w:style w:type="paragraph" w:customStyle="1" w:styleId="AppendixNoS2">
    <w:name w:val="Appendix_No_S2"/>
    <w:basedOn w:val="SectionNoS2"/>
    <w:next w:val="Normal"/>
    <w:rsid w:val="002A7AC6"/>
    <w:pPr>
      <w:spacing w:before="300" w:after="0" w:line="240" w:lineRule="exact"/>
    </w:pPr>
  </w:style>
  <w:style w:type="paragraph" w:customStyle="1" w:styleId="AppendixNoTitle0">
    <w:name w:val="Appendix_NoTitle"/>
    <w:basedOn w:val="Normal"/>
    <w:next w:val="Normal"/>
    <w:link w:val="AppendixNoTitleChar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character" w:customStyle="1" w:styleId="AppendixNoTitleChar">
    <w:name w:val="Appendix_NoTitle Char"/>
    <w:link w:val="AppendixNoTitle0"/>
    <w:rsid w:val="002A7AC6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2A7AC6"/>
    <w:pPr>
      <w:keepLine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 w:val="0"/>
      <w:bCs w:val="0"/>
      <w:lang w:val="en-GB" w:bidi="ar-EG"/>
    </w:rPr>
  </w:style>
  <w:style w:type="paragraph" w:customStyle="1" w:styleId="AppendixrefS2">
    <w:name w:val="Appendix_ref_S2"/>
    <w:basedOn w:val="Appendixref"/>
    <w:next w:val="AnnextitleS2"/>
    <w:rsid w:val="002A7AC6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rtdef">
    <w:name w:val="Art_def"/>
    <w:rsid w:val="002A7A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link w:val="ArtheadingChar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4"/>
      <w:szCs w:val="32"/>
      <w:lang w:val="en-GB" w:bidi="ar-EG"/>
    </w:rPr>
  </w:style>
  <w:style w:type="character" w:customStyle="1" w:styleId="ArtheadingChar">
    <w:name w:val="Art_heading Char"/>
    <w:link w:val="Artheading"/>
    <w:rsid w:val="002A7AC6"/>
    <w:rPr>
      <w:rFonts w:ascii="Times New Roman Bold" w:eastAsia="Times New Roman" w:hAnsi="Times New Roman Bold" w:cs="Traditional Arabic"/>
      <w:b/>
      <w:bCs/>
      <w:sz w:val="24"/>
      <w:szCs w:val="32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2A7AC6"/>
    <w:pPr>
      <w:tabs>
        <w:tab w:val="left" w:pos="851"/>
      </w:tabs>
      <w:jc w:val="left"/>
    </w:pPr>
    <w:rPr>
      <w:position w:val="2"/>
    </w:rPr>
  </w:style>
  <w:style w:type="paragraph" w:customStyle="1" w:styleId="Arttitle">
    <w:name w:val="Art_title"/>
    <w:basedOn w:val="Normal"/>
    <w:next w:val="Normal"/>
    <w:link w:val="ArttitleChar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6"/>
      <w:szCs w:val="36"/>
      <w:lang w:val="en-GB" w:bidi="ar-EG"/>
    </w:rPr>
  </w:style>
  <w:style w:type="character" w:customStyle="1" w:styleId="ArttitleChar">
    <w:name w:val="Art_title Char"/>
    <w:link w:val="Arttitle"/>
    <w:rsid w:val="002A7AC6"/>
    <w:rPr>
      <w:rFonts w:ascii="Times New Roman Bold" w:eastAsia="Times New Roman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titleS2">
    <w:name w:val="Chap_title_S2"/>
    <w:basedOn w:val="Chaptitle"/>
    <w:next w:val="Normal"/>
    <w:rsid w:val="002A7AC6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300" w:after="0" w:line="240" w:lineRule="exact"/>
      <w:jc w:val="left"/>
      <w:textAlignment w:val="baseline"/>
    </w:pPr>
    <w:rPr>
      <w:position w:val="2"/>
      <w:sz w:val="22"/>
      <w:szCs w:val="30"/>
      <w:lang w:val="en-US" w:bidi="ar-SA"/>
    </w:rPr>
  </w:style>
  <w:style w:type="paragraph" w:customStyle="1" w:styleId="ArtNoS2">
    <w:name w:val="Art_No_S2"/>
    <w:basedOn w:val="ChaptitleS2"/>
    <w:next w:val="Normal"/>
    <w:rsid w:val="002A7AC6"/>
    <w:pPr>
      <w:keepNext w:val="0"/>
      <w:spacing w:before="100" w:after="80" w:line="260" w:lineRule="exact"/>
    </w:pPr>
  </w:style>
  <w:style w:type="paragraph" w:customStyle="1" w:styleId="ArtTitle0">
    <w:name w:val="Art_Title"/>
    <w:basedOn w:val="Normal"/>
    <w:qFormat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pTitleS1">
    <w:name w:val="Rep_Title_S1"/>
    <w:basedOn w:val="PartTitleS1"/>
    <w:qFormat/>
    <w:rsid w:val="002A7AC6"/>
  </w:style>
  <w:style w:type="paragraph" w:customStyle="1" w:styleId="ChaptitleS1">
    <w:name w:val="Chap_title_S1"/>
    <w:basedOn w:val="RepTitleS1"/>
    <w:qFormat/>
    <w:rsid w:val="002A7AC6"/>
  </w:style>
  <w:style w:type="paragraph" w:customStyle="1" w:styleId="ArttitleS1">
    <w:name w:val="Art_title_S1"/>
    <w:basedOn w:val="ChaptitleS1"/>
    <w:qFormat/>
    <w:rsid w:val="002A7AC6"/>
  </w:style>
  <w:style w:type="paragraph" w:customStyle="1" w:styleId="ArttitleS2">
    <w:name w:val="Art_title_S2"/>
    <w:basedOn w:val="ArtNoS2"/>
    <w:next w:val="Normal"/>
    <w:rsid w:val="002A7AC6"/>
    <w:pPr>
      <w:spacing w:before="300" w:after="0" w:line="240" w:lineRule="exact"/>
    </w:pPr>
  </w:style>
  <w:style w:type="paragraph" w:customStyle="1" w:styleId="AttachNO">
    <w:name w:val="Attach_NO"/>
    <w:basedOn w:val="AnnexNO0"/>
    <w:qFormat/>
    <w:rsid w:val="002A7AC6"/>
    <w:rPr>
      <w:lang w:bidi="ar-SA"/>
    </w:rPr>
  </w:style>
  <w:style w:type="paragraph" w:customStyle="1" w:styleId="AttachNo0">
    <w:name w:val="Attach_No"/>
    <w:basedOn w:val="AppendexNo"/>
    <w:qFormat/>
    <w:rsid w:val="002A7AC6"/>
    <w:pPr>
      <w:tabs>
        <w:tab w:val="right" w:pos="7512"/>
      </w:tabs>
    </w:pPr>
  </w:style>
  <w:style w:type="character" w:customStyle="1" w:styleId="ChapNoChar">
    <w:name w:val="Chap_No Char"/>
    <w:link w:val="ChapNo"/>
    <w:rsid w:val="002A7AC6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ahpNoS1">
    <w:name w:val="Cahp_No_S1"/>
    <w:basedOn w:val="ChapNo"/>
    <w:qFormat/>
    <w:rsid w:val="002A7AC6"/>
    <w:pPr>
      <w:spacing w:before="360" w:after="60"/>
    </w:pPr>
    <w:rPr>
      <w:lang w:val="en-US"/>
    </w:rPr>
  </w:style>
  <w:style w:type="paragraph" w:customStyle="1" w:styleId="ChapNoS1">
    <w:name w:val="Chap_No_S1"/>
    <w:basedOn w:val="CahpNoS1"/>
    <w:qFormat/>
    <w:rsid w:val="002A7AC6"/>
    <w:pPr>
      <w:keepNext w:val="0"/>
      <w:keepLines w:val="0"/>
      <w:spacing w:before="120"/>
    </w:pPr>
  </w:style>
  <w:style w:type="paragraph" w:customStyle="1" w:styleId="SectionNoS1">
    <w:name w:val="Section_No_S1"/>
    <w:basedOn w:val="ChapNoS1"/>
    <w:qFormat/>
    <w:rsid w:val="002A7AC6"/>
    <w:pPr>
      <w:spacing w:before="240"/>
    </w:pPr>
    <w:rPr>
      <w:lang w:bidi="ar-SA"/>
    </w:rPr>
  </w:style>
  <w:style w:type="paragraph" w:customStyle="1" w:styleId="AttachNoS1">
    <w:name w:val="Attach_No_S1"/>
    <w:basedOn w:val="SectionNoS1"/>
    <w:qFormat/>
    <w:rsid w:val="002A7AC6"/>
  </w:style>
  <w:style w:type="paragraph" w:customStyle="1" w:styleId="AttachNoS2">
    <w:name w:val="Attach_No_S2"/>
    <w:basedOn w:val="SectionNoS2"/>
    <w:qFormat/>
    <w:rsid w:val="002A7AC6"/>
  </w:style>
  <w:style w:type="paragraph" w:customStyle="1" w:styleId="AttachTitle">
    <w:name w:val="Attach_Title"/>
    <w:basedOn w:val="Annextitle"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SectiontitleS1">
    <w:name w:val="Section_title_S1"/>
    <w:basedOn w:val="ChaptitleS1"/>
    <w:qFormat/>
    <w:rsid w:val="002A7AC6"/>
  </w:style>
  <w:style w:type="paragraph" w:customStyle="1" w:styleId="AttachTitleS1">
    <w:name w:val="Attach_Title_S1"/>
    <w:basedOn w:val="SectiontitleS1"/>
    <w:qFormat/>
    <w:rsid w:val="002A7AC6"/>
  </w:style>
  <w:style w:type="paragraph" w:customStyle="1" w:styleId="AttachTitleS2">
    <w:name w:val="Attach_Title_S2"/>
    <w:basedOn w:val="Normal"/>
    <w:next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00" w:line="240" w:lineRule="exact"/>
      <w:textAlignment w:val="baseline"/>
    </w:pPr>
    <w:rPr>
      <w:b/>
      <w:bCs/>
      <w:lang w:val="en-GB" w:bidi="ar-EG"/>
    </w:rPr>
  </w:style>
  <w:style w:type="paragraph" w:styleId="BlockText">
    <w:name w:val="Block Text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val="en-GB" w:bidi="ar-EG"/>
    </w:rPr>
  </w:style>
  <w:style w:type="paragraph" w:styleId="BodyText">
    <w:name w:val="Body Text"/>
    <w:basedOn w:val="Normal"/>
    <w:link w:val="BodyTextChar"/>
    <w:rsid w:val="002A7AC6"/>
    <w:pPr>
      <w:tabs>
        <w:tab w:val="clear" w:pos="1134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bidi="ar-EG"/>
    </w:rPr>
  </w:style>
  <w:style w:type="character" w:customStyle="1" w:styleId="BodyTextChar">
    <w:name w:val="Body Text Char"/>
    <w:basedOn w:val="DefaultParagraphFont"/>
    <w:link w:val="BodyText"/>
    <w:rsid w:val="002A7AC6"/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Cahptitle">
    <w:name w:val="Cahp_title_"/>
    <w:basedOn w:val="Chaptitle"/>
    <w:qFormat/>
    <w:rsid w:val="002A7AC6"/>
    <w:pPr>
      <w:keepLines w:val="0"/>
      <w:overflowPunct w:val="0"/>
      <w:autoSpaceDE w:val="0"/>
      <w:autoSpaceDN w:val="0"/>
      <w:adjustRightInd w:val="0"/>
      <w:spacing w:after="60"/>
      <w:textAlignment w:val="baseline"/>
    </w:pPr>
    <w:rPr>
      <w:rFonts w:ascii="Times New Roman Bold" w:hAnsi="Times New Roman Bold"/>
      <w:position w:val="2"/>
      <w:sz w:val="26"/>
      <w:szCs w:val="36"/>
    </w:rPr>
  </w:style>
  <w:style w:type="paragraph" w:customStyle="1" w:styleId="ChapNoS2">
    <w:name w:val="Chap_No_S2"/>
    <w:basedOn w:val="ChapNo"/>
    <w:next w:val="Normal"/>
    <w:rsid w:val="002A7AC6"/>
    <w:pPr>
      <w:tabs>
        <w:tab w:val="left" w:pos="851"/>
      </w:tabs>
      <w:spacing w:before="180" w:after="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ontS1">
    <w:name w:val="Cont_S1"/>
    <w:basedOn w:val="Source"/>
    <w:qFormat/>
    <w:rsid w:val="002A7AC6"/>
    <w:pPr>
      <w:keepNext w:val="0"/>
      <w:keepLines w:val="0"/>
      <w:framePr w:hSpace="181" w:wrap="around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120" w:after="0"/>
      <w:suppressOverlap/>
      <w:textAlignment w:val="baseline"/>
    </w:pPr>
    <w:rPr>
      <w:rFonts w:eastAsia="SimSun"/>
      <w:snapToGrid/>
      <w:sz w:val="28"/>
      <w:szCs w:val="40"/>
      <w:lang w:val="en-CA"/>
    </w:rPr>
  </w:style>
  <w:style w:type="paragraph" w:customStyle="1" w:styleId="NormalS2">
    <w:name w:val="Normal_S2"/>
    <w:basedOn w:val="Normal"/>
    <w:next w:val="Normal"/>
    <w:rsid w:val="002A7AC6"/>
    <w:pPr>
      <w:tabs>
        <w:tab w:val="clear" w:pos="1134"/>
        <w:tab w:val="left" w:pos="714"/>
      </w:tabs>
      <w:overflowPunct w:val="0"/>
      <w:autoSpaceDE w:val="0"/>
      <w:autoSpaceDN w:val="0"/>
      <w:adjustRightInd w:val="0"/>
      <w:spacing w:before="520" w:line="260" w:lineRule="exact"/>
      <w:jc w:val="left"/>
      <w:textAlignment w:val="baseline"/>
    </w:pPr>
    <w:rPr>
      <w:b/>
      <w:bCs/>
      <w:szCs w:val="22"/>
      <w:lang w:bidi="ar-EG"/>
    </w:rPr>
  </w:style>
  <w:style w:type="paragraph" w:customStyle="1" w:styleId="ContS2">
    <w:name w:val="Cont_S2"/>
    <w:basedOn w:val="NormalS2"/>
    <w:qFormat/>
    <w:rsid w:val="002A7AC6"/>
    <w:rPr>
      <w:lang w:bidi="ar-SA"/>
    </w:rPr>
  </w:style>
  <w:style w:type="paragraph" w:customStyle="1" w:styleId="Conv">
    <w:name w:val="Conv"/>
    <w:basedOn w:val="Normal"/>
    <w:next w:val="Normal"/>
    <w:rsid w:val="002A7AC6"/>
    <w:pPr>
      <w:pageBreakBefore/>
      <w:tabs>
        <w:tab w:val="clear" w:pos="1134"/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eastAsia="SimSun" w:hAnsi="Times New Roman Bold"/>
      <w:b/>
      <w:bCs/>
      <w:sz w:val="32"/>
      <w:szCs w:val="44"/>
      <w:lang w:val="en-GB"/>
    </w:rPr>
  </w:style>
  <w:style w:type="paragraph" w:customStyle="1" w:styleId="ConvS1">
    <w:name w:val="Conv_S1"/>
    <w:basedOn w:val="Conv"/>
    <w:qFormat/>
    <w:rsid w:val="002A7AC6"/>
    <w:pPr>
      <w:bidi/>
    </w:pPr>
    <w:rPr>
      <w:rFonts w:ascii="Calibri" w:hAnsi="Calibri"/>
      <w:lang w:val="es-ES_tradnl"/>
    </w:rPr>
  </w:style>
  <w:style w:type="paragraph" w:customStyle="1" w:styleId="ConvS2">
    <w:name w:val="Conv_S2"/>
    <w:basedOn w:val="NormalS2"/>
    <w:qFormat/>
    <w:rsid w:val="002A7AC6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DecNo">
    <w:name w:val="Dec_No"/>
    <w:basedOn w:val="Source"/>
    <w:qFormat/>
    <w:rsid w:val="002A7AC6"/>
    <w:pPr>
      <w:keepNext w:val="0"/>
      <w:keepLines w:val="0"/>
      <w:framePr w:hSpace="180" w:wrap="around" w:hAnchor="text" w:xAlign="center" w:y="-656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after="0"/>
      <w:suppressOverlap/>
      <w:textAlignment w:val="baseline"/>
    </w:pPr>
    <w:rPr>
      <w:rFonts w:eastAsia="SimSun"/>
      <w:b w:val="0"/>
      <w:bCs w:val="0"/>
      <w:snapToGrid/>
      <w:sz w:val="28"/>
      <w:szCs w:val="40"/>
      <w:lang w:val="en-CA"/>
    </w:rPr>
  </w:style>
  <w:style w:type="paragraph" w:customStyle="1" w:styleId="ResNotitle">
    <w:name w:val="Res_No&amp;title"/>
    <w:basedOn w:val="Restitle"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DecisionNoTitle">
    <w:name w:val="Decision_No&amp;Title"/>
    <w:basedOn w:val="ResNotitle"/>
    <w:qFormat/>
    <w:rsid w:val="002A7AC6"/>
  </w:style>
  <w:style w:type="paragraph" w:customStyle="1" w:styleId="DecisionNoS1">
    <w:name w:val="Decision_No_S1"/>
    <w:basedOn w:val="ResNoS1"/>
    <w:qFormat/>
    <w:rsid w:val="002A7AC6"/>
  </w:style>
  <w:style w:type="paragraph" w:customStyle="1" w:styleId="RezNoS2">
    <w:name w:val="Rez_No_S2"/>
    <w:basedOn w:val="ArtNoS2"/>
    <w:qFormat/>
    <w:rsid w:val="002A7AC6"/>
  </w:style>
  <w:style w:type="paragraph" w:customStyle="1" w:styleId="DecisionNoS2">
    <w:name w:val="Decision_No_S2"/>
    <w:basedOn w:val="RezNoS2"/>
    <w:qFormat/>
    <w:rsid w:val="002A7AC6"/>
  </w:style>
  <w:style w:type="paragraph" w:customStyle="1" w:styleId="RestitleS1">
    <w:name w:val="Res_title_S1"/>
    <w:basedOn w:val="ArttitleS1"/>
    <w:qFormat/>
    <w:rsid w:val="002A7AC6"/>
    <w:pPr>
      <w:spacing w:before="360"/>
    </w:pPr>
  </w:style>
  <w:style w:type="paragraph" w:customStyle="1" w:styleId="DecisionTiltleS">
    <w:name w:val="Decision_Tiltle_S!"/>
    <w:basedOn w:val="RestitleS1"/>
    <w:qFormat/>
    <w:rsid w:val="002A7AC6"/>
  </w:style>
  <w:style w:type="paragraph" w:customStyle="1" w:styleId="enumlevS1">
    <w:name w:val="enumlev_S1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lang w:val="en-GB" w:bidi="ar-EG"/>
    </w:rPr>
  </w:style>
  <w:style w:type="paragraph" w:customStyle="1" w:styleId="enumlev1s">
    <w:name w:val="enumlev1_s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1s1">
    <w:name w:val="enumlev1_s1"/>
    <w:basedOn w:val="enumlev1s"/>
    <w:qFormat/>
    <w:rsid w:val="002A7AC6"/>
  </w:style>
  <w:style w:type="paragraph" w:customStyle="1" w:styleId="enumlev1S2">
    <w:name w:val="enumlev1_S2"/>
    <w:basedOn w:val="enumlev1"/>
    <w:link w:val="enumlev1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 w:line="240" w:lineRule="exact"/>
      <w:ind w:left="0" w:firstLine="0"/>
      <w:jc w:val="left"/>
      <w:textAlignment w:val="baseline"/>
    </w:pPr>
    <w:rPr>
      <w:b/>
      <w:bCs/>
      <w:lang w:val="es-ES_tradnl" w:bidi="ar-EG"/>
    </w:rPr>
  </w:style>
  <w:style w:type="character" w:customStyle="1" w:styleId="enumlev1S2Char">
    <w:name w:val="enumlev1_S2 Char"/>
    <w:link w:val="enumlev1S2"/>
    <w:rsid w:val="002A7AC6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2s1">
    <w:name w:val="enumlev2_s1"/>
    <w:basedOn w:val="enumlev1s1"/>
    <w:qFormat/>
    <w:rsid w:val="002A7AC6"/>
    <w:pPr>
      <w:ind w:left="1134"/>
    </w:pPr>
    <w:rPr>
      <w:lang w:bidi="ar-SA"/>
    </w:rPr>
  </w:style>
  <w:style w:type="paragraph" w:customStyle="1" w:styleId="enumlev2S2">
    <w:name w:val="enumlev2_S2"/>
    <w:basedOn w:val="enumlev1S2"/>
    <w:link w:val="enumlev2S2Char"/>
    <w:rsid w:val="002A7AC6"/>
  </w:style>
  <w:style w:type="character" w:customStyle="1" w:styleId="enumlev2S2Char">
    <w:name w:val="enumlev2_S2 Char"/>
    <w:link w:val="enumlev2S2"/>
    <w:rsid w:val="002A7AC6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3S1">
    <w:name w:val="enumlev3_S1"/>
    <w:basedOn w:val="enumlev1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3S2">
    <w:name w:val="enumlev3_S2"/>
    <w:basedOn w:val="enumlev1S2"/>
    <w:rsid w:val="002A7AC6"/>
  </w:style>
  <w:style w:type="paragraph" w:customStyle="1" w:styleId="Equation">
    <w:name w:val="Equation"/>
    <w:basedOn w:val="Normal"/>
    <w:rsid w:val="002A7AC6"/>
    <w:pPr>
      <w:tabs>
        <w:tab w:val="clear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bidi="ar-EG"/>
    </w:rPr>
  </w:style>
  <w:style w:type="paragraph" w:customStyle="1" w:styleId="Equationlegend">
    <w:name w:val="Equation_legend"/>
    <w:basedOn w:val="Normal"/>
    <w:rsid w:val="002A7AC6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lang w:val="en-GB" w:bidi="ar-EG"/>
    </w:rPr>
  </w:style>
  <w:style w:type="paragraph" w:customStyle="1" w:styleId="FigNo">
    <w:name w:val="Fig._No"/>
    <w:basedOn w:val="Normal"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Title">
    <w:name w:val="Fig._Title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Figure">
    <w:name w:val="Figure"/>
    <w:basedOn w:val="Normal"/>
    <w:next w:val="Normal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gurelegend0">
    <w:name w:val="Figure_legend"/>
    <w:basedOn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 w:bidi="ar-EG"/>
    </w:rPr>
  </w:style>
  <w:style w:type="paragraph" w:customStyle="1" w:styleId="FigureNotitle">
    <w:name w:val="Figure_No &amp; title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NoBR">
    <w:name w:val="Figure_No_BR"/>
    <w:basedOn w:val="Normal"/>
    <w:next w:val="Normal"/>
    <w:rsid w:val="002A7AC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lang w:val="en-GB" w:bidi="ar-EG"/>
    </w:rPr>
  </w:style>
  <w:style w:type="paragraph" w:customStyle="1" w:styleId="FiguretitleBR">
    <w:name w:val="Figure_title_BR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withouttitle">
    <w:name w:val="Figure_without_title"/>
    <w:basedOn w:val="Normal"/>
    <w:next w:val="Normal"/>
    <w:rsid w:val="002A7AC6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rstFooter">
    <w:name w:val="FirstFooter"/>
    <w:basedOn w:val="Normal"/>
    <w:link w:val="FirstFooterChar"/>
    <w:rsid w:val="002A7AC6"/>
    <w:pPr>
      <w:tabs>
        <w:tab w:val="clear" w:pos="1134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rFonts w:eastAsia="SimSun"/>
      <w:sz w:val="18"/>
      <w:lang w:val="en-GB" w:bidi="ar-EG"/>
    </w:rPr>
  </w:style>
  <w:style w:type="character" w:customStyle="1" w:styleId="FirstFooterChar">
    <w:name w:val="FirstFooter Char"/>
    <w:link w:val="FirstFooter"/>
    <w:rsid w:val="002A7AC6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FollowedHyperlink">
    <w:name w:val="FollowedHyperlink"/>
    <w:rsid w:val="002A7AC6"/>
    <w:rPr>
      <w:color w:val="800080"/>
      <w:u w:val="single"/>
    </w:rPr>
  </w:style>
  <w:style w:type="paragraph" w:customStyle="1" w:styleId="FooterQP">
    <w:name w:val="Footer_QP"/>
    <w:basedOn w:val="Normal"/>
    <w:rsid w:val="002A7AC6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FooterS2">
    <w:name w:val="Footer_S2"/>
    <w:basedOn w:val="Footer"/>
    <w:rsid w:val="002A7AC6"/>
    <w:pPr>
      <w:tabs>
        <w:tab w:val="clear" w:pos="1134"/>
        <w:tab w:val="clear" w:pos="5812"/>
        <w:tab w:val="clear" w:pos="9639"/>
        <w:tab w:val="left" w:pos="3686"/>
        <w:tab w:val="left" w:pos="5670"/>
        <w:tab w:val="right" w:pos="7655"/>
      </w:tabs>
      <w:spacing w:line="240" w:lineRule="auto"/>
      <w:ind w:left="-1985"/>
      <w:jc w:val="left"/>
    </w:pPr>
    <w:rPr>
      <w:noProof/>
      <w:lang w:val="en-GB"/>
    </w:rPr>
  </w:style>
  <w:style w:type="paragraph" w:customStyle="1" w:styleId="FootnoteTextS2">
    <w:name w:val="Footnote Text_S2"/>
    <w:basedOn w:val="FootnoteText"/>
    <w:rsid w:val="002A7AC6"/>
    <w:pPr>
      <w:keepLines/>
      <w:tabs>
        <w:tab w:val="clear" w:pos="372"/>
        <w:tab w:val="clear" w:pos="1134"/>
        <w:tab w:val="left" w:pos="851"/>
      </w:tabs>
      <w:overflowPunct w:val="0"/>
      <w:autoSpaceDE w:val="0"/>
      <w:autoSpaceDN w:val="0"/>
      <w:adjustRightInd w:val="0"/>
      <w:spacing w:line="180" w:lineRule="auto"/>
      <w:ind w:left="0" w:firstLine="0"/>
      <w:textAlignment w:val="baseline"/>
    </w:pPr>
    <w:rPr>
      <w:rFonts w:eastAsia="SimSun"/>
      <w:b/>
      <w:position w:val="2"/>
      <w:sz w:val="18"/>
      <w:szCs w:val="24"/>
      <w:lang w:val="en-GB"/>
    </w:rPr>
  </w:style>
  <w:style w:type="paragraph" w:customStyle="1" w:styleId="Formal">
    <w:name w:val="Formal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Head1">
    <w:name w:val="Head_1"/>
    <w:basedOn w:val="Normal"/>
    <w:qFormat/>
    <w:rsid w:val="002A7AC6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w w:val="125"/>
      <w:position w:val="6"/>
      <w:lang w:val="en-GB"/>
    </w:rPr>
  </w:style>
  <w:style w:type="paragraph" w:customStyle="1" w:styleId="Head2">
    <w:name w:val="Head_2"/>
    <w:basedOn w:val="Normal"/>
    <w:qFormat/>
    <w:rsid w:val="002A7AC6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b/>
      <w:bCs/>
      <w:position w:val="6"/>
      <w:sz w:val="25"/>
      <w:szCs w:val="34"/>
      <w:lang w:val="en-GB" w:bidi="ar-EG"/>
    </w:rPr>
  </w:style>
  <w:style w:type="paragraph" w:customStyle="1" w:styleId="Head3">
    <w:name w:val="Head_3"/>
    <w:basedOn w:val="Normalhead"/>
    <w:qFormat/>
    <w:rsid w:val="002A7AC6"/>
    <w:rPr>
      <w:lang w:bidi="ar-SA"/>
    </w:rPr>
  </w:style>
  <w:style w:type="paragraph" w:customStyle="1" w:styleId="HeaderS2">
    <w:name w:val="Header_S2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0"/>
      <w:ind w:left="-1985"/>
      <w:jc w:val="center"/>
      <w:textAlignment w:val="baseline"/>
    </w:pPr>
    <w:rPr>
      <w:lang w:val="en-GB" w:bidi="ar-EG"/>
    </w:rPr>
  </w:style>
  <w:style w:type="paragraph" w:customStyle="1" w:styleId="Heading1S2">
    <w:name w:val="Heading 1_S2"/>
    <w:basedOn w:val="Heading1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480"/>
      <w:ind w:left="0" w:firstLine="0"/>
      <w:textAlignment w:val="baseline"/>
      <w:outlineLvl w:val="9"/>
    </w:pPr>
    <w:rPr>
      <w:color w:val="365F91"/>
      <w:kern w:val="0"/>
      <w:position w:val="2"/>
      <w:sz w:val="24"/>
      <w:lang w:val="en-GB"/>
    </w:rPr>
  </w:style>
  <w:style w:type="paragraph" w:customStyle="1" w:styleId="Heading1c">
    <w:name w:val="Heading 1c"/>
    <w:basedOn w:val="Heading1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480"/>
      <w:ind w:left="0" w:firstLine="0"/>
      <w:jc w:val="center"/>
      <w:textAlignment w:val="baseline"/>
      <w:outlineLvl w:val="9"/>
    </w:pPr>
    <w:rPr>
      <w:rFonts w:ascii="Times New Roman" w:hAnsi="Times New Roman"/>
      <w:color w:val="365F91"/>
      <w:kern w:val="0"/>
      <w:position w:val="2"/>
      <w:lang w:val="en-GB"/>
    </w:rPr>
  </w:style>
  <w:style w:type="paragraph" w:customStyle="1" w:styleId="Heading1cS2">
    <w:name w:val="Heading 1c_S2"/>
    <w:basedOn w:val="Heading1c"/>
    <w:next w:val="Normal"/>
    <w:rsid w:val="002A7AC6"/>
    <w:pPr>
      <w:tabs>
        <w:tab w:val="left" w:pos="851"/>
      </w:tabs>
      <w:jc w:val="left"/>
    </w:pPr>
    <w:rPr>
      <w:sz w:val="24"/>
    </w:rPr>
  </w:style>
  <w:style w:type="paragraph" w:customStyle="1" w:styleId="Heading1pv">
    <w:name w:val="Heading 1pv"/>
    <w:basedOn w:val="Heading1"/>
    <w:next w:val="Normal"/>
    <w:link w:val="Heading1pvChar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1pvChar">
    <w:name w:val="Heading 1pv Char"/>
    <w:link w:val="Heading1pv"/>
    <w:rsid w:val="002A7AC6"/>
    <w:rPr>
      <w:rFonts w:ascii="Calibri" w:eastAsia="Times New Roman" w:hAnsi="Calibri" w:cs="Traditional Arabic"/>
      <w:b/>
      <w:bCs/>
      <w:color w:val="365F91"/>
      <w:sz w:val="26"/>
      <w:szCs w:val="36"/>
      <w:lang w:val="en-GB" w:eastAsia="en-US" w:bidi="ar-EG"/>
    </w:rPr>
  </w:style>
  <w:style w:type="paragraph" w:customStyle="1" w:styleId="Heading2S2">
    <w:name w:val="Heading 2_S2"/>
    <w:basedOn w:val="Heading2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kern w:val="0"/>
      <w:position w:val="2"/>
      <w:lang w:val="en-GB"/>
    </w:rPr>
  </w:style>
  <w:style w:type="paragraph" w:customStyle="1" w:styleId="Heading2i">
    <w:name w:val="Heading 2i"/>
    <w:basedOn w:val="Heading2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Times New Roman" w:hAnsi="Times New Roman"/>
      <w:b w:val="0"/>
      <w:bCs w:val="0"/>
      <w:i/>
      <w:iCs/>
      <w:kern w:val="0"/>
      <w:position w:val="2"/>
      <w:lang w:val="en-GB"/>
    </w:rPr>
  </w:style>
  <w:style w:type="paragraph" w:customStyle="1" w:styleId="Heading2iS2">
    <w:name w:val="Heading 2i_S2"/>
    <w:basedOn w:val="Heading2i"/>
    <w:next w:val="Normal"/>
    <w:rsid w:val="002A7AC6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2pv">
    <w:name w:val="Heading 2pv"/>
    <w:basedOn w:val="Heading1pv"/>
    <w:next w:val="Normal"/>
    <w:rsid w:val="002A7AC6"/>
    <w:pPr>
      <w:spacing w:before="320"/>
      <w:outlineLvl w:val="1"/>
    </w:pPr>
    <w:rPr>
      <w:position w:val="2"/>
      <w:sz w:val="24"/>
    </w:rPr>
  </w:style>
  <w:style w:type="paragraph" w:customStyle="1" w:styleId="Heading3S2">
    <w:name w:val="Heading 3_S2"/>
    <w:basedOn w:val="Heading3"/>
    <w:next w:val="Normal"/>
    <w:link w:val="Heading3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3S2Char">
    <w:name w:val="Heading 3_S2 Char"/>
    <w:link w:val="Heading3S2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3pv">
    <w:name w:val="Heading 3pv"/>
    <w:basedOn w:val="Heading1pv"/>
    <w:next w:val="Normal"/>
    <w:link w:val="Heading3pvChar"/>
    <w:rsid w:val="002A7AC6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4S2Char">
    <w:name w:val="Heading 4_S2 Char"/>
    <w:link w:val="Heading4S2"/>
    <w:rsid w:val="002A7AC6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6S2">
    <w:name w:val="Heading 6_S2"/>
    <w:basedOn w:val="Heading6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paragraph" w:customStyle="1" w:styleId="Heading7S2">
    <w:name w:val="Heading 7_S2"/>
    <w:basedOn w:val="Heading7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8S2">
    <w:name w:val="Heading 8_S2"/>
    <w:basedOn w:val="Heading8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9S2">
    <w:name w:val="Heading 9_S2"/>
    <w:basedOn w:val="Heading9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bS2">
    <w:name w:val="Headingb_S2"/>
    <w:basedOn w:val="Headingb"/>
    <w:next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color w:val="365F91"/>
      <w:kern w:val="0"/>
      <w:position w:val="2"/>
      <w:sz w:val="22"/>
      <w:szCs w:val="30"/>
      <w:lang w:bidi="ar-SY"/>
    </w:rPr>
  </w:style>
  <w:style w:type="paragraph" w:customStyle="1" w:styleId="HeadingbS20">
    <w:name w:val="Heading_b_S2"/>
    <w:basedOn w:val="HeadingbS2"/>
    <w:qFormat/>
    <w:rsid w:val="002A7AC6"/>
  </w:style>
  <w:style w:type="paragraph" w:customStyle="1" w:styleId="HeadingiS2">
    <w:name w:val="Headingi_S2"/>
    <w:basedOn w:val="Headingi"/>
    <w:next w:val="Normal"/>
    <w:rsid w:val="002A7A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794" w:hanging="794"/>
    </w:pPr>
    <w:rPr>
      <w:rFonts w:ascii="Times New Roman Bold" w:hAnsi="Times New Roman Bold"/>
      <w:i w:val="0"/>
      <w:iCs w:val="0"/>
      <w:color w:val="365F91"/>
      <w:position w:val="2"/>
    </w:rPr>
  </w:style>
  <w:style w:type="character" w:customStyle="1" w:styleId="href">
    <w:name w:val="href"/>
    <w:rsid w:val="002A7AC6"/>
    <w:rPr>
      <w:color w:val="auto"/>
    </w:rPr>
  </w:style>
  <w:style w:type="paragraph" w:styleId="Index1">
    <w:name w:val="index 1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styleId="Index2">
    <w:name w:val="index 2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lang w:val="en-GB" w:bidi="ar-EG"/>
    </w:rPr>
  </w:style>
  <w:style w:type="paragraph" w:styleId="Index3">
    <w:name w:val="index 3"/>
    <w:basedOn w:val="Normal"/>
    <w:next w:val="Normal"/>
    <w:semiHidden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lang w:val="en-GB" w:bidi="ar-EG"/>
    </w:rPr>
  </w:style>
  <w:style w:type="paragraph" w:customStyle="1" w:styleId="MinusFootnote">
    <w:name w:val="MinusFootnote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ind w:left="-1701" w:hanging="284"/>
      <w:textAlignment w:val="baseline"/>
    </w:pPr>
    <w:rPr>
      <w:lang w:val="en-GB" w:bidi="ar-EG"/>
    </w:rPr>
  </w:style>
  <w:style w:type="paragraph" w:styleId="NoSpacing">
    <w:name w:val="No Spacing"/>
    <w:uiPriority w:val="1"/>
    <w:qFormat/>
    <w:rsid w:val="002A7A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 w:bidi="ar-EG"/>
    </w:rPr>
  </w:style>
  <w:style w:type="paragraph" w:customStyle="1" w:styleId="NormalaftertitleS2">
    <w:name w:val="Normal after title_S2"/>
    <w:basedOn w:val="Normalaftertitle"/>
    <w:next w:val="Normal"/>
    <w:rsid w:val="002A7AC6"/>
    <w:pPr>
      <w:keepLines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120"/>
      <w:textAlignment w:val="baseline"/>
    </w:pPr>
    <w:rPr>
      <w:b/>
      <w:position w:val="2"/>
      <w:lang w:bidi="ar-EG"/>
    </w:rPr>
  </w:style>
  <w:style w:type="paragraph" w:styleId="NormalIndent">
    <w:name w:val="Normal Indent"/>
    <w:basedOn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ind w:left="567"/>
      <w:textAlignment w:val="baseline"/>
    </w:pPr>
    <w:rPr>
      <w:lang w:val="en-GB" w:bidi="ar-EG"/>
    </w:rPr>
  </w:style>
  <w:style w:type="paragraph" w:customStyle="1" w:styleId="NormalIndentS2">
    <w:name w:val="Normal Indent_S2"/>
    <w:basedOn w:val="NormalIndent"/>
    <w:rsid w:val="002A7AC6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Normalaftertitle0">
    <w:name w:val="Normal_after_title"/>
    <w:basedOn w:val="Normal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NormalendS2">
    <w:name w:val="Normal_end_S2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NormalS1">
    <w:name w:val="Normal_S1"/>
    <w:basedOn w:val="Normal"/>
    <w:qFormat/>
    <w:rsid w:val="002A7AC6"/>
    <w:pPr>
      <w:suppressLineNumbers/>
      <w:tabs>
        <w:tab w:val="clear" w:pos="1134"/>
      </w:tabs>
      <w:suppressAutoHyphens/>
      <w:overflowPunct w:val="0"/>
      <w:autoSpaceDE w:val="0"/>
      <w:autoSpaceDN w:val="0"/>
      <w:adjustRightInd w:val="0"/>
      <w:spacing w:before="200" w:line="185" w:lineRule="auto"/>
      <w:textAlignment w:val="baseline"/>
      <w:textboxTightWrap w:val="allLines"/>
    </w:pPr>
  </w:style>
  <w:style w:type="paragraph" w:customStyle="1" w:styleId="NormalS2Small">
    <w:name w:val="Normal_S2_Small"/>
    <w:basedOn w:val="NormalS2"/>
    <w:rsid w:val="002A7AC6"/>
    <w:pPr>
      <w:spacing w:before="0" w:line="200" w:lineRule="exact"/>
    </w:pPr>
    <w:rPr>
      <w:sz w:val="18"/>
      <w:szCs w:val="24"/>
    </w:rPr>
  </w:style>
  <w:style w:type="paragraph" w:customStyle="1" w:styleId="NormlS2">
    <w:name w:val="Norml_S2"/>
    <w:basedOn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260" w:line="240" w:lineRule="exact"/>
      <w:jc w:val="left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NoteS2">
    <w:name w:val="Note_S2"/>
    <w:basedOn w:val="Note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600"/>
      <w:textAlignment w:val="baseline"/>
    </w:pPr>
    <w:rPr>
      <w:rFonts w:eastAsia="SimSun"/>
      <w:b/>
      <w:bCs/>
      <w:caps/>
      <w:sz w:val="28"/>
      <w:szCs w:val="40"/>
      <w:lang w:val="fr-FR" w:bidi="ar-EG"/>
    </w:rPr>
  </w:style>
  <w:style w:type="paragraph" w:customStyle="1" w:styleId="PartNOS10">
    <w:name w:val="Part_NO_S1"/>
    <w:basedOn w:val="PartNO0"/>
    <w:qFormat/>
    <w:rsid w:val="002A7AC6"/>
  </w:style>
  <w:style w:type="paragraph" w:customStyle="1" w:styleId="Partref">
    <w:name w:val="Part_ref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bidi="ar-EG"/>
    </w:rPr>
  </w:style>
  <w:style w:type="paragraph" w:customStyle="1" w:styleId="PartTitle1">
    <w:name w:val="Part_Title"/>
    <w:basedOn w:val="Sectiontitle"/>
    <w:qFormat/>
    <w:rsid w:val="002A7AC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240" w:after="0"/>
    </w:pPr>
    <w:rPr>
      <w:rFonts w:ascii="Times New Roman" w:hAnsi="Times New Roman"/>
      <w:szCs w:val="44"/>
      <w:lang w:bidi="ar-EG"/>
    </w:rPr>
  </w:style>
  <w:style w:type="paragraph" w:customStyle="1" w:styleId="Questiondate">
    <w:name w:val="Question_date"/>
    <w:basedOn w:val="Normal"/>
    <w:next w:val="Normalaftertitle0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paragraph" w:customStyle="1" w:styleId="QuestionNoBR">
    <w:name w:val="Question_No_BR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Questionref">
    <w:name w:val="Question_ref"/>
    <w:basedOn w:val="Normal"/>
    <w:next w:val="Questiondat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en-GB" w:bidi="ar-EG"/>
    </w:rPr>
  </w:style>
  <w:style w:type="character" w:customStyle="1" w:styleId="RectitleChar">
    <w:name w:val="Rec_title Char"/>
    <w:link w:val="Rectitle"/>
    <w:rsid w:val="002A7AC6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ReasonsS1">
    <w:name w:val="Reasons_S1"/>
    <w:basedOn w:val="NormalS1"/>
    <w:qFormat/>
    <w:rsid w:val="002A7AC6"/>
  </w:style>
  <w:style w:type="paragraph" w:customStyle="1" w:styleId="ReasonsS2">
    <w:name w:val="Reasons_S2"/>
    <w:basedOn w:val="Reasons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textAlignment w:val="baseline"/>
    </w:pPr>
    <w:rPr>
      <w:position w:val="2"/>
    </w:rPr>
  </w:style>
  <w:style w:type="paragraph" w:customStyle="1" w:styleId="Recdate">
    <w:name w:val="Rec_date"/>
    <w:basedOn w:val="Normal"/>
    <w:next w:val="Normalaftertitle0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character" w:customStyle="1" w:styleId="Recdef">
    <w:name w:val="Rec_def"/>
    <w:rsid w:val="002A7AC6"/>
    <w:rPr>
      <w:b/>
    </w:rPr>
  </w:style>
  <w:style w:type="paragraph" w:customStyle="1" w:styleId="RecTitle0">
    <w:name w:val="Rec_Title"/>
    <w:basedOn w:val="Annextitle"/>
    <w:autoRedefine/>
    <w:qFormat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RecNoTitle">
    <w:name w:val="Rec_No&amp;Title"/>
    <w:basedOn w:val="RecTitle0"/>
    <w:qFormat/>
    <w:rsid w:val="002A7AC6"/>
  </w:style>
  <w:style w:type="paragraph" w:customStyle="1" w:styleId="RecNoBR">
    <w:name w:val="Rec_No_BR"/>
    <w:basedOn w:val="Normal"/>
    <w:next w:val="Rectitl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RecNoS1">
    <w:name w:val="Rec_No_S1"/>
    <w:basedOn w:val="DecisionNoS1"/>
    <w:qFormat/>
    <w:rsid w:val="002A7AC6"/>
  </w:style>
  <w:style w:type="paragraph" w:customStyle="1" w:styleId="RecNoS2">
    <w:name w:val="Rec_No_S2"/>
    <w:basedOn w:val="RezNoS2"/>
    <w:next w:val="Normal"/>
    <w:rsid w:val="002A7AC6"/>
  </w:style>
  <w:style w:type="paragraph" w:customStyle="1" w:styleId="RecTitleS1">
    <w:name w:val="Rec_Title_S1"/>
    <w:basedOn w:val="DecisionTiltleS"/>
    <w:qFormat/>
    <w:rsid w:val="002A7AC6"/>
  </w:style>
  <w:style w:type="paragraph" w:customStyle="1" w:styleId="RectitleS2">
    <w:name w:val="Rec_title_S2"/>
    <w:basedOn w:val="Rectitle"/>
    <w:next w:val="Heading1S2"/>
    <w:link w:val="RectitleS2Char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  <w:caps/>
      <w:sz w:val="26"/>
      <w:szCs w:val="36"/>
    </w:rPr>
  </w:style>
  <w:style w:type="character" w:customStyle="1" w:styleId="RectitleS2Char">
    <w:name w:val="Rec_title_S2 Char"/>
    <w:link w:val="RectitleS2"/>
    <w:rsid w:val="002A7AC6"/>
    <w:rPr>
      <w:rFonts w:ascii="Calibri" w:eastAsia="Times New Roman" w:hAnsi="Calibri" w:cs="Traditional Arabic"/>
      <w:bCs/>
      <w:caps/>
      <w:sz w:val="26"/>
      <w:szCs w:val="36"/>
      <w:lang w:eastAsia="en-US"/>
    </w:rPr>
  </w:style>
  <w:style w:type="paragraph" w:customStyle="1" w:styleId="ReftextS2">
    <w:name w:val="Ref_text_S2"/>
    <w:basedOn w:val="Reftext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0" w:right="0" w:firstLine="0"/>
      <w:textAlignment w:val="baseline"/>
    </w:pPr>
    <w:rPr>
      <w:b/>
      <w:lang w:val="en-GB" w:bidi="ar-EG"/>
    </w:rPr>
  </w:style>
  <w:style w:type="paragraph" w:customStyle="1" w:styleId="ReftitleS2">
    <w:name w:val="Ref_title_S2"/>
    <w:basedOn w:val="Reftitle"/>
    <w:next w:val="ReftextS2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bCs w:val="0"/>
      <w:sz w:val="24"/>
      <w:szCs w:val="30"/>
      <w:lang w:val="en-GB" w:bidi="ar-EG"/>
    </w:rPr>
  </w:style>
  <w:style w:type="paragraph" w:customStyle="1" w:styleId="Repdate">
    <w:name w:val="Rep_date"/>
    <w:basedOn w:val="Recdate"/>
    <w:next w:val="Normalaftertitle0"/>
    <w:rsid w:val="002A7AC6"/>
  </w:style>
  <w:style w:type="paragraph" w:customStyle="1" w:styleId="RepNo">
    <w:name w:val="Rep_No"/>
    <w:basedOn w:val="RecNo"/>
    <w:next w:val="Normal"/>
    <w:rsid w:val="002A7AC6"/>
    <w:pPr>
      <w:keepLines w:val="0"/>
      <w:tabs>
        <w:tab w:val="clear" w:pos="1134"/>
      </w:tabs>
      <w:overflowPunct w:val="0"/>
      <w:autoSpaceDE w:val="0"/>
      <w:autoSpaceDN w:val="0"/>
      <w:adjustRightInd w:val="0"/>
      <w:spacing w:after="0"/>
      <w:textAlignment w:val="baseline"/>
    </w:pPr>
    <w:rPr>
      <w:lang w:val="en-GB" w:bidi="ar-EG"/>
    </w:rPr>
  </w:style>
  <w:style w:type="paragraph" w:customStyle="1" w:styleId="RepNoBR">
    <w:name w:val="Rep_No_BR"/>
    <w:basedOn w:val="RecNoBR"/>
    <w:next w:val="Normal"/>
    <w:rsid w:val="002A7AC6"/>
  </w:style>
  <w:style w:type="paragraph" w:customStyle="1" w:styleId="RepNoS1">
    <w:name w:val="Rep_No_S1"/>
    <w:basedOn w:val="PartNoS1"/>
    <w:qFormat/>
    <w:rsid w:val="002A7AC6"/>
  </w:style>
  <w:style w:type="paragraph" w:customStyle="1" w:styleId="Repref">
    <w:name w:val="Rep_ref"/>
    <w:basedOn w:val="Normal"/>
    <w:next w:val="Repdate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iCs/>
      <w:lang w:val="en-GB" w:bidi="ar-EG"/>
    </w:rPr>
  </w:style>
  <w:style w:type="paragraph" w:customStyle="1" w:styleId="Reptitle">
    <w:name w:val="Rep_title"/>
    <w:basedOn w:val="Rectitle"/>
    <w:next w:val="Repref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b w:val="0"/>
    </w:rPr>
  </w:style>
  <w:style w:type="paragraph" w:customStyle="1" w:styleId="RepTitleS2">
    <w:name w:val="Rep_Title_S2"/>
    <w:basedOn w:val="RepNoS2"/>
    <w:qFormat/>
    <w:rsid w:val="002A7AC6"/>
    <w:pPr>
      <w:spacing w:before="300" w:after="0" w:line="240" w:lineRule="exact"/>
    </w:pPr>
  </w:style>
  <w:style w:type="paragraph" w:customStyle="1" w:styleId="Resdate">
    <w:name w:val="Res_date"/>
    <w:basedOn w:val="Recdate"/>
    <w:next w:val="Normalaftertitle0"/>
    <w:rsid w:val="002A7AC6"/>
  </w:style>
  <w:style w:type="paragraph" w:customStyle="1" w:styleId="ResNoBR">
    <w:name w:val="Res_No_BR"/>
    <w:basedOn w:val="RecNoBR"/>
    <w:next w:val="Restitle"/>
    <w:rsid w:val="002A7AC6"/>
    <w:rPr>
      <w:rFonts w:ascii="Times New Roman Bold" w:hAnsi="Times New Roman Bold"/>
      <w:b/>
      <w:bCs/>
    </w:rPr>
  </w:style>
  <w:style w:type="paragraph" w:customStyle="1" w:styleId="ResNoS2">
    <w:name w:val="Res_No_S2"/>
    <w:basedOn w:val="ResNo"/>
    <w:next w:val="Normal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 w:after="0"/>
      <w:jc w:val="left"/>
      <w:textAlignment w:val="baseline"/>
    </w:pPr>
    <w:rPr>
      <w:b/>
      <w:position w:val="2"/>
      <w:sz w:val="24"/>
    </w:rPr>
  </w:style>
  <w:style w:type="paragraph" w:customStyle="1" w:styleId="RestitleS2">
    <w:name w:val="Res_title_S2"/>
    <w:basedOn w:val="Restitle"/>
    <w:next w:val="NormalS2"/>
    <w:rsid w:val="002A7AC6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Cs w:val="0"/>
      <w:sz w:val="24"/>
    </w:rPr>
  </w:style>
  <w:style w:type="paragraph" w:customStyle="1" w:styleId="ReztitleS2">
    <w:name w:val="Rez_title_S2"/>
    <w:basedOn w:val="ArttitleS2"/>
    <w:qFormat/>
    <w:rsid w:val="002A7AC6"/>
  </w:style>
  <w:style w:type="paragraph" w:customStyle="1" w:styleId="Section10">
    <w:name w:val="Section 1"/>
    <w:basedOn w:val="ChapNo"/>
    <w:next w:val="Normal"/>
    <w:link w:val="Section1Char0"/>
    <w:rsid w:val="002A7AC6"/>
    <w:pPr>
      <w:spacing w:before="360" w:after="80"/>
    </w:pPr>
    <w:rPr>
      <w:szCs w:val="44"/>
    </w:rPr>
  </w:style>
  <w:style w:type="character" w:customStyle="1" w:styleId="Section1Char0">
    <w:name w:val="Section 1 Char"/>
    <w:link w:val="Section10"/>
    <w:rsid w:val="002A7AC6"/>
    <w:rPr>
      <w:rFonts w:ascii="Calibri" w:eastAsia="Times New Roman" w:hAnsi="Calibri" w:cs="Traditional Arabic"/>
      <w:sz w:val="28"/>
      <w:szCs w:val="44"/>
      <w:lang w:val="en-GB" w:eastAsia="en-US" w:bidi="ar-EG"/>
    </w:rPr>
  </w:style>
  <w:style w:type="paragraph" w:customStyle="1" w:styleId="Section1S2">
    <w:name w:val="Section 1_S2"/>
    <w:basedOn w:val="Section10"/>
    <w:next w:val="NormalS2"/>
    <w:rsid w:val="002A7AC6"/>
    <w:pPr>
      <w:tabs>
        <w:tab w:val="left" w:pos="851"/>
      </w:tabs>
      <w:spacing w:before="320" w:after="0" w:line="260" w:lineRule="exact"/>
      <w:jc w:val="left"/>
    </w:pPr>
    <w:rPr>
      <w:b/>
      <w:bCs/>
      <w:position w:val="2"/>
      <w:sz w:val="22"/>
      <w:szCs w:val="22"/>
      <w:lang w:bidi="ar-SA"/>
    </w:rPr>
  </w:style>
  <w:style w:type="paragraph" w:customStyle="1" w:styleId="Section20">
    <w:name w:val="Section 2"/>
    <w:basedOn w:val="Section10"/>
    <w:next w:val="Normal"/>
    <w:rsid w:val="002A7AC6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Section2S2">
    <w:name w:val="Section 2_S2"/>
    <w:basedOn w:val="Section20"/>
    <w:next w:val="NormalS2"/>
    <w:rsid w:val="002A7AC6"/>
    <w:pPr>
      <w:tabs>
        <w:tab w:val="left" w:pos="851"/>
      </w:tabs>
      <w:jc w:val="left"/>
    </w:pPr>
    <w:rPr>
      <w:sz w:val="24"/>
    </w:rPr>
  </w:style>
  <w:style w:type="paragraph" w:customStyle="1" w:styleId="SectiontitleS2">
    <w:name w:val="Section_title_S2"/>
    <w:basedOn w:val="SectionNoS2"/>
    <w:qFormat/>
    <w:rsid w:val="002A7AC6"/>
    <w:pPr>
      <w:spacing w:before="300" w:after="0" w:line="240" w:lineRule="exact"/>
    </w:pPr>
  </w:style>
  <w:style w:type="character" w:customStyle="1" w:styleId="shorttext">
    <w:name w:val="short_text"/>
    <w:basedOn w:val="DefaultParagraphFont"/>
    <w:rsid w:val="002A7AC6"/>
  </w:style>
  <w:style w:type="paragraph" w:customStyle="1" w:styleId="StyleNormalS2Right">
    <w:name w:val="Style Normal_S2 + Right"/>
    <w:basedOn w:val="NormalS2"/>
    <w:autoRedefine/>
    <w:rsid w:val="002A7AC6"/>
    <w:pPr>
      <w:spacing w:line="220" w:lineRule="exact"/>
    </w:pPr>
  </w:style>
  <w:style w:type="paragraph" w:customStyle="1" w:styleId="StyleSection1AsianSimSun">
    <w:name w:val="Style Section_1 + (Asian) SimSun"/>
    <w:basedOn w:val="Section1"/>
    <w:autoRedefine/>
    <w:qFormat/>
    <w:rsid w:val="002A7AC6"/>
    <w:pPr>
      <w:keepNext w:val="0"/>
      <w:keepLines w:val="0"/>
      <w:tabs>
        <w:tab w:val="clear" w:pos="1134"/>
      </w:tabs>
      <w:overflowPunct w:val="0"/>
      <w:autoSpaceDE w:val="0"/>
      <w:autoSpaceDN w:val="0"/>
      <w:adjustRightInd w:val="0"/>
      <w:spacing w:before="480" w:after="60"/>
      <w:textAlignment w:val="baseline"/>
    </w:pPr>
    <w:rPr>
      <w:rFonts w:ascii="Times New Roman Bold" w:eastAsia="SimSun" w:hAnsi="Times New Roman Bold"/>
      <w:sz w:val="28"/>
      <w:szCs w:val="4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A7AC6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A7A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uiPriority w:val="99"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b/>
      <w:bCs/>
      <w:sz w:val="20"/>
      <w:szCs w:val="26"/>
      <w:lang w:val="en-GB" w:bidi="ar-EG"/>
    </w:rPr>
  </w:style>
  <w:style w:type="paragraph" w:customStyle="1" w:styleId="TablelegendS2">
    <w:name w:val="Table_legend_S2"/>
    <w:basedOn w:val="Tablelegend0"/>
    <w:rsid w:val="002A7AC6"/>
    <w:pPr>
      <w:tabs>
        <w:tab w:val="clear" w:pos="283"/>
        <w:tab w:val="clear" w:pos="1531"/>
        <w:tab w:val="clear" w:pos="2041"/>
        <w:tab w:val="left" w:pos="851"/>
      </w:tabs>
      <w:spacing w:before="80" w:after="40" w:line="240" w:lineRule="exact"/>
      <w:ind w:left="0" w:firstLine="0"/>
    </w:pPr>
    <w:rPr>
      <w:rFonts w:ascii="Times New Roman Bold" w:hAnsi="Times New Roman Bold"/>
      <w:b/>
      <w:bCs/>
      <w:i w:val="0"/>
      <w:iCs w:val="0"/>
      <w:sz w:val="20"/>
      <w:szCs w:val="26"/>
      <w:lang w:val="en-GB" w:eastAsia="en-US"/>
    </w:rPr>
  </w:style>
  <w:style w:type="paragraph" w:customStyle="1" w:styleId="TableNotitle">
    <w:name w:val="Table_No &amp; title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bidi="ar-EG"/>
    </w:rPr>
  </w:style>
  <w:style w:type="paragraph" w:customStyle="1" w:styleId="TableNoS2">
    <w:name w:val="Table_No_S2"/>
    <w:basedOn w:val="TableNo"/>
    <w:next w:val="Normal"/>
    <w:rsid w:val="002A7AC6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560"/>
      <w:jc w:val="left"/>
      <w:textAlignment w:val="baseline"/>
    </w:pPr>
    <w:rPr>
      <w:b/>
      <w:caps/>
      <w:lang w:val="en-GB"/>
    </w:rPr>
  </w:style>
  <w:style w:type="paragraph" w:customStyle="1" w:styleId="Tableref">
    <w:name w:val="Table_ref"/>
    <w:basedOn w:val="Normal"/>
    <w:next w:val="Normal"/>
    <w:rsid w:val="002A7AC6"/>
    <w:pPr>
      <w:keepNext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 w:bidi="ar-EG"/>
    </w:rPr>
  </w:style>
  <w:style w:type="paragraph" w:customStyle="1" w:styleId="TableText0">
    <w:name w:val="Table_Text"/>
    <w:basedOn w:val="Normal"/>
    <w:next w:val="Normal"/>
    <w:qFormat/>
    <w:rsid w:val="002A7AC6"/>
    <w:pPr>
      <w:tabs>
        <w:tab w:val="clear" w:pos="1134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6"/>
      <w:lang w:val="en-GB" w:bidi="ar-EG"/>
    </w:rPr>
  </w:style>
  <w:style w:type="paragraph" w:customStyle="1" w:styleId="TabletextS2">
    <w:name w:val="Table_text_S2"/>
    <w:basedOn w:val="Normal"/>
    <w:rsid w:val="002A7AC6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b/>
      <w:sz w:val="20"/>
      <w:szCs w:val="26"/>
      <w:lang w:val="en-GB" w:bidi="ar-EG"/>
    </w:rPr>
  </w:style>
  <w:style w:type="paragraph" w:customStyle="1" w:styleId="TableTitle0">
    <w:name w:val="Table_Title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lang w:val="en-GB" w:bidi="ar-EG"/>
    </w:rPr>
  </w:style>
  <w:style w:type="paragraph" w:customStyle="1" w:styleId="TabletitleBR">
    <w:name w:val="Table_title_BR"/>
    <w:basedOn w:val="Normal"/>
    <w:next w:val="Normal"/>
    <w:rsid w:val="002A7AC6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TabletitleS2">
    <w:name w:val="Table_title_S2"/>
    <w:basedOn w:val="Tabletitle"/>
    <w:next w:val="TabletextS2"/>
    <w:rsid w:val="002A7AC6"/>
    <w:pPr>
      <w:keepNext w:val="0"/>
      <w:keepLines w:val="0"/>
      <w:tabs>
        <w:tab w:val="clear" w:pos="1134"/>
        <w:tab w:val="clear" w:pos="2948"/>
        <w:tab w:val="clear" w:pos="4082"/>
        <w:tab w:val="left" w:pos="851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hAnsi="Times New Roman Bold"/>
      <w:lang w:val="en-GB"/>
    </w:rPr>
  </w:style>
  <w:style w:type="paragraph" w:customStyle="1" w:styleId="TextBox">
    <w:name w:val="Text_Box"/>
    <w:basedOn w:val="Normal"/>
    <w:autoRedefine/>
    <w:qFormat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titleBold">
    <w:name w:val="title_Bold"/>
    <w:basedOn w:val="Title"/>
    <w:qFormat/>
    <w:rsid w:val="002A7AC6"/>
    <w:pPr>
      <w:framePr w:hSpace="181" w:wrap="around" w:vAnchor="text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line="192" w:lineRule="auto"/>
      <w:contextualSpacing w:val="0"/>
      <w:suppressOverlap/>
      <w:jc w:val="center"/>
      <w:textAlignment w:val="baseline"/>
    </w:pPr>
    <w:rPr>
      <w:rFonts w:ascii="Calibri" w:eastAsia="SimSun" w:hAnsi="Calibri" w:cs="Traditional Arabic"/>
      <w:color w:val="auto"/>
      <w:spacing w:val="0"/>
      <w:sz w:val="28"/>
      <w:szCs w:val="40"/>
      <w:lang w:val="en-CA" w:bidi="ar-EG"/>
    </w:rPr>
  </w:style>
  <w:style w:type="paragraph" w:customStyle="1" w:styleId="a">
    <w:name w:val="ؤشمم"/>
    <w:basedOn w:val="Normal"/>
    <w:rsid w:val="002A7AC6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lang w:bidi="ar-EG"/>
    </w:rPr>
  </w:style>
  <w:style w:type="table" w:customStyle="1" w:styleId="TableGrid3">
    <w:name w:val="Table Grid3"/>
    <w:basedOn w:val="TableNormal"/>
    <w:next w:val="TableGrid"/>
    <w:rsid w:val="002A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2A7AC6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2A7AC6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PlainTable41">
    <w:name w:val="Plain Table 41"/>
    <w:basedOn w:val="TableNormal"/>
    <w:uiPriority w:val="44"/>
    <w:rsid w:val="002A7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Titlecolor">
    <w:name w:val="annex_No&amp;Titlecolor"/>
    <w:basedOn w:val="AnnexNotitle"/>
    <w:qFormat/>
    <w:rsid w:val="002A7AC6"/>
    <w:rPr>
      <w:b/>
      <w:bCs/>
      <w:color w:val="4A442A"/>
      <w:sz w:val="34"/>
      <w:szCs w:val="44"/>
    </w:rPr>
  </w:style>
  <w:style w:type="character" w:styleId="CommentReference">
    <w:name w:val="annotation reference"/>
    <w:basedOn w:val="DefaultParagraphFont"/>
    <w:semiHidden/>
    <w:unhideWhenUsed/>
    <w:rsid w:val="002A7A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7AC6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GB" w:bidi="ar-EG"/>
    </w:rPr>
  </w:style>
  <w:style w:type="character" w:customStyle="1" w:styleId="CommentTextChar">
    <w:name w:val="Comment Text Char"/>
    <w:basedOn w:val="DefaultParagraphFont"/>
    <w:link w:val="CommentText"/>
    <w:semiHidden/>
    <w:rsid w:val="002A7AC6"/>
    <w:rPr>
      <w:rFonts w:ascii="Calibri" w:eastAsia="Times New Roman" w:hAnsi="Calibri" w:cs="Traditional Arabic"/>
      <w:sz w:val="20"/>
      <w:szCs w:val="20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AC6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styleId="Revision">
    <w:name w:val="Revision"/>
    <w:hidden/>
    <w:uiPriority w:val="99"/>
    <w:semiHidden/>
    <w:rsid w:val="002A7AC6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WG-S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2E763-13C4-4CC3-A21D-689F61EC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PA_CWG-SFP.dotx</Template>
  <TotalTime>19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5</cp:revision>
  <cp:lastPrinted>2016-06-07T13:25:00Z</cp:lastPrinted>
  <dcterms:created xsi:type="dcterms:W3CDTF">2017-09-12T08:39:00Z</dcterms:created>
  <dcterms:modified xsi:type="dcterms:W3CDTF">2017-09-12T09:25:00Z</dcterms:modified>
  <cp:category>Conference document</cp:category>
</cp:coreProperties>
</file>