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E5A0" w14:textId="77777777" w:rsidR="00B915C1" w:rsidRDefault="00B915C1" w:rsidP="00B915C1">
      <w:pPr>
        <w:rPr>
          <w:rFonts w:cs="Arial"/>
          <w:sz w:val="20"/>
          <w:szCs w:val="20"/>
        </w:rPr>
      </w:pPr>
    </w:p>
    <w:tbl>
      <w:tblPr>
        <w:tblpPr w:leftFromText="181" w:rightFromText="181" w:horzAnchor="margin" w:tblpY="-674"/>
        <w:tblW w:w="9747" w:type="dxa"/>
        <w:tblLayout w:type="fixed"/>
        <w:tblLook w:val="0000" w:firstRow="0" w:lastRow="0" w:firstColumn="0" w:lastColumn="0" w:noHBand="0" w:noVBand="0"/>
      </w:tblPr>
      <w:tblGrid>
        <w:gridCol w:w="5954"/>
        <w:gridCol w:w="3793"/>
      </w:tblGrid>
      <w:tr w:rsidR="005F153A" w14:paraId="685A2700" w14:textId="77777777" w:rsidTr="001F0292">
        <w:trPr>
          <w:cantSplit/>
        </w:trPr>
        <w:tc>
          <w:tcPr>
            <w:tcW w:w="5954" w:type="dxa"/>
          </w:tcPr>
          <w:p w14:paraId="10F8D3AA" w14:textId="77777777" w:rsidR="004E5922" w:rsidRDefault="000F2E67" w:rsidP="001F0292">
            <w:pPr>
              <w:spacing w:before="240" w:after="48"/>
              <w:rPr>
                <w:b/>
                <w:position w:val="6"/>
                <w:sz w:val="30"/>
                <w:szCs w:val="30"/>
              </w:rPr>
            </w:pPr>
            <w:bookmarkStart w:id="0" w:name="dc06"/>
            <w:bookmarkEnd w:id="0"/>
            <w:r w:rsidRPr="000F2E67">
              <w:rPr>
                <w:b/>
                <w:position w:val="6"/>
                <w:sz w:val="30"/>
                <w:szCs w:val="30"/>
              </w:rPr>
              <w:t xml:space="preserve">Council Working Group </w:t>
            </w:r>
            <w:r w:rsidR="00131780">
              <w:rPr>
                <w:b/>
                <w:position w:val="6"/>
                <w:sz w:val="30"/>
                <w:szCs w:val="30"/>
              </w:rPr>
              <w:t>for</w:t>
            </w:r>
            <w:r w:rsidRPr="000F2E67">
              <w:rPr>
                <w:b/>
                <w:position w:val="6"/>
                <w:sz w:val="30"/>
                <w:szCs w:val="30"/>
              </w:rPr>
              <w:br/>
            </w:r>
            <w:r w:rsidR="00131780">
              <w:rPr>
                <w:b/>
                <w:position w:val="6"/>
                <w:sz w:val="30"/>
                <w:szCs w:val="30"/>
              </w:rPr>
              <w:t>Strategic and Financial Plans 2020-2023</w:t>
            </w:r>
          </w:p>
          <w:p w14:paraId="34DCDE80" w14:textId="77777777" w:rsidR="005F153A" w:rsidRPr="00D613F6" w:rsidRDefault="00131780" w:rsidP="001F0292">
            <w:pPr>
              <w:spacing w:after="120"/>
              <w:rPr>
                <w:b/>
                <w:position w:val="6"/>
                <w:sz w:val="26"/>
                <w:szCs w:val="26"/>
              </w:rPr>
            </w:pPr>
            <w:r>
              <w:rPr>
                <w:rFonts w:cs="Times New Roman Bold"/>
                <w:b/>
                <w:sz w:val="24"/>
              </w:rPr>
              <w:t>Second</w:t>
            </w:r>
            <w:r w:rsidR="001B506B">
              <w:rPr>
                <w:rFonts w:cs="Times New Roman Bold"/>
                <w:b/>
                <w:sz w:val="24"/>
              </w:rPr>
              <w:t xml:space="preserve"> meeting</w:t>
            </w:r>
            <w:r w:rsidR="001B506B" w:rsidRPr="001B506B">
              <w:rPr>
                <w:rFonts w:cs="Times New Roman Bold"/>
                <w:b/>
                <w:sz w:val="24"/>
              </w:rPr>
              <w:t xml:space="preserve"> </w:t>
            </w:r>
            <w:r w:rsidR="001B506B" w:rsidRPr="001B506B">
              <w:rPr>
                <w:rFonts w:ascii="Calibri" w:eastAsia="Calibri" w:hAnsi="Calibri" w:cs="Calibri"/>
                <w:b/>
                <w:color w:val="000000"/>
                <w:sz w:val="24"/>
              </w:rPr>
              <w:t>–</w:t>
            </w:r>
            <w:r w:rsidR="005F153A" w:rsidRPr="000F2E67">
              <w:rPr>
                <w:rFonts w:cs="Times New Roman Bold"/>
                <w:b/>
                <w:sz w:val="24"/>
              </w:rPr>
              <w:t xml:space="preserve"> Geneva, </w:t>
            </w:r>
            <w:r>
              <w:rPr>
                <w:rFonts w:cs="Times New Roman Bold"/>
                <w:b/>
                <w:sz w:val="24"/>
              </w:rPr>
              <w:t>11-12</w:t>
            </w:r>
            <w:r w:rsidR="000F2E67" w:rsidRPr="000F2E67">
              <w:rPr>
                <w:rFonts w:cs="Times New Roman Bold"/>
                <w:b/>
                <w:sz w:val="24"/>
              </w:rPr>
              <w:t xml:space="preserve"> September</w:t>
            </w:r>
            <w:r w:rsidR="005F153A" w:rsidRPr="000F2E67">
              <w:rPr>
                <w:rFonts w:cs="Times New Roman Bold"/>
                <w:b/>
                <w:sz w:val="24"/>
              </w:rPr>
              <w:t xml:space="preserve"> 2017</w:t>
            </w:r>
          </w:p>
        </w:tc>
        <w:tc>
          <w:tcPr>
            <w:tcW w:w="3793" w:type="dxa"/>
          </w:tcPr>
          <w:p w14:paraId="1850A1C1" w14:textId="77777777" w:rsidR="005F153A" w:rsidRPr="00D613F6" w:rsidRDefault="005F153A" w:rsidP="001F0292">
            <w:pPr>
              <w:spacing w:before="120" w:line="240" w:lineRule="atLeast"/>
            </w:pPr>
            <w:bookmarkStart w:id="1" w:name="ditulogo"/>
            <w:bookmarkEnd w:id="1"/>
            <w:r>
              <w:rPr>
                <w:noProof/>
              </w:rPr>
              <w:drawing>
                <wp:inline distT="0" distB="0" distL="0" distR="0" wp14:anchorId="4A485E11" wp14:editId="554D95F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352A4EBC" w14:textId="77777777" w:rsidTr="001F0292">
        <w:trPr>
          <w:cantSplit/>
        </w:trPr>
        <w:tc>
          <w:tcPr>
            <w:tcW w:w="5954" w:type="dxa"/>
            <w:tcBorders>
              <w:top w:val="single" w:sz="12" w:space="0" w:color="auto"/>
            </w:tcBorders>
          </w:tcPr>
          <w:p w14:paraId="65972C8D" w14:textId="77777777" w:rsidR="005F153A" w:rsidRPr="00D613F6" w:rsidRDefault="005F153A" w:rsidP="001F0292">
            <w:pPr>
              <w:snapToGrid w:val="0"/>
              <w:rPr>
                <w:b/>
                <w:smallCaps/>
              </w:rPr>
            </w:pPr>
          </w:p>
        </w:tc>
        <w:tc>
          <w:tcPr>
            <w:tcW w:w="3793" w:type="dxa"/>
            <w:tcBorders>
              <w:top w:val="single" w:sz="12" w:space="0" w:color="auto"/>
            </w:tcBorders>
          </w:tcPr>
          <w:p w14:paraId="7394F93B" w14:textId="77777777" w:rsidR="005F153A" w:rsidRPr="00D613F6" w:rsidRDefault="005F153A" w:rsidP="001F0292">
            <w:pPr>
              <w:snapToGrid w:val="0"/>
              <w:ind w:left="209"/>
              <w:rPr>
                <w:rFonts w:ascii="Verdana" w:hAnsi="Verdana"/>
              </w:rPr>
            </w:pPr>
          </w:p>
        </w:tc>
      </w:tr>
      <w:tr w:rsidR="005F153A" w:rsidRPr="00131780" w14:paraId="04D8425B" w14:textId="77777777" w:rsidTr="001F0292">
        <w:trPr>
          <w:cantSplit/>
          <w:trHeight w:val="23"/>
        </w:trPr>
        <w:tc>
          <w:tcPr>
            <w:tcW w:w="5954" w:type="dxa"/>
            <w:vMerge w:val="restart"/>
          </w:tcPr>
          <w:p w14:paraId="331B5757" w14:textId="77777777" w:rsidR="005F153A" w:rsidRPr="00D613F6" w:rsidRDefault="005F153A" w:rsidP="001F0292">
            <w:pPr>
              <w:snapToGrid w:val="0"/>
              <w:rPr>
                <w:b/>
              </w:rPr>
            </w:pPr>
            <w:bookmarkStart w:id="2" w:name="dmeeting" w:colFirst="0" w:colLast="0"/>
            <w:bookmarkStart w:id="3" w:name="dnum" w:colFirst="1" w:colLast="1"/>
          </w:p>
        </w:tc>
        <w:tc>
          <w:tcPr>
            <w:tcW w:w="3793" w:type="dxa"/>
          </w:tcPr>
          <w:p w14:paraId="3AF284AA" w14:textId="2B14AFB3" w:rsidR="005F153A" w:rsidRPr="00E20476" w:rsidRDefault="005F153A" w:rsidP="00E20476">
            <w:pPr>
              <w:snapToGrid w:val="0"/>
              <w:ind w:left="57"/>
              <w:rPr>
                <w:rFonts w:cs="Times New Roman Bold"/>
                <w:b/>
                <w:spacing w:val="-4"/>
                <w:sz w:val="24"/>
                <w:lang w:val="de-CH"/>
              </w:rPr>
            </w:pPr>
            <w:r w:rsidRPr="00E20476">
              <w:rPr>
                <w:rFonts w:cs="Times New Roman Bold"/>
                <w:b/>
                <w:spacing w:val="-4"/>
                <w:sz w:val="24"/>
                <w:lang w:val="de-CH"/>
              </w:rPr>
              <w:t xml:space="preserve">Document </w:t>
            </w:r>
            <w:r w:rsidR="00131780" w:rsidRPr="00E20476">
              <w:rPr>
                <w:rFonts w:cs="Times New Roman Bold"/>
                <w:b/>
                <w:spacing w:val="-4"/>
                <w:sz w:val="24"/>
                <w:lang w:val="de-CH"/>
              </w:rPr>
              <w:t>CWG-SFP-2</w:t>
            </w:r>
            <w:r w:rsidRPr="00E20476">
              <w:rPr>
                <w:rFonts w:cs="Times New Roman Bold"/>
                <w:b/>
                <w:spacing w:val="-4"/>
                <w:sz w:val="24"/>
                <w:lang w:val="de-CH"/>
              </w:rPr>
              <w:t>/</w:t>
            </w:r>
            <w:r w:rsidR="00E7396D" w:rsidRPr="00E20476">
              <w:rPr>
                <w:rFonts w:cs="Times New Roman Bold"/>
                <w:b/>
                <w:spacing w:val="-4"/>
                <w:sz w:val="24"/>
                <w:lang w:val="de-CH"/>
              </w:rPr>
              <w:t>5</w:t>
            </w:r>
            <w:r w:rsidR="006B460D" w:rsidRPr="00E20476">
              <w:rPr>
                <w:rFonts w:cs="Times New Roman Bold"/>
                <w:b/>
                <w:spacing w:val="-4"/>
                <w:sz w:val="24"/>
                <w:lang w:val="de-CH"/>
              </w:rPr>
              <w:t>-E</w:t>
            </w:r>
          </w:p>
        </w:tc>
      </w:tr>
      <w:tr w:rsidR="005F153A" w:rsidRPr="00E544AC" w14:paraId="2E933B79" w14:textId="77777777" w:rsidTr="001F0292">
        <w:trPr>
          <w:cantSplit/>
          <w:trHeight w:val="23"/>
        </w:trPr>
        <w:tc>
          <w:tcPr>
            <w:tcW w:w="5954" w:type="dxa"/>
            <w:vMerge/>
          </w:tcPr>
          <w:p w14:paraId="7776534E" w14:textId="77777777" w:rsidR="005F153A" w:rsidRPr="00D613F6" w:rsidRDefault="005F153A" w:rsidP="001F0292">
            <w:pPr>
              <w:snapToGrid w:val="0"/>
              <w:rPr>
                <w:b/>
                <w:lang w:val="de-CH"/>
              </w:rPr>
            </w:pPr>
            <w:bookmarkStart w:id="4" w:name="ddate" w:colFirst="1" w:colLast="1"/>
            <w:bookmarkEnd w:id="2"/>
            <w:bookmarkEnd w:id="3"/>
          </w:p>
        </w:tc>
        <w:tc>
          <w:tcPr>
            <w:tcW w:w="3793" w:type="dxa"/>
          </w:tcPr>
          <w:p w14:paraId="1166C4A9" w14:textId="53A52112" w:rsidR="005F153A" w:rsidRPr="00E20476" w:rsidRDefault="00985B8A" w:rsidP="00985B8A">
            <w:pPr>
              <w:snapToGrid w:val="0"/>
              <w:ind w:left="57"/>
              <w:rPr>
                <w:b/>
                <w:sz w:val="24"/>
              </w:rPr>
            </w:pPr>
            <w:r w:rsidRPr="00E20476">
              <w:rPr>
                <w:b/>
                <w:sz w:val="24"/>
              </w:rPr>
              <w:t>4</w:t>
            </w:r>
            <w:r w:rsidR="000F2E67" w:rsidRPr="00E20476">
              <w:rPr>
                <w:b/>
                <w:sz w:val="24"/>
              </w:rPr>
              <w:t xml:space="preserve"> </w:t>
            </w:r>
            <w:r w:rsidR="00C725F7" w:rsidRPr="00E20476">
              <w:rPr>
                <w:b/>
                <w:sz w:val="24"/>
              </w:rPr>
              <w:t xml:space="preserve">August </w:t>
            </w:r>
            <w:r w:rsidR="000F2E67" w:rsidRPr="00E20476">
              <w:rPr>
                <w:b/>
                <w:sz w:val="24"/>
              </w:rPr>
              <w:t>2017</w:t>
            </w:r>
          </w:p>
        </w:tc>
      </w:tr>
      <w:tr w:rsidR="005F153A" w:rsidRPr="00E544AC" w14:paraId="593B1B94" w14:textId="77777777" w:rsidTr="001F0292">
        <w:trPr>
          <w:cantSplit/>
          <w:trHeight w:val="80"/>
        </w:trPr>
        <w:tc>
          <w:tcPr>
            <w:tcW w:w="5954" w:type="dxa"/>
            <w:vMerge/>
          </w:tcPr>
          <w:p w14:paraId="615D4DA6" w14:textId="77777777" w:rsidR="005F153A" w:rsidRPr="00E544AC" w:rsidRDefault="005F153A" w:rsidP="001F0292">
            <w:pPr>
              <w:snapToGrid w:val="0"/>
              <w:rPr>
                <w:b/>
              </w:rPr>
            </w:pPr>
            <w:bookmarkStart w:id="5" w:name="dorlang" w:colFirst="1" w:colLast="1"/>
            <w:bookmarkEnd w:id="4"/>
          </w:p>
        </w:tc>
        <w:tc>
          <w:tcPr>
            <w:tcW w:w="3793" w:type="dxa"/>
          </w:tcPr>
          <w:p w14:paraId="5378B817" w14:textId="77777777" w:rsidR="005F153A" w:rsidRPr="000F2E67" w:rsidRDefault="007D6408" w:rsidP="001F0292">
            <w:pPr>
              <w:snapToGrid w:val="0"/>
              <w:ind w:left="57"/>
              <w:rPr>
                <w:b/>
                <w:sz w:val="24"/>
              </w:rPr>
            </w:pPr>
            <w:r>
              <w:rPr>
                <w:b/>
                <w:sz w:val="24"/>
              </w:rPr>
              <w:t>Original: English</w:t>
            </w:r>
          </w:p>
        </w:tc>
      </w:tr>
    </w:tbl>
    <w:bookmarkEnd w:id="5"/>
    <w:p w14:paraId="36D9FFA7" w14:textId="650F775D" w:rsidR="00985B8A" w:rsidRPr="00394C20" w:rsidRDefault="00985B8A" w:rsidP="00985B8A">
      <w:pPr>
        <w:spacing w:before="840" w:after="120"/>
        <w:jc w:val="center"/>
        <w:rPr>
          <w:b/>
          <w:sz w:val="28"/>
          <w:szCs w:val="32"/>
          <w:lang w:val="en-GB"/>
        </w:rPr>
      </w:pPr>
      <w:r w:rsidRPr="0021539B">
        <w:rPr>
          <w:b/>
          <w:sz w:val="28"/>
          <w:szCs w:val="32"/>
        </w:rPr>
        <w:t xml:space="preserve">Chairman </w:t>
      </w:r>
      <w:r>
        <w:rPr>
          <w:b/>
          <w:sz w:val="28"/>
          <w:szCs w:val="32"/>
        </w:rPr>
        <w:t>o</w:t>
      </w:r>
      <w:r w:rsidRPr="0021539B">
        <w:rPr>
          <w:b/>
          <w:sz w:val="28"/>
          <w:szCs w:val="32"/>
        </w:rPr>
        <w:t xml:space="preserve">f </w:t>
      </w:r>
      <w:r>
        <w:rPr>
          <w:b/>
          <w:sz w:val="28"/>
          <w:szCs w:val="32"/>
        </w:rPr>
        <w:t>t</w:t>
      </w:r>
      <w:r w:rsidRPr="0021539B">
        <w:rPr>
          <w:b/>
          <w:sz w:val="28"/>
          <w:szCs w:val="32"/>
        </w:rPr>
        <w:t>he Council Working Group</w:t>
      </w:r>
      <w:r>
        <w:rPr>
          <w:b/>
          <w:sz w:val="28"/>
          <w:szCs w:val="32"/>
        </w:rPr>
        <w:t xml:space="preserve"> f</w:t>
      </w:r>
      <w:r w:rsidRPr="0021539B">
        <w:rPr>
          <w:b/>
          <w:sz w:val="28"/>
          <w:szCs w:val="32"/>
        </w:rPr>
        <w:t xml:space="preserve">or Strategic </w:t>
      </w:r>
      <w:r>
        <w:rPr>
          <w:b/>
          <w:sz w:val="28"/>
          <w:szCs w:val="32"/>
        </w:rPr>
        <w:t>a</w:t>
      </w:r>
      <w:r w:rsidRPr="0021539B">
        <w:rPr>
          <w:b/>
          <w:sz w:val="28"/>
          <w:szCs w:val="32"/>
        </w:rPr>
        <w:t>nd Financial Plans 2020-2023</w:t>
      </w:r>
    </w:p>
    <w:p w14:paraId="4B9DD2B5" w14:textId="1C2036D9" w:rsidR="00AF50A8" w:rsidRPr="00985B8A" w:rsidRDefault="00985B8A" w:rsidP="00535736">
      <w:pPr>
        <w:spacing w:before="840" w:after="120"/>
        <w:jc w:val="center"/>
        <w:rPr>
          <w:b/>
          <w:sz w:val="28"/>
          <w:szCs w:val="32"/>
          <w:lang w:val="en-GB"/>
        </w:rPr>
      </w:pPr>
      <w:r w:rsidRPr="00985B8A">
        <w:rPr>
          <w:b/>
          <w:sz w:val="28"/>
          <w:szCs w:val="32"/>
          <w:lang w:val="en-GB"/>
        </w:rPr>
        <w:t xml:space="preserve">GLOSSARY </w:t>
      </w:r>
      <w:r w:rsidR="00535736">
        <w:rPr>
          <w:b/>
          <w:sz w:val="28"/>
          <w:szCs w:val="32"/>
          <w:lang w:val="en-GB"/>
        </w:rPr>
        <w:t>OF TERMS</w:t>
      </w:r>
    </w:p>
    <w:p w14:paraId="1A2C3A16" w14:textId="046A7AB0" w:rsidR="001F0292" w:rsidRPr="001F0292" w:rsidRDefault="001F0292" w:rsidP="00A00870">
      <w:pPr>
        <w:pStyle w:val="Annextitle"/>
        <w:numPr>
          <w:ilvl w:val="0"/>
          <w:numId w:val="46"/>
        </w:numPr>
        <w:jc w:val="left"/>
        <w:rPr>
          <w:rFonts w:asciiTheme="minorHAnsi" w:hAnsiTheme="minorHAnsi"/>
          <w:sz w:val="28"/>
          <w:szCs w:val="28"/>
        </w:rPr>
      </w:pPr>
      <w:r w:rsidRPr="001F0292">
        <w:rPr>
          <w:rFonts w:asciiTheme="minorHAnsi" w:hAnsiTheme="minorHAnsi"/>
          <w:sz w:val="28"/>
          <w:szCs w:val="28"/>
        </w:rPr>
        <w:t xml:space="preserve">Glossary of the strategic plan for the Union for </w:t>
      </w:r>
      <w:del w:id="6" w:author="Author">
        <w:r w:rsidRPr="001F0292" w:rsidDel="00A00870">
          <w:rPr>
            <w:rFonts w:asciiTheme="minorHAnsi" w:hAnsiTheme="minorHAnsi"/>
            <w:sz w:val="28"/>
            <w:szCs w:val="28"/>
          </w:rPr>
          <w:delText>2016-2019</w:delText>
        </w:r>
      </w:del>
      <w:ins w:id="7" w:author="Author">
        <w:r w:rsidR="00A00870">
          <w:rPr>
            <w:rFonts w:asciiTheme="minorHAnsi" w:hAnsiTheme="minorHAnsi"/>
            <w:sz w:val="28"/>
            <w:szCs w:val="28"/>
          </w:rPr>
          <w:t>2020-2023</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1F0292" w:rsidRPr="001F0292" w14:paraId="25469884" w14:textId="77777777" w:rsidTr="001F0292">
        <w:trPr>
          <w:cantSplit/>
          <w:trHeight w:val="423"/>
          <w:tblHeader/>
          <w:jc w:val="center"/>
        </w:trPr>
        <w:tc>
          <w:tcPr>
            <w:tcW w:w="1838" w:type="dxa"/>
            <w:shd w:val="clear" w:color="auto" w:fill="B8CCE4"/>
          </w:tcPr>
          <w:p w14:paraId="2DBD2C98" w14:textId="77777777" w:rsidR="001F0292" w:rsidRPr="001F0292" w:rsidRDefault="001F0292" w:rsidP="006E1639">
            <w:pPr>
              <w:spacing w:before="80" w:after="80"/>
              <w:jc w:val="center"/>
              <w:rPr>
                <w:rFonts w:cs="Arial"/>
                <w:b/>
                <w:bCs/>
                <w:i/>
                <w:iCs/>
                <w:szCs w:val="22"/>
              </w:rPr>
            </w:pPr>
            <w:r w:rsidRPr="001F0292">
              <w:rPr>
                <w:rFonts w:cs="Arial"/>
                <w:b/>
                <w:bCs/>
                <w:szCs w:val="22"/>
              </w:rPr>
              <w:t>Term</w:t>
            </w:r>
          </w:p>
        </w:tc>
        <w:tc>
          <w:tcPr>
            <w:tcW w:w="7796" w:type="dxa"/>
            <w:shd w:val="clear" w:color="auto" w:fill="B8CCE4"/>
          </w:tcPr>
          <w:p w14:paraId="4D648B73" w14:textId="77777777" w:rsidR="001F0292" w:rsidRPr="001F0292" w:rsidRDefault="001F0292" w:rsidP="006E1639">
            <w:pPr>
              <w:spacing w:before="80" w:after="80"/>
              <w:jc w:val="center"/>
              <w:rPr>
                <w:rFonts w:cs="Arial"/>
                <w:b/>
                <w:bCs/>
                <w:szCs w:val="22"/>
              </w:rPr>
            </w:pPr>
            <w:r w:rsidRPr="001F0292">
              <w:rPr>
                <w:rFonts w:cs="Arial"/>
                <w:b/>
                <w:bCs/>
                <w:szCs w:val="22"/>
              </w:rPr>
              <w:t>Working Version</w:t>
            </w:r>
          </w:p>
        </w:tc>
      </w:tr>
      <w:tr w:rsidR="001F0292" w:rsidRPr="001F0292" w14:paraId="4663DD3B" w14:textId="77777777" w:rsidTr="001F0292">
        <w:trPr>
          <w:cantSplit/>
          <w:jc w:val="center"/>
        </w:trPr>
        <w:tc>
          <w:tcPr>
            <w:tcW w:w="1838" w:type="dxa"/>
            <w:shd w:val="clear" w:color="auto" w:fill="auto"/>
          </w:tcPr>
          <w:p w14:paraId="2055BC59" w14:textId="77777777" w:rsidR="001F0292" w:rsidRPr="001F0292" w:rsidRDefault="001F0292" w:rsidP="006E1639">
            <w:pPr>
              <w:spacing w:before="40" w:after="40"/>
              <w:rPr>
                <w:rFonts w:cs="Arial"/>
                <w:szCs w:val="22"/>
              </w:rPr>
            </w:pPr>
            <w:r w:rsidRPr="001F0292">
              <w:rPr>
                <w:rFonts w:cs="Arial"/>
                <w:szCs w:val="22"/>
              </w:rPr>
              <w:t>Activities</w:t>
            </w:r>
          </w:p>
        </w:tc>
        <w:tc>
          <w:tcPr>
            <w:tcW w:w="7796" w:type="dxa"/>
            <w:shd w:val="clear" w:color="auto" w:fill="auto"/>
          </w:tcPr>
          <w:p w14:paraId="1427653F" w14:textId="77777777" w:rsidR="001F0292" w:rsidRPr="001F0292" w:rsidRDefault="001F0292" w:rsidP="006E1639">
            <w:pPr>
              <w:spacing w:before="40" w:after="40"/>
              <w:rPr>
                <w:rFonts w:cs="Arial"/>
                <w:szCs w:val="22"/>
              </w:rPr>
            </w:pPr>
            <w:r w:rsidRPr="001F0292">
              <w:rPr>
                <w:rFonts w:cs="Arial"/>
                <w:szCs w:val="22"/>
              </w:rPr>
              <w:t>Activities are various actions/services for transforming resources (inputs) into outputs.</w:t>
            </w:r>
            <w:ins w:id="8" w:author="Author">
              <w:r w:rsidR="003C260A">
                <w:rPr>
                  <w:rFonts w:cs="Arial"/>
                  <w:szCs w:val="22"/>
                </w:rPr>
                <w:t xml:space="preserve"> </w:t>
              </w:r>
              <w:commentRangeStart w:id="9"/>
              <w:r w:rsidR="003C260A" w:rsidRPr="003C260A">
                <w:rPr>
                  <w:rFonts w:cs="Arial"/>
                  <w:szCs w:val="22"/>
                </w:rPr>
                <w:t>The activities and outputs are defined in detail in the operational planning process, thereby ensuring a strong linkage between strategic and operational planning</w:t>
              </w:r>
              <w:r w:rsidR="003C260A">
                <w:rPr>
                  <w:rFonts w:cs="Arial"/>
                  <w:szCs w:val="22"/>
                </w:rPr>
                <w:t>.</w:t>
              </w:r>
              <w:commentRangeEnd w:id="9"/>
              <w:r w:rsidR="003C260A">
                <w:rPr>
                  <w:rStyle w:val="CommentReference"/>
                </w:rPr>
                <w:commentReference w:id="9"/>
              </w:r>
            </w:ins>
          </w:p>
        </w:tc>
      </w:tr>
      <w:tr w:rsidR="001F0292" w:rsidRPr="001F0292" w14:paraId="2EC7C470" w14:textId="77777777" w:rsidTr="001F0292">
        <w:trPr>
          <w:cantSplit/>
          <w:jc w:val="center"/>
        </w:trPr>
        <w:tc>
          <w:tcPr>
            <w:tcW w:w="1838" w:type="dxa"/>
            <w:shd w:val="clear" w:color="auto" w:fill="auto"/>
          </w:tcPr>
          <w:p w14:paraId="002AF4E2" w14:textId="77777777" w:rsidR="001F0292" w:rsidRPr="001F0292" w:rsidRDefault="001F0292" w:rsidP="006E1639">
            <w:pPr>
              <w:spacing w:before="40" w:after="40"/>
              <w:rPr>
                <w:rFonts w:cs="Arial"/>
                <w:szCs w:val="22"/>
              </w:rPr>
            </w:pPr>
            <w:r w:rsidRPr="001F0292">
              <w:rPr>
                <w:rFonts w:cs="Arial"/>
                <w:szCs w:val="22"/>
              </w:rPr>
              <w:t>Financial plan</w:t>
            </w:r>
          </w:p>
        </w:tc>
        <w:tc>
          <w:tcPr>
            <w:tcW w:w="7796" w:type="dxa"/>
            <w:shd w:val="clear" w:color="auto" w:fill="auto"/>
          </w:tcPr>
          <w:p w14:paraId="0B012A6B" w14:textId="321A83B1" w:rsidR="001F0292" w:rsidRPr="001F0292" w:rsidRDefault="001F0292" w:rsidP="006E1639">
            <w:pPr>
              <w:spacing w:before="40" w:after="40"/>
              <w:rPr>
                <w:rFonts w:cs="Arial"/>
                <w:szCs w:val="22"/>
              </w:rPr>
            </w:pPr>
            <w:r w:rsidRPr="001F0292">
              <w:rPr>
                <w:rFonts w:cs="Arial"/>
                <w:szCs w:val="22"/>
              </w:rPr>
              <w:t>The financial plan covers a four-year period</w:t>
            </w:r>
            <w:r w:rsidRPr="001F0292" w:rsidDel="00765B39">
              <w:rPr>
                <w:rFonts w:cs="Arial"/>
                <w:szCs w:val="22"/>
              </w:rPr>
              <w:t xml:space="preserve"> </w:t>
            </w:r>
            <w:r w:rsidRPr="001F0292">
              <w:rPr>
                <w:rFonts w:cs="Arial"/>
                <w:szCs w:val="22"/>
              </w:rPr>
              <w:t xml:space="preserve">and sets up the financial basis from which biennial budgets </w:t>
            </w:r>
            <w:del w:id="10" w:author="Author">
              <w:r w:rsidRPr="001F0292" w:rsidDel="0096330B">
                <w:rPr>
                  <w:rFonts w:cs="Arial"/>
                  <w:szCs w:val="22"/>
                </w:rPr>
                <w:delText>can be</w:delText>
              </w:r>
            </w:del>
            <w:ins w:id="11" w:author="Author">
              <w:r w:rsidR="0096330B">
                <w:rPr>
                  <w:rFonts w:cs="Arial"/>
                  <w:szCs w:val="22"/>
                </w:rPr>
                <w:t>are</w:t>
              </w:r>
            </w:ins>
            <w:r w:rsidRPr="001F0292">
              <w:rPr>
                <w:rFonts w:cs="Arial"/>
                <w:szCs w:val="22"/>
              </w:rPr>
              <w:t xml:space="preserve"> elaborated.</w:t>
            </w:r>
          </w:p>
          <w:p w14:paraId="46C4F3B5" w14:textId="1C273F64" w:rsidR="001F0292" w:rsidRPr="001F0292" w:rsidDel="002F04C6" w:rsidRDefault="001F0292">
            <w:pPr>
              <w:spacing w:before="40" w:after="40"/>
              <w:rPr>
                <w:del w:id="12" w:author="Author"/>
                <w:rFonts w:cs="Arial"/>
                <w:szCs w:val="22"/>
              </w:rPr>
            </w:pPr>
            <w:r w:rsidRPr="001F0292">
              <w:rPr>
                <w:rFonts w:cs="Arial"/>
                <w:szCs w:val="22"/>
              </w:rPr>
              <w:t xml:space="preserve">The financial plan is elaborated within the context of Decision 5 (Revenue and expenses for the Union) which reflects, </w:t>
            </w:r>
            <w:r w:rsidRPr="001F0292">
              <w:rPr>
                <w:rFonts w:cs="Arial"/>
                <w:i/>
                <w:iCs/>
                <w:szCs w:val="22"/>
              </w:rPr>
              <w:t>inter alia</w:t>
            </w:r>
            <w:r w:rsidRPr="001F0292">
              <w:rPr>
                <w:rFonts w:cs="Arial"/>
                <w:szCs w:val="22"/>
              </w:rPr>
              <w:t>, the amount of the contributory unit approved by the Plenipotentiary Conference.</w:t>
            </w:r>
            <w:ins w:id="13" w:author="Author">
              <w:r w:rsidR="002F04C6">
                <w:rPr>
                  <w:rFonts w:cs="Arial"/>
                  <w:szCs w:val="22"/>
                </w:rPr>
                <w:t xml:space="preserve"> </w:t>
              </w:r>
              <w:r w:rsidR="00DD4AB8">
                <w:rPr>
                  <w:rFonts w:cs="Arial"/>
                  <w:szCs w:val="22"/>
                </w:rPr>
                <w:t>It</w:t>
              </w:r>
              <w:r w:rsidR="00DA1CE2">
                <w:rPr>
                  <w:rFonts w:cs="Arial"/>
                  <w:szCs w:val="22"/>
                </w:rPr>
                <w:t xml:space="preserve"> is linked </w:t>
              </w:r>
              <w:r w:rsidR="00DD4AB8">
                <w:rPr>
                  <w:rFonts w:cs="Arial"/>
                  <w:szCs w:val="22"/>
                </w:rPr>
                <w:t xml:space="preserve">to the Strategic </w:t>
              </w:r>
              <w:r w:rsidR="00DA1CE2">
                <w:rPr>
                  <w:rFonts w:cs="Arial"/>
                  <w:szCs w:val="22"/>
                </w:rPr>
                <w:t>p</w:t>
              </w:r>
              <w:r w:rsidR="00DD4AB8">
                <w:rPr>
                  <w:rFonts w:cs="Arial"/>
                  <w:szCs w:val="22"/>
                </w:rPr>
                <w:t>lan</w:t>
              </w:r>
              <w:r w:rsidR="00DA1CE2">
                <w:rPr>
                  <w:rFonts w:cs="Arial"/>
                  <w:szCs w:val="22"/>
                </w:rPr>
                <w:t>, in accordance with Resolutions 72 and 151,</w:t>
              </w:r>
              <w:r w:rsidR="00DD4AB8">
                <w:rPr>
                  <w:rFonts w:cs="Arial"/>
                  <w:szCs w:val="22"/>
                </w:rPr>
                <w:t xml:space="preserve"> by the allocation </w:t>
              </w:r>
              <w:r w:rsidR="00B646F1">
                <w:rPr>
                  <w:rFonts w:cs="Arial"/>
                  <w:szCs w:val="22"/>
                </w:rPr>
                <w:t xml:space="preserve">of financial resources </w:t>
              </w:r>
              <w:r w:rsidR="00DD4AB8">
                <w:rPr>
                  <w:rFonts w:cs="Arial"/>
                  <w:szCs w:val="22"/>
                </w:rPr>
                <w:t xml:space="preserve">to the strategic goals </w:t>
              </w:r>
              <w:r w:rsidR="00B71E2A">
                <w:rPr>
                  <w:rFonts w:cs="Arial"/>
                  <w:szCs w:val="22"/>
                </w:rPr>
                <w:t>of the Union.</w:t>
              </w:r>
            </w:ins>
          </w:p>
          <w:p w14:paraId="0CC64EC0" w14:textId="76D48F44" w:rsidR="001F0292" w:rsidRPr="001F0292" w:rsidRDefault="001F0292" w:rsidP="006E1639">
            <w:pPr>
              <w:spacing w:before="40" w:after="40"/>
              <w:rPr>
                <w:rFonts w:cs="Arial"/>
                <w:szCs w:val="22"/>
              </w:rPr>
            </w:pPr>
            <w:del w:id="14" w:author="Author">
              <w:r w:rsidRPr="001F0292" w:rsidDel="002F04C6">
                <w:rPr>
                  <w:rFonts w:cs="Arial"/>
                  <w:szCs w:val="22"/>
                </w:rPr>
                <w:delText>It should be aligned with the strategic plan.</w:delText>
              </w:r>
            </w:del>
          </w:p>
        </w:tc>
      </w:tr>
      <w:tr w:rsidR="001F0292" w:rsidRPr="001F0292" w14:paraId="03DA7A8A" w14:textId="77777777" w:rsidTr="001F0292">
        <w:trPr>
          <w:cantSplit/>
          <w:jc w:val="center"/>
        </w:trPr>
        <w:tc>
          <w:tcPr>
            <w:tcW w:w="1838" w:type="dxa"/>
            <w:shd w:val="clear" w:color="auto" w:fill="auto"/>
          </w:tcPr>
          <w:p w14:paraId="40C7C85E" w14:textId="77777777" w:rsidR="001F0292" w:rsidRPr="001F0292" w:rsidRDefault="001F0292" w:rsidP="006E1639">
            <w:pPr>
              <w:spacing w:before="40" w:after="40"/>
              <w:rPr>
                <w:rFonts w:cs="Arial"/>
                <w:szCs w:val="22"/>
              </w:rPr>
            </w:pPr>
            <w:r w:rsidRPr="001F0292">
              <w:rPr>
                <w:rFonts w:cs="Arial"/>
                <w:szCs w:val="22"/>
              </w:rPr>
              <w:t>Inputs</w:t>
            </w:r>
          </w:p>
        </w:tc>
        <w:tc>
          <w:tcPr>
            <w:tcW w:w="7796" w:type="dxa"/>
            <w:shd w:val="clear" w:color="auto" w:fill="auto"/>
          </w:tcPr>
          <w:p w14:paraId="4B5E8328" w14:textId="77777777" w:rsidR="001F0292" w:rsidRPr="001F0292" w:rsidRDefault="001F0292" w:rsidP="006E1639">
            <w:pPr>
              <w:spacing w:before="40" w:after="40"/>
              <w:rPr>
                <w:rFonts w:cs="Arial"/>
                <w:szCs w:val="22"/>
              </w:rPr>
            </w:pPr>
            <w:r w:rsidRPr="001F0292">
              <w:rPr>
                <w:rFonts w:cs="Arial"/>
                <w:szCs w:val="22"/>
              </w:rPr>
              <w:t>Inputs are resources, such as financial, human, material and technological resources, used by activities to produce outputs.</w:t>
            </w:r>
          </w:p>
        </w:tc>
      </w:tr>
      <w:tr w:rsidR="001F0292" w:rsidRPr="001F0292" w14:paraId="3B2B4ED1" w14:textId="77777777" w:rsidTr="001F0292">
        <w:trPr>
          <w:cantSplit/>
          <w:jc w:val="center"/>
        </w:trPr>
        <w:tc>
          <w:tcPr>
            <w:tcW w:w="1838" w:type="dxa"/>
            <w:shd w:val="clear" w:color="auto" w:fill="auto"/>
          </w:tcPr>
          <w:p w14:paraId="6F9BADE9" w14:textId="77777777" w:rsidR="001F0292" w:rsidRPr="001F0292" w:rsidRDefault="001F0292" w:rsidP="006E1639">
            <w:pPr>
              <w:spacing w:before="40" w:after="40"/>
              <w:rPr>
                <w:rFonts w:cs="Arial"/>
                <w:i/>
                <w:iCs/>
                <w:szCs w:val="22"/>
              </w:rPr>
            </w:pPr>
            <w:r w:rsidRPr="001F0292">
              <w:rPr>
                <w:rFonts w:cs="Arial"/>
                <w:szCs w:val="22"/>
              </w:rPr>
              <w:t>Mission</w:t>
            </w:r>
          </w:p>
        </w:tc>
        <w:tc>
          <w:tcPr>
            <w:tcW w:w="7796" w:type="dxa"/>
            <w:shd w:val="clear" w:color="auto" w:fill="auto"/>
          </w:tcPr>
          <w:p w14:paraId="426BC32C" w14:textId="77777777" w:rsidR="001F0292" w:rsidRPr="001F0292" w:rsidRDefault="001F0292" w:rsidP="006E1639">
            <w:pPr>
              <w:spacing w:before="40" w:after="40"/>
              <w:rPr>
                <w:rFonts w:cs="Arial"/>
                <w:szCs w:val="22"/>
              </w:rPr>
            </w:pPr>
            <w:r w:rsidRPr="001F0292">
              <w:rPr>
                <w:rFonts w:cs="Arial"/>
                <w:szCs w:val="22"/>
              </w:rPr>
              <w:t>Mission refers to the main overall purposes of the Union, as per the Basic Instruments of ITU.</w:t>
            </w:r>
          </w:p>
        </w:tc>
      </w:tr>
      <w:tr w:rsidR="001F0292" w:rsidRPr="001F0292" w14:paraId="40AC8FF1" w14:textId="77777777" w:rsidTr="001F0292">
        <w:trPr>
          <w:cantSplit/>
          <w:jc w:val="center"/>
        </w:trPr>
        <w:tc>
          <w:tcPr>
            <w:tcW w:w="1838" w:type="dxa"/>
            <w:shd w:val="clear" w:color="auto" w:fill="auto"/>
          </w:tcPr>
          <w:p w14:paraId="077B8DFB" w14:textId="77777777" w:rsidR="001F0292" w:rsidRPr="001F0292" w:rsidRDefault="001F0292" w:rsidP="006E1639">
            <w:pPr>
              <w:spacing w:before="40" w:after="40"/>
              <w:rPr>
                <w:rFonts w:cs="Arial"/>
                <w:szCs w:val="22"/>
              </w:rPr>
            </w:pPr>
            <w:r w:rsidRPr="001F0292">
              <w:rPr>
                <w:rFonts w:cs="Arial"/>
                <w:szCs w:val="22"/>
              </w:rPr>
              <w:t>Objectives</w:t>
            </w:r>
          </w:p>
        </w:tc>
        <w:tc>
          <w:tcPr>
            <w:tcW w:w="7796" w:type="dxa"/>
            <w:shd w:val="clear" w:color="auto" w:fill="auto"/>
          </w:tcPr>
          <w:p w14:paraId="2A0298CC" w14:textId="77777777" w:rsidR="001F0292" w:rsidRPr="001F0292" w:rsidRDefault="001F0292" w:rsidP="006E1639">
            <w:pPr>
              <w:spacing w:before="40" w:after="40"/>
              <w:rPr>
                <w:rFonts w:cs="Arial"/>
                <w:szCs w:val="22"/>
              </w:rPr>
            </w:pPr>
            <w:r w:rsidRPr="001F0292">
              <w:rPr>
                <w:rFonts w:cs="Arial"/>
                <w:szCs w:val="22"/>
              </w:rPr>
              <w:t>Objectives refer to the specific aims of the Sectoral and intersectoral activities in a given period.</w:t>
            </w:r>
          </w:p>
        </w:tc>
      </w:tr>
      <w:tr w:rsidR="001F0292" w:rsidRPr="001F0292" w14:paraId="0E53A136" w14:textId="77777777" w:rsidTr="001F0292">
        <w:trPr>
          <w:cantSplit/>
          <w:jc w:val="center"/>
        </w:trPr>
        <w:tc>
          <w:tcPr>
            <w:tcW w:w="1838" w:type="dxa"/>
            <w:shd w:val="clear" w:color="auto" w:fill="auto"/>
          </w:tcPr>
          <w:p w14:paraId="371AF57B" w14:textId="77777777" w:rsidR="001F0292" w:rsidRPr="001F0292" w:rsidRDefault="001F0292" w:rsidP="001F0292">
            <w:pPr>
              <w:spacing w:before="60" w:after="60"/>
              <w:rPr>
                <w:rFonts w:cs="Arial"/>
                <w:szCs w:val="22"/>
              </w:rPr>
            </w:pPr>
            <w:r w:rsidRPr="001F0292">
              <w:rPr>
                <w:rFonts w:cs="Arial"/>
                <w:szCs w:val="22"/>
              </w:rPr>
              <w:t>Operational plan</w:t>
            </w:r>
          </w:p>
        </w:tc>
        <w:tc>
          <w:tcPr>
            <w:tcW w:w="7796" w:type="dxa"/>
            <w:shd w:val="clear" w:color="auto" w:fill="auto"/>
          </w:tcPr>
          <w:p w14:paraId="20483CDD" w14:textId="77777777" w:rsidR="001F0292" w:rsidRPr="001F0292" w:rsidRDefault="001F0292" w:rsidP="006E1639">
            <w:pPr>
              <w:spacing w:before="40" w:after="40"/>
              <w:rPr>
                <w:rFonts w:cs="Arial"/>
                <w:szCs w:val="22"/>
              </w:rPr>
            </w:pPr>
            <w:r w:rsidRPr="001F0292">
              <w:rPr>
                <w:rFonts w:cs="Arial"/>
                <w:szCs w:val="22"/>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1F0292">
              <w:rPr>
                <w:rFonts w:cs="Arial"/>
                <w:szCs w:val="22"/>
              </w:rPr>
              <w:noBreakHyphen/>
              <w:t>year period for each Sector and the General Secretariat. The Council reviews and approves the four-year rolling operational plans.</w:t>
            </w:r>
          </w:p>
        </w:tc>
      </w:tr>
      <w:tr w:rsidR="001F0292" w:rsidRPr="001F0292" w14:paraId="347F11BD" w14:textId="77777777" w:rsidTr="001F0292">
        <w:trPr>
          <w:cantSplit/>
          <w:jc w:val="center"/>
        </w:trPr>
        <w:tc>
          <w:tcPr>
            <w:tcW w:w="1838" w:type="dxa"/>
            <w:shd w:val="clear" w:color="auto" w:fill="auto"/>
          </w:tcPr>
          <w:p w14:paraId="395C4D90" w14:textId="77777777" w:rsidR="001F0292" w:rsidRPr="001F0292" w:rsidRDefault="001F0292" w:rsidP="001F0292">
            <w:pPr>
              <w:spacing w:before="60" w:after="60"/>
              <w:rPr>
                <w:rFonts w:cs="Arial"/>
                <w:szCs w:val="22"/>
              </w:rPr>
            </w:pPr>
            <w:r w:rsidRPr="001F0292">
              <w:rPr>
                <w:rFonts w:cs="Arial"/>
                <w:szCs w:val="22"/>
              </w:rPr>
              <w:t>Outcomes</w:t>
            </w:r>
          </w:p>
        </w:tc>
        <w:tc>
          <w:tcPr>
            <w:tcW w:w="7796" w:type="dxa"/>
            <w:shd w:val="clear" w:color="auto" w:fill="auto"/>
          </w:tcPr>
          <w:p w14:paraId="251868F4" w14:textId="77777777" w:rsidR="001F0292" w:rsidRPr="001F0292" w:rsidRDefault="001F0292" w:rsidP="006E1639">
            <w:pPr>
              <w:spacing w:before="40" w:after="40"/>
              <w:rPr>
                <w:rFonts w:cs="Arial"/>
                <w:szCs w:val="22"/>
              </w:rPr>
            </w:pPr>
            <w:r w:rsidRPr="001F0292">
              <w:rPr>
                <w:rFonts w:cs="Arial"/>
                <w:szCs w:val="22"/>
              </w:rPr>
              <w:t>Outcomes provide an indication as to whether the objective is being achieved. Outcomes are usually partly, but not entirely, within the control of the organization.</w:t>
            </w:r>
          </w:p>
        </w:tc>
      </w:tr>
      <w:tr w:rsidR="001F0292" w:rsidRPr="001F0292" w14:paraId="7A356764" w14:textId="77777777" w:rsidTr="001F0292">
        <w:trPr>
          <w:cantSplit/>
          <w:jc w:val="center"/>
        </w:trPr>
        <w:tc>
          <w:tcPr>
            <w:tcW w:w="1838" w:type="dxa"/>
            <w:shd w:val="clear" w:color="auto" w:fill="auto"/>
          </w:tcPr>
          <w:p w14:paraId="09D842E0" w14:textId="77777777" w:rsidR="001F0292" w:rsidRPr="001F0292" w:rsidRDefault="001F0292" w:rsidP="001F0292">
            <w:pPr>
              <w:spacing w:before="60" w:after="60"/>
              <w:rPr>
                <w:rFonts w:cs="Arial"/>
                <w:szCs w:val="22"/>
              </w:rPr>
            </w:pPr>
            <w:r w:rsidRPr="001F0292">
              <w:rPr>
                <w:rFonts w:cs="Arial"/>
                <w:szCs w:val="22"/>
              </w:rPr>
              <w:lastRenderedPageBreak/>
              <w:t>Outputs</w:t>
            </w:r>
          </w:p>
        </w:tc>
        <w:tc>
          <w:tcPr>
            <w:tcW w:w="7796" w:type="dxa"/>
            <w:shd w:val="clear" w:color="auto" w:fill="auto"/>
          </w:tcPr>
          <w:p w14:paraId="488A3C3A" w14:textId="77777777" w:rsidR="001F0292" w:rsidRPr="001F0292" w:rsidRDefault="001F0292" w:rsidP="006E1639">
            <w:pPr>
              <w:spacing w:before="40" w:after="40"/>
              <w:rPr>
                <w:rFonts w:cs="Arial"/>
                <w:szCs w:val="22"/>
              </w:rPr>
            </w:pPr>
            <w:r w:rsidRPr="001F0292">
              <w:rPr>
                <w:rFonts w:cs="Calibri"/>
                <w:szCs w:val="22"/>
              </w:rPr>
              <w:t xml:space="preserve">The outputs are the final tangible results, deliverables, products and services achieved by the Union in the implementation of the operational plans. </w:t>
            </w:r>
            <w:r w:rsidRPr="001F0292">
              <w:rPr>
                <w:rFonts w:cs="Arial"/>
                <w:szCs w:val="22"/>
              </w:rPr>
              <w:t>Outputs are cost objects and are represented in the applicable cost-accounting system by internal orders.</w:t>
            </w:r>
          </w:p>
        </w:tc>
      </w:tr>
      <w:tr w:rsidR="001F0292" w:rsidRPr="001F0292" w14:paraId="48C3A293" w14:textId="77777777" w:rsidTr="001F0292">
        <w:trPr>
          <w:cantSplit/>
          <w:jc w:val="center"/>
        </w:trPr>
        <w:tc>
          <w:tcPr>
            <w:tcW w:w="1838" w:type="dxa"/>
            <w:shd w:val="clear" w:color="auto" w:fill="auto"/>
          </w:tcPr>
          <w:p w14:paraId="6DCC5DDD" w14:textId="77777777" w:rsidR="001F0292" w:rsidRPr="001F0292" w:rsidRDefault="001F0292" w:rsidP="001F0292">
            <w:pPr>
              <w:spacing w:before="60" w:after="60"/>
              <w:rPr>
                <w:rFonts w:cs="Arial"/>
                <w:szCs w:val="22"/>
              </w:rPr>
            </w:pPr>
            <w:r w:rsidRPr="001F0292">
              <w:rPr>
                <w:rFonts w:cs="Arial"/>
                <w:szCs w:val="22"/>
              </w:rPr>
              <w:t>Performance indicators</w:t>
            </w:r>
          </w:p>
        </w:tc>
        <w:tc>
          <w:tcPr>
            <w:tcW w:w="7796" w:type="dxa"/>
            <w:shd w:val="clear" w:color="auto" w:fill="auto"/>
          </w:tcPr>
          <w:p w14:paraId="5439CEE9" w14:textId="77777777" w:rsidR="001F0292" w:rsidRPr="001F0292" w:rsidRDefault="001F0292" w:rsidP="006E1639">
            <w:pPr>
              <w:keepNext/>
              <w:spacing w:before="40" w:after="40"/>
              <w:rPr>
                <w:rFonts w:cs="Calibri"/>
                <w:szCs w:val="22"/>
              </w:rPr>
            </w:pPr>
            <w:r w:rsidRPr="001F0292">
              <w:rPr>
                <w:rFonts w:cs="Calibri"/>
                <w:szCs w:val="22"/>
              </w:rPr>
              <w:t>Performance indicators are the criteria used to measure the achievement of outputs or outcomes. These indicators may be qualitative or quantitative.</w:t>
            </w:r>
          </w:p>
        </w:tc>
      </w:tr>
      <w:tr w:rsidR="001F0292" w:rsidRPr="001F0292" w14:paraId="1B15F5EC" w14:textId="77777777" w:rsidTr="001F0292">
        <w:trPr>
          <w:cantSplit/>
          <w:jc w:val="center"/>
        </w:trPr>
        <w:tc>
          <w:tcPr>
            <w:tcW w:w="1838" w:type="dxa"/>
            <w:shd w:val="clear" w:color="auto" w:fill="auto"/>
          </w:tcPr>
          <w:p w14:paraId="1440CAC1" w14:textId="77777777" w:rsidR="001F0292" w:rsidRPr="001F0292" w:rsidRDefault="001F0292" w:rsidP="006E1639">
            <w:pPr>
              <w:spacing w:before="40" w:after="40"/>
              <w:rPr>
                <w:rFonts w:cs="Arial"/>
                <w:szCs w:val="22"/>
              </w:rPr>
            </w:pPr>
            <w:r w:rsidRPr="001F0292">
              <w:rPr>
                <w:rFonts w:cs="Arial"/>
                <w:szCs w:val="22"/>
              </w:rPr>
              <w:t>Processes</w:t>
            </w:r>
          </w:p>
        </w:tc>
        <w:tc>
          <w:tcPr>
            <w:tcW w:w="7796" w:type="dxa"/>
            <w:shd w:val="clear" w:color="auto" w:fill="auto"/>
          </w:tcPr>
          <w:p w14:paraId="14AF106E" w14:textId="77777777" w:rsidR="001F0292" w:rsidRPr="001F0292" w:rsidRDefault="001F0292" w:rsidP="006E1639">
            <w:pPr>
              <w:spacing w:before="40" w:after="40"/>
              <w:rPr>
                <w:rFonts w:cs="Arial"/>
                <w:szCs w:val="22"/>
              </w:rPr>
            </w:pPr>
            <w:r w:rsidRPr="001F0292">
              <w:rPr>
                <w:rFonts w:cs="Arial"/>
                <w:szCs w:val="22"/>
              </w:rPr>
              <w:t>Set of consistent activities intended to meet an intended objective/goal.</w:t>
            </w:r>
          </w:p>
        </w:tc>
      </w:tr>
      <w:tr w:rsidR="001F0292" w:rsidRPr="001F0292" w14:paraId="339EEF0A" w14:textId="77777777" w:rsidTr="001F0292">
        <w:trPr>
          <w:cantSplit/>
          <w:jc w:val="center"/>
        </w:trPr>
        <w:tc>
          <w:tcPr>
            <w:tcW w:w="1838" w:type="dxa"/>
            <w:shd w:val="clear" w:color="auto" w:fill="auto"/>
          </w:tcPr>
          <w:p w14:paraId="34882DC9" w14:textId="77777777" w:rsidR="001F0292" w:rsidRPr="001F0292" w:rsidRDefault="001F0292" w:rsidP="006E1639">
            <w:pPr>
              <w:spacing w:before="40" w:after="40"/>
              <w:rPr>
                <w:rFonts w:cs="Arial"/>
                <w:szCs w:val="22"/>
              </w:rPr>
            </w:pPr>
            <w:r w:rsidRPr="001F0292">
              <w:rPr>
                <w:rFonts w:cs="Arial"/>
                <w:szCs w:val="22"/>
              </w:rPr>
              <w:t>Results-based budgeting (RBB)</w:t>
            </w:r>
          </w:p>
        </w:tc>
        <w:tc>
          <w:tcPr>
            <w:tcW w:w="7796" w:type="dxa"/>
            <w:shd w:val="clear" w:color="auto" w:fill="auto"/>
          </w:tcPr>
          <w:p w14:paraId="675143B2" w14:textId="77777777" w:rsidR="001F0292" w:rsidRPr="001F0292" w:rsidRDefault="001F0292" w:rsidP="006E1639">
            <w:pPr>
              <w:spacing w:before="40" w:after="40"/>
              <w:rPr>
                <w:rFonts w:cs="Arial"/>
                <w:szCs w:val="22"/>
              </w:rPr>
            </w:pPr>
            <w:r w:rsidRPr="001F0292">
              <w:rPr>
                <w:rFonts w:cs="Arial"/>
                <w:szCs w:val="22"/>
              </w:rPr>
              <w:t>Results-based budgeting (RBB) is the programme budget process in which (a) the programme is formulated in order to meet a set of predefined objectives and outcomes; (b) the outcomes justify resource requirements, which are derived from and linked to outputs produced to achieve the outcomes; and (c) actual performance in achieving outcomes is measured by outcome indicators.</w:t>
            </w:r>
          </w:p>
        </w:tc>
      </w:tr>
      <w:tr w:rsidR="001F0292" w:rsidRPr="001F0292" w14:paraId="1668A6A5" w14:textId="77777777" w:rsidTr="001F0292">
        <w:trPr>
          <w:cantSplit/>
          <w:jc w:val="center"/>
        </w:trPr>
        <w:tc>
          <w:tcPr>
            <w:tcW w:w="1838" w:type="dxa"/>
            <w:shd w:val="clear" w:color="auto" w:fill="auto"/>
          </w:tcPr>
          <w:p w14:paraId="73451145" w14:textId="77777777" w:rsidR="001F0292" w:rsidRPr="001F0292" w:rsidRDefault="001F0292" w:rsidP="006E1639">
            <w:pPr>
              <w:spacing w:before="60" w:after="60"/>
              <w:rPr>
                <w:rFonts w:cs="Arial"/>
                <w:szCs w:val="22"/>
              </w:rPr>
            </w:pPr>
            <w:r w:rsidRPr="001F0292">
              <w:rPr>
                <w:rFonts w:cs="Arial"/>
                <w:szCs w:val="22"/>
              </w:rPr>
              <w:t>Results-based management (RBM)</w:t>
            </w:r>
          </w:p>
        </w:tc>
        <w:tc>
          <w:tcPr>
            <w:tcW w:w="7796" w:type="dxa"/>
            <w:shd w:val="clear" w:color="auto" w:fill="auto"/>
          </w:tcPr>
          <w:p w14:paraId="3BB47E93" w14:textId="77777777" w:rsidR="001F0292" w:rsidRPr="001F0292" w:rsidRDefault="001F0292" w:rsidP="006E1639">
            <w:pPr>
              <w:spacing w:before="60" w:after="60"/>
              <w:rPr>
                <w:rFonts w:cs="Arial"/>
                <w:szCs w:val="22"/>
              </w:rPr>
            </w:pPr>
            <w:r w:rsidRPr="001F0292">
              <w:rPr>
                <w:rFonts w:cs="Arial"/>
                <w:szCs w:val="22"/>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1F0292" w:rsidRPr="001F0292" w14:paraId="2E986E31" w14:textId="77777777" w:rsidTr="001F0292">
        <w:trPr>
          <w:cantSplit/>
          <w:jc w:val="center"/>
        </w:trPr>
        <w:tc>
          <w:tcPr>
            <w:tcW w:w="1838" w:type="dxa"/>
            <w:shd w:val="clear" w:color="auto" w:fill="auto"/>
          </w:tcPr>
          <w:p w14:paraId="47CDC83B" w14:textId="77777777" w:rsidR="001F0292" w:rsidRPr="001F0292" w:rsidRDefault="001F0292" w:rsidP="006E1639">
            <w:pPr>
              <w:spacing w:before="60" w:after="60"/>
              <w:rPr>
                <w:rFonts w:cs="Arial"/>
                <w:szCs w:val="22"/>
              </w:rPr>
            </w:pPr>
            <w:r w:rsidRPr="001F0292">
              <w:rPr>
                <w:rFonts w:cs="Arial"/>
                <w:szCs w:val="22"/>
              </w:rPr>
              <w:t>Results framework</w:t>
            </w:r>
          </w:p>
        </w:tc>
        <w:tc>
          <w:tcPr>
            <w:tcW w:w="7796" w:type="dxa"/>
            <w:shd w:val="clear" w:color="auto" w:fill="auto"/>
          </w:tcPr>
          <w:p w14:paraId="3C87536E" w14:textId="77777777" w:rsidR="001F0292" w:rsidRPr="001F0292" w:rsidRDefault="001F0292" w:rsidP="006E1639">
            <w:pPr>
              <w:spacing w:before="60" w:after="60"/>
              <w:rPr>
                <w:rFonts w:cs="Arial"/>
                <w:szCs w:val="22"/>
              </w:rPr>
            </w:pPr>
            <w:r w:rsidRPr="001F0292">
              <w:rPr>
                <w:rFonts w:cs="Arial"/>
                <w:szCs w:val="22"/>
              </w:rPr>
              <w:t>A results framework is the strategic management tool used to plan, monitor, evaluate and report within the RBM methodology. It provides the necessary sequence to achieve desired results (results chain) – beginning with inputs, moving through activities and outputs, to outcomes – at the level of Sectoral and intersectoral objectives, and desired impact – at the level of ITU</w:t>
            </w:r>
            <w:r w:rsidRPr="001F0292">
              <w:rPr>
                <w:rFonts w:cs="Arial"/>
                <w:szCs w:val="22"/>
              </w:rPr>
              <w:noBreakHyphen/>
              <w:t>wide strategic goals and targets. It explains how results are to be achieved, including causal relationships and underlying assumptions and risks. The results framework reflects strategic level thinking across the entire organization.</w:t>
            </w:r>
          </w:p>
        </w:tc>
      </w:tr>
      <w:tr w:rsidR="001F0292" w:rsidRPr="001F0292" w14:paraId="567DBC10" w14:textId="77777777" w:rsidTr="001F0292">
        <w:trPr>
          <w:cantSplit/>
          <w:jc w:val="center"/>
        </w:trPr>
        <w:tc>
          <w:tcPr>
            <w:tcW w:w="1838" w:type="dxa"/>
            <w:shd w:val="clear" w:color="auto" w:fill="auto"/>
          </w:tcPr>
          <w:p w14:paraId="28C80F5D" w14:textId="77777777" w:rsidR="001F0292" w:rsidRPr="001F0292" w:rsidRDefault="001F0292" w:rsidP="006E1639">
            <w:pPr>
              <w:spacing w:before="60" w:after="60"/>
              <w:rPr>
                <w:rFonts w:cs="Arial"/>
                <w:szCs w:val="22"/>
              </w:rPr>
            </w:pPr>
            <w:r w:rsidRPr="001F0292">
              <w:rPr>
                <w:rFonts w:cs="Arial"/>
                <w:szCs w:val="22"/>
              </w:rPr>
              <w:t>Strategic goals</w:t>
            </w:r>
          </w:p>
        </w:tc>
        <w:tc>
          <w:tcPr>
            <w:tcW w:w="7796" w:type="dxa"/>
            <w:shd w:val="clear" w:color="auto" w:fill="auto"/>
          </w:tcPr>
          <w:p w14:paraId="1E023A27" w14:textId="77777777" w:rsidR="001F0292" w:rsidRPr="001F0292" w:rsidRDefault="001F0292" w:rsidP="006E1639">
            <w:pPr>
              <w:spacing w:before="60" w:after="60"/>
              <w:rPr>
                <w:rFonts w:cs="Arial"/>
                <w:szCs w:val="22"/>
              </w:rPr>
            </w:pPr>
            <w:r w:rsidRPr="001F0292">
              <w:rPr>
                <w:rFonts w:cs="Arial"/>
                <w:szCs w:val="22"/>
              </w:rPr>
              <w:t>Strategic goals refer to the Union's high-level targets to which the objectives contribute, directly or indirectly. These relate to the whole of ITU.</w:t>
            </w:r>
          </w:p>
        </w:tc>
      </w:tr>
      <w:tr w:rsidR="001F0292" w:rsidRPr="001F0292" w14:paraId="0FD06A26" w14:textId="77777777" w:rsidTr="001F0292">
        <w:trPr>
          <w:cantSplit/>
          <w:jc w:val="center"/>
        </w:trPr>
        <w:tc>
          <w:tcPr>
            <w:tcW w:w="1838" w:type="dxa"/>
            <w:shd w:val="clear" w:color="auto" w:fill="auto"/>
          </w:tcPr>
          <w:p w14:paraId="30A4A01C" w14:textId="77777777" w:rsidR="001F0292" w:rsidRPr="001F0292" w:rsidRDefault="001F0292" w:rsidP="001F0292">
            <w:pPr>
              <w:spacing w:before="60" w:after="60"/>
              <w:rPr>
                <w:rFonts w:cs="Arial"/>
                <w:szCs w:val="22"/>
              </w:rPr>
            </w:pPr>
            <w:r w:rsidRPr="001F0292">
              <w:rPr>
                <w:rFonts w:cs="Arial"/>
                <w:szCs w:val="22"/>
              </w:rPr>
              <w:t>Strategic plan</w:t>
            </w:r>
          </w:p>
        </w:tc>
        <w:tc>
          <w:tcPr>
            <w:tcW w:w="7796" w:type="dxa"/>
            <w:shd w:val="clear" w:color="auto" w:fill="auto"/>
          </w:tcPr>
          <w:p w14:paraId="369F1409" w14:textId="77777777" w:rsidR="001F0292" w:rsidRPr="001F0292" w:rsidRDefault="001F0292" w:rsidP="006E1639">
            <w:pPr>
              <w:keepNext/>
              <w:spacing w:before="60" w:after="60"/>
              <w:rPr>
                <w:rFonts w:cs="Arial"/>
                <w:szCs w:val="22"/>
              </w:rPr>
            </w:pPr>
            <w:r w:rsidRPr="001F0292">
              <w:rPr>
                <w:rFonts w:cs="Arial"/>
                <w:szCs w:val="22"/>
              </w:rPr>
              <w:t>The strategic plan defines the strategy of the Union for a four-year period in order to fulfil its mission. It defines strategic goals and objectives and represents the plan of the Union within that period. It is the main instrument embodying the Union's strategic vision. The strategic plan should be implemented within the context of the financial limits established by the Plenipotentiary Conference.</w:t>
            </w:r>
          </w:p>
        </w:tc>
      </w:tr>
      <w:tr w:rsidR="001F0292" w:rsidRPr="001F0292" w14:paraId="43CF3C12" w14:textId="77777777" w:rsidTr="001F0292">
        <w:trPr>
          <w:cantSplit/>
          <w:jc w:val="center"/>
        </w:trPr>
        <w:tc>
          <w:tcPr>
            <w:tcW w:w="1838" w:type="dxa"/>
            <w:shd w:val="clear" w:color="auto" w:fill="auto"/>
          </w:tcPr>
          <w:p w14:paraId="4984F538" w14:textId="77777777" w:rsidR="001F0292" w:rsidRPr="001F0292" w:rsidRDefault="001F0292" w:rsidP="001F0292">
            <w:pPr>
              <w:spacing w:before="60" w:after="60"/>
              <w:rPr>
                <w:rFonts w:cs="Arial"/>
                <w:szCs w:val="22"/>
              </w:rPr>
            </w:pPr>
            <w:r w:rsidRPr="001F0292">
              <w:rPr>
                <w:rFonts w:cs="Arial"/>
                <w:szCs w:val="22"/>
              </w:rPr>
              <w:t>Strategic risks</w:t>
            </w:r>
          </w:p>
        </w:tc>
        <w:tc>
          <w:tcPr>
            <w:tcW w:w="7796" w:type="dxa"/>
            <w:shd w:val="clear" w:color="auto" w:fill="auto"/>
          </w:tcPr>
          <w:p w14:paraId="0CC02EC7" w14:textId="77777777" w:rsidR="001F0292" w:rsidRPr="001F0292" w:rsidRDefault="001F0292" w:rsidP="006E1639">
            <w:pPr>
              <w:keepNext/>
              <w:spacing w:before="60" w:after="60"/>
              <w:rPr>
                <w:rFonts w:cs="Arial"/>
                <w:szCs w:val="22"/>
              </w:rPr>
            </w:pPr>
            <w:r w:rsidRPr="001F0292">
              <w:rPr>
                <w:rFonts w:cs="Arial"/>
                <w:szCs w:val="22"/>
              </w:rPr>
              <w:t>Strategic risks refer to the uncertainties and untapped opportunities that affect an organization's strategy and strategy execution.</w:t>
            </w:r>
          </w:p>
        </w:tc>
      </w:tr>
      <w:tr w:rsidR="001F0292" w:rsidRPr="001F0292" w14:paraId="1C7B8F43" w14:textId="77777777" w:rsidTr="001F0292">
        <w:trPr>
          <w:cantSplit/>
          <w:jc w:val="center"/>
        </w:trPr>
        <w:tc>
          <w:tcPr>
            <w:tcW w:w="1838" w:type="dxa"/>
            <w:shd w:val="clear" w:color="auto" w:fill="auto"/>
          </w:tcPr>
          <w:p w14:paraId="004045BA" w14:textId="77777777" w:rsidR="001F0292" w:rsidRPr="001F0292" w:rsidRDefault="001F0292" w:rsidP="001F0292">
            <w:pPr>
              <w:spacing w:before="60" w:after="60"/>
              <w:rPr>
                <w:rFonts w:cs="Arial"/>
                <w:szCs w:val="22"/>
              </w:rPr>
            </w:pPr>
            <w:r w:rsidRPr="001F0292">
              <w:rPr>
                <w:rFonts w:cs="Arial"/>
                <w:szCs w:val="22"/>
              </w:rPr>
              <w:t>Strategic risk management (SRM)</w:t>
            </w:r>
          </w:p>
        </w:tc>
        <w:tc>
          <w:tcPr>
            <w:tcW w:w="7796" w:type="dxa"/>
            <w:shd w:val="clear" w:color="auto" w:fill="auto"/>
          </w:tcPr>
          <w:p w14:paraId="3CBF931D" w14:textId="77777777" w:rsidR="001F0292" w:rsidRPr="001F0292" w:rsidRDefault="001F0292" w:rsidP="006E1639">
            <w:pPr>
              <w:keepNext/>
              <w:spacing w:before="60" w:after="60"/>
              <w:rPr>
                <w:rFonts w:cs="Arial"/>
                <w:szCs w:val="22"/>
              </w:rPr>
            </w:pPr>
            <w:r w:rsidRPr="001F0292">
              <w:rPr>
                <w:rFonts w:cs="Arial"/>
                <w:szCs w:val="22"/>
              </w:rPr>
              <w:t>Strategic risk management is a management practice that identifies and focuses action on uncertainties and untapped opportunities that affect an organization's ability to deliver on its mission.</w:t>
            </w:r>
          </w:p>
        </w:tc>
      </w:tr>
      <w:tr w:rsidR="001F0292" w:rsidRPr="001F0292" w14:paraId="561B5A1C" w14:textId="77777777" w:rsidTr="001F0292">
        <w:trPr>
          <w:cantSplit/>
          <w:jc w:val="center"/>
        </w:trPr>
        <w:tc>
          <w:tcPr>
            <w:tcW w:w="1838" w:type="dxa"/>
            <w:shd w:val="clear" w:color="auto" w:fill="auto"/>
          </w:tcPr>
          <w:p w14:paraId="4B33C964" w14:textId="77777777" w:rsidR="001F0292" w:rsidRPr="001F0292" w:rsidRDefault="001F0292" w:rsidP="006E1639">
            <w:pPr>
              <w:spacing w:before="60" w:after="60"/>
              <w:rPr>
                <w:rFonts w:cs="Arial"/>
                <w:szCs w:val="22"/>
              </w:rPr>
            </w:pPr>
            <w:r w:rsidRPr="001F0292">
              <w:rPr>
                <w:rFonts w:cs="Arial"/>
                <w:szCs w:val="22"/>
              </w:rPr>
              <w:t>Strategic target</w:t>
            </w:r>
          </w:p>
        </w:tc>
        <w:tc>
          <w:tcPr>
            <w:tcW w:w="7796" w:type="dxa"/>
            <w:shd w:val="clear" w:color="auto" w:fill="auto"/>
          </w:tcPr>
          <w:p w14:paraId="1CC1E92E" w14:textId="77777777" w:rsidR="001F0292" w:rsidRPr="001F0292" w:rsidRDefault="001F0292" w:rsidP="006E1639">
            <w:pPr>
              <w:spacing w:before="60" w:after="60"/>
              <w:rPr>
                <w:rFonts w:cs="Arial"/>
                <w:szCs w:val="22"/>
              </w:rPr>
            </w:pPr>
            <w:r w:rsidRPr="001F0292">
              <w:rPr>
                <w:rFonts w:cs="Arial"/>
                <w:szCs w:val="22"/>
              </w:rPr>
              <w:t>Strategic targets are the expected results during the period of the strategic plan; they provide an indication as to whether the goal is being achieved. Targets may not always be achieved for reasons that may be beyond the control of the Union.</w:t>
            </w:r>
          </w:p>
        </w:tc>
      </w:tr>
      <w:tr w:rsidR="008A3FB5" w:rsidRPr="001F0292" w14:paraId="572071FA" w14:textId="77777777" w:rsidTr="001F0292">
        <w:trPr>
          <w:cantSplit/>
          <w:jc w:val="center"/>
          <w:ins w:id="15" w:author="Author"/>
        </w:trPr>
        <w:tc>
          <w:tcPr>
            <w:tcW w:w="1838" w:type="dxa"/>
            <w:shd w:val="clear" w:color="auto" w:fill="auto"/>
          </w:tcPr>
          <w:p w14:paraId="1BD35ADE" w14:textId="05D0AB46" w:rsidR="008A3FB5" w:rsidRPr="001F0292" w:rsidRDefault="008A3FB5" w:rsidP="006E1639">
            <w:pPr>
              <w:spacing w:before="60" w:after="60"/>
              <w:rPr>
                <w:ins w:id="16" w:author="Author"/>
                <w:rFonts w:cs="Arial"/>
                <w:szCs w:val="22"/>
              </w:rPr>
            </w:pPr>
            <w:ins w:id="17" w:author="Author">
              <w:r w:rsidRPr="008A3FB5">
                <w:rPr>
                  <w:rFonts w:cs="Arial"/>
                  <w:szCs w:val="22"/>
                </w:rPr>
                <w:t>Strengths, Weakness, Opportunities and Threats (SWOT) analysis</w:t>
              </w:r>
            </w:ins>
          </w:p>
        </w:tc>
        <w:tc>
          <w:tcPr>
            <w:tcW w:w="7796" w:type="dxa"/>
            <w:shd w:val="clear" w:color="auto" w:fill="auto"/>
          </w:tcPr>
          <w:p w14:paraId="02DC8207" w14:textId="058A30DE" w:rsidR="008A3FB5" w:rsidRDefault="008A3FB5" w:rsidP="00C725F7">
            <w:pPr>
              <w:spacing w:before="60" w:after="60"/>
              <w:rPr>
                <w:ins w:id="18" w:author="Author"/>
                <w:rFonts w:cs="Arial"/>
                <w:szCs w:val="22"/>
              </w:rPr>
            </w:pPr>
            <w:commentRangeStart w:id="19"/>
            <w:ins w:id="20" w:author="Author">
              <w:r>
                <w:rPr>
                  <w:rFonts w:cs="Arial"/>
                  <w:szCs w:val="22"/>
                </w:rPr>
                <w:t>A</w:t>
              </w:r>
              <w:r w:rsidR="00C725F7" w:rsidRPr="00C725F7">
                <w:rPr>
                  <w:rFonts w:cs="Arial"/>
                  <w:szCs w:val="22"/>
                </w:rPr>
                <w:t xml:space="preserve"> study done by an organization in order to find its strengths and weaknesses, and what problems or opportunities it should deal with. SWOT is formed from the initial letters of “strengths,” “weaknesses,” “opportunities,” and “threats.”</w:t>
              </w:r>
              <w:commentRangeEnd w:id="19"/>
              <w:r w:rsidR="00164EDF">
                <w:rPr>
                  <w:rStyle w:val="CommentReference"/>
                </w:rPr>
                <w:commentReference w:id="19"/>
              </w:r>
              <w:r w:rsidRPr="008A3FB5">
                <w:rPr>
                  <w:rFonts w:cs="Arial"/>
                  <w:szCs w:val="22"/>
                </w:rPr>
                <w:t>.</w:t>
              </w:r>
            </w:ins>
          </w:p>
          <w:p w14:paraId="7D2ECCCD" w14:textId="77777777" w:rsidR="00950E49" w:rsidRPr="009825F0" w:rsidRDefault="008A3FB5" w:rsidP="002F3DA0">
            <w:pPr>
              <w:spacing w:before="60" w:after="60"/>
              <w:rPr>
                <w:ins w:id="21" w:author="Author"/>
                <w:rFonts w:cs="Arial"/>
                <w:szCs w:val="22"/>
              </w:rPr>
            </w:pPr>
            <w:ins w:id="22" w:author="Author">
              <w:r w:rsidRPr="009825F0">
                <w:rPr>
                  <w:rFonts w:cs="Arial"/>
                  <w:szCs w:val="22"/>
                </w:rPr>
                <w:t>Internal factors</w:t>
              </w:r>
              <w:r w:rsidR="00950E49" w:rsidRPr="009825F0">
                <w:rPr>
                  <w:rFonts w:cs="Arial"/>
                  <w:szCs w:val="22"/>
                </w:rPr>
                <w:t>:</w:t>
              </w:r>
            </w:ins>
          </w:p>
          <w:p w14:paraId="5BC49DED" w14:textId="3DACA30D" w:rsidR="008A3FB5" w:rsidRPr="008A3FB5" w:rsidRDefault="009825F0" w:rsidP="009825F0">
            <w:pPr>
              <w:spacing w:before="60" w:after="60"/>
              <w:rPr>
                <w:ins w:id="23" w:author="Author"/>
                <w:rFonts w:cs="Arial"/>
                <w:szCs w:val="22"/>
              </w:rPr>
            </w:pPr>
            <w:ins w:id="24" w:author="Author">
              <w:r>
                <w:rPr>
                  <w:rFonts w:cs="Arial"/>
                  <w:i/>
                  <w:iCs/>
                  <w:szCs w:val="22"/>
                </w:rPr>
                <w:t xml:space="preserve">- </w:t>
              </w:r>
              <w:r w:rsidR="008A3FB5" w:rsidRPr="009825F0">
                <w:rPr>
                  <w:rFonts w:cs="Arial"/>
                  <w:i/>
                  <w:iCs/>
                  <w:szCs w:val="22"/>
                </w:rPr>
                <w:t>Strengths</w:t>
              </w:r>
              <w:r w:rsidR="00164EDF">
                <w:rPr>
                  <w:rFonts w:cs="Arial"/>
                  <w:szCs w:val="22"/>
                </w:rPr>
                <w:t xml:space="preserve"> are capabilities that enable the organization to perform well –capabilities that need to be leveraged.</w:t>
              </w:r>
            </w:ins>
          </w:p>
          <w:p w14:paraId="20EB7387" w14:textId="72C53F05" w:rsidR="008A3FB5" w:rsidRDefault="009825F0" w:rsidP="009825F0">
            <w:pPr>
              <w:spacing w:before="60" w:after="60"/>
              <w:rPr>
                <w:ins w:id="25" w:author="Author"/>
                <w:rFonts w:cs="Arial"/>
                <w:szCs w:val="22"/>
              </w:rPr>
            </w:pPr>
            <w:ins w:id="26" w:author="Author">
              <w:r>
                <w:rPr>
                  <w:rFonts w:cs="Arial"/>
                  <w:i/>
                  <w:iCs/>
                  <w:szCs w:val="22"/>
                </w:rPr>
                <w:t xml:space="preserve">- </w:t>
              </w:r>
              <w:r w:rsidR="008A3FB5" w:rsidRPr="009825F0">
                <w:rPr>
                  <w:rFonts w:cs="Arial"/>
                  <w:i/>
                  <w:iCs/>
                  <w:szCs w:val="22"/>
                </w:rPr>
                <w:t>Weaknesses</w:t>
              </w:r>
              <w:r w:rsidR="008A3FB5" w:rsidRPr="008A3FB5">
                <w:rPr>
                  <w:rFonts w:cs="Arial"/>
                  <w:szCs w:val="22"/>
                </w:rPr>
                <w:t xml:space="preserve"> </w:t>
              </w:r>
              <w:r>
                <w:rPr>
                  <w:rFonts w:cs="Arial"/>
                  <w:szCs w:val="22"/>
                </w:rPr>
                <w:t>are characteristics that prohibit the organization from performing well and need to be addressed.</w:t>
              </w:r>
            </w:ins>
          </w:p>
          <w:p w14:paraId="24056451" w14:textId="77777777" w:rsidR="00950E49" w:rsidRPr="009825F0" w:rsidRDefault="008A3FB5" w:rsidP="002F3DA0">
            <w:pPr>
              <w:spacing w:before="60" w:after="60"/>
              <w:rPr>
                <w:ins w:id="27" w:author="Author"/>
                <w:rFonts w:cs="Arial"/>
                <w:szCs w:val="22"/>
              </w:rPr>
            </w:pPr>
            <w:ins w:id="28" w:author="Author">
              <w:r w:rsidRPr="009825F0">
                <w:rPr>
                  <w:rFonts w:cs="Arial"/>
                  <w:szCs w:val="22"/>
                </w:rPr>
                <w:t>External factors:</w:t>
              </w:r>
            </w:ins>
          </w:p>
          <w:p w14:paraId="2516605B" w14:textId="140F855A" w:rsidR="008A3FB5" w:rsidRPr="008A3FB5" w:rsidRDefault="009825F0" w:rsidP="009825F0">
            <w:pPr>
              <w:spacing w:before="60" w:after="60"/>
              <w:rPr>
                <w:ins w:id="29" w:author="Author"/>
                <w:rFonts w:cs="Arial"/>
                <w:szCs w:val="22"/>
              </w:rPr>
            </w:pPr>
            <w:ins w:id="30" w:author="Author">
              <w:r>
                <w:rPr>
                  <w:rFonts w:cs="Arial"/>
                  <w:i/>
                  <w:iCs/>
                  <w:szCs w:val="22"/>
                </w:rPr>
                <w:t xml:space="preserve">- </w:t>
              </w:r>
              <w:r w:rsidR="008A3FB5" w:rsidRPr="009825F0">
                <w:rPr>
                  <w:rFonts w:cs="Arial"/>
                  <w:i/>
                  <w:iCs/>
                  <w:szCs w:val="22"/>
                </w:rPr>
                <w:t>Opportunities</w:t>
              </w:r>
              <w:r>
                <w:rPr>
                  <w:rFonts w:cs="Arial"/>
                  <w:szCs w:val="22"/>
                </w:rPr>
                <w:t xml:space="preserve"> are trends, forces, events and ideas that the organization can capitalize on.</w:t>
              </w:r>
            </w:ins>
          </w:p>
          <w:p w14:paraId="1651B1D8" w14:textId="278D6BA4" w:rsidR="002F3DA0" w:rsidRPr="001F0292" w:rsidRDefault="009825F0" w:rsidP="009825F0">
            <w:pPr>
              <w:spacing w:before="60" w:after="60"/>
              <w:rPr>
                <w:ins w:id="31" w:author="Author"/>
                <w:rFonts w:cs="Arial"/>
                <w:szCs w:val="22"/>
              </w:rPr>
            </w:pPr>
            <w:ins w:id="32" w:author="Author">
              <w:r>
                <w:rPr>
                  <w:rFonts w:cs="Arial"/>
                  <w:i/>
                  <w:iCs/>
                  <w:szCs w:val="22"/>
                </w:rPr>
                <w:t xml:space="preserve">- </w:t>
              </w:r>
              <w:r w:rsidR="008A3FB5" w:rsidRPr="009825F0">
                <w:rPr>
                  <w:rFonts w:cs="Arial"/>
                  <w:i/>
                  <w:iCs/>
                  <w:szCs w:val="22"/>
                </w:rPr>
                <w:t>Threats</w:t>
              </w:r>
              <w:r>
                <w:rPr>
                  <w:rFonts w:cs="Arial"/>
                  <w:szCs w:val="22"/>
                </w:rPr>
                <w:t xml:space="preserve"> are possible events or forces outside of the control of the organization that the organization needs to plan for or decide how to mitigate.</w:t>
              </w:r>
            </w:ins>
          </w:p>
        </w:tc>
      </w:tr>
      <w:tr w:rsidR="001F0292" w:rsidRPr="001F0292" w14:paraId="7423DBE1" w14:textId="77777777" w:rsidTr="001F0292">
        <w:trPr>
          <w:cantSplit/>
          <w:jc w:val="center"/>
        </w:trPr>
        <w:tc>
          <w:tcPr>
            <w:tcW w:w="1838" w:type="dxa"/>
            <w:shd w:val="clear" w:color="auto" w:fill="auto"/>
          </w:tcPr>
          <w:p w14:paraId="725CBA30" w14:textId="77777777" w:rsidR="001F0292" w:rsidRPr="001F0292" w:rsidRDefault="001F0292" w:rsidP="006E1639">
            <w:pPr>
              <w:spacing w:before="60" w:after="60"/>
              <w:rPr>
                <w:rFonts w:cs="Arial"/>
                <w:szCs w:val="22"/>
              </w:rPr>
            </w:pPr>
            <w:r w:rsidRPr="001F0292">
              <w:rPr>
                <w:rFonts w:cs="Arial"/>
                <w:szCs w:val="22"/>
              </w:rPr>
              <w:t>Values</w:t>
            </w:r>
          </w:p>
        </w:tc>
        <w:tc>
          <w:tcPr>
            <w:tcW w:w="7796" w:type="dxa"/>
            <w:shd w:val="clear" w:color="auto" w:fill="auto"/>
          </w:tcPr>
          <w:p w14:paraId="6A5FB15B" w14:textId="77777777" w:rsidR="001F0292" w:rsidRPr="001F0292" w:rsidRDefault="001F0292" w:rsidP="006E1639">
            <w:pPr>
              <w:spacing w:before="60" w:after="60"/>
              <w:rPr>
                <w:rFonts w:cs="Arial"/>
                <w:szCs w:val="22"/>
              </w:rPr>
            </w:pPr>
            <w:r w:rsidRPr="001F0292">
              <w:rPr>
                <w:rFonts w:cs="Arial"/>
                <w:szCs w:val="22"/>
              </w:rPr>
              <w:t>ITU's shared and common beliefs that drive its priorities and guide all decision-making processes.</w:t>
            </w:r>
          </w:p>
        </w:tc>
      </w:tr>
      <w:tr w:rsidR="001F0292" w:rsidRPr="001F0292" w14:paraId="58BECD7F" w14:textId="77777777" w:rsidTr="001F0292">
        <w:trPr>
          <w:cantSplit/>
          <w:jc w:val="center"/>
        </w:trPr>
        <w:tc>
          <w:tcPr>
            <w:tcW w:w="1838" w:type="dxa"/>
            <w:shd w:val="clear" w:color="auto" w:fill="auto"/>
          </w:tcPr>
          <w:p w14:paraId="1EB72F31" w14:textId="77777777" w:rsidR="001F0292" w:rsidRPr="001F0292" w:rsidRDefault="001F0292" w:rsidP="006E1639">
            <w:pPr>
              <w:spacing w:before="60" w:after="60"/>
              <w:rPr>
                <w:rFonts w:cs="Arial"/>
                <w:szCs w:val="22"/>
              </w:rPr>
            </w:pPr>
            <w:r w:rsidRPr="001F0292">
              <w:rPr>
                <w:rFonts w:cs="Arial"/>
                <w:szCs w:val="22"/>
              </w:rPr>
              <w:t>Vision</w:t>
            </w:r>
          </w:p>
        </w:tc>
        <w:tc>
          <w:tcPr>
            <w:tcW w:w="7796" w:type="dxa"/>
            <w:shd w:val="clear" w:color="auto" w:fill="auto"/>
          </w:tcPr>
          <w:p w14:paraId="749A265E" w14:textId="77777777" w:rsidR="001F0292" w:rsidRPr="001F0292" w:rsidRDefault="001F0292" w:rsidP="006E1639">
            <w:pPr>
              <w:spacing w:before="60" w:after="60"/>
              <w:rPr>
                <w:rFonts w:cs="Arial"/>
                <w:szCs w:val="22"/>
              </w:rPr>
            </w:pPr>
            <w:r w:rsidRPr="001F0292">
              <w:rPr>
                <w:rFonts w:cs="Arial"/>
                <w:szCs w:val="22"/>
              </w:rPr>
              <w:t>The better world ITU wants to see.</w:t>
            </w:r>
          </w:p>
        </w:tc>
      </w:tr>
    </w:tbl>
    <w:p w14:paraId="2ADE69F7" w14:textId="77777777" w:rsidR="001F0292" w:rsidRPr="001F0292" w:rsidRDefault="001F0292" w:rsidP="001F0292">
      <w:r w:rsidRPr="001F0292">
        <w:br w:type="page"/>
      </w:r>
    </w:p>
    <w:p w14:paraId="3193E0A1" w14:textId="77777777" w:rsidR="001F0292" w:rsidRPr="001F0292" w:rsidRDefault="001F0292" w:rsidP="001F0292">
      <w:pPr>
        <w:pStyle w:val="Annextitle"/>
        <w:numPr>
          <w:ilvl w:val="0"/>
          <w:numId w:val="46"/>
        </w:numPr>
        <w:jc w:val="left"/>
        <w:rPr>
          <w:rFonts w:asciiTheme="minorHAnsi" w:hAnsiTheme="minorHAnsi"/>
          <w:sz w:val="28"/>
          <w:szCs w:val="28"/>
        </w:rPr>
      </w:pPr>
      <w:r w:rsidRPr="001F0292">
        <w:rPr>
          <w:rFonts w:asciiTheme="minorHAnsi" w:hAnsiTheme="minorHAnsi"/>
          <w:sz w:val="28"/>
          <w:szCs w:val="28"/>
        </w:rPr>
        <w:t>List of terms in all six official languages</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1F0292" w:rsidRPr="001F0292" w14:paraId="70227337" w14:textId="77777777" w:rsidTr="00A00870">
        <w:trPr>
          <w:trHeight w:val="406"/>
          <w:tblHeader/>
        </w:trPr>
        <w:tc>
          <w:tcPr>
            <w:tcW w:w="1696" w:type="dxa"/>
            <w:shd w:val="clear" w:color="auto" w:fill="B8CCE4"/>
            <w:vAlign w:val="center"/>
          </w:tcPr>
          <w:p w14:paraId="111D474C" w14:textId="77777777" w:rsidR="001F0292" w:rsidRPr="001F0292" w:rsidRDefault="001F0292" w:rsidP="006E1639">
            <w:pPr>
              <w:bidi/>
              <w:spacing w:before="20" w:after="20" w:line="280" w:lineRule="exact"/>
              <w:jc w:val="center"/>
              <w:rPr>
                <w:rFonts w:cs="Calibri"/>
                <w:b/>
                <w:i/>
                <w:sz w:val="20"/>
                <w:lang w:bidi="ar-EG"/>
              </w:rPr>
            </w:pPr>
            <w:r w:rsidRPr="001F0292">
              <w:rPr>
                <w:rFonts w:cs="Calibri"/>
                <w:b/>
                <w:sz w:val="20"/>
                <w:lang w:bidi="ar-EG"/>
              </w:rPr>
              <w:t>Anglais</w:t>
            </w:r>
          </w:p>
        </w:tc>
        <w:tc>
          <w:tcPr>
            <w:tcW w:w="1031" w:type="dxa"/>
            <w:shd w:val="clear" w:color="auto" w:fill="B8CCE4"/>
            <w:vAlign w:val="center"/>
          </w:tcPr>
          <w:p w14:paraId="2B44FB0A" w14:textId="77777777" w:rsidR="001F0292" w:rsidRPr="001F0292" w:rsidRDefault="001F0292" w:rsidP="006E1639">
            <w:pPr>
              <w:bidi/>
              <w:spacing w:before="20" w:after="20" w:line="280" w:lineRule="exact"/>
              <w:jc w:val="center"/>
              <w:rPr>
                <w:rFonts w:cs="Calibri"/>
                <w:b/>
                <w:bCs/>
                <w:sz w:val="20"/>
                <w:lang w:bidi="ar-EG"/>
              </w:rPr>
            </w:pPr>
            <w:r w:rsidRPr="001F0292">
              <w:rPr>
                <w:rFonts w:cs="Calibri"/>
                <w:b/>
                <w:bCs/>
                <w:sz w:val="20"/>
                <w:lang w:bidi="ar-EG"/>
              </w:rPr>
              <w:t>Arabe</w:t>
            </w:r>
          </w:p>
        </w:tc>
        <w:tc>
          <w:tcPr>
            <w:tcW w:w="1917" w:type="dxa"/>
            <w:shd w:val="clear" w:color="auto" w:fill="B8CCE4"/>
            <w:vAlign w:val="center"/>
          </w:tcPr>
          <w:p w14:paraId="105F6C9A" w14:textId="77777777" w:rsidR="001F0292" w:rsidRPr="001F0292" w:rsidRDefault="001F0292" w:rsidP="006E1639">
            <w:pPr>
              <w:bidi/>
              <w:spacing w:before="20" w:after="20" w:line="280" w:lineRule="exact"/>
              <w:jc w:val="center"/>
              <w:rPr>
                <w:rFonts w:cs="Calibri"/>
                <w:b/>
                <w:sz w:val="20"/>
                <w:lang w:bidi="ar-EG"/>
              </w:rPr>
            </w:pPr>
            <w:r w:rsidRPr="001F0292">
              <w:rPr>
                <w:rFonts w:cs="Calibri"/>
                <w:b/>
                <w:sz w:val="20"/>
                <w:lang w:bidi="ar-EG"/>
              </w:rPr>
              <w:t>Chinois</w:t>
            </w:r>
          </w:p>
        </w:tc>
        <w:tc>
          <w:tcPr>
            <w:tcW w:w="1492" w:type="dxa"/>
            <w:shd w:val="clear" w:color="auto" w:fill="B8CCE4"/>
            <w:vAlign w:val="center"/>
          </w:tcPr>
          <w:p w14:paraId="37D60BBD" w14:textId="77777777" w:rsidR="001F0292" w:rsidRPr="001F0292" w:rsidRDefault="001F0292" w:rsidP="006E1639">
            <w:pPr>
              <w:bidi/>
              <w:spacing w:before="20" w:after="20" w:line="280" w:lineRule="exact"/>
              <w:jc w:val="center"/>
              <w:rPr>
                <w:rFonts w:cs="Calibri"/>
                <w:b/>
                <w:bCs/>
                <w:sz w:val="20"/>
                <w:lang w:bidi="ar-EG"/>
              </w:rPr>
            </w:pPr>
            <w:r w:rsidRPr="001F0292">
              <w:rPr>
                <w:rFonts w:cs="Calibri"/>
                <w:b/>
                <w:bCs/>
                <w:sz w:val="20"/>
                <w:lang w:bidi="ar-EG"/>
              </w:rPr>
              <w:t>Français</w:t>
            </w:r>
          </w:p>
        </w:tc>
        <w:tc>
          <w:tcPr>
            <w:tcW w:w="1984" w:type="dxa"/>
            <w:shd w:val="clear" w:color="auto" w:fill="B8CCE4"/>
            <w:vAlign w:val="center"/>
          </w:tcPr>
          <w:p w14:paraId="298D298E" w14:textId="77777777" w:rsidR="001F0292" w:rsidRPr="001F0292" w:rsidRDefault="001F0292" w:rsidP="006E1639">
            <w:pPr>
              <w:bidi/>
              <w:spacing w:before="20" w:after="20" w:line="280" w:lineRule="exact"/>
              <w:jc w:val="center"/>
              <w:rPr>
                <w:rFonts w:cs="Calibri"/>
                <w:b/>
                <w:bCs/>
                <w:sz w:val="20"/>
                <w:lang w:bidi="ar-EG"/>
              </w:rPr>
            </w:pPr>
            <w:r w:rsidRPr="001F0292">
              <w:rPr>
                <w:rFonts w:cs="Calibri"/>
                <w:b/>
                <w:bCs/>
                <w:sz w:val="20"/>
                <w:lang w:bidi="ar-EG"/>
              </w:rPr>
              <w:t>Russe</w:t>
            </w:r>
          </w:p>
        </w:tc>
        <w:tc>
          <w:tcPr>
            <w:tcW w:w="1702" w:type="dxa"/>
            <w:shd w:val="clear" w:color="auto" w:fill="B8CCE4"/>
            <w:vAlign w:val="center"/>
          </w:tcPr>
          <w:p w14:paraId="277FE289" w14:textId="77777777" w:rsidR="001F0292" w:rsidRPr="001F0292" w:rsidRDefault="001F0292" w:rsidP="006E1639">
            <w:pPr>
              <w:bidi/>
              <w:spacing w:before="20" w:after="20" w:line="280" w:lineRule="exact"/>
              <w:jc w:val="center"/>
              <w:rPr>
                <w:rFonts w:cs="Calibri"/>
                <w:b/>
                <w:bCs/>
                <w:sz w:val="20"/>
                <w:lang w:bidi="ar-EG"/>
              </w:rPr>
            </w:pPr>
            <w:r w:rsidRPr="001F0292">
              <w:rPr>
                <w:rFonts w:cs="Calibri"/>
                <w:b/>
                <w:bCs/>
                <w:sz w:val="20"/>
                <w:lang w:bidi="ar-EG"/>
              </w:rPr>
              <w:t>Espagnol</w:t>
            </w:r>
          </w:p>
        </w:tc>
      </w:tr>
      <w:tr w:rsidR="001F0292" w:rsidRPr="001F0292" w14:paraId="3B7B2AFF" w14:textId="77777777" w:rsidTr="00A00870">
        <w:trPr>
          <w:trHeight w:val="284"/>
        </w:trPr>
        <w:tc>
          <w:tcPr>
            <w:tcW w:w="1696" w:type="dxa"/>
            <w:shd w:val="clear" w:color="auto" w:fill="auto"/>
          </w:tcPr>
          <w:p w14:paraId="74AAEFD3"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Activities</w:t>
            </w:r>
          </w:p>
        </w:tc>
        <w:tc>
          <w:tcPr>
            <w:tcW w:w="1031" w:type="dxa"/>
            <w:shd w:val="clear" w:color="auto" w:fill="auto"/>
          </w:tcPr>
          <w:p w14:paraId="5CBF72C1" w14:textId="77777777" w:rsidR="001F0292" w:rsidRPr="001F0292" w:rsidRDefault="001F0292" w:rsidP="006E1639">
            <w:pPr>
              <w:bidi/>
              <w:spacing w:before="20" w:after="20" w:line="280" w:lineRule="exact"/>
              <w:rPr>
                <w:rFonts w:cs="Traditional Arabic"/>
                <w:sz w:val="20"/>
                <w:rtl/>
                <w:lang w:bidi="ar-EG"/>
              </w:rPr>
            </w:pPr>
            <w:r w:rsidRPr="001F0292">
              <w:rPr>
                <w:rFonts w:cs="Traditional Arabic"/>
                <w:sz w:val="20"/>
                <w:rtl/>
                <w:lang w:bidi="ar-EG"/>
              </w:rPr>
              <w:t>الأنشطة</w:t>
            </w:r>
          </w:p>
        </w:tc>
        <w:tc>
          <w:tcPr>
            <w:tcW w:w="1917" w:type="dxa"/>
            <w:shd w:val="clear" w:color="auto" w:fill="auto"/>
          </w:tcPr>
          <w:p w14:paraId="37A22EC1"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活动</w:t>
            </w:r>
          </w:p>
        </w:tc>
        <w:tc>
          <w:tcPr>
            <w:tcW w:w="1492" w:type="dxa"/>
            <w:shd w:val="clear" w:color="auto" w:fill="auto"/>
          </w:tcPr>
          <w:p w14:paraId="63E87761"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Activités</w:t>
            </w:r>
          </w:p>
        </w:tc>
        <w:tc>
          <w:tcPr>
            <w:tcW w:w="1984" w:type="dxa"/>
            <w:shd w:val="clear" w:color="auto" w:fill="auto"/>
          </w:tcPr>
          <w:p w14:paraId="6838B933"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Виды деятельности</w:t>
            </w:r>
          </w:p>
        </w:tc>
        <w:tc>
          <w:tcPr>
            <w:tcW w:w="1702" w:type="dxa"/>
            <w:shd w:val="clear" w:color="auto" w:fill="auto"/>
          </w:tcPr>
          <w:p w14:paraId="6325C81F"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Actividades</w:t>
            </w:r>
          </w:p>
        </w:tc>
      </w:tr>
      <w:tr w:rsidR="001F0292" w:rsidRPr="001F0292" w14:paraId="38EE3FC8" w14:textId="77777777" w:rsidTr="00A00870">
        <w:trPr>
          <w:trHeight w:val="284"/>
        </w:trPr>
        <w:tc>
          <w:tcPr>
            <w:tcW w:w="1696" w:type="dxa"/>
            <w:shd w:val="clear" w:color="auto" w:fill="auto"/>
          </w:tcPr>
          <w:p w14:paraId="7F2D5B64"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Financial plan</w:t>
            </w:r>
          </w:p>
        </w:tc>
        <w:tc>
          <w:tcPr>
            <w:tcW w:w="1031" w:type="dxa"/>
            <w:shd w:val="clear" w:color="auto" w:fill="auto"/>
          </w:tcPr>
          <w:p w14:paraId="0A17F49B"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الخطة المالية</w:t>
            </w:r>
          </w:p>
        </w:tc>
        <w:tc>
          <w:tcPr>
            <w:tcW w:w="1917" w:type="dxa"/>
            <w:shd w:val="clear" w:color="auto" w:fill="auto"/>
          </w:tcPr>
          <w:p w14:paraId="540F99BA"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财务规划</w:t>
            </w:r>
          </w:p>
        </w:tc>
        <w:tc>
          <w:tcPr>
            <w:tcW w:w="1492" w:type="dxa"/>
            <w:shd w:val="clear" w:color="auto" w:fill="auto"/>
          </w:tcPr>
          <w:p w14:paraId="75894FFB"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Plan financier</w:t>
            </w:r>
          </w:p>
        </w:tc>
        <w:tc>
          <w:tcPr>
            <w:tcW w:w="1984" w:type="dxa"/>
            <w:shd w:val="clear" w:color="auto" w:fill="auto"/>
          </w:tcPr>
          <w:p w14:paraId="2FCE411A"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Финансовый план</w:t>
            </w:r>
          </w:p>
        </w:tc>
        <w:tc>
          <w:tcPr>
            <w:tcW w:w="1702" w:type="dxa"/>
            <w:shd w:val="clear" w:color="auto" w:fill="auto"/>
          </w:tcPr>
          <w:p w14:paraId="16A45219"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Plan Financiero</w:t>
            </w:r>
          </w:p>
        </w:tc>
      </w:tr>
      <w:tr w:rsidR="001F0292" w:rsidRPr="001F0292" w14:paraId="5799A208" w14:textId="77777777" w:rsidTr="00A00870">
        <w:trPr>
          <w:trHeight w:val="284"/>
        </w:trPr>
        <w:tc>
          <w:tcPr>
            <w:tcW w:w="1696" w:type="dxa"/>
            <w:shd w:val="clear" w:color="auto" w:fill="auto"/>
          </w:tcPr>
          <w:p w14:paraId="2711A610"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Inputs</w:t>
            </w:r>
          </w:p>
        </w:tc>
        <w:tc>
          <w:tcPr>
            <w:tcW w:w="1031" w:type="dxa"/>
            <w:shd w:val="clear" w:color="auto" w:fill="auto"/>
          </w:tcPr>
          <w:p w14:paraId="6B1C7573"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المدخلات</w:t>
            </w:r>
          </w:p>
        </w:tc>
        <w:tc>
          <w:tcPr>
            <w:tcW w:w="1917" w:type="dxa"/>
            <w:shd w:val="clear" w:color="auto" w:fill="auto"/>
          </w:tcPr>
          <w:p w14:paraId="3DD29B1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投入，输入意见（取决于上下文）</w:t>
            </w:r>
          </w:p>
        </w:tc>
        <w:tc>
          <w:tcPr>
            <w:tcW w:w="1492" w:type="dxa"/>
            <w:shd w:val="clear" w:color="auto" w:fill="auto"/>
          </w:tcPr>
          <w:p w14:paraId="53957563"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Contributions</w:t>
            </w:r>
          </w:p>
        </w:tc>
        <w:tc>
          <w:tcPr>
            <w:tcW w:w="1984" w:type="dxa"/>
            <w:shd w:val="clear" w:color="auto" w:fill="auto"/>
          </w:tcPr>
          <w:p w14:paraId="27C5263E"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Исходные ресурсы</w:t>
            </w:r>
          </w:p>
        </w:tc>
        <w:tc>
          <w:tcPr>
            <w:tcW w:w="1702" w:type="dxa"/>
            <w:shd w:val="clear" w:color="auto" w:fill="auto"/>
          </w:tcPr>
          <w:p w14:paraId="5158D2BE"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Insumos</w:t>
            </w:r>
          </w:p>
        </w:tc>
      </w:tr>
      <w:tr w:rsidR="001F0292" w:rsidRPr="001F0292" w14:paraId="7FAEBA19" w14:textId="77777777" w:rsidTr="00A00870">
        <w:trPr>
          <w:trHeight w:val="284"/>
        </w:trPr>
        <w:tc>
          <w:tcPr>
            <w:tcW w:w="1696" w:type="dxa"/>
            <w:shd w:val="clear" w:color="auto" w:fill="auto"/>
          </w:tcPr>
          <w:p w14:paraId="3BE9F309" w14:textId="77777777" w:rsidR="001F0292" w:rsidRPr="001F0292" w:rsidRDefault="001F0292" w:rsidP="006E1639">
            <w:pPr>
              <w:spacing w:before="20" w:after="20" w:line="280" w:lineRule="exact"/>
              <w:rPr>
                <w:rFonts w:cs="Traditional Arabic"/>
                <w:b/>
                <w:bCs/>
                <w:i/>
                <w:iCs/>
                <w:sz w:val="20"/>
                <w:lang w:bidi="ar-EG"/>
              </w:rPr>
            </w:pPr>
            <w:r w:rsidRPr="001F0292">
              <w:rPr>
                <w:rFonts w:cs="Traditional Arabic"/>
                <w:bCs/>
                <w:sz w:val="20"/>
                <w:lang w:bidi="ar-EG"/>
              </w:rPr>
              <w:t>Mission</w:t>
            </w:r>
          </w:p>
        </w:tc>
        <w:tc>
          <w:tcPr>
            <w:tcW w:w="1031" w:type="dxa"/>
            <w:shd w:val="clear" w:color="auto" w:fill="auto"/>
          </w:tcPr>
          <w:p w14:paraId="191D69DA"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الرسالة</w:t>
            </w:r>
          </w:p>
        </w:tc>
        <w:tc>
          <w:tcPr>
            <w:tcW w:w="1917" w:type="dxa"/>
            <w:shd w:val="clear" w:color="auto" w:fill="auto"/>
          </w:tcPr>
          <w:p w14:paraId="187291E9"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使命</w:t>
            </w:r>
          </w:p>
        </w:tc>
        <w:tc>
          <w:tcPr>
            <w:tcW w:w="1492" w:type="dxa"/>
            <w:shd w:val="clear" w:color="auto" w:fill="auto"/>
          </w:tcPr>
          <w:p w14:paraId="7E545695"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Mission</w:t>
            </w:r>
          </w:p>
        </w:tc>
        <w:tc>
          <w:tcPr>
            <w:tcW w:w="1984" w:type="dxa"/>
            <w:shd w:val="clear" w:color="auto" w:fill="auto"/>
          </w:tcPr>
          <w:p w14:paraId="048A8227"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Миссия</w:t>
            </w:r>
          </w:p>
        </w:tc>
        <w:tc>
          <w:tcPr>
            <w:tcW w:w="1702" w:type="dxa"/>
            <w:shd w:val="clear" w:color="auto" w:fill="auto"/>
          </w:tcPr>
          <w:p w14:paraId="50AFB48F"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Misión</w:t>
            </w:r>
          </w:p>
        </w:tc>
      </w:tr>
      <w:tr w:rsidR="001F0292" w:rsidRPr="001F0292" w14:paraId="4C4D09C4" w14:textId="77777777" w:rsidTr="00A00870">
        <w:trPr>
          <w:trHeight w:val="284"/>
        </w:trPr>
        <w:tc>
          <w:tcPr>
            <w:tcW w:w="1696" w:type="dxa"/>
            <w:shd w:val="clear" w:color="auto" w:fill="auto"/>
          </w:tcPr>
          <w:p w14:paraId="6D263D5A"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Objectives</w:t>
            </w:r>
          </w:p>
        </w:tc>
        <w:tc>
          <w:tcPr>
            <w:tcW w:w="1031" w:type="dxa"/>
            <w:shd w:val="clear" w:color="auto" w:fill="auto"/>
          </w:tcPr>
          <w:p w14:paraId="6F0C91AA" w14:textId="77777777" w:rsidR="001F0292" w:rsidRPr="001F0292" w:rsidRDefault="001F0292" w:rsidP="006E1639">
            <w:pPr>
              <w:bidi/>
              <w:spacing w:before="20" w:after="20" w:line="280" w:lineRule="exact"/>
              <w:rPr>
                <w:rFonts w:cs="Traditional Arabic"/>
                <w:sz w:val="20"/>
                <w:rtl/>
                <w:lang w:bidi="ar-EG"/>
              </w:rPr>
            </w:pPr>
            <w:r w:rsidRPr="001F0292">
              <w:rPr>
                <w:rFonts w:cs="Traditional Arabic"/>
                <w:sz w:val="20"/>
                <w:rtl/>
                <w:lang w:bidi="ar-EG"/>
              </w:rPr>
              <w:t>الأهداف</w:t>
            </w:r>
          </w:p>
        </w:tc>
        <w:tc>
          <w:tcPr>
            <w:tcW w:w="1917" w:type="dxa"/>
            <w:shd w:val="clear" w:color="auto" w:fill="auto"/>
          </w:tcPr>
          <w:p w14:paraId="503D1D38"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部门目标</w:t>
            </w:r>
          </w:p>
        </w:tc>
        <w:tc>
          <w:tcPr>
            <w:tcW w:w="1492" w:type="dxa"/>
            <w:shd w:val="clear" w:color="auto" w:fill="auto"/>
          </w:tcPr>
          <w:p w14:paraId="5396CDE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Objectifs</w:t>
            </w:r>
          </w:p>
        </w:tc>
        <w:tc>
          <w:tcPr>
            <w:tcW w:w="1984" w:type="dxa"/>
            <w:shd w:val="clear" w:color="auto" w:fill="auto"/>
          </w:tcPr>
          <w:p w14:paraId="5B66DC1B"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Задачи</w:t>
            </w:r>
          </w:p>
        </w:tc>
        <w:tc>
          <w:tcPr>
            <w:tcW w:w="1702" w:type="dxa"/>
            <w:shd w:val="clear" w:color="auto" w:fill="auto"/>
          </w:tcPr>
          <w:p w14:paraId="1416DDF0"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Objetivos</w:t>
            </w:r>
          </w:p>
        </w:tc>
      </w:tr>
      <w:tr w:rsidR="001F0292" w:rsidRPr="001F0292" w14:paraId="6981E4AA" w14:textId="77777777" w:rsidTr="00A00870">
        <w:trPr>
          <w:trHeight w:val="284"/>
        </w:trPr>
        <w:tc>
          <w:tcPr>
            <w:tcW w:w="1696" w:type="dxa"/>
            <w:shd w:val="clear" w:color="auto" w:fill="auto"/>
          </w:tcPr>
          <w:p w14:paraId="427C8C47"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Operational plan</w:t>
            </w:r>
          </w:p>
        </w:tc>
        <w:tc>
          <w:tcPr>
            <w:tcW w:w="1031" w:type="dxa"/>
            <w:shd w:val="clear" w:color="auto" w:fill="auto"/>
          </w:tcPr>
          <w:p w14:paraId="3F1E6519"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الخطة التشغيلية</w:t>
            </w:r>
          </w:p>
        </w:tc>
        <w:tc>
          <w:tcPr>
            <w:tcW w:w="1917" w:type="dxa"/>
            <w:shd w:val="clear" w:color="auto" w:fill="auto"/>
          </w:tcPr>
          <w:p w14:paraId="0C1939B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运作规划</w:t>
            </w:r>
          </w:p>
        </w:tc>
        <w:tc>
          <w:tcPr>
            <w:tcW w:w="1492" w:type="dxa"/>
            <w:shd w:val="clear" w:color="auto" w:fill="auto"/>
          </w:tcPr>
          <w:p w14:paraId="3EC8D057"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Plan opérationnel</w:t>
            </w:r>
          </w:p>
        </w:tc>
        <w:tc>
          <w:tcPr>
            <w:tcW w:w="1984" w:type="dxa"/>
            <w:shd w:val="clear" w:color="auto" w:fill="auto"/>
          </w:tcPr>
          <w:p w14:paraId="38ED7ACA"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Оперативный план</w:t>
            </w:r>
          </w:p>
        </w:tc>
        <w:tc>
          <w:tcPr>
            <w:tcW w:w="1702" w:type="dxa"/>
            <w:shd w:val="clear" w:color="auto" w:fill="auto"/>
          </w:tcPr>
          <w:p w14:paraId="098C616A"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Plan Operacional</w:t>
            </w:r>
          </w:p>
        </w:tc>
      </w:tr>
      <w:tr w:rsidR="001F0292" w:rsidRPr="001F0292" w14:paraId="1E25A9EF" w14:textId="77777777" w:rsidTr="00A00870">
        <w:trPr>
          <w:trHeight w:val="284"/>
        </w:trPr>
        <w:tc>
          <w:tcPr>
            <w:tcW w:w="1696" w:type="dxa"/>
            <w:shd w:val="clear" w:color="auto" w:fill="auto"/>
          </w:tcPr>
          <w:p w14:paraId="372E40B3"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Outcomes</w:t>
            </w:r>
          </w:p>
        </w:tc>
        <w:tc>
          <w:tcPr>
            <w:tcW w:w="1031" w:type="dxa"/>
            <w:shd w:val="clear" w:color="auto" w:fill="auto"/>
          </w:tcPr>
          <w:p w14:paraId="0474DEEF"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النتائج</w:t>
            </w:r>
          </w:p>
        </w:tc>
        <w:tc>
          <w:tcPr>
            <w:tcW w:w="1917" w:type="dxa"/>
            <w:shd w:val="clear" w:color="auto" w:fill="auto"/>
          </w:tcPr>
          <w:p w14:paraId="12992A61"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结果</w:t>
            </w:r>
          </w:p>
        </w:tc>
        <w:tc>
          <w:tcPr>
            <w:tcW w:w="1492" w:type="dxa"/>
            <w:shd w:val="clear" w:color="auto" w:fill="auto"/>
          </w:tcPr>
          <w:p w14:paraId="18FB7D85"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Résultats</w:t>
            </w:r>
          </w:p>
        </w:tc>
        <w:tc>
          <w:tcPr>
            <w:tcW w:w="1984" w:type="dxa"/>
            <w:shd w:val="clear" w:color="auto" w:fill="auto"/>
          </w:tcPr>
          <w:p w14:paraId="030B063A"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Конечные результаты</w:t>
            </w:r>
          </w:p>
        </w:tc>
        <w:tc>
          <w:tcPr>
            <w:tcW w:w="1702" w:type="dxa"/>
            <w:shd w:val="clear" w:color="auto" w:fill="auto"/>
          </w:tcPr>
          <w:p w14:paraId="58FA874E"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Resultados</w:t>
            </w:r>
          </w:p>
        </w:tc>
      </w:tr>
      <w:tr w:rsidR="001F0292" w:rsidRPr="001F0292" w14:paraId="096C9809" w14:textId="77777777" w:rsidTr="00A00870">
        <w:trPr>
          <w:trHeight w:val="284"/>
        </w:trPr>
        <w:tc>
          <w:tcPr>
            <w:tcW w:w="1696" w:type="dxa"/>
            <w:shd w:val="clear" w:color="auto" w:fill="auto"/>
          </w:tcPr>
          <w:p w14:paraId="25F50433" w14:textId="77777777" w:rsidR="001F0292" w:rsidRPr="001F0292" w:rsidRDefault="001F0292" w:rsidP="006E1639">
            <w:pPr>
              <w:spacing w:before="20" w:after="20" w:line="280" w:lineRule="exact"/>
              <w:rPr>
                <w:rFonts w:cs="Traditional Arabic"/>
                <w:b/>
                <w:bCs/>
                <w:i/>
                <w:iCs/>
                <w:sz w:val="20"/>
                <w:lang w:bidi="ar-EG"/>
              </w:rPr>
            </w:pPr>
            <w:r w:rsidRPr="001F0292">
              <w:rPr>
                <w:rFonts w:cs="Traditional Arabic"/>
                <w:bCs/>
                <w:sz w:val="20"/>
                <w:lang w:bidi="ar-EG"/>
              </w:rPr>
              <w:t>Outputs</w:t>
            </w:r>
          </w:p>
        </w:tc>
        <w:tc>
          <w:tcPr>
            <w:tcW w:w="1031" w:type="dxa"/>
            <w:shd w:val="clear" w:color="auto" w:fill="auto"/>
          </w:tcPr>
          <w:p w14:paraId="43AEF237"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النواتج</w:t>
            </w:r>
          </w:p>
        </w:tc>
        <w:tc>
          <w:tcPr>
            <w:tcW w:w="1917" w:type="dxa"/>
            <w:shd w:val="clear" w:color="auto" w:fill="auto"/>
          </w:tcPr>
          <w:p w14:paraId="298F1215"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输出成果</w:t>
            </w:r>
          </w:p>
        </w:tc>
        <w:tc>
          <w:tcPr>
            <w:tcW w:w="1492" w:type="dxa"/>
            <w:shd w:val="clear" w:color="auto" w:fill="auto"/>
          </w:tcPr>
          <w:p w14:paraId="70B56AE5"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Produits</w:t>
            </w:r>
          </w:p>
        </w:tc>
        <w:tc>
          <w:tcPr>
            <w:tcW w:w="1984" w:type="dxa"/>
            <w:shd w:val="clear" w:color="auto" w:fill="auto"/>
          </w:tcPr>
          <w:p w14:paraId="7AD2C707"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Намеченные результаты деятельности</w:t>
            </w:r>
          </w:p>
        </w:tc>
        <w:tc>
          <w:tcPr>
            <w:tcW w:w="1702" w:type="dxa"/>
            <w:shd w:val="clear" w:color="auto" w:fill="auto"/>
          </w:tcPr>
          <w:p w14:paraId="032A50DB"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Productos</w:t>
            </w:r>
          </w:p>
        </w:tc>
      </w:tr>
      <w:tr w:rsidR="001F0292" w:rsidRPr="001F0292" w14:paraId="1DD8EA15" w14:textId="77777777" w:rsidTr="00A00870">
        <w:trPr>
          <w:trHeight w:val="284"/>
        </w:trPr>
        <w:tc>
          <w:tcPr>
            <w:tcW w:w="1696" w:type="dxa"/>
            <w:shd w:val="clear" w:color="auto" w:fill="auto"/>
          </w:tcPr>
          <w:p w14:paraId="261146C6"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Performance indicators</w:t>
            </w:r>
          </w:p>
        </w:tc>
        <w:tc>
          <w:tcPr>
            <w:tcW w:w="1031" w:type="dxa"/>
            <w:shd w:val="clear" w:color="auto" w:fill="auto"/>
          </w:tcPr>
          <w:p w14:paraId="7FD4D88F" w14:textId="77777777" w:rsidR="001F0292" w:rsidRPr="001F0292" w:rsidRDefault="001F0292" w:rsidP="006E1639">
            <w:pPr>
              <w:bidi/>
              <w:spacing w:before="20" w:after="20" w:line="280" w:lineRule="exact"/>
              <w:rPr>
                <w:rFonts w:cs="Traditional Arabic"/>
                <w:sz w:val="20"/>
                <w:rtl/>
                <w:lang w:bidi="ar-EG"/>
              </w:rPr>
            </w:pPr>
            <w:r w:rsidRPr="001F0292">
              <w:rPr>
                <w:rFonts w:cs="Traditional Arabic"/>
                <w:sz w:val="20"/>
                <w:rtl/>
                <w:lang w:bidi="ar-EG"/>
              </w:rPr>
              <w:t>مؤشرات الأداء</w:t>
            </w:r>
          </w:p>
        </w:tc>
        <w:tc>
          <w:tcPr>
            <w:tcW w:w="1917" w:type="dxa"/>
            <w:shd w:val="clear" w:color="auto" w:fill="auto"/>
          </w:tcPr>
          <w:p w14:paraId="2384D136"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绩效指标</w:t>
            </w:r>
          </w:p>
        </w:tc>
        <w:tc>
          <w:tcPr>
            <w:tcW w:w="1492" w:type="dxa"/>
            <w:shd w:val="clear" w:color="auto" w:fill="auto"/>
          </w:tcPr>
          <w:p w14:paraId="395ACC06"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Indicateurs de performance</w:t>
            </w:r>
          </w:p>
        </w:tc>
        <w:tc>
          <w:tcPr>
            <w:tcW w:w="1984" w:type="dxa"/>
            <w:shd w:val="clear" w:color="auto" w:fill="auto"/>
          </w:tcPr>
          <w:p w14:paraId="6B51DFF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Показатели деятельности</w:t>
            </w:r>
          </w:p>
        </w:tc>
        <w:tc>
          <w:tcPr>
            <w:tcW w:w="1702" w:type="dxa"/>
            <w:shd w:val="clear" w:color="auto" w:fill="auto"/>
          </w:tcPr>
          <w:p w14:paraId="3F0AD6A2"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Indicadores de Rendimiento</w:t>
            </w:r>
          </w:p>
        </w:tc>
      </w:tr>
      <w:tr w:rsidR="001F0292" w:rsidRPr="001F0292" w14:paraId="7C477CFA" w14:textId="77777777" w:rsidTr="00A00870">
        <w:trPr>
          <w:trHeight w:val="284"/>
        </w:trPr>
        <w:tc>
          <w:tcPr>
            <w:tcW w:w="1696" w:type="dxa"/>
            <w:shd w:val="clear" w:color="auto" w:fill="auto"/>
          </w:tcPr>
          <w:p w14:paraId="2598EA51"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Processes</w:t>
            </w:r>
          </w:p>
        </w:tc>
        <w:tc>
          <w:tcPr>
            <w:tcW w:w="1031" w:type="dxa"/>
            <w:shd w:val="clear" w:color="auto" w:fill="auto"/>
          </w:tcPr>
          <w:p w14:paraId="7661F239"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العمليات</w:t>
            </w:r>
          </w:p>
        </w:tc>
        <w:tc>
          <w:tcPr>
            <w:tcW w:w="1917" w:type="dxa"/>
            <w:shd w:val="clear" w:color="auto" w:fill="auto"/>
          </w:tcPr>
          <w:p w14:paraId="26967BE1"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进程</w:t>
            </w:r>
          </w:p>
        </w:tc>
        <w:tc>
          <w:tcPr>
            <w:tcW w:w="1492" w:type="dxa"/>
            <w:shd w:val="clear" w:color="auto" w:fill="auto"/>
          </w:tcPr>
          <w:p w14:paraId="761B3449"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Processus</w:t>
            </w:r>
          </w:p>
        </w:tc>
        <w:tc>
          <w:tcPr>
            <w:tcW w:w="1984" w:type="dxa"/>
            <w:shd w:val="clear" w:color="auto" w:fill="auto"/>
          </w:tcPr>
          <w:p w14:paraId="0CB1D4A6"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Процессы</w:t>
            </w:r>
          </w:p>
        </w:tc>
        <w:tc>
          <w:tcPr>
            <w:tcW w:w="1702" w:type="dxa"/>
            <w:shd w:val="clear" w:color="auto" w:fill="auto"/>
          </w:tcPr>
          <w:p w14:paraId="1D37AF29"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Procesos</w:t>
            </w:r>
          </w:p>
        </w:tc>
      </w:tr>
      <w:tr w:rsidR="001F0292" w:rsidRPr="00E20476" w14:paraId="2C384D1C" w14:textId="77777777" w:rsidTr="00A00870">
        <w:trPr>
          <w:trHeight w:val="284"/>
        </w:trPr>
        <w:tc>
          <w:tcPr>
            <w:tcW w:w="1696" w:type="dxa"/>
            <w:shd w:val="clear" w:color="auto" w:fill="auto"/>
          </w:tcPr>
          <w:p w14:paraId="5D926ECA"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Results-based budgeting</w:t>
            </w:r>
          </w:p>
        </w:tc>
        <w:tc>
          <w:tcPr>
            <w:tcW w:w="1031" w:type="dxa"/>
            <w:shd w:val="clear" w:color="auto" w:fill="auto"/>
          </w:tcPr>
          <w:p w14:paraId="55B131D8"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الميزنة على أساس النتائج</w:t>
            </w:r>
          </w:p>
        </w:tc>
        <w:tc>
          <w:tcPr>
            <w:tcW w:w="1917" w:type="dxa"/>
            <w:shd w:val="clear" w:color="auto" w:fill="auto"/>
          </w:tcPr>
          <w:p w14:paraId="09D20BFB"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基于结果的预算制定</w:t>
            </w:r>
          </w:p>
        </w:tc>
        <w:tc>
          <w:tcPr>
            <w:tcW w:w="1492" w:type="dxa"/>
            <w:shd w:val="clear" w:color="auto" w:fill="auto"/>
          </w:tcPr>
          <w:p w14:paraId="5A224DDC" w14:textId="77777777" w:rsidR="001F0292" w:rsidRPr="001F0292" w:rsidRDefault="001F0292" w:rsidP="006E1639">
            <w:pPr>
              <w:spacing w:before="20" w:after="20" w:line="280" w:lineRule="exact"/>
              <w:rPr>
                <w:rFonts w:cs="Arial"/>
                <w:sz w:val="20"/>
                <w:lang w:val="fr-CH" w:bidi="ar-EG"/>
              </w:rPr>
            </w:pPr>
            <w:r w:rsidRPr="001F0292">
              <w:rPr>
                <w:rFonts w:cs="Arial"/>
                <w:sz w:val="20"/>
                <w:lang w:val="fr-CH" w:bidi="ar-EG"/>
              </w:rPr>
              <w:t>Budgétisation axée sur les résultats</w:t>
            </w:r>
          </w:p>
        </w:tc>
        <w:tc>
          <w:tcPr>
            <w:tcW w:w="1984" w:type="dxa"/>
            <w:shd w:val="clear" w:color="auto" w:fill="auto"/>
          </w:tcPr>
          <w:p w14:paraId="7111DB2B" w14:textId="77777777" w:rsidR="001F0292" w:rsidRPr="001F0292" w:rsidRDefault="001F0292" w:rsidP="006E1639">
            <w:pPr>
              <w:spacing w:before="20" w:after="20" w:line="280" w:lineRule="exact"/>
              <w:rPr>
                <w:rFonts w:cs="Calibri"/>
                <w:sz w:val="20"/>
                <w:lang w:val="ru-RU" w:bidi="ar-EG"/>
              </w:rPr>
            </w:pPr>
            <w:r w:rsidRPr="001F0292">
              <w:rPr>
                <w:rFonts w:cs="Calibri"/>
                <w:sz w:val="20"/>
                <w:lang w:val="ru-RU" w:bidi="ar-EG"/>
              </w:rPr>
              <w:t>Составление бюджета, ориентированного на результаты</w:t>
            </w:r>
          </w:p>
        </w:tc>
        <w:tc>
          <w:tcPr>
            <w:tcW w:w="1702" w:type="dxa"/>
            <w:shd w:val="clear" w:color="auto" w:fill="auto"/>
          </w:tcPr>
          <w:p w14:paraId="5511F030" w14:textId="77777777" w:rsidR="001F0292" w:rsidRPr="001F0292" w:rsidRDefault="001F0292" w:rsidP="006E1639">
            <w:pPr>
              <w:spacing w:before="20" w:after="20" w:line="280" w:lineRule="exact"/>
              <w:rPr>
                <w:rFonts w:cs="Arial"/>
                <w:sz w:val="20"/>
                <w:lang w:val="es-ES_tradnl" w:bidi="ar-EG"/>
              </w:rPr>
            </w:pPr>
            <w:r w:rsidRPr="001F0292">
              <w:rPr>
                <w:rFonts w:cs="Arial"/>
                <w:sz w:val="20"/>
                <w:lang w:val="es-ES_tradnl" w:bidi="ar-EG"/>
              </w:rPr>
              <w:t>Elaboración del Presupuesto basado en los resultados</w:t>
            </w:r>
          </w:p>
        </w:tc>
      </w:tr>
      <w:tr w:rsidR="001F0292" w:rsidRPr="00E20476" w14:paraId="1FEAB6EE" w14:textId="77777777" w:rsidTr="00A00870">
        <w:trPr>
          <w:trHeight w:val="284"/>
        </w:trPr>
        <w:tc>
          <w:tcPr>
            <w:tcW w:w="1696" w:type="dxa"/>
            <w:shd w:val="clear" w:color="auto" w:fill="auto"/>
          </w:tcPr>
          <w:p w14:paraId="06F305B0"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 xml:space="preserve">Results-based management </w:t>
            </w:r>
          </w:p>
        </w:tc>
        <w:tc>
          <w:tcPr>
            <w:tcW w:w="1031" w:type="dxa"/>
            <w:shd w:val="clear" w:color="auto" w:fill="auto"/>
          </w:tcPr>
          <w:p w14:paraId="342DF499"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الإدارة على أساس النتائج</w:t>
            </w:r>
          </w:p>
        </w:tc>
        <w:tc>
          <w:tcPr>
            <w:tcW w:w="1917" w:type="dxa"/>
            <w:shd w:val="clear" w:color="auto" w:fill="auto"/>
          </w:tcPr>
          <w:p w14:paraId="620D6C3E"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基于结果的管理</w:t>
            </w:r>
          </w:p>
        </w:tc>
        <w:tc>
          <w:tcPr>
            <w:tcW w:w="1492" w:type="dxa"/>
            <w:shd w:val="clear" w:color="auto" w:fill="auto"/>
          </w:tcPr>
          <w:p w14:paraId="37FE7E7C" w14:textId="77777777" w:rsidR="001F0292" w:rsidRPr="001F0292" w:rsidRDefault="001F0292" w:rsidP="006E1639">
            <w:pPr>
              <w:spacing w:before="20" w:after="20" w:line="280" w:lineRule="exact"/>
              <w:rPr>
                <w:rFonts w:cs="Arial"/>
                <w:sz w:val="20"/>
                <w:lang w:val="fr-CH" w:bidi="ar-EG"/>
              </w:rPr>
            </w:pPr>
            <w:r w:rsidRPr="001F0292">
              <w:rPr>
                <w:rFonts w:cs="Arial"/>
                <w:sz w:val="20"/>
                <w:lang w:val="fr-CH" w:bidi="ar-EG"/>
              </w:rPr>
              <w:t>Gestion axée sur les résultats</w:t>
            </w:r>
          </w:p>
        </w:tc>
        <w:tc>
          <w:tcPr>
            <w:tcW w:w="1984" w:type="dxa"/>
            <w:shd w:val="clear" w:color="auto" w:fill="auto"/>
          </w:tcPr>
          <w:p w14:paraId="39472D78"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Управление, ориентированное на результаты</w:t>
            </w:r>
          </w:p>
        </w:tc>
        <w:tc>
          <w:tcPr>
            <w:tcW w:w="1702" w:type="dxa"/>
            <w:shd w:val="clear" w:color="auto" w:fill="auto"/>
          </w:tcPr>
          <w:p w14:paraId="7AA826F0" w14:textId="77777777" w:rsidR="001F0292" w:rsidRPr="001F0292" w:rsidRDefault="001F0292" w:rsidP="006E1639">
            <w:pPr>
              <w:spacing w:before="20" w:after="20" w:line="280" w:lineRule="exact"/>
              <w:rPr>
                <w:rFonts w:cs="Arial"/>
                <w:sz w:val="20"/>
                <w:lang w:val="es-ES_tradnl" w:bidi="ar-EG"/>
              </w:rPr>
            </w:pPr>
            <w:r w:rsidRPr="001F0292">
              <w:rPr>
                <w:rFonts w:cs="Arial"/>
                <w:sz w:val="20"/>
                <w:lang w:val="es-ES_tradnl" w:bidi="ar-EG"/>
              </w:rPr>
              <w:t>Gestión basada en los resultados</w:t>
            </w:r>
          </w:p>
        </w:tc>
      </w:tr>
      <w:tr w:rsidR="001F0292" w:rsidRPr="001F0292" w14:paraId="00745CC3" w14:textId="77777777" w:rsidTr="00A00870">
        <w:trPr>
          <w:trHeight w:val="284"/>
        </w:trPr>
        <w:tc>
          <w:tcPr>
            <w:tcW w:w="1696" w:type="dxa"/>
            <w:shd w:val="clear" w:color="auto" w:fill="auto"/>
          </w:tcPr>
          <w:p w14:paraId="0A78981D"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Results framework</w:t>
            </w:r>
          </w:p>
        </w:tc>
        <w:tc>
          <w:tcPr>
            <w:tcW w:w="1031" w:type="dxa"/>
            <w:shd w:val="clear" w:color="auto" w:fill="auto"/>
          </w:tcPr>
          <w:p w14:paraId="4F70473B" w14:textId="77777777" w:rsidR="001F0292" w:rsidRPr="001F0292" w:rsidRDefault="001F0292" w:rsidP="006E1639">
            <w:pPr>
              <w:bidi/>
              <w:spacing w:before="20" w:after="20" w:line="280" w:lineRule="exact"/>
              <w:rPr>
                <w:rFonts w:cs="Traditional Arabic"/>
                <w:sz w:val="20"/>
                <w:rtl/>
                <w:lang w:bidi="ar-EG"/>
              </w:rPr>
            </w:pPr>
            <w:r w:rsidRPr="001F0292">
              <w:rPr>
                <w:rFonts w:cs="Traditional Arabic"/>
                <w:sz w:val="20"/>
                <w:rtl/>
                <w:lang w:bidi="ar-EG"/>
              </w:rPr>
              <w:t>إطار النتائج</w:t>
            </w:r>
          </w:p>
        </w:tc>
        <w:tc>
          <w:tcPr>
            <w:tcW w:w="1917" w:type="dxa"/>
            <w:shd w:val="clear" w:color="auto" w:fill="auto"/>
          </w:tcPr>
          <w:p w14:paraId="21699334"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结果框架</w:t>
            </w:r>
          </w:p>
        </w:tc>
        <w:tc>
          <w:tcPr>
            <w:tcW w:w="1492" w:type="dxa"/>
            <w:shd w:val="clear" w:color="auto" w:fill="auto"/>
          </w:tcPr>
          <w:p w14:paraId="6A40F387" w14:textId="77777777" w:rsidR="001F0292" w:rsidRPr="001F0292" w:rsidRDefault="001F0292" w:rsidP="006E1639">
            <w:pPr>
              <w:spacing w:before="20" w:after="20" w:line="280" w:lineRule="exact"/>
              <w:rPr>
                <w:rFonts w:cs="Arial"/>
                <w:sz w:val="20"/>
                <w:lang w:val="fr-CH" w:bidi="ar-EG"/>
              </w:rPr>
            </w:pPr>
            <w:r w:rsidRPr="001F0292">
              <w:rPr>
                <w:rFonts w:cs="Arial"/>
                <w:sz w:val="20"/>
                <w:lang w:val="fr-CH" w:bidi="ar-EG"/>
              </w:rPr>
              <w:t>Cadre de présentation des résultats</w:t>
            </w:r>
          </w:p>
        </w:tc>
        <w:tc>
          <w:tcPr>
            <w:tcW w:w="1984" w:type="dxa"/>
            <w:shd w:val="clear" w:color="auto" w:fill="auto"/>
          </w:tcPr>
          <w:p w14:paraId="58CB6060"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Структура результатов</w:t>
            </w:r>
          </w:p>
        </w:tc>
        <w:tc>
          <w:tcPr>
            <w:tcW w:w="1702" w:type="dxa"/>
            <w:shd w:val="clear" w:color="auto" w:fill="auto"/>
          </w:tcPr>
          <w:p w14:paraId="0D3D3704"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Marco de resultados</w:t>
            </w:r>
          </w:p>
        </w:tc>
      </w:tr>
      <w:tr w:rsidR="001F0292" w:rsidRPr="001F0292" w14:paraId="0E46A6A4" w14:textId="77777777" w:rsidTr="00A00870">
        <w:trPr>
          <w:trHeight w:val="284"/>
        </w:trPr>
        <w:tc>
          <w:tcPr>
            <w:tcW w:w="1696" w:type="dxa"/>
            <w:shd w:val="clear" w:color="auto" w:fill="auto"/>
          </w:tcPr>
          <w:p w14:paraId="0B17632F" w14:textId="77777777" w:rsidR="001F0292" w:rsidRPr="001F0292" w:rsidRDefault="001F0292" w:rsidP="006E1639">
            <w:pPr>
              <w:spacing w:before="20" w:after="20" w:line="280" w:lineRule="exact"/>
              <w:rPr>
                <w:rFonts w:cs="Arial"/>
                <w:b/>
                <w:bCs/>
                <w:sz w:val="20"/>
                <w:lang w:bidi="ar-EG"/>
              </w:rPr>
            </w:pPr>
            <w:r w:rsidRPr="001F0292">
              <w:rPr>
                <w:rFonts w:cs="Traditional Arabic"/>
                <w:bCs/>
                <w:sz w:val="20"/>
                <w:lang w:bidi="ar-EG"/>
              </w:rPr>
              <w:t>Strategic goals</w:t>
            </w:r>
          </w:p>
        </w:tc>
        <w:tc>
          <w:tcPr>
            <w:tcW w:w="1031" w:type="dxa"/>
            <w:shd w:val="clear" w:color="auto" w:fill="auto"/>
          </w:tcPr>
          <w:p w14:paraId="1B44BA59"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الغايات الاستراتيجية</w:t>
            </w:r>
          </w:p>
        </w:tc>
        <w:tc>
          <w:tcPr>
            <w:tcW w:w="1917" w:type="dxa"/>
            <w:shd w:val="clear" w:color="auto" w:fill="auto"/>
          </w:tcPr>
          <w:p w14:paraId="36ADB71F"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总体战略目标</w:t>
            </w:r>
          </w:p>
        </w:tc>
        <w:tc>
          <w:tcPr>
            <w:tcW w:w="1492" w:type="dxa"/>
            <w:shd w:val="clear" w:color="auto" w:fill="auto"/>
          </w:tcPr>
          <w:p w14:paraId="4156E6BB"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Buts stratégiques</w:t>
            </w:r>
          </w:p>
        </w:tc>
        <w:tc>
          <w:tcPr>
            <w:tcW w:w="1984" w:type="dxa"/>
            <w:shd w:val="clear" w:color="auto" w:fill="auto"/>
          </w:tcPr>
          <w:p w14:paraId="3DDE7A96"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Стратегические цели</w:t>
            </w:r>
          </w:p>
        </w:tc>
        <w:tc>
          <w:tcPr>
            <w:tcW w:w="1702" w:type="dxa"/>
            <w:shd w:val="clear" w:color="auto" w:fill="auto"/>
          </w:tcPr>
          <w:p w14:paraId="1B11A07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Metas estratégicas</w:t>
            </w:r>
          </w:p>
        </w:tc>
      </w:tr>
      <w:tr w:rsidR="001F0292" w:rsidRPr="001F0292" w14:paraId="0ABDF386" w14:textId="77777777" w:rsidTr="00A00870">
        <w:trPr>
          <w:trHeight w:val="284"/>
        </w:trPr>
        <w:tc>
          <w:tcPr>
            <w:tcW w:w="1696" w:type="dxa"/>
            <w:shd w:val="clear" w:color="auto" w:fill="auto"/>
          </w:tcPr>
          <w:p w14:paraId="4773A324"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Strategic plan</w:t>
            </w:r>
          </w:p>
        </w:tc>
        <w:tc>
          <w:tcPr>
            <w:tcW w:w="1031" w:type="dxa"/>
            <w:shd w:val="clear" w:color="auto" w:fill="auto"/>
          </w:tcPr>
          <w:p w14:paraId="3A467372"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الخطة الاستراتيجية</w:t>
            </w:r>
          </w:p>
        </w:tc>
        <w:tc>
          <w:tcPr>
            <w:tcW w:w="1917" w:type="dxa"/>
            <w:shd w:val="clear" w:color="auto" w:fill="auto"/>
          </w:tcPr>
          <w:p w14:paraId="3BC7AE50"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战略规划</w:t>
            </w:r>
          </w:p>
        </w:tc>
        <w:tc>
          <w:tcPr>
            <w:tcW w:w="1492" w:type="dxa"/>
            <w:shd w:val="clear" w:color="auto" w:fill="auto"/>
          </w:tcPr>
          <w:p w14:paraId="7676FAFE"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Plan stratégique</w:t>
            </w:r>
          </w:p>
        </w:tc>
        <w:tc>
          <w:tcPr>
            <w:tcW w:w="1984" w:type="dxa"/>
            <w:shd w:val="clear" w:color="auto" w:fill="auto"/>
          </w:tcPr>
          <w:p w14:paraId="4D87CA80"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Стратегический план</w:t>
            </w:r>
          </w:p>
        </w:tc>
        <w:tc>
          <w:tcPr>
            <w:tcW w:w="1702" w:type="dxa"/>
            <w:shd w:val="clear" w:color="auto" w:fill="auto"/>
          </w:tcPr>
          <w:p w14:paraId="6D705D73"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Plan Estratégico</w:t>
            </w:r>
          </w:p>
        </w:tc>
      </w:tr>
      <w:tr w:rsidR="001F0292" w:rsidRPr="001F0292" w14:paraId="34780818" w14:textId="77777777" w:rsidTr="00A00870">
        <w:trPr>
          <w:trHeight w:val="284"/>
        </w:trPr>
        <w:tc>
          <w:tcPr>
            <w:tcW w:w="1696" w:type="dxa"/>
            <w:shd w:val="clear" w:color="auto" w:fill="auto"/>
          </w:tcPr>
          <w:p w14:paraId="34342124"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Strategic risks</w:t>
            </w:r>
          </w:p>
        </w:tc>
        <w:tc>
          <w:tcPr>
            <w:tcW w:w="1031" w:type="dxa"/>
            <w:shd w:val="clear" w:color="auto" w:fill="auto"/>
          </w:tcPr>
          <w:p w14:paraId="4EE8242A"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المخاطر الاستراتيجية</w:t>
            </w:r>
          </w:p>
        </w:tc>
        <w:tc>
          <w:tcPr>
            <w:tcW w:w="1917" w:type="dxa"/>
            <w:shd w:val="clear" w:color="auto" w:fill="auto"/>
          </w:tcPr>
          <w:p w14:paraId="3AC0410A"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战略风险</w:t>
            </w:r>
          </w:p>
        </w:tc>
        <w:tc>
          <w:tcPr>
            <w:tcW w:w="1492" w:type="dxa"/>
            <w:shd w:val="clear" w:color="auto" w:fill="auto"/>
          </w:tcPr>
          <w:p w14:paraId="7C8BF80B"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Risques stratégiques</w:t>
            </w:r>
          </w:p>
        </w:tc>
        <w:tc>
          <w:tcPr>
            <w:tcW w:w="1984" w:type="dxa"/>
            <w:shd w:val="clear" w:color="auto" w:fill="auto"/>
          </w:tcPr>
          <w:p w14:paraId="20B7AEEA"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Стратегические риски</w:t>
            </w:r>
          </w:p>
        </w:tc>
        <w:tc>
          <w:tcPr>
            <w:tcW w:w="1702" w:type="dxa"/>
            <w:shd w:val="clear" w:color="auto" w:fill="auto"/>
          </w:tcPr>
          <w:p w14:paraId="41BE16A8"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Riesgos estratégicos</w:t>
            </w:r>
          </w:p>
        </w:tc>
      </w:tr>
      <w:tr w:rsidR="001F0292" w:rsidRPr="001F0292" w14:paraId="736B7064" w14:textId="77777777" w:rsidTr="00A00870">
        <w:trPr>
          <w:trHeight w:val="284"/>
        </w:trPr>
        <w:tc>
          <w:tcPr>
            <w:tcW w:w="1696" w:type="dxa"/>
            <w:shd w:val="clear" w:color="auto" w:fill="auto"/>
          </w:tcPr>
          <w:p w14:paraId="7BDB4B1F"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 xml:space="preserve">Strategic risk management </w:t>
            </w:r>
          </w:p>
        </w:tc>
        <w:tc>
          <w:tcPr>
            <w:tcW w:w="1031" w:type="dxa"/>
            <w:shd w:val="clear" w:color="auto" w:fill="auto"/>
          </w:tcPr>
          <w:p w14:paraId="26DDCC44"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إدارة المخاطر الاستراتيجية</w:t>
            </w:r>
          </w:p>
        </w:tc>
        <w:tc>
          <w:tcPr>
            <w:tcW w:w="1917" w:type="dxa"/>
            <w:shd w:val="clear" w:color="auto" w:fill="auto"/>
          </w:tcPr>
          <w:p w14:paraId="25F204A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战略风险管理</w:t>
            </w:r>
          </w:p>
        </w:tc>
        <w:tc>
          <w:tcPr>
            <w:tcW w:w="1492" w:type="dxa"/>
            <w:shd w:val="clear" w:color="auto" w:fill="auto"/>
          </w:tcPr>
          <w:p w14:paraId="50AA2E9F"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Gestion des risques stratégiques</w:t>
            </w:r>
          </w:p>
        </w:tc>
        <w:tc>
          <w:tcPr>
            <w:tcW w:w="1984" w:type="dxa"/>
            <w:shd w:val="clear" w:color="auto" w:fill="auto"/>
          </w:tcPr>
          <w:p w14:paraId="2BCB786F"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Управление стратегическими рисками</w:t>
            </w:r>
          </w:p>
        </w:tc>
        <w:tc>
          <w:tcPr>
            <w:tcW w:w="1702" w:type="dxa"/>
            <w:shd w:val="clear" w:color="auto" w:fill="auto"/>
          </w:tcPr>
          <w:p w14:paraId="37D7F8AA"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Gestión de riesgos estratégicos</w:t>
            </w:r>
          </w:p>
        </w:tc>
      </w:tr>
      <w:tr w:rsidR="001F0292" w:rsidRPr="001F0292" w14:paraId="20CCD038" w14:textId="77777777" w:rsidTr="00A00870">
        <w:trPr>
          <w:trHeight w:val="284"/>
        </w:trPr>
        <w:tc>
          <w:tcPr>
            <w:tcW w:w="1696" w:type="dxa"/>
            <w:shd w:val="clear" w:color="auto" w:fill="auto"/>
          </w:tcPr>
          <w:p w14:paraId="7BC395F9"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Strategic target</w:t>
            </w:r>
          </w:p>
        </w:tc>
        <w:tc>
          <w:tcPr>
            <w:tcW w:w="1031" w:type="dxa"/>
            <w:shd w:val="clear" w:color="auto" w:fill="auto"/>
          </w:tcPr>
          <w:p w14:paraId="195D7628"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المقاصد الاستراتيجية</w:t>
            </w:r>
          </w:p>
        </w:tc>
        <w:tc>
          <w:tcPr>
            <w:tcW w:w="1917" w:type="dxa"/>
            <w:shd w:val="clear" w:color="auto" w:fill="auto"/>
          </w:tcPr>
          <w:p w14:paraId="318AAA62"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具体战略目标</w:t>
            </w:r>
          </w:p>
        </w:tc>
        <w:tc>
          <w:tcPr>
            <w:tcW w:w="1492" w:type="dxa"/>
            <w:shd w:val="clear" w:color="auto" w:fill="auto"/>
          </w:tcPr>
          <w:p w14:paraId="2FB740E1"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Cible stratégique</w:t>
            </w:r>
          </w:p>
        </w:tc>
        <w:tc>
          <w:tcPr>
            <w:tcW w:w="1984" w:type="dxa"/>
            <w:shd w:val="clear" w:color="auto" w:fill="auto"/>
          </w:tcPr>
          <w:p w14:paraId="2440B1F6"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Стратегический целевой показатель</w:t>
            </w:r>
          </w:p>
        </w:tc>
        <w:tc>
          <w:tcPr>
            <w:tcW w:w="1702" w:type="dxa"/>
            <w:shd w:val="clear" w:color="auto" w:fill="auto"/>
          </w:tcPr>
          <w:p w14:paraId="60F7E303"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Finalidad estratégica</w:t>
            </w:r>
          </w:p>
        </w:tc>
      </w:tr>
      <w:tr w:rsidR="008A3FB5" w:rsidRPr="001F0292" w14:paraId="75250B8C" w14:textId="77777777" w:rsidTr="00A00870">
        <w:trPr>
          <w:trHeight w:val="284"/>
          <w:ins w:id="33" w:author="Author"/>
        </w:trPr>
        <w:tc>
          <w:tcPr>
            <w:tcW w:w="1696" w:type="dxa"/>
            <w:shd w:val="clear" w:color="auto" w:fill="auto"/>
          </w:tcPr>
          <w:p w14:paraId="7BC2F866" w14:textId="1678EFA4" w:rsidR="008A3FB5" w:rsidRPr="001F0292" w:rsidRDefault="008A3FB5" w:rsidP="006E1639">
            <w:pPr>
              <w:spacing w:before="20" w:after="20" w:line="280" w:lineRule="exact"/>
              <w:rPr>
                <w:ins w:id="34" w:author="Author"/>
                <w:rFonts w:cs="Traditional Arabic"/>
                <w:bCs/>
                <w:sz w:val="20"/>
                <w:lang w:bidi="ar-EG"/>
              </w:rPr>
            </w:pPr>
            <w:ins w:id="35" w:author="Author">
              <w:r w:rsidRPr="008A3FB5">
                <w:rPr>
                  <w:rFonts w:cs="Traditional Arabic"/>
                  <w:bCs/>
                  <w:sz w:val="20"/>
                  <w:lang w:bidi="ar-EG"/>
                </w:rPr>
                <w:t>Strengths, Weakness, Opportunities and Threats (SWOT) analysis</w:t>
              </w:r>
            </w:ins>
          </w:p>
        </w:tc>
        <w:tc>
          <w:tcPr>
            <w:tcW w:w="1031" w:type="dxa"/>
            <w:shd w:val="clear" w:color="auto" w:fill="auto"/>
          </w:tcPr>
          <w:p w14:paraId="01C04F21" w14:textId="77777777" w:rsidR="008A3FB5" w:rsidRPr="001F0292" w:rsidRDefault="008A3FB5" w:rsidP="006E1639">
            <w:pPr>
              <w:bidi/>
              <w:spacing w:before="20" w:after="20" w:line="280" w:lineRule="exact"/>
              <w:rPr>
                <w:ins w:id="36" w:author="Author"/>
                <w:rFonts w:cs="Traditional Arabic"/>
                <w:sz w:val="20"/>
                <w:rtl/>
                <w:lang w:bidi="ar-EG"/>
              </w:rPr>
            </w:pPr>
          </w:p>
        </w:tc>
        <w:tc>
          <w:tcPr>
            <w:tcW w:w="1917" w:type="dxa"/>
            <w:shd w:val="clear" w:color="auto" w:fill="auto"/>
          </w:tcPr>
          <w:p w14:paraId="49A85205" w14:textId="77777777" w:rsidR="008A3FB5" w:rsidRPr="001F0292" w:rsidRDefault="008A3FB5" w:rsidP="006E1639">
            <w:pPr>
              <w:spacing w:before="20" w:after="20" w:line="280" w:lineRule="exact"/>
              <w:rPr>
                <w:ins w:id="37" w:author="Author"/>
                <w:rFonts w:cs="Arial"/>
                <w:sz w:val="20"/>
                <w:lang w:bidi="ar-EG"/>
              </w:rPr>
            </w:pPr>
          </w:p>
        </w:tc>
        <w:tc>
          <w:tcPr>
            <w:tcW w:w="1492" w:type="dxa"/>
            <w:shd w:val="clear" w:color="auto" w:fill="auto"/>
          </w:tcPr>
          <w:p w14:paraId="595F6A07" w14:textId="77777777" w:rsidR="008A3FB5" w:rsidRPr="001F0292" w:rsidRDefault="008A3FB5" w:rsidP="006E1639">
            <w:pPr>
              <w:spacing w:before="20" w:after="20" w:line="280" w:lineRule="exact"/>
              <w:rPr>
                <w:ins w:id="38" w:author="Author"/>
                <w:rFonts w:cs="Arial"/>
                <w:sz w:val="20"/>
                <w:lang w:bidi="ar-EG"/>
              </w:rPr>
            </w:pPr>
          </w:p>
        </w:tc>
        <w:tc>
          <w:tcPr>
            <w:tcW w:w="1984" w:type="dxa"/>
            <w:shd w:val="clear" w:color="auto" w:fill="auto"/>
          </w:tcPr>
          <w:p w14:paraId="3C7361B7" w14:textId="77777777" w:rsidR="008A3FB5" w:rsidRPr="001F0292" w:rsidRDefault="008A3FB5" w:rsidP="006E1639">
            <w:pPr>
              <w:spacing w:before="20" w:after="20" w:line="280" w:lineRule="exact"/>
              <w:rPr>
                <w:ins w:id="39" w:author="Author"/>
                <w:rFonts w:cs="Calibri"/>
                <w:sz w:val="20"/>
                <w:lang w:bidi="ar-EG"/>
              </w:rPr>
            </w:pPr>
          </w:p>
        </w:tc>
        <w:tc>
          <w:tcPr>
            <w:tcW w:w="1702" w:type="dxa"/>
            <w:shd w:val="clear" w:color="auto" w:fill="auto"/>
          </w:tcPr>
          <w:p w14:paraId="317874C9" w14:textId="77777777" w:rsidR="008A3FB5" w:rsidRPr="001F0292" w:rsidRDefault="008A3FB5" w:rsidP="006E1639">
            <w:pPr>
              <w:spacing w:before="20" w:after="20" w:line="280" w:lineRule="exact"/>
              <w:rPr>
                <w:ins w:id="40" w:author="Author"/>
                <w:rFonts w:cs="Arial"/>
                <w:sz w:val="20"/>
                <w:lang w:bidi="ar-EG"/>
              </w:rPr>
            </w:pPr>
          </w:p>
        </w:tc>
      </w:tr>
      <w:tr w:rsidR="001F0292" w:rsidRPr="001F0292" w14:paraId="6CDE50AF" w14:textId="77777777" w:rsidTr="00A00870">
        <w:trPr>
          <w:trHeight w:val="284"/>
        </w:trPr>
        <w:tc>
          <w:tcPr>
            <w:tcW w:w="1696" w:type="dxa"/>
            <w:shd w:val="clear" w:color="auto" w:fill="auto"/>
          </w:tcPr>
          <w:p w14:paraId="6C5CBDEC"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Values</w:t>
            </w:r>
          </w:p>
        </w:tc>
        <w:tc>
          <w:tcPr>
            <w:tcW w:w="1031" w:type="dxa"/>
            <w:shd w:val="clear" w:color="auto" w:fill="auto"/>
          </w:tcPr>
          <w:p w14:paraId="3CEEEECF"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القيم</w:t>
            </w:r>
          </w:p>
        </w:tc>
        <w:tc>
          <w:tcPr>
            <w:tcW w:w="1917" w:type="dxa"/>
            <w:shd w:val="clear" w:color="auto" w:fill="auto"/>
          </w:tcPr>
          <w:p w14:paraId="354C6094"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价值</w:t>
            </w:r>
            <w:r w:rsidRPr="001F0292">
              <w:rPr>
                <w:rFonts w:cs="Arial"/>
                <w:sz w:val="20"/>
                <w:lang w:bidi="ar-EG"/>
              </w:rPr>
              <w:t>/</w:t>
            </w:r>
            <w:r w:rsidRPr="001F0292">
              <w:rPr>
                <w:rFonts w:cs="Arial"/>
                <w:sz w:val="20"/>
                <w:lang w:bidi="ar-EG"/>
              </w:rPr>
              <w:t>价值观</w:t>
            </w:r>
          </w:p>
        </w:tc>
        <w:tc>
          <w:tcPr>
            <w:tcW w:w="1492" w:type="dxa"/>
            <w:shd w:val="clear" w:color="auto" w:fill="auto"/>
          </w:tcPr>
          <w:p w14:paraId="4E21DE63"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Valeurs</w:t>
            </w:r>
          </w:p>
        </w:tc>
        <w:tc>
          <w:tcPr>
            <w:tcW w:w="1984" w:type="dxa"/>
            <w:shd w:val="clear" w:color="auto" w:fill="auto"/>
          </w:tcPr>
          <w:p w14:paraId="045D66E4"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Ценности</w:t>
            </w:r>
          </w:p>
        </w:tc>
        <w:tc>
          <w:tcPr>
            <w:tcW w:w="1702" w:type="dxa"/>
            <w:shd w:val="clear" w:color="auto" w:fill="auto"/>
          </w:tcPr>
          <w:p w14:paraId="0E40F406"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Valores</w:t>
            </w:r>
          </w:p>
        </w:tc>
      </w:tr>
      <w:tr w:rsidR="001F0292" w:rsidRPr="001F0292" w14:paraId="12BFA6A9" w14:textId="77777777" w:rsidTr="00A00870">
        <w:trPr>
          <w:trHeight w:val="284"/>
        </w:trPr>
        <w:tc>
          <w:tcPr>
            <w:tcW w:w="1696" w:type="dxa"/>
            <w:shd w:val="clear" w:color="auto" w:fill="auto"/>
          </w:tcPr>
          <w:p w14:paraId="27CA46DB"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Vision</w:t>
            </w:r>
          </w:p>
        </w:tc>
        <w:tc>
          <w:tcPr>
            <w:tcW w:w="1031" w:type="dxa"/>
            <w:shd w:val="clear" w:color="auto" w:fill="auto"/>
          </w:tcPr>
          <w:p w14:paraId="160D0E03"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الرؤية</w:t>
            </w:r>
          </w:p>
        </w:tc>
        <w:tc>
          <w:tcPr>
            <w:tcW w:w="1917" w:type="dxa"/>
            <w:shd w:val="clear" w:color="auto" w:fill="auto"/>
          </w:tcPr>
          <w:p w14:paraId="0DDF4363"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愿景</w:t>
            </w:r>
          </w:p>
        </w:tc>
        <w:tc>
          <w:tcPr>
            <w:tcW w:w="1492" w:type="dxa"/>
            <w:shd w:val="clear" w:color="auto" w:fill="auto"/>
          </w:tcPr>
          <w:p w14:paraId="4928EC94"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Vision</w:t>
            </w:r>
          </w:p>
        </w:tc>
        <w:tc>
          <w:tcPr>
            <w:tcW w:w="1984" w:type="dxa"/>
            <w:shd w:val="clear" w:color="auto" w:fill="auto"/>
          </w:tcPr>
          <w:p w14:paraId="4208CBC6" w14:textId="77777777" w:rsidR="001F0292" w:rsidRPr="001F0292" w:rsidRDefault="001F0292" w:rsidP="006E1639">
            <w:pPr>
              <w:spacing w:before="20" w:after="20" w:line="280" w:lineRule="exact"/>
              <w:rPr>
                <w:rFonts w:cs="Calibri"/>
                <w:sz w:val="20"/>
                <w:lang w:bidi="ar-EG"/>
              </w:rPr>
            </w:pPr>
            <w:r w:rsidRPr="001F0292">
              <w:rPr>
                <w:rFonts w:cs="Calibri"/>
                <w:sz w:val="20"/>
                <w:lang w:bidi="ar-EG"/>
              </w:rPr>
              <w:t>Концепция</w:t>
            </w:r>
          </w:p>
        </w:tc>
        <w:tc>
          <w:tcPr>
            <w:tcW w:w="1702" w:type="dxa"/>
            <w:shd w:val="clear" w:color="auto" w:fill="auto"/>
          </w:tcPr>
          <w:p w14:paraId="667E34E2"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Visión</w:t>
            </w:r>
          </w:p>
        </w:tc>
      </w:tr>
    </w:tbl>
    <w:p w14:paraId="5D694BBA" w14:textId="77777777" w:rsidR="001F0292" w:rsidRPr="00A00870" w:rsidRDefault="001F0292" w:rsidP="004E5922">
      <w:pPr>
        <w:spacing w:before="120" w:after="120"/>
        <w:jc w:val="both"/>
        <w:rPr>
          <w:rFonts w:cstheme="majorBidi"/>
          <w:sz w:val="2"/>
          <w:szCs w:val="2"/>
        </w:rPr>
      </w:pPr>
      <w:bookmarkStart w:id="41" w:name="_GoBack"/>
      <w:bookmarkEnd w:id="41"/>
    </w:p>
    <w:sectPr w:rsidR="001F0292" w:rsidRPr="00A00870" w:rsidSect="00E20476">
      <w:headerReference w:type="default" r:id="rId12"/>
      <w:pgSz w:w="11901" w:h="16840" w:code="9"/>
      <w:pgMar w:top="1418" w:right="1077" w:bottom="851" w:left="1077" w:header="142" w:footer="720" w:gutter="0"/>
      <w:paperSrc w:first="7" w:other="7"/>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uthor" w:initials="A">
    <w:p w14:paraId="1C7F95ED" w14:textId="77777777" w:rsidR="006E1639" w:rsidRDefault="006E1639">
      <w:pPr>
        <w:pStyle w:val="CommentText"/>
      </w:pPr>
      <w:r>
        <w:rPr>
          <w:rStyle w:val="CommentReference"/>
        </w:rPr>
        <w:annotationRef/>
      </w:r>
      <w:r>
        <w:t>Text from introductory paragraph of Annex 2 to Res.71 (Rev. Busan 2014)</w:t>
      </w:r>
    </w:p>
  </w:comment>
  <w:comment w:id="19" w:author="Author" w:initials="A">
    <w:p w14:paraId="5538AA3E" w14:textId="218179CF" w:rsidR="00164EDF" w:rsidRDefault="00164EDF" w:rsidP="00164EDF">
      <w:pPr>
        <w:pStyle w:val="CommentText"/>
      </w:pPr>
      <w:r>
        <w:rPr>
          <w:rStyle w:val="CommentReference"/>
        </w:rPr>
        <w:annotationRef/>
      </w:r>
      <w:r>
        <w:t>Definitions adapted by Oxford University/Harvard Business School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F95ED" w15:done="0"/>
  <w15:commentEx w15:paraId="5538AA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4796" w14:textId="77777777" w:rsidR="00A31FDC" w:rsidRDefault="00A31FDC">
      <w:r>
        <w:separator/>
      </w:r>
    </w:p>
  </w:endnote>
  <w:endnote w:type="continuationSeparator" w:id="0">
    <w:p w14:paraId="480625B5" w14:textId="77777777" w:rsidR="00A31FDC" w:rsidRDefault="00A31FDC">
      <w:r>
        <w:continuationSeparator/>
      </w:r>
    </w:p>
  </w:endnote>
  <w:endnote w:type="continuationNotice" w:id="1">
    <w:p w14:paraId="1AFF2128" w14:textId="77777777" w:rsidR="00A31FDC" w:rsidRDefault="00A31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509CC" w14:textId="77777777" w:rsidR="00A31FDC" w:rsidRDefault="00A31FDC">
      <w:r>
        <w:separator/>
      </w:r>
    </w:p>
  </w:footnote>
  <w:footnote w:type="continuationSeparator" w:id="0">
    <w:p w14:paraId="291DC050" w14:textId="77777777" w:rsidR="00A31FDC" w:rsidRDefault="00A31FDC">
      <w:r>
        <w:continuationSeparator/>
      </w:r>
    </w:p>
  </w:footnote>
  <w:footnote w:type="continuationNotice" w:id="1">
    <w:p w14:paraId="2148D6C6" w14:textId="77777777" w:rsidR="00A31FDC" w:rsidRDefault="00A31F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E4E2" w14:textId="4C5397CF" w:rsidR="00FF5D1B" w:rsidRDefault="00E20476" w:rsidP="00E20476">
    <w:pPr>
      <w:pStyle w:val="Header"/>
      <w:jc w:val="center"/>
    </w:pPr>
    <w:r>
      <w:br/>
    </w:r>
    <w:r>
      <w:fldChar w:fldCharType="begin"/>
    </w:r>
    <w:r>
      <w:instrText xml:space="preserve"> PAGE   \* MERGEFORMAT </w:instrText>
    </w:r>
    <w:r>
      <w:fldChar w:fldCharType="separate"/>
    </w:r>
    <w:r>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40"/>
  </w:num>
  <w:num w:numId="14">
    <w:abstractNumId w:val="22"/>
  </w:num>
  <w:num w:numId="15">
    <w:abstractNumId w:val="23"/>
  </w:num>
  <w:num w:numId="16">
    <w:abstractNumId w:val="27"/>
  </w:num>
  <w:num w:numId="17">
    <w:abstractNumId w:val="36"/>
  </w:num>
  <w:num w:numId="18">
    <w:abstractNumId w:val="41"/>
  </w:num>
  <w:num w:numId="19">
    <w:abstractNumId w:val="4"/>
  </w:num>
  <w:num w:numId="20">
    <w:abstractNumId w:val="38"/>
  </w:num>
  <w:num w:numId="21">
    <w:abstractNumId w:val="42"/>
  </w:num>
  <w:num w:numId="22">
    <w:abstractNumId w:val="35"/>
  </w:num>
  <w:num w:numId="23">
    <w:abstractNumId w:val="17"/>
  </w:num>
  <w:num w:numId="24">
    <w:abstractNumId w:val="32"/>
  </w:num>
  <w:num w:numId="25">
    <w:abstractNumId w:val="43"/>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34690"/>
    <w:rsid w:val="0014173E"/>
    <w:rsid w:val="00143AFF"/>
    <w:rsid w:val="00151F6B"/>
    <w:rsid w:val="00164EDF"/>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1F0292"/>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04C6"/>
    <w:rsid w:val="002F150A"/>
    <w:rsid w:val="002F3DA0"/>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144D"/>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260A"/>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5703"/>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5736"/>
    <w:rsid w:val="005364C3"/>
    <w:rsid w:val="00536CF3"/>
    <w:rsid w:val="0054047D"/>
    <w:rsid w:val="00545DD0"/>
    <w:rsid w:val="005478DD"/>
    <w:rsid w:val="005523DF"/>
    <w:rsid w:val="00553388"/>
    <w:rsid w:val="00555C6E"/>
    <w:rsid w:val="00566BFF"/>
    <w:rsid w:val="00570FC0"/>
    <w:rsid w:val="00571DB9"/>
    <w:rsid w:val="00575631"/>
    <w:rsid w:val="0057653D"/>
    <w:rsid w:val="00580A4A"/>
    <w:rsid w:val="00581062"/>
    <w:rsid w:val="005816C5"/>
    <w:rsid w:val="00582047"/>
    <w:rsid w:val="00586ABC"/>
    <w:rsid w:val="00587DED"/>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311A"/>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8B3"/>
    <w:rsid w:val="006B39E1"/>
    <w:rsid w:val="006B460D"/>
    <w:rsid w:val="006C1682"/>
    <w:rsid w:val="006C2B40"/>
    <w:rsid w:val="006C364F"/>
    <w:rsid w:val="006C5D53"/>
    <w:rsid w:val="006D18A0"/>
    <w:rsid w:val="006D42F1"/>
    <w:rsid w:val="006D5D09"/>
    <w:rsid w:val="006D70C6"/>
    <w:rsid w:val="006E0FF3"/>
    <w:rsid w:val="006E1639"/>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1317"/>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4E5A"/>
    <w:rsid w:val="0080713C"/>
    <w:rsid w:val="00811AE1"/>
    <w:rsid w:val="008151AA"/>
    <w:rsid w:val="00816221"/>
    <w:rsid w:val="00816507"/>
    <w:rsid w:val="00821976"/>
    <w:rsid w:val="0082335C"/>
    <w:rsid w:val="008233F9"/>
    <w:rsid w:val="0082726C"/>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3FB5"/>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0E49"/>
    <w:rsid w:val="00952D9C"/>
    <w:rsid w:val="009537F8"/>
    <w:rsid w:val="009538DC"/>
    <w:rsid w:val="009579CD"/>
    <w:rsid w:val="00957F67"/>
    <w:rsid w:val="009605B2"/>
    <w:rsid w:val="00960A81"/>
    <w:rsid w:val="00962DE5"/>
    <w:rsid w:val="0096330B"/>
    <w:rsid w:val="00964048"/>
    <w:rsid w:val="009640AB"/>
    <w:rsid w:val="00967173"/>
    <w:rsid w:val="00973FB5"/>
    <w:rsid w:val="00977945"/>
    <w:rsid w:val="00981751"/>
    <w:rsid w:val="00981C18"/>
    <w:rsid w:val="009825F0"/>
    <w:rsid w:val="00985B8A"/>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34F2"/>
    <w:rsid w:val="009E6DA4"/>
    <w:rsid w:val="009E788E"/>
    <w:rsid w:val="009F6474"/>
    <w:rsid w:val="00A004BB"/>
    <w:rsid w:val="00A00870"/>
    <w:rsid w:val="00A01278"/>
    <w:rsid w:val="00A017C1"/>
    <w:rsid w:val="00A03373"/>
    <w:rsid w:val="00A034D1"/>
    <w:rsid w:val="00A036B8"/>
    <w:rsid w:val="00A10925"/>
    <w:rsid w:val="00A10EFD"/>
    <w:rsid w:val="00A10EFE"/>
    <w:rsid w:val="00A12C2C"/>
    <w:rsid w:val="00A14D06"/>
    <w:rsid w:val="00A241C3"/>
    <w:rsid w:val="00A26C2E"/>
    <w:rsid w:val="00A26EF2"/>
    <w:rsid w:val="00A31FDC"/>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07AA5"/>
    <w:rsid w:val="00B10A54"/>
    <w:rsid w:val="00B13CEA"/>
    <w:rsid w:val="00B15C66"/>
    <w:rsid w:val="00B22946"/>
    <w:rsid w:val="00B25573"/>
    <w:rsid w:val="00B32122"/>
    <w:rsid w:val="00B33E2C"/>
    <w:rsid w:val="00B36FB3"/>
    <w:rsid w:val="00B40530"/>
    <w:rsid w:val="00B46BB7"/>
    <w:rsid w:val="00B50536"/>
    <w:rsid w:val="00B52617"/>
    <w:rsid w:val="00B548BE"/>
    <w:rsid w:val="00B60E2E"/>
    <w:rsid w:val="00B628B6"/>
    <w:rsid w:val="00B646F1"/>
    <w:rsid w:val="00B648E7"/>
    <w:rsid w:val="00B660AC"/>
    <w:rsid w:val="00B70A2D"/>
    <w:rsid w:val="00B70AF5"/>
    <w:rsid w:val="00B70B6B"/>
    <w:rsid w:val="00B71491"/>
    <w:rsid w:val="00B71E2A"/>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25F7"/>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1CE2"/>
    <w:rsid w:val="00DA2A5C"/>
    <w:rsid w:val="00DA5BBE"/>
    <w:rsid w:val="00DAE366"/>
    <w:rsid w:val="00DB00C3"/>
    <w:rsid w:val="00DB054A"/>
    <w:rsid w:val="00DB37C3"/>
    <w:rsid w:val="00DB5C1D"/>
    <w:rsid w:val="00DB6291"/>
    <w:rsid w:val="00DB701F"/>
    <w:rsid w:val="00DC1674"/>
    <w:rsid w:val="00DC740F"/>
    <w:rsid w:val="00DD0E84"/>
    <w:rsid w:val="00DD0F20"/>
    <w:rsid w:val="00DD4270"/>
    <w:rsid w:val="00DD4AB8"/>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20476"/>
    <w:rsid w:val="00E30DF6"/>
    <w:rsid w:val="00E33E37"/>
    <w:rsid w:val="00E44ED4"/>
    <w:rsid w:val="00E450ED"/>
    <w:rsid w:val="00E50795"/>
    <w:rsid w:val="00E507AC"/>
    <w:rsid w:val="00E5592F"/>
    <w:rsid w:val="00E55EFC"/>
    <w:rsid w:val="00E57DBA"/>
    <w:rsid w:val="00E6031C"/>
    <w:rsid w:val="00E6198A"/>
    <w:rsid w:val="00E652C7"/>
    <w:rsid w:val="00E7396D"/>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D1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F0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92"/>
    <w:rPr>
      <w:rFonts w:asciiTheme="minorHAnsi" w:hAnsiTheme="minorHAnsi"/>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Annextitle">
    <w:name w:val="Annex_title"/>
    <w:basedOn w:val="Normal"/>
    <w:next w:val="Normal"/>
    <w:rsid w:val="001F0292"/>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b/>
      <w:sz w:val="34"/>
      <w:szCs w:val="20"/>
      <w:lang w:val="en-GB" w:eastAsia="en-US"/>
    </w:rPr>
  </w:style>
  <w:style w:type="paragraph" w:customStyle="1" w:styleId="Reasons">
    <w:name w:val="Reasons"/>
    <w:basedOn w:val="Normal"/>
    <w:qFormat/>
    <w:rsid w:val="001F0292"/>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eastAsia="Times New Roman" w:hAnsi="Calibri"/>
      <w:sz w:val="3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082B-2527-4164-B20F-8B115776CD2B}">
  <ds:schemaRefs>
    <ds:schemaRef ds:uri="http://schemas.openxmlformats.org/officeDocument/2006/bibliography"/>
  </ds:schemaRefs>
</ds:datastoreItem>
</file>

<file path=customXml/itemProps2.xml><?xml version="1.0" encoding="utf-8"?>
<ds:datastoreItem xmlns:ds="http://schemas.openxmlformats.org/officeDocument/2006/customXml" ds:itemID="{2128B0D2-7D08-448C-B8A7-14A20DEC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2017-08-04T11:49:00Z</dcterms:created>
  <dcterms:modified xsi:type="dcterms:W3CDTF">2017-08-08T06:43:00Z</dcterms:modified>
</cp:coreProperties>
</file>