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190"/>
        <w:gridCol w:w="3449"/>
      </w:tblGrid>
      <w:tr w:rsidR="00986A54" w:rsidRPr="00986A54" w14:paraId="35FCEF6F" w14:textId="77777777" w:rsidTr="007E4CD1">
        <w:trPr>
          <w:trHeight w:val="1555"/>
          <w:jc w:val="center"/>
        </w:trPr>
        <w:tc>
          <w:tcPr>
            <w:tcW w:w="3211" w:type="pct"/>
            <w:tcBorders>
              <w:bottom w:val="single" w:sz="12" w:space="0" w:color="auto"/>
            </w:tcBorders>
          </w:tcPr>
          <w:p w14:paraId="6BA04EB9" w14:textId="77777777" w:rsidR="00986A54" w:rsidRPr="0074510B" w:rsidRDefault="007E4CD1" w:rsidP="007E4C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0" w:after="60" w:line="168" w:lineRule="auto"/>
              <w:jc w:val="left"/>
              <w:rPr>
                <w:rFonts w:eastAsiaTheme="minorEastAsia"/>
                <w:b/>
                <w:bCs/>
                <w:sz w:val="26"/>
                <w:szCs w:val="36"/>
                <w:rtl/>
                <w:lang w:val="en-GB" w:eastAsia="zh-CN"/>
              </w:rPr>
            </w:pPr>
            <w:r w:rsidRPr="0074510B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74510B">
              <w:rPr>
                <w:rFonts w:eastAsiaTheme="minorEastAsia" w:hint="eastAsia"/>
                <w:b/>
                <w:bCs/>
                <w:sz w:val="26"/>
                <w:szCs w:val="36"/>
                <w:rtl/>
                <w:lang w:eastAsia="zh-CN" w:bidi="ar-EG"/>
              </w:rPr>
              <w:t> </w:t>
            </w:r>
            <w:r w:rsidRPr="0074510B">
              <w:rPr>
                <w:rFonts w:eastAsiaTheme="minorEastAsia"/>
                <w:b/>
                <w:bCs/>
                <w:sz w:val="26"/>
                <w:szCs w:val="36"/>
                <w:lang w:val="en-GB" w:eastAsia="zh-CN"/>
              </w:rPr>
              <w:t>2023-2020</w:t>
            </w:r>
          </w:p>
          <w:p w14:paraId="7FF8F122" w14:textId="77777777" w:rsidR="007E4CD1" w:rsidRPr="0074510B" w:rsidRDefault="007E4CD1" w:rsidP="007E4C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0" w:after="60" w:line="168" w:lineRule="auto"/>
              <w:jc w:val="left"/>
              <w:rPr>
                <w:rFonts w:eastAsiaTheme="minorEastAsia"/>
                <w:b/>
                <w:bCs/>
                <w:sz w:val="26"/>
                <w:szCs w:val="36"/>
                <w:rtl/>
                <w:lang w:eastAsia="zh-CN" w:bidi="ar-EG"/>
              </w:rPr>
            </w:pPr>
            <w:r w:rsidRPr="0074510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الثاني - جنيف، 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12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noBreakHyphen/>
              <w:t>11</w:t>
            </w:r>
            <w:r w:rsidRPr="0074510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سبتمبر 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2017</w:t>
            </w:r>
          </w:p>
        </w:tc>
        <w:tc>
          <w:tcPr>
            <w:tcW w:w="1789" w:type="pct"/>
            <w:tcBorders>
              <w:bottom w:val="single" w:sz="12" w:space="0" w:color="auto"/>
            </w:tcBorders>
            <w:vAlign w:val="center"/>
          </w:tcPr>
          <w:p w14:paraId="0C47B524" w14:textId="77777777"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84CCE6C" wp14:editId="2597D662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CD1" w:rsidRPr="00986A54" w14:paraId="2929E695" w14:textId="77777777" w:rsidTr="007E4CD1">
        <w:trPr>
          <w:jc w:val="center"/>
        </w:trPr>
        <w:tc>
          <w:tcPr>
            <w:tcW w:w="3211" w:type="pct"/>
            <w:tcBorders>
              <w:top w:val="single" w:sz="12" w:space="0" w:color="auto"/>
            </w:tcBorders>
          </w:tcPr>
          <w:p w14:paraId="437A487F" w14:textId="77777777" w:rsidR="007E4CD1" w:rsidRPr="00986A54" w:rsidRDefault="007E4CD1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789" w:type="pct"/>
            <w:tcBorders>
              <w:top w:val="single" w:sz="12" w:space="0" w:color="auto"/>
            </w:tcBorders>
          </w:tcPr>
          <w:p w14:paraId="453BFB71" w14:textId="77777777" w:rsidR="007E4CD1" w:rsidRPr="00986A54" w:rsidRDefault="007E4CD1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986A54" w:rsidRPr="00986A54" w14:paraId="74B8D436" w14:textId="77777777" w:rsidTr="007E4CD1">
        <w:trPr>
          <w:jc w:val="center"/>
        </w:trPr>
        <w:tc>
          <w:tcPr>
            <w:tcW w:w="3211" w:type="pct"/>
            <w:vMerge w:val="restart"/>
          </w:tcPr>
          <w:p w14:paraId="477FB560" w14:textId="77777777"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789" w:type="pct"/>
          </w:tcPr>
          <w:p w14:paraId="095DF626" w14:textId="3A9C5045" w:rsidR="00986A54" w:rsidRPr="00986A54" w:rsidRDefault="00986A54" w:rsidP="00B775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986A54">
              <w:rPr>
                <w:rFonts w:eastAsiaTheme="minorEastAsia"/>
                <w:b/>
                <w:bCs/>
                <w:rtl/>
                <w:lang w:eastAsia="zh-CN"/>
              </w:rPr>
              <w:t>ا</w:t>
            </w:r>
            <w:r w:rsidRPr="00986A54">
              <w:rPr>
                <w:rFonts w:eastAsiaTheme="minorEastAsia" w:hint="cs"/>
                <w:b/>
                <w:bCs/>
                <w:rtl/>
                <w:lang w:eastAsia="zh-CN"/>
              </w:rPr>
              <w:t>ل</w:t>
            </w:r>
            <w:r w:rsidRPr="00986A54">
              <w:rPr>
                <w:rFonts w:eastAsiaTheme="minorEastAsia"/>
                <w:b/>
                <w:bCs/>
                <w:rtl/>
                <w:lang w:eastAsia="zh-CN"/>
              </w:rPr>
              <w:t>و</w:t>
            </w:r>
            <w:r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ثيقـة </w:t>
            </w:r>
            <w:r w:rsidRPr="00986A54">
              <w:rPr>
                <w:rFonts w:eastAsiaTheme="minorEastAsia"/>
                <w:b/>
                <w:bCs/>
                <w:lang w:eastAsia="zh-CN" w:bidi="ar-SY"/>
              </w:rPr>
              <w:t>CWG-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noBreakHyphen/>
              <w:t>2/</w:t>
            </w:r>
            <w:r w:rsidR="00B77590">
              <w:rPr>
                <w:rFonts w:eastAsiaTheme="minorEastAsia"/>
                <w:b/>
                <w:bCs/>
                <w:lang w:eastAsia="zh-CN" w:bidi="ar-SY"/>
              </w:rPr>
              <w:t>5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86A54" w:rsidRPr="00986A54" w14:paraId="341019E8" w14:textId="77777777" w:rsidTr="00986A54">
        <w:trPr>
          <w:jc w:val="center"/>
        </w:trPr>
        <w:tc>
          <w:tcPr>
            <w:tcW w:w="3211" w:type="pct"/>
            <w:vMerge/>
          </w:tcPr>
          <w:p w14:paraId="71B21599" w14:textId="77777777"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89" w:type="pct"/>
          </w:tcPr>
          <w:p w14:paraId="57F383B2" w14:textId="77777777" w:rsidR="00986A54" w:rsidRPr="00986A54" w:rsidRDefault="007E4CD1" w:rsidP="007E4C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أغسطس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986A54" w:rsidRPr="00986A54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986A54" w:rsidRPr="00986A54" w14:paraId="308E8D63" w14:textId="77777777" w:rsidTr="00986A54">
        <w:trPr>
          <w:jc w:val="center"/>
        </w:trPr>
        <w:tc>
          <w:tcPr>
            <w:tcW w:w="3211" w:type="pct"/>
            <w:vMerge/>
          </w:tcPr>
          <w:p w14:paraId="68BEB5BE" w14:textId="77777777"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89" w:type="pct"/>
          </w:tcPr>
          <w:p w14:paraId="774F1967" w14:textId="77777777"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الأصل: </w:t>
            </w:r>
            <w:r w:rsidRPr="007E4CD1">
              <w:rPr>
                <w:rFonts w:eastAsiaTheme="minorEastAsia" w:hint="cs"/>
                <w:b/>
                <w:bCs/>
                <w:rtl/>
                <w:lang w:eastAsia="zh-CN"/>
              </w:rPr>
              <w:t>بالإنكليزية</w:t>
            </w:r>
          </w:p>
        </w:tc>
      </w:tr>
      <w:tr w:rsidR="00986A54" w:rsidRPr="00986A54" w14:paraId="217375EC" w14:textId="77777777" w:rsidTr="00986A54">
        <w:trPr>
          <w:jc w:val="center"/>
        </w:trPr>
        <w:tc>
          <w:tcPr>
            <w:tcW w:w="5000" w:type="pct"/>
            <w:gridSpan w:val="2"/>
          </w:tcPr>
          <w:p w14:paraId="67D2EA4D" w14:textId="77777777" w:rsidR="00986A54" w:rsidRPr="00236EA2" w:rsidRDefault="0083355F" w:rsidP="0083355F">
            <w:pPr>
              <w:pStyle w:val="Source"/>
              <w:rPr>
                <w:rFonts w:eastAsiaTheme="minorEastAsia"/>
                <w:szCs w:val="30"/>
                <w:rtl/>
                <w:lang w:eastAsia="zh-CN"/>
              </w:rPr>
            </w:pPr>
            <w:r w:rsidRPr="0083355F">
              <w:rPr>
                <w:rFonts w:eastAsiaTheme="minorEastAsia" w:hint="cs"/>
                <w:rtl/>
                <w:lang w:eastAsia="zh-CN" w:bidi="ar-SA"/>
              </w:rPr>
              <w:t>رئيس فريق العمل التابع للمجلس</w:t>
            </w:r>
            <w:r w:rsidRPr="0083355F">
              <w:rPr>
                <w:rFonts w:eastAsiaTheme="minorEastAsia"/>
                <w:rtl/>
                <w:lang w:eastAsia="zh-CN" w:bidi="ar-SA"/>
              </w:rPr>
              <w:br/>
            </w:r>
            <w:r w:rsidRPr="0083355F">
              <w:rPr>
                <w:rFonts w:eastAsiaTheme="minorEastAsia" w:hint="cs"/>
                <w:rtl/>
                <w:lang w:eastAsia="zh-CN" w:bidi="ar-SA"/>
              </w:rPr>
              <w:t xml:space="preserve">المعني بالخطتين الاستراتيجية والمالية </w:t>
            </w:r>
            <w:r w:rsidRPr="0083355F">
              <w:rPr>
                <w:rFonts w:eastAsiaTheme="minorEastAsia"/>
                <w:lang w:eastAsia="zh-CN"/>
              </w:rPr>
              <w:t>(CWG-SFP)</w:t>
            </w:r>
            <w:r w:rsidRPr="0083355F">
              <w:rPr>
                <w:rFonts w:eastAsiaTheme="minorEastAsia" w:hint="cs"/>
                <w:rtl/>
                <w:lang w:eastAsia="zh-CN" w:bidi="ar-SA"/>
              </w:rPr>
              <w:t xml:space="preserve"> للفترة </w:t>
            </w:r>
            <w:r w:rsidRPr="0083355F">
              <w:rPr>
                <w:rFonts w:eastAsiaTheme="minorEastAsia"/>
                <w:lang w:val="en-GB" w:eastAsia="zh-CN"/>
              </w:rPr>
              <w:t>2023-2020</w:t>
            </w:r>
          </w:p>
        </w:tc>
      </w:tr>
      <w:tr w:rsidR="00986A54" w:rsidRPr="00986A54" w14:paraId="6EECFBAD" w14:textId="77777777" w:rsidTr="00986A54">
        <w:trPr>
          <w:jc w:val="center"/>
        </w:trPr>
        <w:tc>
          <w:tcPr>
            <w:tcW w:w="5000" w:type="pct"/>
            <w:gridSpan w:val="2"/>
          </w:tcPr>
          <w:p w14:paraId="657FB26D" w14:textId="77777777" w:rsidR="00986A54" w:rsidRPr="0083355F" w:rsidRDefault="0083355F" w:rsidP="0083355F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83355F">
              <w:rPr>
                <w:rFonts w:eastAsiaTheme="minorEastAsia" w:hint="cs"/>
                <w:rtl/>
                <w:lang w:eastAsia="zh-CN" w:bidi="ar-SA"/>
              </w:rPr>
              <w:t>مسرد المصطلحات</w:t>
            </w:r>
          </w:p>
        </w:tc>
      </w:tr>
      <w:tr w:rsidR="00986A54" w:rsidRPr="00986A54" w14:paraId="1095FDEC" w14:textId="77777777" w:rsidTr="00986A54">
        <w:trPr>
          <w:jc w:val="center"/>
        </w:trPr>
        <w:tc>
          <w:tcPr>
            <w:tcW w:w="5000" w:type="pct"/>
            <w:gridSpan w:val="2"/>
          </w:tcPr>
          <w:p w14:paraId="14801443" w14:textId="77777777" w:rsidR="00986A54" w:rsidRPr="009554EF" w:rsidRDefault="00986A54" w:rsidP="00CA3511">
            <w:pPr>
              <w:rPr>
                <w:rFonts w:eastAsiaTheme="minorEastAsia"/>
                <w:rtl/>
                <w:lang w:eastAsia="zh-CN"/>
              </w:rPr>
            </w:pPr>
          </w:p>
        </w:tc>
      </w:tr>
    </w:tbl>
    <w:p w14:paraId="653B0752" w14:textId="77777777" w:rsidR="0083355F" w:rsidRPr="0083355F" w:rsidRDefault="0083355F">
      <w:pPr>
        <w:pStyle w:val="Heading1"/>
        <w:spacing w:after="120"/>
        <w:rPr>
          <w:rtl/>
        </w:rPr>
        <w:pPrChange w:id="0" w:author="Imad RIZ" w:date="2017-08-18T09:10:00Z">
          <w:pPr/>
        </w:pPrChange>
      </w:pPr>
      <w:r w:rsidRPr="0083355F">
        <w:rPr>
          <w:lang w:val="en-GB" w:bidi="ar-SA"/>
        </w:rPr>
        <w:t>1</w:t>
      </w:r>
      <w:r w:rsidRPr="0083355F">
        <w:rPr>
          <w:rtl/>
        </w:rPr>
        <w:tab/>
      </w:r>
      <w:r w:rsidRPr="0083355F">
        <w:rPr>
          <w:rFonts w:hint="eastAsia"/>
          <w:rtl/>
        </w:rPr>
        <w:t>مسرد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مصطلحات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الخطة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الاستراتيجية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للاتحاد</w:t>
      </w:r>
      <w:r w:rsidRPr="0083355F">
        <w:rPr>
          <w:rtl/>
        </w:rPr>
        <w:t xml:space="preserve"> </w:t>
      </w:r>
      <w:r w:rsidRPr="0083355F">
        <w:rPr>
          <w:rFonts w:hint="eastAsia"/>
          <w:rtl/>
        </w:rPr>
        <w:t>للفترة</w:t>
      </w:r>
      <w:r w:rsidRPr="0083355F">
        <w:rPr>
          <w:rtl/>
        </w:rPr>
        <w:t xml:space="preserve"> ‏</w:t>
      </w:r>
      <w:r w:rsidRPr="0083355F">
        <w:rPr>
          <w:cs/>
        </w:rPr>
        <w:t>‎</w:t>
      </w:r>
      <w:del w:id="1" w:author="Al-Talouzi, Lamis" w:date="2017-08-17T16:22:00Z">
        <w:r w:rsidRPr="0083355F" w:rsidDel="00896E55">
          <w:rPr>
            <w:lang w:val="en-GB" w:bidi="ar-SA"/>
          </w:rPr>
          <w:delText>2019-2016</w:delText>
        </w:r>
      </w:del>
      <w:ins w:id="2" w:author="Al-Talouzi, Lamis" w:date="2017-08-17T16:22:00Z">
        <w:r w:rsidRPr="0083355F">
          <w:rPr>
            <w:lang w:val="en-GB" w:bidi="ar-SA"/>
          </w:rPr>
          <w:t>2023</w:t>
        </w:r>
        <w:r w:rsidRPr="0083355F">
          <w:rPr>
            <w:lang w:val="en-GB" w:bidi="ar-SA"/>
          </w:rPr>
          <w:noBreakHyphen/>
          <w:t>2020</w:t>
        </w:r>
      </w:ins>
    </w:p>
    <w:tbl>
      <w:tblPr>
        <w:bidiVisual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4"/>
        <w:gridCol w:w="7735"/>
      </w:tblGrid>
      <w:tr w:rsidR="0083355F" w:rsidRPr="000A0C9D" w14:paraId="677B2223" w14:textId="77777777" w:rsidTr="00BD5DCC">
        <w:trPr>
          <w:cantSplit/>
          <w:trHeight w:val="423"/>
          <w:tblHeader/>
          <w:jc w:val="center"/>
        </w:trPr>
        <w:tc>
          <w:tcPr>
            <w:tcW w:w="1904" w:type="dxa"/>
            <w:shd w:val="clear" w:color="auto" w:fill="B8CCE4"/>
          </w:tcPr>
          <w:p w14:paraId="2494C4A9" w14:textId="77777777" w:rsidR="0083355F" w:rsidRPr="000A0C9D" w:rsidRDefault="0083355F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  <w:rPrChange w:id="3" w:author="Imad RIZ" w:date="2017-08-18T09:15:00Z">
                  <w:rPr>
                    <w:b/>
                    <w:bCs/>
                    <w:rtl/>
                    <w:lang w:bidi="ar-EG"/>
                  </w:rPr>
                </w:rPrChange>
              </w:rPr>
              <w:pPrChange w:id="4" w:author="Imad RIZ" w:date="2017-08-18T09:16:00Z">
                <w:pPr/>
              </w:pPrChange>
            </w:pPr>
            <w:r w:rsidRPr="000A0C9D">
              <w:rPr>
                <w:rFonts w:hint="eastAsia"/>
                <w:b/>
                <w:bCs/>
                <w:position w:val="2"/>
                <w:sz w:val="20"/>
                <w:szCs w:val="26"/>
                <w:rtl/>
                <w:lang w:bidi="ar-EG"/>
                <w:rPrChange w:id="5" w:author="Imad RIZ" w:date="2017-08-18T09:15:00Z">
                  <w:rPr>
                    <w:rFonts w:hint="eastAsia"/>
                    <w:b/>
                    <w:bCs/>
                    <w:rtl/>
                    <w:lang w:bidi="ar-EG"/>
                  </w:rPr>
                </w:rPrChange>
              </w:rPr>
              <w:t>المصطلح</w:t>
            </w:r>
          </w:p>
        </w:tc>
        <w:tc>
          <w:tcPr>
            <w:tcW w:w="7735" w:type="dxa"/>
            <w:shd w:val="clear" w:color="auto" w:fill="B8CCE4"/>
          </w:tcPr>
          <w:p w14:paraId="7A494223" w14:textId="77777777" w:rsidR="0083355F" w:rsidRPr="000A0C9D" w:rsidRDefault="0083355F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  <w:rPrChange w:id="6" w:author="Imad RIZ" w:date="2017-08-18T09:15:00Z">
                  <w:rPr>
                    <w:b/>
                    <w:bCs/>
                    <w:rtl/>
                    <w:lang w:bidi="ar-EG"/>
                  </w:rPr>
                </w:rPrChange>
              </w:rPr>
              <w:pPrChange w:id="7" w:author="Imad RIZ" w:date="2017-08-18T09:16:00Z">
                <w:pPr/>
              </w:pPrChange>
            </w:pPr>
            <w:r w:rsidRPr="000A0C9D">
              <w:rPr>
                <w:rFonts w:hint="eastAsia"/>
                <w:b/>
                <w:bCs/>
                <w:position w:val="2"/>
                <w:sz w:val="20"/>
                <w:szCs w:val="26"/>
                <w:rtl/>
                <w:lang w:bidi="ar-EG"/>
                <w:rPrChange w:id="8" w:author="Imad RIZ" w:date="2017-08-18T09:15:00Z">
                  <w:rPr>
                    <w:rFonts w:hint="eastAsia"/>
                    <w:b/>
                    <w:bCs/>
                    <w:rtl/>
                    <w:lang w:bidi="ar-EG"/>
                  </w:rPr>
                </w:rPrChange>
              </w:rPr>
              <w:t>صيغة</w:t>
            </w:r>
            <w:r w:rsidRPr="000A0C9D">
              <w:rPr>
                <w:b/>
                <w:bCs/>
                <w:position w:val="2"/>
                <w:sz w:val="20"/>
                <w:szCs w:val="26"/>
                <w:rtl/>
                <w:lang w:bidi="ar-EG"/>
                <w:rPrChange w:id="9" w:author="Imad RIZ" w:date="2017-08-18T09:15:00Z">
                  <w:rPr>
                    <w:b/>
                    <w:bCs/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b/>
                <w:bCs/>
                <w:position w:val="2"/>
                <w:sz w:val="20"/>
                <w:szCs w:val="26"/>
                <w:rtl/>
                <w:lang w:bidi="ar-EG"/>
                <w:rPrChange w:id="10" w:author="Imad RIZ" w:date="2017-08-18T09:15:00Z">
                  <w:rPr>
                    <w:rFonts w:hint="eastAsia"/>
                    <w:b/>
                    <w:bCs/>
                    <w:rtl/>
                    <w:lang w:bidi="ar-EG"/>
                  </w:rPr>
                </w:rPrChange>
              </w:rPr>
              <w:t>عملية</w:t>
            </w:r>
          </w:p>
        </w:tc>
      </w:tr>
      <w:tr w:rsidR="0083355F" w:rsidRPr="000A0C9D" w14:paraId="11651C98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9D9886E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  <w:lang w:bidi="ar-EG"/>
                <w:rPrChange w:id="11" w:author="Imad RIZ" w:date="2017-08-18T09:15:00Z">
                  <w:rPr>
                    <w:rtl/>
                    <w:lang w:bidi="ar-EG"/>
                  </w:rPr>
                </w:rPrChange>
              </w:rPr>
              <w:pPrChange w:id="12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الأنشطة</w:t>
            </w:r>
          </w:p>
        </w:tc>
        <w:tc>
          <w:tcPr>
            <w:tcW w:w="7735" w:type="dxa"/>
            <w:shd w:val="clear" w:color="auto" w:fill="auto"/>
          </w:tcPr>
          <w:p w14:paraId="2953DD7F" w14:textId="1F9425D6" w:rsidR="00B13DC7" w:rsidRPr="00B13DC7" w:rsidRDefault="0083355F" w:rsidP="00B13DC7">
            <w:pPr>
              <w:spacing w:before="60" w:after="60" w:line="300" w:lineRule="exact"/>
              <w:rPr>
                <w:spacing w:val="6"/>
                <w:position w:val="2"/>
                <w:sz w:val="20"/>
                <w:szCs w:val="26"/>
                <w:rtl/>
                <w:lang w:bidi="ar-SY"/>
                <w:rPrChange w:id="14" w:author="Imad RIZ" w:date="2017-08-24T10:18:00Z">
                  <w:rPr>
                    <w:rtl/>
                    <w:lang w:bidi="ar-EG"/>
                  </w:rPr>
                </w:rPrChange>
              </w:rPr>
            </w:pP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15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الأنشطة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16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17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18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19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مختلف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0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1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الأعمال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2" w:author="Imad RIZ" w:date="2017-08-24T10:18:00Z">
                  <w:rPr>
                    <w:rtl/>
                    <w:lang w:bidi="ar-EG"/>
                  </w:rPr>
                </w:rPrChange>
              </w:rPr>
              <w:t>/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3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الخدمات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4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5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6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7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أجل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28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29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تحويل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30" w:author="Imad RIZ" w:date="2017-08-24T10:18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31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الموارد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32" w:author="Imad RIZ" w:date="2017-08-24T10:18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33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المدخلات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34" w:author="Imad RIZ" w:date="2017-08-24T10:18:00Z">
                  <w:rPr>
                    <w:rtl/>
                    <w:lang w:bidi="ar-EG"/>
                  </w:rPr>
                </w:rPrChange>
              </w:rPr>
              <w:t xml:space="preserve">) </w:t>
            </w:r>
            <w:r w:rsidRPr="00B13DC7">
              <w:rPr>
                <w:rFonts w:hint="eastAsia"/>
                <w:spacing w:val="6"/>
                <w:position w:val="2"/>
                <w:sz w:val="20"/>
                <w:szCs w:val="26"/>
                <w:rtl/>
                <w:lang w:bidi="ar-EG"/>
                <w:rPrChange w:id="35" w:author="Imad RIZ" w:date="2017-08-24T10:18:00Z">
                  <w:rPr>
                    <w:rFonts w:hint="eastAsia"/>
                    <w:rtl/>
                    <w:lang w:bidi="ar-EG"/>
                  </w:rPr>
                </w:rPrChange>
              </w:rPr>
              <w:t>إلى نواتج</w:t>
            </w:r>
            <w:r w:rsidRPr="00B13DC7">
              <w:rPr>
                <w:spacing w:val="6"/>
                <w:position w:val="2"/>
                <w:sz w:val="20"/>
                <w:szCs w:val="26"/>
                <w:rtl/>
                <w:lang w:bidi="ar-EG"/>
                <w:rPrChange w:id="36" w:author="Imad RIZ" w:date="2017-08-24T10:18:00Z">
                  <w:rPr>
                    <w:rtl/>
                    <w:lang w:bidi="ar-EG"/>
                  </w:rPr>
                </w:rPrChange>
              </w:rPr>
              <w:t>.</w:t>
            </w:r>
            <w:ins w:id="37" w:author="Al-Talouzi, Lamis" w:date="2017-08-17T16:25:00Z"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38" w:author="Imad RIZ" w:date="2017-08-24T10:18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commentRangeStart w:id="39"/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0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وتعرّف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41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2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الأنشطة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43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4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والنواتج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45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6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بالتفصيل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47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48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في عملية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49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0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التخطيط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1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2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التشغيلي،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3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4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بما يضمن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5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6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وجود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7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58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ارتباط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59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0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قوي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1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2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بين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3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4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التخطيط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5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6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الاستراتيجي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7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68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والتخطيط</w:t>
              </w:r>
              <w:r w:rsidRPr="00B13DC7">
                <w:rPr>
                  <w:spacing w:val="6"/>
                  <w:position w:val="2"/>
                  <w:sz w:val="20"/>
                  <w:szCs w:val="26"/>
                  <w:rtl/>
                  <w:lang w:bidi="ar-SY"/>
                  <w:rPrChange w:id="69" w:author="Imad RIZ" w:date="2017-08-24T10:18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  <w:r w:rsidRPr="00B13DC7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SY"/>
                  <w:rPrChange w:id="70" w:author="Imad RIZ" w:date="2017-08-24T10:18:00Z">
                    <w:rPr>
                      <w:rFonts w:hint="eastAsia"/>
                      <w:rtl/>
                      <w:lang w:bidi="ar-SY"/>
                    </w:rPr>
                  </w:rPrChange>
                </w:rPr>
                <w:t>التشغيلي</w:t>
              </w:r>
            </w:ins>
            <w:ins w:id="71" w:author="Imad RIZ" w:date="2017-08-24T10:19:00Z">
              <w:r w:rsidR="00B13DC7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SY"/>
                </w:rPr>
                <w:t>.</w:t>
              </w:r>
              <w:commentRangeEnd w:id="39"/>
              <w:r w:rsidR="00B13DC7">
                <w:rPr>
                  <w:rStyle w:val="CommentReference"/>
                  <w:rtl/>
                  <w:lang w:val="en-GB" w:bidi="ar-EG"/>
                </w:rPr>
                <w:commentReference w:id="39"/>
              </w:r>
            </w:ins>
          </w:p>
        </w:tc>
      </w:tr>
      <w:tr w:rsidR="0083355F" w:rsidRPr="000A0C9D" w14:paraId="1517722D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F06A352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72" w:author="Imad RIZ" w:date="2017-08-18T09:15:00Z">
                  <w:rPr/>
                </w:rPrChange>
              </w:rPr>
              <w:pPrChange w:id="73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</w:p>
        </w:tc>
        <w:tc>
          <w:tcPr>
            <w:tcW w:w="7735" w:type="dxa"/>
            <w:shd w:val="clear" w:color="auto" w:fill="auto"/>
          </w:tcPr>
          <w:p w14:paraId="6CB47227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  <w:rPrChange w:id="77" w:author="Imad RIZ" w:date="2017-08-18T09:15:00Z">
                  <w:rPr>
                    <w:rtl/>
                    <w:lang w:bidi="ar-EG"/>
                  </w:rPr>
                </w:rPrChange>
              </w:rPr>
              <w:pPrChange w:id="7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تغطي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أربع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سنوات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وتضع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الأسس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ins w:id="99" w:author="Al-Talouzi, Lamis" w:date="2017-08-17T16:28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0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توضع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01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del w:id="102" w:author="Al-Talouzi, Lamis" w:date="2017-08-17T16:28:00Z"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0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يمكن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104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</w:del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خلالها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del w:id="109" w:author="Al-Talouzi, Lamis" w:date="2017-08-17T16:28:00Z"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1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وضع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111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</w:del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ميزانيات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فترات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السنتين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  <w:p w14:paraId="618C3BA0" w14:textId="3ED3C8F2" w:rsidR="0083355F" w:rsidRPr="000A0C9D" w:rsidRDefault="00B77590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rPrChange w:id="118" w:author="Imad RIZ" w:date="2017-08-18T09:15:00Z">
                  <w:rPr>
                    <w:rtl/>
                  </w:rPr>
                </w:rPrChange>
              </w:rPr>
              <w:pPrChange w:id="119" w:author="Imad RIZ" w:date="2017-08-18T09:16:00Z">
                <w:pPr/>
              </w:pPrChange>
            </w:pP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ت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وضع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2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2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سياق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المقرر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2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position w:val="2"/>
                <w:sz w:val="20"/>
                <w:szCs w:val="26"/>
                <w:rPrChange w:id="130" w:author="Imad RIZ" w:date="2017-08-18T09:15:00Z">
                  <w:rPr/>
                </w:rPrChange>
              </w:rPr>
              <w:t>5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31" w:author="Imad RIZ" w:date="2017-08-18T09:15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إيرادات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3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3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ونفقاته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37" w:author="Imad RIZ" w:date="2017-08-18T09:15:00Z">
                  <w:rPr>
                    <w:rtl/>
                    <w:lang w:bidi="ar-EG"/>
                  </w:rPr>
                </w:rPrChange>
              </w:rPr>
              <w:t xml:space="preserve">)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الذي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يحدد،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i/>
                <w:iCs/>
                <w:position w:val="2"/>
                <w:sz w:val="20"/>
                <w:szCs w:val="26"/>
                <w:rtl/>
                <w:lang w:bidi="ar-EG"/>
                <w:rPrChange w:id="142" w:author="Imad RIZ" w:date="2017-08-18T09:15:00Z">
                  <w:rPr>
                    <w:rFonts w:hint="eastAsia"/>
                    <w:i/>
                    <w:iCs/>
                    <w:rtl/>
                    <w:lang w:bidi="ar-EG"/>
                  </w:rPr>
                </w:rPrChange>
              </w:rPr>
              <w:t>من</w:t>
            </w:r>
            <w:r w:rsidR="0083355F" w:rsidRPr="000A0C9D">
              <w:rPr>
                <w:i/>
                <w:iCs/>
                <w:position w:val="2"/>
                <w:sz w:val="20"/>
                <w:szCs w:val="26"/>
                <w:rtl/>
                <w:lang w:bidi="ar-EG"/>
                <w:rPrChange w:id="143" w:author="Imad RIZ" w:date="2017-08-18T09:15:00Z">
                  <w:rPr>
                    <w:i/>
                    <w:iCs/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i/>
                <w:iCs/>
                <w:position w:val="2"/>
                <w:sz w:val="20"/>
                <w:szCs w:val="26"/>
                <w:rtl/>
                <w:lang w:bidi="ar-EG"/>
                <w:rPrChange w:id="144" w:author="Imad RIZ" w:date="2017-08-18T09:15:00Z">
                  <w:rPr>
                    <w:rFonts w:hint="eastAsia"/>
                    <w:i/>
                    <w:iCs/>
                    <w:rtl/>
                    <w:lang w:bidi="ar-EG"/>
                  </w:rPr>
                </w:rPrChange>
              </w:rPr>
              <w:t>جملة</w:t>
            </w:r>
            <w:r w:rsidR="0083355F" w:rsidRPr="000A0C9D">
              <w:rPr>
                <w:i/>
                <w:iCs/>
                <w:position w:val="2"/>
                <w:sz w:val="20"/>
                <w:szCs w:val="26"/>
                <w:rtl/>
                <w:lang w:bidi="ar-EG"/>
                <w:rPrChange w:id="145" w:author="Imad RIZ" w:date="2017-08-18T09:15:00Z">
                  <w:rPr>
                    <w:i/>
                    <w:iCs/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i/>
                <w:iCs/>
                <w:position w:val="2"/>
                <w:sz w:val="20"/>
                <w:szCs w:val="26"/>
                <w:rtl/>
                <w:lang w:bidi="ar-EG"/>
                <w:rPrChange w:id="146" w:author="Imad RIZ" w:date="2017-08-18T09:15:00Z">
                  <w:rPr>
                    <w:rFonts w:hint="eastAsia"/>
                    <w:i/>
                    <w:iCs/>
                    <w:rtl/>
                    <w:lang w:bidi="ar-EG"/>
                  </w:rPr>
                </w:rPrChange>
              </w:rPr>
              <w:t>أمور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،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مبلغ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وحدة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المساهمة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وافق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عليها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مؤتمر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6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المندوبين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83355F"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المفوضين</w:t>
            </w:r>
            <w:r w:rsidR="0083355F" w:rsidRPr="000A0C9D">
              <w:rPr>
                <w:position w:val="2"/>
                <w:sz w:val="20"/>
                <w:szCs w:val="26"/>
                <w:rtl/>
                <w:lang w:bidi="ar-EG"/>
                <w:rPrChange w:id="166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  <w:ins w:id="167" w:author="Al-Talouzi, Lamis" w:date="2017-08-17T16:29:00Z"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68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6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وهي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70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7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مرتبطة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72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7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بالخطة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74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7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الاستراتيجية،</w:t>
              </w:r>
            </w:ins>
            <w:ins w:id="176" w:author="Al-Talouzi, Lamis" w:date="2017-08-17T16:30:00Z"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77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7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وفقاً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79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8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للقرارين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81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="0083355F" w:rsidRPr="000A0C9D">
                <w:rPr>
                  <w:position w:val="2"/>
                  <w:sz w:val="20"/>
                  <w:szCs w:val="26"/>
                  <w:rPrChange w:id="182" w:author="Imad RIZ" w:date="2017-08-18T09:15:00Z">
                    <w:rPr/>
                  </w:rPrChange>
                </w:rPr>
                <w:t>72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8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84" w:author="Imad RIZ" w:date="2017-08-18T09:15:00Z">
                    <w:rPr>
                      <w:rFonts w:hint="eastAsia"/>
                      <w:rtl/>
                    </w:rPr>
                  </w:rPrChange>
                </w:rPr>
                <w:t>و</w:t>
              </w:r>
              <w:r w:rsidR="0083355F" w:rsidRPr="000A0C9D">
                <w:rPr>
                  <w:position w:val="2"/>
                  <w:sz w:val="20"/>
                  <w:szCs w:val="26"/>
                  <w:rPrChange w:id="185" w:author="Imad RIZ" w:date="2017-08-18T09:15:00Z">
                    <w:rPr/>
                  </w:rPrChange>
                </w:rPr>
                <w:t>151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86" w:author="Imad RIZ" w:date="2017-08-18T09:15:00Z">
                    <w:rPr>
                      <w:rFonts w:hint="eastAsia"/>
                      <w:rtl/>
                    </w:rPr>
                  </w:rPrChange>
                </w:rPr>
                <w:t>،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8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88" w:author="Imad RIZ" w:date="2017-08-18T09:15:00Z">
                    <w:rPr>
                      <w:rFonts w:hint="eastAsia"/>
                      <w:rtl/>
                    </w:rPr>
                  </w:rPrChange>
                </w:rPr>
                <w:t>من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8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90" w:author="Imad RIZ" w:date="2017-08-18T09:15:00Z">
                    <w:rPr>
                      <w:rFonts w:hint="eastAsia"/>
                      <w:rtl/>
                    </w:rPr>
                  </w:rPrChange>
                </w:rPr>
                <w:t>خلال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9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92" w:author="Imad RIZ" w:date="2017-08-18T09:15:00Z">
                    <w:rPr>
                      <w:rFonts w:hint="eastAsia"/>
                      <w:rtl/>
                    </w:rPr>
                  </w:rPrChange>
                </w:rPr>
                <w:t>تخصيص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9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94" w:author="Imad RIZ" w:date="2017-08-18T09:15:00Z">
                    <w:rPr>
                      <w:rFonts w:hint="eastAsia"/>
                      <w:rtl/>
                    </w:rPr>
                  </w:rPrChange>
                </w:rPr>
                <w:t>الموارد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9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96" w:author="Imad RIZ" w:date="2017-08-18T09:15:00Z">
                    <w:rPr>
                      <w:rFonts w:hint="eastAsia"/>
                      <w:rtl/>
                    </w:rPr>
                  </w:rPrChange>
                </w:rPr>
                <w:t>المالية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9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98" w:author="Imad RIZ" w:date="2017-08-18T09:15:00Z">
                    <w:rPr>
                      <w:rFonts w:hint="eastAsia"/>
                      <w:rtl/>
                    </w:rPr>
                  </w:rPrChange>
                </w:rPr>
                <w:t>إلى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9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200" w:author="Imad RIZ" w:date="2017-08-18T09:15:00Z">
                    <w:rPr>
                      <w:rFonts w:hint="eastAsia"/>
                      <w:rtl/>
                    </w:rPr>
                  </w:rPrChange>
                </w:rPr>
                <w:t>الغايات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20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202" w:author="Imad RIZ" w:date="2017-08-18T09:15:00Z">
                    <w:rPr>
                      <w:rFonts w:hint="eastAsia"/>
                      <w:rtl/>
                    </w:rPr>
                  </w:rPrChange>
                </w:rPr>
                <w:t>الاستراتيجية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20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204" w:author="Imad RIZ" w:date="2017-08-18T09:15:00Z">
                    <w:rPr>
                      <w:rFonts w:hint="eastAsia"/>
                      <w:rtl/>
                    </w:rPr>
                  </w:rPrChange>
                </w:rPr>
                <w:t>للاتحاد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205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  <w:p w14:paraId="5BD853E5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  <w:rPrChange w:id="206" w:author="Imad RIZ" w:date="2017-08-18T09:15:00Z">
                  <w:rPr>
                    <w:rtl/>
                    <w:lang w:bidi="ar-EG"/>
                  </w:rPr>
                </w:rPrChange>
              </w:rPr>
              <w:pPrChange w:id="207" w:author="Imad RIZ" w:date="2017-08-18T09:16:00Z">
                <w:pPr/>
              </w:pPrChange>
            </w:pPr>
            <w:del w:id="208" w:author="Imad RIZ" w:date="2017-08-18T09:19:00Z">
              <w:r w:rsidRPr="000A0C9D" w:rsidDel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0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و</w:delText>
              </w:r>
            </w:del>
            <w:del w:id="210" w:author="Al-Talouzi, Lamis" w:date="2017-08-17T16:31:00Z"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ينبغي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12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للخطة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14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المالية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16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7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أن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18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1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تكون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0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2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متسقة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2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2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مع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4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2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الخطة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6" w:author="Imad RIZ" w:date="2017-08-18T09:15:00Z">
                    <w:rPr>
                      <w:rtl/>
                      <w:lang w:bidi="ar-EG"/>
                    </w:rPr>
                  </w:rPrChange>
                </w:rPr>
                <w:delText xml:space="preserve"> </w:delText>
              </w:r>
              <w:r w:rsidRPr="000A0C9D" w:rsidDel="000E4158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227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delText>الاستراتيجية</w:delText>
              </w:r>
              <w:r w:rsidRPr="000A0C9D" w:rsidDel="000E4158">
                <w:rPr>
                  <w:position w:val="2"/>
                  <w:sz w:val="20"/>
                  <w:szCs w:val="26"/>
                  <w:rtl/>
                  <w:lang w:bidi="ar-EG"/>
                  <w:rPrChange w:id="228" w:author="Imad RIZ" w:date="2017-08-18T09:15:00Z">
                    <w:rPr>
                      <w:rtl/>
                      <w:lang w:bidi="ar-EG"/>
                    </w:rPr>
                  </w:rPrChange>
                </w:rPr>
                <w:delText>.</w:delText>
              </w:r>
            </w:del>
          </w:p>
        </w:tc>
      </w:tr>
      <w:tr w:rsidR="0083355F" w:rsidRPr="000A0C9D" w14:paraId="7B327CBD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F83F719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229" w:author="Imad RIZ" w:date="2017-08-18T09:15:00Z">
                  <w:rPr/>
                </w:rPrChange>
              </w:rPr>
              <w:pPrChange w:id="230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المدخلات</w:t>
            </w:r>
          </w:p>
        </w:tc>
        <w:tc>
          <w:tcPr>
            <w:tcW w:w="7735" w:type="dxa"/>
            <w:shd w:val="clear" w:color="auto" w:fill="auto"/>
          </w:tcPr>
          <w:p w14:paraId="44AB5040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  <w:rPrChange w:id="232" w:author="Imad RIZ" w:date="2017-08-18T09:15:00Z">
                  <w:rPr>
                    <w:rtl/>
                    <w:lang w:bidi="ar-EG"/>
                  </w:rPr>
                </w:rPrChange>
              </w:rPr>
              <w:pPrChange w:id="233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المدخلات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3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3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موارد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مثل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الموارد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والبشرية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والمادية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والتكنولوجية،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تُستعمل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الأنشطة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لإنتاج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59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6DAE8D49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5AE86887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260" w:author="Imad RIZ" w:date="2017-08-18T09:15:00Z">
                  <w:rPr/>
                </w:rPrChange>
              </w:rPr>
              <w:pPrChange w:id="261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الرسالة</w:t>
            </w:r>
          </w:p>
        </w:tc>
        <w:tc>
          <w:tcPr>
            <w:tcW w:w="7735" w:type="dxa"/>
            <w:shd w:val="clear" w:color="auto" w:fill="auto"/>
          </w:tcPr>
          <w:p w14:paraId="20FEE547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263" w:author="Imad RIZ" w:date="2017-08-18T09:15:00Z">
                  <w:rPr/>
                </w:rPrChange>
              </w:rPr>
              <w:pPrChange w:id="264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الرسالة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6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الشاملة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الرئيسية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7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وفقاً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للصكوك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الأساسية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8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86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3EE6AA67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5C6F2812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287" w:author="Imad RIZ" w:date="2017-08-18T09:15:00Z">
                  <w:rPr/>
                </w:rPrChange>
              </w:rPr>
              <w:pPrChange w:id="28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الأهداف</w:t>
            </w:r>
          </w:p>
        </w:tc>
        <w:tc>
          <w:tcPr>
            <w:tcW w:w="7735" w:type="dxa"/>
            <w:shd w:val="clear" w:color="auto" w:fill="auto"/>
          </w:tcPr>
          <w:p w14:paraId="2F6132CD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290" w:author="Imad RIZ" w:date="2017-08-18T09:15:00Z">
                  <w:rPr/>
                </w:rPrChange>
              </w:rPr>
              <w:pPrChange w:id="291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29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المرامي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2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المحددة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القطاعات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وللأنشطة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المشتركة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0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1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القطاعات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1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معينة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1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357E88B4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22419A5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318" w:author="Imad RIZ" w:date="2017-08-18T09:15:00Z">
                  <w:rPr/>
                </w:rPrChange>
              </w:rPr>
              <w:pPrChange w:id="31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</w:p>
        </w:tc>
        <w:tc>
          <w:tcPr>
            <w:tcW w:w="7735" w:type="dxa"/>
            <w:shd w:val="clear" w:color="auto" w:fill="auto"/>
          </w:tcPr>
          <w:p w14:paraId="2DF89BD2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323" w:author="Imad RIZ" w:date="2017-08-18T09:15:00Z">
                  <w:rPr/>
                </w:rPrChange>
              </w:rPr>
              <w:pPrChange w:id="324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يعد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2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مكتب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3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سنوي،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بالتشاور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الفريق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الاستشاري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ذي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الصلة،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كما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تعدها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الأمانة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العامة،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وفقاً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للخطتين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68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وتشمل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المفصلة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7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للسنة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وتوقعات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السنوات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8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الثلاث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تليها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لكل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قطاع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3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3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وللأمانة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العامة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2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ويستعرض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المجلس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الخطط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0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1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1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الرباعية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1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المتجددة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ويوافق عليها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16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768D0724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524F2AD2" w14:textId="77777777" w:rsidR="0083355F" w:rsidRPr="000A0C9D" w:rsidRDefault="0083355F">
            <w:pPr>
              <w:keepNext/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417" w:author="Imad RIZ" w:date="2017-08-18T09:15:00Z">
                  <w:rPr/>
                </w:rPrChange>
              </w:rPr>
              <w:pPrChange w:id="41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1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lastRenderedPageBreak/>
              <w:t>النتائج</w:t>
            </w:r>
          </w:p>
        </w:tc>
        <w:tc>
          <w:tcPr>
            <w:tcW w:w="7735" w:type="dxa"/>
            <w:shd w:val="clear" w:color="auto" w:fill="auto"/>
          </w:tcPr>
          <w:p w14:paraId="422A946E" w14:textId="77777777" w:rsidR="0083355F" w:rsidRPr="000A0C9D" w:rsidRDefault="0083355F">
            <w:pPr>
              <w:keepNext/>
              <w:spacing w:before="60" w:after="60" w:line="300" w:lineRule="exact"/>
              <w:rPr>
                <w:position w:val="2"/>
                <w:sz w:val="20"/>
                <w:szCs w:val="26"/>
                <w:rPrChange w:id="420" w:author="Imad RIZ" w:date="2017-08-18T09:15:00Z">
                  <w:rPr/>
                </w:rPrChange>
              </w:rPr>
              <w:pPrChange w:id="421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تقدم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2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2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2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دلالة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2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الهدف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3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وغالباً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تقع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سيطرة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جزئياً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وليس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5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كلياً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53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0DD6C1FD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1B57DF59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454" w:author="Imad RIZ" w:date="2017-08-18T09:15:00Z">
                  <w:rPr/>
                </w:rPrChange>
              </w:rPr>
              <w:pPrChange w:id="455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</w:p>
        </w:tc>
        <w:tc>
          <w:tcPr>
            <w:tcW w:w="7735" w:type="dxa"/>
            <w:shd w:val="clear" w:color="auto" w:fill="auto"/>
          </w:tcPr>
          <w:p w14:paraId="15202922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457" w:author="Imad RIZ" w:date="2017-08-18T09:15:00Z">
                  <w:rPr/>
                </w:rPrChange>
              </w:rPr>
              <w:pPrChange w:id="45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والمنتجات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6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والمخرجات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والخدمات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النهائية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الملموسة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7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يحققها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تنفيذ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الخطط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التشغيلية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88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عناصر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تكاليف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وتمثلها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4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4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أوامر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داخلية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نظام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محاسبة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التكاليف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0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المطبق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10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77840E2C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02DCC913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  <w:lang w:bidi="ar-EG"/>
                <w:rPrChange w:id="511" w:author="Imad RIZ" w:date="2017-08-18T09:15:00Z">
                  <w:rPr>
                    <w:rtl/>
                    <w:lang w:bidi="ar-EG"/>
                  </w:rPr>
                </w:rPrChange>
              </w:rPr>
              <w:pPrChange w:id="512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مؤشرات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الأداء</w:t>
            </w:r>
          </w:p>
        </w:tc>
        <w:tc>
          <w:tcPr>
            <w:tcW w:w="7735" w:type="dxa"/>
            <w:shd w:val="clear" w:color="auto" w:fill="auto"/>
          </w:tcPr>
          <w:p w14:paraId="6B1AA049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  <w:rPrChange w:id="516" w:author="Imad RIZ" w:date="2017-08-18T09:15:00Z">
                  <w:rPr>
                    <w:rtl/>
                    <w:lang w:bidi="ar-EG"/>
                  </w:rPr>
                </w:rPrChange>
              </w:rPr>
              <w:pPrChange w:id="517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1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مؤشرات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1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الأداء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المعايير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المستعملة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قياس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2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7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وقد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تكون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هذه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المؤشرات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كمية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نوعية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51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1B9E4CA0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020B648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552" w:author="Imad RIZ" w:date="2017-08-18T09:15:00Z">
                  <w:rPr/>
                </w:rPrChange>
              </w:rPr>
              <w:pPrChange w:id="553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العمليات</w:t>
            </w:r>
          </w:p>
        </w:tc>
        <w:tc>
          <w:tcPr>
            <w:tcW w:w="7735" w:type="dxa"/>
            <w:shd w:val="clear" w:color="auto" w:fill="auto"/>
          </w:tcPr>
          <w:p w14:paraId="21FDAB38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555" w:author="Imad RIZ" w:date="2017-08-18T09:15:00Z">
                  <w:rPr/>
                </w:rPrChange>
              </w:rPr>
              <w:pPrChange w:id="556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مجموعة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المتسقة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تهدف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6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7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هدف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مقصود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 غاية مقصودة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76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41ED88B5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2EE6254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577" w:author="Imad RIZ" w:date="2017-08-18T09:15:00Z">
                  <w:rPr/>
                </w:rPrChange>
              </w:rPr>
              <w:pPrChange w:id="57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الميزنة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8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 </w:t>
            </w:r>
            <w:r w:rsidRPr="000A0C9D">
              <w:rPr>
                <w:position w:val="2"/>
                <w:sz w:val="20"/>
                <w:szCs w:val="26"/>
                <w:rPrChange w:id="586" w:author="Imad RIZ" w:date="2017-08-18T09:15:00Z">
                  <w:rPr/>
                </w:rPrChange>
              </w:rPr>
              <w:t>(RBB)</w:t>
            </w:r>
          </w:p>
        </w:tc>
        <w:tc>
          <w:tcPr>
            <w:tcW w:w="7735" w:type="dxa"/>
            <w:shd w:val="clear" w:color="auto" w:fill="auto"/>
          </w:tcPr>
          <w:p w14:paraId="2E3EFFF1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587" w:author="Imad RIZ" w:date="2017-08-18T09:15:00Z">
                  <w:rPr/>
                </w:rPrChange>
              </w:rPr>
              <w:pPrChange w:id="58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الميزنة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position w:val="2"/>
                <w:sz w:val="20"/>
                <w:szCs w:val="26"/>
                <w:rPrChange w:id="597" w:author="Imad RIZ" w:date="2017-08-18T09:15:00Z">
                  <w:rPr/>
                </w:rPrChange>
              </w:rPr>
              <w:t>(RBB)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5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5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عملية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الميزانية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البرنامجية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08" w:author="Imad RIZ" w:date="2017-08-18T09:15:00Z">
                  <w:rPr>
                    <w:rtl/>
                    <w:lang w:bidi="ar-EG"/>
                  </w:rPr>
                </w:rPrChange>
              </w:rPr>
              <w:t>: (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0" w:author="Imad RIZ" w:date="2017-08-18T09:15:00Z">
                  <w:rPr>
                    <w:rtl/>
                    <w:lang w:bidi="ar-EG"/>
                  </w:rPr>
                </w:rPrChange>
              </w:rPr>
              <w:t>) 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يوضع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البرنامج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1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1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أجل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مجموعة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محددة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مسبقاً؛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2" w:author="Imad RIZ" w:date="2017-08-18T09:15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4" w:author="Imad RIZ" w:date="2017-08-18T09:15:00Z">
                  <w:rPr>
                    <w:rtl/>
                    <w:lang w:bidi="ar-EG"/>
                  </w:rPr>
                </w:rPrChange>
              </w:rPr>
              <w:t>) 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تبرر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3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المبينة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الموارد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المطلوبة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المحددة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النواتج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تؤدي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وتتصل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بها؛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68" w:author="Imad RIZ" w:date="2017-08-18T09:15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0" w:author="Imad RIZ" w:date="2017-08-18T09:15:00Z">
                  <w:rPr>
                    <w:rtl/>
                    <w:lang w:bidi="ar-EG"/>
                  </w:rPr>
                </w:rPrChange>
              </w:rPr>
              <w:t>) 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يقاس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الأداء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الفعلي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7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بواسطة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8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مؤشرات للنتائج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86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26816FB4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50A25E85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687" w:author="Imad RIZ" w:date="2017-08-18T09:15:00Z">
                  <w:rPr/>
                </w:rPrChange>
              </w:rPr>
              <w:pPrChange w:id="68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9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6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 </w:t>
            </w:r>
            <w:r w:rsidRPr="000A0C9D">
              <w:rPr>
                <w:position w:val="2"/>
                <w:sz w:val="20"/>
                <w:szCs w:val="26"/>
                <w:rPrChange w:id="696" w:author="Imad RIZ" w:date="2017-08-18T09:15:00Z">
                  <w:rPr/>
                </w:rPrChange>
              </w:rPr>
              <w:t>(RBM)</w:t>
            </w:r>
          </w:p>
        </w:tc>
        <w:tc>
          <w:tcPr>
            <w:tcW w:w="7735" w:type="dxa"/>
            <w:shd w:val="clear" w:color="auto" w:fill="auto"/>
          </w:tcPr>
          <w:p w14:paraId="0010FB32" w14:textId="0669279C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697" w:author="Imad RIZ" w:date="2017-08-18T09:15:00Z">
                  <w:rPr/>
                </w:rPrChange>
              </w:rPr>
              <w:pPrChange w:id="69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6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B77590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أساس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B77590">
              <w:rPr>
                <w:position w:val="2"/>
                <w:sz w:val="20"/>
                <w:szCs w:val="26"/>
                <w:lang w:bidi="ar-EG"/>
              </w:rPr>
              <w:t>(RBM)</w:t>
            </w:r>
            <w:r w:rsidR="00B77590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نهج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0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يوجه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عمليات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ومواردها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1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1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ومنتجاتها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وخدماتها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نحو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قابلة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للقياس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2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وهي توفر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وأدوات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3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أجل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التخطيط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ومراقبة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الأداء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وتقييمه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التمويل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أساس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6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المستهدفة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70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1A566006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4EA70B42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771" w:author="Imad RIZ" w:date="2017-08-18T09:15:00Z">
                  <w:rPr/>
                </w:rPrChange>
              </w:rPr>
              <w:pPrChange w:id="772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إطار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</w:p>
        </w:tc>
        <w:tc>
          <w:tcPr>
            <w:tcW w:w="7735" w:type="dxa"/>
            <w:shd w:val="clear" w:color="auto" w:fill="auto"/>
          </w:tcPr>
          <w:p w14:paraId="7967B34C" w14:textId="48E521B2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776" w:author="Imad RIZ" w:date="2017-08-18T09:15:00Z">
                  <w:rPr/>
                </w:rPrChange>
              </w:rPr>
              <w:pPrChange w:id="777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7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إطار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7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أداة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8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8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مستخدمة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للتخطيط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والمراقبة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والتقييم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79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ورفع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7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التقارير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ضمن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منهجية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0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="00B77590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أساس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1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فهو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يوفر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التسلسل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1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اللازم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1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المرجوة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5" w:author="Imad RIZ" w:date="2017-08-18T09:15:00Z">
                  <w:rPr>
                    <w:rtl/>
                    <w:lang w:bidi="ar-EG"/>
                  </w:rPr>
                </w:rPrChange>
              </w:rPr>
              <w:t xml:space="preserve"> (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سلسلة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29" w:author="Imad RIZ" w:date="2017-08-18T09:15:00Z">
                  <w:rPr>
                    <w:rtl/>
                    <w:lang w:bidi="ar-EG"/>
                  </w:rPr>
                </w:rPrChange>
              </w:rPr>
              <w:t xml:space="preserve">) -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بدءاً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المدخلات،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مروراً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بالأنشطة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والنواتج،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ووصولاً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7" w:author="Imad RIZ" w:date="2017-08-18T09:15:00Z">
                  <w:rPr>
                    <w:rtl/>
                    <w:lang w:bidi="ar-EG"/>
                  </w:rPr>
                </w:rPrChange>
              </w:rPr>
              <w:t xml:space="preserve"> -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مستوى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قطاع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المشتركة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القطاعات،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والأثر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المرجو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6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مستوى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والغايات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7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7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برمته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3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وهو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يفسر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8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كيف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8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يتعين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بما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89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ذلك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8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العلاقات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السببية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والافتراضات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الكامنة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0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وراء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ذلك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3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ويعبر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إطار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1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1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التفكير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المستوى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2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3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امتداد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بأكملها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3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3A191E81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EAE91EE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938" w:author="Imad RIZ" w:date="2017-08-18T09:15:00Z">
                  <w:rPr/>
                </w:rPrChange>
              </w:rPr>
              <w:pPrChange w:id="93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الغايات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0A2149CE" w14:textId="1A8E2E5D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943" w:author="Imad RIZ" w:date="2017-08-18T09:15:00Z">
                  <w:rPr/>
                </w:rPrChange>
              </w:rPr>
              <w:pPrChange w:id="944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الغايات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السامية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تس</w:t>
            </w:r>
            <w:r w:rsidR="00B77590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6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بصورة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مباشرة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غير مباشرة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7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7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7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8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تشمل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8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8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8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برمّته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85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466F43B4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0B41D51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986" w:author="Imad RIZ" w:date="2017-08-18T09:15:00Z">
                  <w:rPr/>
                </w:rPrChange>
              </w:rPr>
              <w:pPrChange w:id="987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8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8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48D5A031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991" w:author="Imad RIZ" w:date="2017-08-18T09:15:00Z">
                  <w:rPr/>
                </w:rPrChange>
              </w:rPr>
              <w:pPrChange w:id="992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9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تحدد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9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9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أربع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سنوات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0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أجل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الوفاء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برسالته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6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وتحدد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1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1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الغايات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والأهداف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وتمثل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 تلك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4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الوثيقة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3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الرئيسية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تجسد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الرؤية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4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0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وينبغي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تنفيذ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5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5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إطار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الحدود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المالية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6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6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يضعها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7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7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مؤتمر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7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7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المندوبين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7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7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المفوضين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76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42DBAE17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5852A4E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077" w:author="Imad RIZ" w:date="2017-08-18T09:15:00Z">
                  <w:rPr/>
                </w:rPrChange>
              </w:rPr>
              <w:pPrChange w:id="107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7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8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50B4CAFA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1082" w:author="Imad RIZ" w:date="2017-08-18T09:15:00Z">
                  <w:rPr/>
                </w:rPrChange>
              </w:rPr>
              <w:pPrChange w:id="1083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تشير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8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8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8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8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حالات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عدم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اليقين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09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والفرص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09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غير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المستغلة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تؤثر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0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0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1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1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1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1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1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وتنفيذ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1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1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17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2C27A489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00B276F6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118" w:author="Imad RIZ" w:date="2017-08-18T09:15:00Z">
                  <w:rPr/>
                </w:rPrChange>
              </w:rPr>
              <w:pPrChange w:id="111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إدارة 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2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2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 </w:t>
            </w:r>
            <w:r w:rsidRPr="000A0C9D">
              <w:rPr>
                <w:position w:val="2"/>
                <w:sz w:val="20"/>
                <w:szCs w:val="26"/>
                <w:rPrChange w:id="1123" w:author="Imad RIZ" w:date="2017-08-18T09:15:00Z">
                  <w:rPr/>
                </w:rPrChange>
              </w:rPr>
              <w:t>(SRM)</w:t>
            </w:r>
          </w:p>
        </w:tc>
        <w:tc>
          <w:tcPr>
            <w:tcW w:w="7735" w:type="dxa"/>
            <w:shd w:val="clear" w:color="auto" w:fill="auto"/>
          </w:tcPr>
          <w:p w14:paraId="598A5D3C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1124" w:author="Imad RIZ" w:date="2017-08-18T09:15:00Z">
                  <w:rPr/>
                </w:rPrChange>
              </w:rPr>
              <w:pPrChange w:id="1125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2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إدارة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2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2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المخاطر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2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ممارسة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إدارية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3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تحدد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3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حالات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عدم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اليقين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والفرص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4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غير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4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المستغلة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تؤثر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قدرة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المنظمة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الوفاء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برسالتها،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6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وتركز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6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7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العمل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7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7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عليها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73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46614A99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07DFE3A1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174" w:author="Imad RIZ" w:date="2017-08-18T09:15:00Z">
                  <w:rPr/>
                </w:rPrChange>
              </w:rPr>
              <w:pPrChange w:id="1175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7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7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7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332C5262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1179" w:author="Imad RIZ" w:date="2017-08-18T09:15:00Z">
                  <w:rPr/>
                </w:rPrChange>
              </w:rPr>
              <w:pPrChange w:id="1180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8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8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8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8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8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هي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8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8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النتائج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8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8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المتوقعة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خلال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فترة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الخطة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الاستراتيجية؛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19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19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وتقدم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دلالة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على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تحقيق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الغاية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08" w:author="Imad RIZ" w:date="2017-08-18T09:15:00Z">
                  <w:rPr>
                    <w:rtl/>
                    <w:lang w:bidi="ar-EG"/>
                  </w:rPr>
                </w:rPrChange>
              </w:rPr>
              <w:t xml:space="preserve">.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0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وقد لا تتحقق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المقاصد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دائماً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لأسباب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قد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1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1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تخرج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2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2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عن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2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سيطرة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2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226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2179EAC1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1D77B6FC" w14:textId="77777777" w:rsidR="0083355F" w:rsidRPr="000A0C9D" w:rsidRDefault="000A0C9D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tl/>
                <w:rPrChange w:id="1227" w:author="Imad RIZ" w:date="2017-08-18T09:15:00Z">
                  <w:rPr>
                    <w:rtl/>
                  </w:rPr>
                </w:rPrChange>
              </w:rPr>
              <w:pPrChange w:id="1228" w:author="Imad RIZ" w:date="2017-08-18T09:16:00Z">
                <w:pPr/>
              </w:pPrChange>
            </w:pPr>
            <w:ins w:id="1229" w:author="Imad RIZ" w:date="2017-08-18T09:19:00Z">
              <w:r>
                <w:rPr>
                  <w:rFonts w:hint="cs"/>
                  <w:position w:val="2"/>
                  <w:sz w:val="20"/>
                  <w:szCs w:val="26"/>
                  <w:rtl/>
                </w:rPr>
                <w:t>ت</w:t>
              </w:r>
            </w:ins>
            <w:ins w:id="1230" w:author="Al-Talouzi, Lamis" w:date="2017-08-15T15:35:00Z"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231" w:author="Imad RIZ" w:date="2017-08-18T09:15:00Z">
                    <w:rPr>
                      <w:rFonts w:hint="eastAsia"/>
                      <w:rtl/>
                    </w:rPr>
                  </w:rPrChange>
                </w:rPr>
                <w:t>حليل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23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233" w:author="Al-Talouzi, Lamis" w:date="2017-08-17T16:35:00Z"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23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مواطن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235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36" w:author="Al-Talouzi, Lamis" w:date="2017-08-15T15:34:00Z"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237" w:author="Imad RIZ" w:date="2017-08-18T09:15:00Z">
                    <w:rPr>
                      <w:rFonts w:hint="eastAsia"/>
                      <w:color w:val="000000"/>
                      <w:rtl/>
                    </w:rPr>
                  </w:rPrChange>
                </w:rPr>
                <w:t>القوة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238" w:author="Imad RIZ" w:date="2017-08-18T09:15:00Z">
                    <w:rPr>
                      <w:color w:val="000000"/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239" w:author="Imad RIZ" w:date="2017-08-18T09:15:00Z">
                    <w:rPr>
                      <w:rFonts w:hint="eastAsia"/>
                      <w:color w:val="000000"/>
                      <w:rtl/>
                    </w:rPr>
                  </w:rPrChange>
                </w:rPr>
                <w:t>والضَعْف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240" w:author="Imad RIZ" w:date="2017-08-18T09:15:00Z">
                    <w:rPr>
                      <w:color w:val="000000"/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241" w:author="Imad RIZ" w:date="2017-08-18T09:15:00Z">
                    <w:rPr>
                      <w:rFonts w:hint="eastAsia"/>
                      <w:color w:val="000000"/>
                      <w:rtl/>
                    </w:rPr>
                  </w:rPrChange>
                </w:rPr>
                <w:t>والفرص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242" w:author="Imad RIZ" w:date="2017-08-18T09:15:00Z">
                    <w:rPr>
                      <w:color w:val="000000"/>
                      <w:rtl/>
                    </w:rPr>
                  </w:rPrChange>
                </w:rPr>
                <w:t xml:space="preserve"> </w:t>
              </w:r>
            </w:ins>
            <w:ins w:id="1243" w:author="Al-Talouzi, Lamis" w:date="2017-08-15T16:37:00Z"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244" w:author="Imad RIZ" w:date="2017-08-18T09:15:00Z">
                    <w:rPr>
                      <w:rFonts w:hint="eastAsia"/>
                      <w:rtl/>
                    </w:rPr>
                  </w:rPrChange>
                </w:rPr>
                <w:t>والمخاطر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24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246" w:author="Al-Talouzi, Lamis" w:date="2017-08-15T15:34:00Z">
              <w:r w:rsidR="0083355F" w:rsidRPr="000A0C9D">
                <w:rPr>
                  <w:position w:val="2"/>
                  <w:sz w:val="20"/>
                  <w:szCs w:val="26"/>
                  <w:lang w:val="en-GB"/>
                  <w:rPrChange w:id="1247" w:author="Imad RIZ" w:date="2017-08-18T09:15:00Z">
                    <w:rPr>
                      <w:color w:val="000000"/>
                    </w:rPr>
                  </w:rPrChange>
                </w:rPr>
                <w:t>(SWOT)</w:t>
              </w:r>
            </w:ins>
          </w:p>
        </w:tc>
        <w:tc>
          <w:tcPr>
            <w:tcW w:w="7735" w:type="dxa"/>
            <w:shd w:val="clear" w:color="auto" w:fill="auto"/>
          </w:tcPr>
          <w:p w14:paraId="4AF14F57" w14:textId="755F2C84" w:rsidR="006E5564" w:rsidRPr="006E5564" w:rsidRDefault="0083355F" w:rsidP="00163E17">
            <w:pPr>
              <w:spacing w:before="60" w:after="60" w:line="300" w:lineRule="exact"/>
              <w:rPr>
                <w:ins w:id="1248" w:author="Al-Talouzi, Lamis" w:date="2017-08-15T16:08:00Z"/>
                <w:spacing w:val="6"/>
                <w:position w:val="2"/>
                <w:sz w:val="20"/>
                <w:szCs w:val="26"/>
                <w:rtl/>
                <w:lang w:bidi="ar-EG"/>
                <w:rPrChange w:id="1249" w:author="Imad RIZ" w:date="2017-08-18T09:15:00Z">
                  <w:rPr>
                    <w:ins w:id="1250" w:author="Al-Talouzi, Lamis" w:date="2017-08-15T16:08:00Z"/>
                    <w:rtl/>
                  </w:rPr>
                </w:rPrChange>
              </w:rPr>
            </w:pPr>
            <w:commentRangeStart w:id="1251"/>
            <w:ins w:id="1252" w:author="Al-Talouzi, Lamis" w:date="2017-08-15T16:08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5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د</w:t>
              </w:r>
            </w:ins>
            <w:ins w:id="1254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5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راسة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56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57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5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تقوم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59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60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6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بها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62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63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6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</w:t>
              </w:r>
            </w:ins>
            <w:ins w:id="1265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6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منظمة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67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6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من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69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7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أجل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71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72" w:author="Imad RIZ" w:date="2017-08-18T09:19:00Z">
              <w:r w:rsidR="000A0C9D"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إ</w:t>
              </w:r>
            </w:ins>
            <w:ins w:id="1273" w:author="Al-Talouzi, Lamis" w:date="2017-08-15T16:00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7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يجاد</w:t>
              </w:r>
            </w:ins>
            <w:ins w:id="1275" w:author="Al-Talouzi, Lamis" w:date="2017-08-15T15:56:00Z"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76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77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7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مواطن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79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80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81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القوة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82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83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والضعف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84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85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لديها،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86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87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8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</w:ins>
            <w:ins w:id="1289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9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المشاكل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91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92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أو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93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9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الفرص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95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9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التي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297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298" w:author="Al-Talouzi, Lamis" w:date="2017-08-17T16:3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299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ينبغي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00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301" w:author="Al-Talouzi, Lamis" w:date="2017-08-15T15:56:00Z"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02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التعامل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03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0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معها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05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.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0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</w:ins>
            <w:ins w:id="1307" w:author="Imad RIZ" w:date="2017-08-24T11:23:00Z">
              <w:r w:rsidR="00E7188D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يتشكل المختصر</w:t>
              </w:r>
            </w:ins>
            <w:ins w:id="1308" w:author="Al-Talouzi, Lamis" w:date="2017-08-15T15:56:00Z"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09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310" w:author="Imad RIZ" w:date="2017-08-24T11:23:00Z">
              <w:r w:rsidR="00E7188D">
                <w:rPr>
                  <w:spacing w:val="6"/>
                  <w:position w:val="2"/>
                  <w:sz w:val="20"/>
                  <w:szCs w:val="26"/>
                  <w:lang w:bidi="ar-EG"/>
                </w:rPr>
                <w:t>"</w:t>
              </w:r>
            </w:ins>
            <w:ins w:id="1311" w:author="Al-Talouzi, Lamis" w:date="2017-08-15T15:56:00Z">
              <w:r w:rsidRPr="00B77590">
                <w:rPr>
                  <w:spacing w:val="6"/>
                  <w:position w:val="2"/>
                  <w:sz w:val="20"/>
                  <w:szCs w:val="26"/>
                  <w:lang w:val="en-GB"/>
                  <w:rPrChange w:id="1312" w:author="Imad RIZ" w:date="2017-08-18T09:15:00Z">
                    <w:rPr>
                      <w:lang w:val="en-GB"/>
                    </w:rPr>
                  </w:rPrChange>
                </w:rPr>
                <w:t>SWOT</w:t>
              </w:r>
            </w:ins>
            <w:ins w:id="1313" w:author="Imad RIZ" w:date="2017-08-24T11:23:00Z">
              <w:r w:rsidR="00E7188D">
                <w:rPr>
                  <w:spacing w:val="6"/>
                  <w:position w:val="2"/>
                  <w:sz w:val="20"/>
                  <w:szCs w:val="26"/>
                  <w:lang w:val="en-GB"/>
                </w:rPr>
                <w:t>"</w:t>
              </w:r>
            </w:ins>
            <w:ins w:id="1314" w:author="Al-Talouzi, Lamis" w:date="2017-08-15T15:56:00Z"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15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1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من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17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1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الأحرف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19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الأولى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1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2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للكلمات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3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"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القوة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5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"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7" w:author="Imad RIZ" w:date="2017-08-18T09:15:00Z">
                    <w:rPr>
                      <w:rtl/>
                      <w:lang w:bidi="ar-EG"/>
                    </w:rPr>
                  </w:rPrChange>
                </w:rPr>
                <w:t>"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2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الضعف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29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"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30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31" w:author="Imad RIZ" w:date="2017-08-18T09:15:00Z">
                    <w:rPr>
                      <w:rtl/>
                      <w:lang w:bidi="ar-EG"/>
                    </w:rPr>
                  </w:rPrChange>
                </w:rPr>
                <w:t>"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32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الفرص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33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" 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34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و</w:t>
              </w:r>
              <w:r w:rsidRPr="00B77590">
                <w:rPr>
                  <w:spacing w:val="6"/>
                  <w:position w:val="2"/>
                  <w:sz w:val="20"/>
                  <w:szCs w:val="26"/>
                  <w:rtl/>
                  <w:lang w:bidi="ar-EG"/>
                  <w:rPrChange w:id="1335" w:author="Imad RIZ" w:date="2017-08-18T09:15:00Z">
                    <w:rPr>
                      <w:rtl/>
                      <w:lang w:bidi="ar-EG"/>
                    </w:rPr>
                  </w:rPrChange>
                </w:rPr>
                <w:t>"</w:t>
              </w:r>
              <w:r w:rsidRPr="00B77590">
                <w:rPr>
                  <w:rFonts w:hint="eastAsia"/>
                  <w:spacing w:val="6"/>
                  <w:position w:val="2"/>
                  <w:sz w:val="20"/>
                  <w:szCs w:val="26"/>
                  <w:rtl/>
                  <w:lang w:bidi="ar-EG"/>
                  <w:rPrChange w:id="133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المخاطر</w:t>
              </w:r>
            </w:ins>
            <w:ins w:id="1337" w:author="Imad RIZ" w:date="2017-08-18T10:41:00Z">
              <w:r w:rsidR="00B77590"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"</w:t>
              </w:r>
            </w:ins>
            <w:ins w:id="1338" w:author="Imad RIZ" w:date="2017-08-24T11:26:00Z">
              <w:r w:rsidR="00163E17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 </w:t>
              </w:r>
            </w:ins>
            <w:ins w:id="1339" w:author="Imad RIZ" w:date="2017-08-24T11:23:00Z">
              <w:r w:rsidR="00E7188D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بالإنكليزية</w:t>
              </w:r>
            </w:ins>
            <w:ins w:id="1340" w:author="Imad RIZ" w:date="2017-08-18T10:43:00Z">
              <w:r w:rsidR="00B77590"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 </w:t>
              </w:r>
            </w:ins>
            <w:ins w:id="1341" w:author="Imad RIZ" w:date="2017-08-18T10:42:00Z">
              <w:r w:rsidR="00B77590"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(</w:t>
              </w:r>
            </w:ins>
            <w:ins w:id="1342" w:author="Imad RIZ" w:date="2017-08-18T10:41:00Z">
              <w:r w:rsidR="00B77590"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“strengths”</w:t>
              </w:r>
            </w:ins>
            <w:ins w:id="1343" w:author="Imad RIZ" w:date="2017-08-18T10:42:00Z">
              <w:r w:rsidR="00B77590"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، </w:t>
              </w:r>
            </w:ins>
            <w:ins w:id="1344" w:author="Imad RIZ" w:date="2017-08-18T10:41:00Z">
              <w:r w:rsidR="00B77590"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“weaknesses”</w:t>
              </w:r>
            </w:ins>
            <w:ins w:id="1345" w:author="Imad RIZ" w:date="2017-08-18T10:42:00Z">
              <w:r w:rsidR="00B77590"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، </w:t>
              </w:r>
            </w:ins>
            <w:ins w:id="1346" w:author="Imad RIZ" w:date="2017-08-18T10:41:00Z">
              <w:r w:rsidR="00B77590"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“opportunities”</w:t>
              </w:r>
            </w:ins>
            <w:ins w:id="1347" w:author="Imad RIZ" w:date="2017-08-18T10:42:00Z">
              <w:r w:rsidR="00B77590"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 xml:space="preserve">، </w:t>
              </w:r>
            </w:ins>
            <w:ins w:id="1348" w:author="Imad RIZ" w:date="2017-08-18T10:41:00Z">
              <w:r w:rsidR="00B77590"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“threats</w:t>
              </w:r>
            </w:ins>
            <w:ins w:id="1349" w:author="Imad RIZ" w:date="2017-08-18T10:42:00Z">
              <w:r w:rsidR="00B77590" w:rsidRPr="00B77590">
                <w:rPr>
                  <w:spacing w:val="6"/>
                  <w:position w:val="2"/>
                  <w:sz w:val="20"/>
                  <w:szCs w:val="26"/>
                  <w:lang w:bidi="ar-EG"/>
                </w:rPr>
                <w:t>”</w:t>
              </w:r>
              <w:r w:rsidR="00B77590" w:rsidRPr="00B77590">
                <w:rPr>
                  <w:rFonts w:hint="cs"/>
                  <w:spacing w:val="6"/>
                  <w:position w:val="2"/>
                  <w:sz w:val="20"/>
                  <w:szCs w:val="26"/>
                  <w:rtl/>
                  <w:lang w:bidi="ar-EG"/>
                </w:rPr>
                <w:t>)</w:t>
              </w:r>
            </w:ins>
            <w:commentRangeEnd w:id="1251"/>
            <w:ins w:id="1350" w:author="Imad RIZ" w:date="2017-08-24T10:19:00Z">
              <w:r w:rsidR="00B13DC7">
                <w:rPr>
                  <w:rStyle w:val="CommentReference"/>
                  <w:rtl/>
                  <w:lang w:val="en-GB" w:bidi="ar-EG"/>
                </w:rPr>
                <w:commentReference w:id="1251"/>
              </w:r>
            </w:ins>
          </w:p>
          <w:p w14:paraId="4C3A2CE1" w14:textId="77777777" w:rsidR="0083355F" w:rsidRPr="000A0C9D" w:rsidRDefault="0083355F">
            <w:pPr>
              <w:spacing w:before="60" w:after="60" w:line="300" w:lineRule="exact"/>
              <w:rPr>
                <w:ins w:id="1351" w:author="Al-Talouzi, Lamis" w:date="2017-08-15T16:08:00Z"/>
                <w:position w:val="2"/>
                <w:sz w:val="20"/>
                <w:szCs w:val="26"/>
                <w:rtl/>
                <w:lang w:bidi="ar-EG"/>
                <w:rPrChange w:id="1352" w:author="Imad RIZ" w:date="2017-08-18T09:15:00Z">
                  <w:rPr>
                    <w:ins w:id="1353" w:author="Al-Talouzi, Lamis" w:date="2017-08-15T16:08:00Z"/>
                    <w:rtl/>
                    <w:lang w:bidi="ar-EG"/>
                  </w:rPr>
                </w:rPrChange>
              </w:rPr>
              <w:pPrChange w:id="1354" w:author="Imad RIZ" w:date="2017-08-18T09:16:00Z">
                <w:pPr/>
              </w:pPrChange>
            </w:pPr>
            <w:ins w:id="1355" w:author="Al-Talouzi, Lamis" w:date="2017-08-15T16:08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356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عوامل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57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358" w:author="Imad RIZ" w:date="2017-08-18T09:15:00Z">
                    <w:rPr>
                      <w:rFonts w:hint="eastAsia"/>
                      <w:rtl/>
                      <w:lang w:bidi="ar-EG"/>
                    </w:rPr>
                  </w:rPrChange>
                </w:rPr>
                <w:t>داخلية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59" w:author="Imad RIZ" w:date="2017-08-18T09:15:00Z">
                    <w:rPr>
                      <w:rtl/>
                      <w:lang w:bidi="ar-EG"/>
                    </w:rPr>
                  </w:rPrChange>
                </w:rPr>
                <w:t>:</w:t>
              </w:r>
              <w:bookmarkStart w:id="1360" w:name="_GoBack"/>
              <w:bookmarkEnd w:id="1360"/>
            </w:ins>
          </w:p>
          <w:p w14:paraId="6ED89F68" w14:textId="77777777" w:rsidR="0083355F" w:rsidRPr="000A0C9D" w:rsidRDefault="0083355F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ins w:id="1361" w:author="Al-Talouzi, Lamis" w:date="2017-08-15T16:31:00Z"/>
                <w:position w:val="2"/>
                <w:rtl/>
                <w:rPrChange w:id="1362" w:author="Imad RIZ" w:date="2017-08-18T09:15:00Z">
                  <w:rPr>
                    <w:ins w:id="1363" w:author="Al-Talouzi, Lamis" w:date="2017-08-15T16:31:00Z"/>
                    <w:rtl/>
                  </w:rPr>
                </w:rPrChange>
              </w:rPr>
              <w:pPrChange w:id="1364" w:author="Imad RIZ" w:date="2017-08-18T09:16:00Z">
                <w:pPr>
                  <w:pStyle w:val="Tabletext"/>
                  <w:ind w:left="567" w:hanging="567"/>
                </w:pPr>
              </w:pPrChange>
            </w:pPr>
            <w:ins w:id="1365" w:author="Al-Talouzi, Lamis" w:date="2017-08-15T16:31:00Z"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66" w:author="Imad RIZ" w:date="2017-08-18T09:15:00Z">
                    <w:rPr>
                      <w:rtl/>
                    </w:rPr>
                  </w:rPrChange>
                </w:rPr>
                <w:t>-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67" w:author="Imad RIZ" w:date="2017-08-18T09:15:00Z">
                    <w:rPr>
                      <w:rtl/>
                    </w:rPr>
                  </w:rPrChange>
                </w:rPr>
                <w:tab/>
              </w:r>
            </w:ins>
            <w:ins w:id="1368" w:author="Al-Talouzi, Lamis" w:date="2017-08-17T16:40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lang w:bidi="ar-EG"/>
                  <w:rPrChange w:id="1369" w:author="Imad RIZ" w:date="2017-08-18T09:15:00Z">
                    <w:rPr>
                      <w:rFonts w:hint="eastAsia"/>
                      <w:rtl/>
                    </w:rPr>
                  </w:rPrChange>
                </w:rPr>
                <w:t>مواطن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37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371" w:author="Al-Talouzi, Lamis" w:date="2017-08-15T16:31:00Z">
              <w:r w:rsidRPr="000A0C9D">
                <w:rPr>
                  <w:rFonts w:hint="eastAsia"/>
                  <w:i/>
                  <w:iCs/>
                  <w:position w:val="2"/>
                  <w:sz w:val="20"/>
                  <w:szCs w:val="26"/>
                  <w:rtl/>
                  <w:rPrChange w:id="1372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القوة</w:t>
              </w:r>
              <w:r w:rsidRPr="000A0C9D">
                <w:rPr>
                  <w:position w:val="2"/>
                  <w:sz w:val="20"/>
                  <w:szCs w:val="26"/>
                  <w:rtl/>
                  <w:rPrChange w:id="137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74" w:author="Imad RIZ" w:date="2017-08-18T09:15:00Z">
                    <w:rPr>
                      <w:rFonts w:hint="eastAsia"/>
                      <w:rtl/>
                    </w:rPr>
                  </w:rPrChange>
                </w:rPr>
                <w:t>هي</w:t>
              </w:r>
              <w:r w:rsidRPr="000A0C9D">
                <w:rPr>
                  <w:position w:val="2"/>
                  <w:sz w:val="20"/>
                  <w:szCs w:val="26"/>
                  <w:rtl/>
                  <w:rPrChange w:id="137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76" w:author="Imad RIZ" w:date="2017-08-18T09:15:00Z">
                    <w:rPr>
                      <w:rFonts w:hint="eastAsia"/>
                      <w:rtl/>
                    </w:rPr>
                  </w:rPrChange>
                </w:rPr>
                <w:t>القدرات</w:t>
              </w:r>
              <w:r w:rsidRPr="000A0C9D">
                <w:rPr>
                  <w:position w:val="2"/>
                  <w:sz w:val="20"/>
                  <w:szCs w:val="26"/>
                  <w:rtl/>
                  <w:rPrChange w:id="137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78" w:author="Imad RIZ" w:date="2017-08-18T09:15:00Z">
                    <w:rPr>
                      <w:rFonts w:hint="eastAsia"/>
                      <w:rtl/>
                    </w:rPr>
                  </w:rPrChange>
                </w:rPr>
                <w:t>التي</w:t>
              </w:r>
              <w:r w:rsidRPr="000A0C9D">
                <w:rPr>
                  <w:position w:val="2"/>
                  <w:sz w:val="20"/>
                  <w:szCs w:val="26"/>
                  <w:rtl/>
                  <w:rPrChange w:id="137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80" w:author="Imad RIZ" w:date="2017-08-18T09:15:00Z">
                    <w:rPr>
                      <w:rFonts w:hint="eastAsia"/>
                      <w:rtl/>
                    </w:rPr>
                  </w:rPrChange>
                </w:rPr>
                <w:t>تتيح</w:t>
              </w:r>
              <w:r w:rsidRPr="000A0C9D">
                <w:rPr>
                  <w:position w:val="2"/>
                  <w:sz w:val="20"/>
                  <w:szCs w:val="26"/>
                  <w:rtl/>
                  <w:rPrChange w:id="138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82" w:author="Imad RIZ" w:date="2017-08-18T09:15:00Z">
                    <w:rPr>
                      <w:rFonts w:hint="eastAsia"/>
                      <w:rtl/>
                    </w:rPr>
                  </w:rPrChange>
                </w:rPr>
                <w:t>للمنظمة</w:t>
              </w:r>
              <w:r w:rsidRPr="000A0C9D">
                <w:rPr>
                  <w:position w:val="2"/>
                  <w:sz w:val="20"/>
                  <w:szCs w:val="26"/>
                  <w:rtl/>
                  <w:rPrChange w:id="138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384" w:author="Al-Talouzi, Lamis" w:date="2017-08-17T16:41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85" w:author="Imad RIZ" w:date="2017-08-18T09:15:00Z">
                    <w:rPr>
                      <w:rFonts w:hint="eastAsia"/>
                      <w:rtl/>
                    </w:rPr>
                  </w:rPrChange>
                </w:rPr>
                <w:t>حسن</w:t>
              </w:r>
              <w:r w:rsidRPr="000A0C9D">
                <w:rPr>
                  <w:position w:val="2"/>
                  <w:sz w:val="20"/>
                  <w:szCs w:val="26"/>
                  <w:rtl/>
                  <w:rPrChange w:id="138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387" w:author="Al-Talouzi, Lamis" w:date="2017-08-15T16:31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88" w:author="Imad RIZ" w:date="2017-08-18T09:15:00Z">
                    <w:rPr>
                      <w:rFonts w:hint="eastAsia"/>
                      <w:rtl/>
                    </w:rPr>
                  </w:rPrChange>
                </w:rPr>
                <w:t>الأداء</w:t>
              </w:r>
              <w:r w:rsidRPr="000A0C9D">
                <w:rPr>
                  <w:position w:val="2"/>
                  <w:sz w:val="20"/>
                  <w:szCs w:val="26"/>
                  <w:rtl/>
                  <w:rPrChange w:id="1389" w:author="Imad RIZ" w:date="2017-08-18T09:15:00Z">
                    <w:rPr>
                      <w:rtl/>
                    </w:rPr>
                  </w:rPrChange>
                </w:rPr>
                <w:t xml:space="preserve"> -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0" w:author="Imad RIZ" w:date="2017-08-18T09:15:00Z">
                    <w:rPr>
                      <w:rFonts w:hint="eastAsia"/>
                      <w:rtl/>
                    </w:rPr>
                  </w:rPrChange>
                </w:rPr>
                <w:t>القدرات</w:t>
              </w:r>
              <w:r w:rsidRPr="000A0C9D">
                <w:rPr>
                  <w:position w:val="2"/>
                  <w:sz w:val="20"/>
                  <w:szCs w:val="26"/>
                  <w:rtl/>
                  <w:rPrChange w:id="139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2" w:author="Imad RIZ" w:date="2017-08-18T09:15:00Z">
                    <w:rPr>
                      <w:rFonts w:hint="eastAsia"/>
                      <w:rtl/>
                    </w:rPr>
                  </w:rPrChange>
                </w:rPr>
                <w:t>التي</w:t>
              </w:r>
              <w:r w:rsidRPr="000A0C9D">
                <w:rPr>
                  <w:position w:val="2"/>
                  <w:sz w:val="20"/>
                  <w:szCs w:val="26"/>
                  <w:rtl/>
                  <w:rPrChange w:id="139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4" w:author="Imad RIZ" w:date="2017-08-18T09:15:00Z">
                    <w:rPr>
                      <w:rFonts w:hint="eastAsia"/>
                      <w:rtl/>
                    </w:rPr>
                  </w:rPrChange>
                </w:rPr>
                <w:t>ينبغي</w:t>
              </w:r>
              <w:r w:rsidRPr="000A0C9D">
                <w:rPr>
                  <w:position w:val="2"/>
                  <w:sz w:val="20"/>
                  <w:szCs w:val="26"/>
                  <w:rtl/>
                  <w:rPrChange w:id="139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6" w:author="Imad RIZ" w:date="2017-08-18T09:15:00Z">
                    <w:rPr>
                      <w:rFonts w:hint="eastAsia"/>
                      <w:rtl/>
                    </w:rPr>
                  </w:rPrChange>
                </w:rPr>
                <w:t>الاستفادة</w:t>
              </w:r>
              <w:r w:rsidRPr="000A0C9D">
                <w:rPr>
                  <w:position w:val="2"/>
                  <w:sz w:val="20"/>
                  <w:szCs w:val="26"/>
                  <w:rtl/>
                  <w:rPrChange w:id="139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398" w:author="Imad RIZ" w:date="2017-08-18T09:15:00Z">
                    <w:rPr>
                      <w:rFonts w:hint="eastAsia"/>
                      <w:rtl/>
                    </w:rPr>
                  </w:rPrChange>
                </w:rPr>
                <w:t>منها</w:t>
              </w:r>
              <w:r w:rsidRPr="000A0C9D">
                <w:rPr>
                  <w:position w:val="2"/>
                  <w:sz w:val="20"/>
                  <w:szCs w:val="26"/>
                  <w:rtl/>
                  <w:rPrChange w:id="1399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  <w:p w14:paraId="076859A9" w14:textId="77777777" w:rsidR="0083355F" w:rsidRPr="000A0C9D" w:rsidRDefault="0083355F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ins w:id="1400" w:author="Al-Talouzi, Lamis" w:date="2017-08-15T16:31:00Z"/>
                <w:position w:val="2"/>
                <w:rtl/>
                <w:rPrChange w:id="1401" w:author="Imad RIZ" w:date="2017-08-18T09:15:00Z">
                  <w:rPr>
                    <w:ins w:id="1402" w:author="Al-Talouzi, Lamis" w:date="2017-08-15T16:31:00Z"/>
                    <w:rtl/>
                  </w:rPr>
                </w:rPrChange>
              </w:rPr>
              <w:pPrChange w:id="1403" w:author="Imad RIZ" w:date="2017-08-18T09:16:00Z">
                <w:pPr>
                  <w:pStyle w:val="Tabletext"/>
                  <w:ind w:left="567" w:hanging="567"/>
                </w:pPr>
              </w:pPrChange>
            </w:pPr>
            <w:ins w:id="1404" w:author="Al-Talouzi, Lamis" w:date="2017-08-15T16:31:00Z">
              <w:r w:rsidRPr="000A0C9D">
                <w:rPr>
                  <w:position w:val="2"/>
                  <w:sz w:val="20"/>
                  <w:szCs w:val="26"/>
                  <w:rtl/>
                  <w:rPrChange w:id="1405" w:author="Imad RIZ" w:date="2017-08-18T09:15:00Z">
                    <w:rPr>
                      <w:rtl/>
                    </w:rPr>
                  </w:rPrChange>
                </w:rPr>
                <w:t>-</w:t>
              </w:r>
              <w:r w:rsidRPr="000A0C9D">
                <w:rPr>
                  <w:position w:val="2"/>
                  <w:sz w:val="20"/>
                  <w:szCs w:val="26"/>
                  <w:rtl/>
                  <w:rPrChange w:id="1406" w:author="Imad RIZ" w:date="2017-08-18T09:15:00Z">
                    <w:rPr>
                      <w:rtl/>
                    </w:rPr>
                  </w:rPrChange>
                </w:rPr>
                <w:tab/>
              </w:r>
            </w:ins>
            <w:ins w:id="1407" w:author="Al-Talouzi, Lamis" w:date="2017-08-17T16:40:00Z">
              <w:r w:rsidRPr="00B77590">
                <w:rPr>
                  <w:rFonts w:hint="eastAsia"/>
                  <w:position w:val="2"/>
                  <w:sz w:val="20"/>
                  <w:szCs w:val="26"/>
                  <w:rtl/>
                  <w:rPrChange w:id="1408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مواطن</w:t>
              </w:r>
              <w:r w:rsidRPr="000A0C9D">
                <w:rPr>
                  <w:i/>
                  <w:iCs/>
                  <w:position w:val="2"/>
                  <w:sz w:val="20"/>
                  <w:szCs w:val="26"/>
                  <w:rtl/>
                  <w:rPrChange w:id="1409" w:author="Imad RIZ" w:date="2017-08-18T09:15:00Z">
                    <w:rPr>
                      <w:i/>
                      <w:iCs/>
                      <w:rtl/>
                    </w:rPr>
                  </w:rPrChange>
                </w:rPr>
                <w:t xml:space="preserve"> </w:t>
              </w:r>
            </w:ins>
            <w:ins w:id="1410" w:author="Al-Talouzi, Lamis" w:date="2017-08-15T16:31:00Z">
              <w:r w:rsidRPr="000A0C9D">
                <w:rPr>
                  <w:rFonts w:hint="eastAsia"/>
                  <w:i/>
                  <w:iCs/>
                  <w:position w:val="2"/>
                  <w:sz w:val="20"/>
                  <w:szCs w:val="26"/>
                  <w:rtl/>
                  <w:rPrChange w:id="1411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الضعف</w:t>
              </w:r>
              <w:r w:rsidRPr="000A0C9D">
                <w:rPr>
                  <w:position w:val="2"/>
                  <w:sz w:val="20"/>
                  <w:szCs w:val="26"/>
                  <w:rtl/>
                  <w:rPrChange w:id="141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13" w:author="Imad RIZ" w:date="2017-08-18T09:15:00Z">
                    <w:rPr>
                      <w:rFonts w:hint="eastAsia"/>
                      <w:rtl/>
                    </w:rPr>
                  </w:rPrChange>
                </w:rPr>
                <w:t>هي</w:t>
              </w:r>
              <w:r w:rsidRPr="000A0C9D">
                <w:rPr>
                  <w:position w:val="2"/>
                  <w:sz w:val="20"/>
                  <w:szCs w:val="26"/>
                  <w:rtl/>
                  <w:rPrChange w:id="141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15" w:author="Imad RIZ" w:date="2017-08-18T09:15:00Z">
                    <w:rPr>
                      <w:rFonts w:hint="eastAsia"/>
                      <w:rtl/>
                    </w:rPr>
                  </w:rPrChange>
                </w:rPr>
                <w:t>الخصائص</w:t>
              </w:r>
              <w:r w:rsidRPr="000A0C9D">
                <w:rPr>
                  <w:position w:val="2"/>
                  <w:sz w:val="20"/>
                  <w:szCs w:val="26"/>
                  <w:rtl/>
                  <w:rPrChange w:id="141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17" w:author="Imad RIZ" w:date="2017-08-18T09:15:00Z">
                    <w:rPr>
                      <w:rFonts w:hint="eastAsia"/>
                      <w:rtl/>
                    </w:rPr>
                  </w:rPrChange>
                </w:rPr>
                <w:t>التي</w:t>
              </w:r>
              <w:r w:rsidRPr="000A0C9D">
                <w:rPr>
                  <w:position w:val="2"/>
                  <w:sz w:val="20"/>
                  <w:szCs w:val="26"/>
                  <w:rtl/>
                  <w:rPrChange w:id="1418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19" w:author="Imad RIZ" w:date="2017-08-18T09:15:00Z">
                    <w:rPr>
                      <w:rFonts w:hint="eastAsia"/>
                      <w:rtl/>
                    </w:rPr>
                  </w:rPrChange>
                </w:rPr>
                <w:t>تمنع</w:t>
              </w:r>
              <w:r w:rsidRPr="000A0C9D">
                <w:rPr>
                  <w:position w:val="2"/>
                  <w:sz w:val="20"/>
                  <w:szCs w:val="26"/>
                  <w:rtl/>
                  <w:rPrChange w:id="142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21" w:author="Imad RIZ" w:date="2017-08-18T09:15:00Z">
                    <w:rPr>
                      <w:rFonts w:hint="eastAsia"/>
                      <w:rtl/>
                    </w:rPr>
                  </w:rPrChange>
                </w:rPr>
                <w:t>المنظمة</w:t>
              </w:r>
              <w:r w:rsidRPr="000A0C9D">
                <w:rPr>
                  <w:position w:val="2"/>
                  <w:sz w:val="20"/>
                  <w:szCs w:val="26"/>
                  <w:rtl/>
                  <w:rPrChange w:id="142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23" w:author="Imad RIZ" w:date="2017-08-18T09:15:00Z">
                    <w:rPr>
                      <w:rFonts w:hint="eastAsia"/>
                      <w:rtl/>
                    </w:rPr>
                  </w:rPrChange>
                </w:rPr>
                <w:t>من</w:t>
              </w:r>
              <w:r w:rsidRPr="000A0C9D">
                <w:rPr>
                  <w:position w:val="2"/>
                  <w:sz w:val="20"/>
                  <w:szCs w:val="26"/>
                  <w:rtl/>
                  <w:rPrChange w:id="142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425" w:author="Al-Talouzi, Lamis" w:date="2017-08-17T16:41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26" w:author="Imad RIZ" w:date="2017-08-18T09:15:00Z">
                    <w:rPr>
                      <w:rFonts w:hint="eastAsia"/>
                      <w:rtl/>
                    </w:rPr>
                  </w:rPrChange>
                </w:rPr>
                <w:t>حسن</w:t>
              </w:r>
              <w:r w:rsidRPr="000A0C9D">
                <w:rPr>
                  <w:position w:val="2"/>
                  <w:sz w:val="20"/>
                  <w:szCs w:val="26"/>
                  <w:rtl/>
                  <w:rPrChange w:id="142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</w:ins>
            <w:ins w:id="1428" w:author="Al-Talouzi, Lamis" w:date="2017-08-15T16:31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29" w:author="Imad RIZ" w:date="2017-08-18T09:15:00Z">
                    <w:rPr>
                      <w:rFonts w:hint="eastAsia"/>
                      <w:rtl/>
                    </w:rPr>
                  </w:rPrChange>
                </w:rPr>
                <w:t>الأداء</w:t>
              </w:r>
              <w:r w:rsidRPr="000A0C9D">
                <w:rPr>
                  <w:position w:val="2"/>
                  <w:sz w:val="20"/>
                  <w:szCs w:val="26"/>
                  <w:rtl/>
                  <w:rPrChange w:id="143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31" w:author="Imad RIZ" w:date="2017-08-18T09:15:00Z">
                    <w:rPr>
                      <w:rFonts w:hint="eastAsia"/>
                      <w:rtl/>
                    </w:rPr>
                  </w:rPrChange>
                </w:rPr>
                <w:t>وينبغي</w:t>
              </w:r>
              <w:r w:rsidRPr="000A0C9D">
                <w:rPr>
                  <w:position w:val="2"/>
                  <w:sz w:val="20"/>
                  <w:szCs w:val="26"/>
                  <w:rtl/>
                  <w:rPrChange w:id="143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33" w:author="Imad RIZ" w:date="2017-08-18T09:15:00Z">
                    <w:rPr>
                      <w:rFonts w:hint="eastAsia"/>
                      <w:rtl/>
                    </w:rPr>
                  </w:rPrChange>
                </w:rPr>
                <w:t>معالجتها</w:t>
              </w:r>
              <w:r w:rsidRPr="000A0C9D">
                <w:rPr>
                  <w:position w:val="2"/>
                  <w:sz w:val="20"/>
                  <w:szCs w:val="26"/>
                  <w:rtl/>
                  <w:rPrChange w:id="1434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  <w:p w14:paraId="49446C0E" w14:textId="77777777" w:rsidR="0083355F" w:rsidRPr="000A0C9D" w:rsidRDefault="0083355F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ins w:id="1435" w:author="Al-Talouzi, Lamis" w:date="2017-08-15T16:31:00Z"/>
                <w:position w:val="2"/>
                <w:rtl/>
                <w:rPrChange w:id="1436" w:author="Imad RIZ" w:date="2017-08-18T09:15:00Z">
                  <w:rPr>
                    <w:ins w:id="1437" w:author="Al-Talouzi, Lamis" w:date="2017-08-15T16:31:00Z"/>
                    <w:rtl/>
                  </w:rPr>
                </w:rPrChange>
              </w:rPr>
              <w:pPrChange w:id="1438" w:author="Imad RIZ" w:date="2017-08-18T09:16:00Z">
                <w:pPr>
                  <w:pStyle w:val="Tabletext"/>
                  <w:ind w:left="567" w:hanging="567"/>
                </w:pPr>
              </w:pPrChange>
            </w:pPr>
            <w:ins w:id="1439" w:author="Al-Talouzi, Lamis" w:date="2017-08-15T16:31:00Z"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40" w:author="Imad RIZ" w:date="2017-08-18T09:15:00Z">
                    <w:rPr>
                      <w:rFonts w:hint="eastAsia"/>
                      <w:rtl/>
                    </w:rPr>
                  </w:rPrChange>
                </w:rPr>
                <w:t>عوامل</w:t>
              </w:r>
              <w:r w:rsidRPr="000A0C9D">
                <w:rPr>
                  <w:position w:val="2"/>
                  <w:sz w:val="20"/>
                  <w:szCs w:val="26"/>
                  <w:rtl/>
                  <w:rPrChange w:id="144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42" w:author="Imad RIZ" w:date="2017-08-18T09:15:00Z">
                    <w:rPr>
                      <w:rFonts w:hint="eastAsia"/>
                      <w:rtl/>
                    </w:rPr>
                  </w:rPrChange>
                </w:rPr>
                <w:t>خارجية</w:t>
              </w:r>
              <w:r w:rsidRPr="000A0C9D">
                <w:rPr>
                  <w:position w:val="2"/>
                  <w:sz w:val="20"/>
                  <w:szCs w:val="26"/>
                  <w:rtl/>
                  <w:rPrChange w:id="1443" w:author="Imad RIZ" w:date="2017-08-18T09:15:00Z">
                    <w:rPr>
                      <w:rtl/>
                    </w:rPr>
                  </w:rPrChange>
                </w:rPr>
                <w:t>:</w:t>
              </w:r>
            </w:ins>
          </w:p>
          <w:p w14:paraId="60F22FBF" w14:textId="77777777" w:rsidR="0083355F" w:rsidRPr="000A0C9D" w:rsidRDefault="0083355F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ins w:id="1444" w:author="Al-Talouzi, Lamis" w:date="2017-08-15T16:31:00Z"/>
                <w:position w:val="2"/>
                <w:rtl/>
                <w:rPrChange w:id="1445" w:author="Imad RIZ" w:date="2017-08-18T09:15:00Z">
                  <w:rPr>
                    <w:ins w:id="1446" w:author="Al-Talouzi, Lamis" w:date="2017-08-15T16:31:00Z"/>
                    <w:rtl/>
                  </w:rPr>
                </w:rPrChange>
              </w:rPr>
              <w:pPrChange w:id="1447" w:author="Imad RIZ" w:date="2017-08-18T09:16:00Z">
                <w:pPr>
                  <w:pStyle w:val="Tabletext"/>
                  <w:ind w:left="567" w:hanging="567"/>
                </w:pPr>
              </w:pPrChange>
            </w:pPr>
            <w:ins w:id="1448" w:author="Al-Talouzi, Lamis" w:date="2017-08-15T16:31:00Z">
              <w:r w:rsidRPr="000A0C9D">
                <w:rPr>
                  <w:position w:val="2"/>
                  <w:sz w:val="20"/>
                  <w:szCs w:val="26"/>
                  <w:rtl/>
                  <w:rPrChange w:id="1449" w:author="Imad RIZ" w:date="2017-08-18T09:15:00Z">
                    <w:rPr>
                      <w:rtl/>
                    </w:rPr>
                  </w:rPrChange>
                </w:rPr>
                <w:t>-</w:t>
              </w:r>
              <w:r w:rsidRPr="000A0C9D">
                <w:rPr>
                  <w:position w:val="2"/>
                  <w:sz w:val="20"/>
                  <w:szCs w:val="26"/>
                  <w:rtl/>
                  <w:rPrChange w:id="1450" w:author="Imad RIZ" w:date="2017-08-18T09:15:00Z">
                    <w:rPr>
                      <w:rtl/>
                    </w:rPr>
                  </w:rPrChange>
                </w:rPr>
                <w:tab/>
              </w:r>
              <w:r w:rsidRPr="000A0C9D">
                <w:rPr>
                  <w:rFonts w:hint="eastAsia"/>
                  <w:i/>
                  <w:iCs/>
                  <w:position w:val="2"/>
                  <w:sz w:val="20"/>
                  <w:szCs w:val="26"/>
                  <w:rtl/>
                  <w:rPrChange w:id="1451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الفرص</w:t>
              </w:r>
              <w:r w:rsidRPr="000A0C9D">
                <w:rPr>
                  <w:position w:val="2"/>
                  <w:sz w:val="20"/>
                  <w:szCs w:val="26"/>
                  <w:rtl/>
                  <w:lang w:bidi="ar-EG"/>
                  <w:rPrChange w:id="145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53" w:author="Imad RIZ" w:date="2017-08-18T09:15:00Z">
                    <w:rPr>
                      <w:rFonts w:hint="eastAsia"/>
                      <w:rtl/>
                    </w:rPr>
                  </w:rPrChange>
                </w:rPr>
                <w:t>هي</w:t>
              </w:r>
              <w:r w:rsidRPr="000A0C9D">
                <w:rPr>
                  <w:position w:val="2"/>
                  <w:sz w:val="20"/>
                  <w:szCs w:val="26"/>
                  <w:rtl/>
                  <w:rPrChange w:id="145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55" w:author="Imad RIZ" w:date="2017-08-18T09:15:00Z">
                    <w:rPr>
                      <w:rFonts w:hint="eastAsia"/>
                      <w:rtl/>
                    </w:rPr>
                  </w:rPrChange>
                </w:rPr>
                <w:t>الاتجاهات</w:t>
              </w:r>
              <w:r w:rsidRPr="000A0C9D">
                <w:rPr>
                  <w:position w:val="2"/>
                  <w:sz w:val="20"/>
                  <w:szCs w:val="26"/>
                  <w:rtl/>
                  <w:rPrChange w:id="145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57" w:author="Imad RIZ" w:date="2017-08-18T09:15:00Z">
                    <w:rPr>
                      <w:rFonts w:hint="eastAsia"/>
                      <w:rtl/>
                    </w:rPr>
                  </w:rPrChange>
                </w:rPr>
                <w:t>والقوى</w:t>
              </w:r>
              <w:r w:rsidRPr="000A0C9D">
                <w:rPr>
                  <w:position w:val="2"/>
                  <w:sz w:val="20"/>
                  <w:szCs w:val="26"/>
                  <w:rtl/>
                  <w:rPrChange w:id="1458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59" w:author="Imad RIZ" w:date="2017-08-18T09:15:00Z">
                    <w:rPr>
                      <w:rFonts w:hint="eastAsia"/>
                      <w:rtl/>
                    </w:rPr>
                  </w:rPrChange>
                </w:rPr>
                <w:t>والأحداث</w:t>
              </w:r>
              <w:r w:rsidRPr="000A0C9D">
                <w:rPr>
                  <w:position w:val="2"/>
                  <w:sz w:val="20"/>
                  <w:szCs w:val="26"/>
                  <w:rtl/>
                  <w:rPrChange w:id="146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61" w:author="Imad RIZ" w:date="2017-08-18T09:15:00Z">
                    <w:rPr>
                      <w:rFonts w:hint="eastAsia"/>
                      <w:rtl/>
                    </w:rPr>
                  </w:rPrChange>
                </w:rPr>
                <w:t>والأفكار</w:t>
              </w:r>
              <w:r w:rsidRPr="000A0C9D">
                <w:rPr>
                  <w:position w:val="2"/>
                  <w:sz w:val="20"/>
                  <w:szCs w:val="26"/>
                  <w:rtl/>
                  <w:rPrChange w:id="1462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63" w:author="Imad RIZ" w:date="2017-08-18T09:15:00Z">
                    <w:rPr>
                      <w:rFonts w:hint="eastAsia"/>
                      <w:rtl/>
                    </w:rPr>
                  </w:rPrChange>
                </w:rPr>
                <w:t>التي</w:t>
              </w:r>
              <w:r w:rsidRPr="000A0C9D">
                <w:rPr>
                  <w:position w:val="2"/>
                  <w:sz w:val="20"/>
                  <w:szCs w:val="26"/>
                  <w:rtl/>
                  <w:rPrChange w:id="1464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65" w:author="Imad RIZ" w:date="2017-08-18T09:15:00Z">
                    <w:rPr>
                      <w:rFonts w:hint="eastAsia"/>
                      <w:rtl/>
                    </w:rPr>
                  </w:rPrChange>
                </w:rPr>
                <w:t>يمكن</w:t>
              </w:r>
              <w:r w:rsidRPr="000A0C9D">
                <w:rPr>
                  <w:position w:val="2"/>
                  <w:sz w:val="20"/>
                  <w:szCs w:val="26"/>
                  <w:rtl/>
                  <w:rPrChange w:id="1466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67" w:author="Imad RIZ" w:date="2017-08-18T09:15:00Z">
                    <w:rPr>
                      <w:rFonts w:hint="eastAsia"/>
                      <w:rtl/>
                    </w:rPr>
                  </w:rPrChange>
                </w:rPr>
                <w:t>للمنظمة</w:t>
              </w:r>
              <w:r w:rsidRPr="000A0C9D">
                <w:rPr>
                  <w:position w:val="2"/>
                  <w:sz w:val="20"/>
                  <w:szCs w:val="26"/>
                  <w:rtl/>
                  <w:rPrChange w:id="1468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69" w:author="Imad RIZ" w:date="2017-08-18T09:15:00Z">
                    <w:rPr>
                      <w:rFonts w:hint="eastAsia"/>
                      <w:rtl/>
                    </w:rPr>
                  </w:rPrChange>
                </w:rPr>
                <w:t>الاستفادة</w:t>
              </w:r>
              <w:r w:rsidRPr="000A0C9D">
                <w:rPr>
                  <w:position w:val="2"/>
                  <w:sz w:val="20"/>
                  <w:szCs w:val="26"/>
                  <w:rtl/>
                  <w:rPrChange w:id="1470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Pr="000A0C9D">
                <w:rPr>
                  <w:rFonts w:hint="eastAsia"/>
                  <w:position w:val="2"/>
                  <w:sz w:val="20"/>
                  <w:szCs w:val="26"/>
                  <w:rtl/>
                  <w:rPrChange w:id="1471" w:author="Imad RIZ" w:date="2017-08-18T09:15:00Z">
                    <w:rPr>
                      <w:rFonts w:hint="eastAsia"/>
                      <w:rtl/>
                    </w:rPr>
                  </w:rPrChange>
                </w:rPr>
                <w:t>منها</w:t>
              </w:r>
              <w:r w:rsidRPr="000A0C9D">
                <w:rPr>
                  <w:position w:val="2"/>
                  <w:sz w:val="20"/>
                  <w:szCs w:val="26"/>
                  <w:rtl/>
                  <w:rPrChange w:id="1472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  <w:p w14:paraId="461EAA59" w14:textId="3B92E851" w:rsidR="0083355F" w:rsidRPr="000A0C9D" w:rsidRDefault="00E43373">
            <w:pPr>
              <w:tabs>
                <w:tab w:val="clear" w:pos="1134"/>
                <w:tab w:val="left" w:pos="397"/>
              </w:tabs>
              <w:spacing w:before="60" w:after="60" w:line="300" w:lineRule="exact"/>
              <w:ind w:left="397" w:hanging="397"/>
              <w:rPr>
                <w:position w:val="2"/>
                <w:sz w:val="20"/>
                <w:szCs w:val="26"/>
                <w:rtl/>
                <w:lang w:bidi="ar-EG"/>
                <w:rPrChange w:id="1473" w:author="Imad RIZ" w:date="2017-08-18T09:15:00Z">
                  <w:rPr>
                    <w:rtl/>
                    <w:lang w:bidi="ar-EG"/>
                  </w:rPr>
                </w:rPrChange>
              </w:rPr>
              <w:pPrChange w:id="1474" w:author="Imad RIZ" w:date="2017-08-18T09:16:00Z">
                <w:pPr/>
              </w:pPrChange>
            </w:pPr>
            <w:ins w:id="1475" w:author="Imad RIZ" w:date="2017-08-18T09:25:00Z">
              <w:r>
                <w:rPr>
                  <w:rFonts w:hint="cs"/>
                  <w:position w:val="2"/>
                  <w:sz w:val="20"/>
                  <w:szCs w:val="26"/>
                  <w:rtl/>
                </w:rPr>
                <w:t>-</w:t>
              </w:r>
            </w:ins>
            <w:ins w:id="1476" w:author="Al-Talouzi, Lamis" w:date="2017-08-15T16:31:00Z">
              <w:r w:rsidR="0083355F" w:rsidRPr="000A0C9D">
                <w:rPr>
                  <w:position w:val="2"/>
                  <w:sz w:val="20"/>
                  <w:szCs w:val="26"/>
                  <w:rtl/>
                  <w:rPrChange w:id="1477" w:author="Imad RIZ" w:date="2017-08-18T09:15:00Z">
                    <w:rPr>
                      <w:rtl/>
                    </w:rPr>
                  </w:rPrChange>
                </w:rPr>
                <w:tab/>
              </w:r>
              <w:r w:rsidR="0083355F" w:rsidRPr="000A0C9D">
                <w:rPr>
                  <w:rFonts w:hint="eastAsia"/>
                  <w:i/>
                  <w:iCs/>
                  <w:position w:val="2"/>
                  <w:sz w:val="20"/>
                  <w:szCs w:val="26"/>
                  <w:rtl/>
                  <w:rPrChange w:id="1478" w:author="Imad RIZ" w:date="2017-08-18T09:15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المخاطر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7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80" w:author="Imad RIZ" w:date="2017-08-18T09:15:00Z">
                    <w:rPr>
                      <w:rFonts w:hint="eastAsia"/>
                      <w:rtl/>
                    </w:rPr>
                  </w:rPrChange>
                </w:rPr>
                <w:t>هي</w:t>
              </w:r>
              <w:r w:rsidR="0083355F" w:rsidRPr="000A0C9D">
                <w:rPr>
                  <w:position w:val="2"/>
                  <w:sz w:val="20"/>
                  <w:szCs w:val="26"/>
                  <w:rtl/>
                  <w:lang w:bidi="ar-EG"/>
                  <w:rPrChange w:id="1481" w:author="Imad RIZ" w:date="2017-08-18T09:15:00Z">
                    <w:rPr>
                      <w:rtl/>
                      <w:lang w:bidi="ar-EG"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82" w:author="Imad RIZ" w:date="2017-08-18T09:15:00Z">
                    <w:rPr>
                      <w:rFonts w:hint="eastAsia"/>
                      <w:rtl/>
                    </w:rPr>
                  </w:rPrChange>
                </w:rPr>
                <w:t>أحداث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8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84" w:author="Imad RIZ" w:date="2017-08-18T09:15:00Z">
                    <w:rPr>
                      <w:rFonts w:hint="eastAsia"/>
                      <w:rtl/>
                    </w:rPr>
                  </w:rPrChange>
                </w:rPr>
                <w:t>محتملة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8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86" w:author="Imad RIZ" w:date="2017-08-18T09:15:00Z">
                    <w:rPr>
                      <w:rFonts w:hint="eastAsia"/>
                      <w:rtl/>
                    </w:rPr>
                  </w:rPrChange>
                </w:rPr>
                <w:t>أو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8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88" w:author="Imad RIZ" w:date="2017-08-18T09:15:00Z">
                    <w:rPr>
                      <w:rFonts w:hint="eastAsia"/>
                      <w:rtl/>
                    </w:rPr>
                  </w:rPrChange>
                </w:rPr>
                <w:t>قوى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8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90" w:author="Imad RIZ" w:date="2017-08-18T09:15:00Z">
                    <w:rPr>
                      <w:rFonts w:hint="eastAsia"/>
                      <w:rtl/>
                    </w:rPr>
                  </w:rPrChange>
                </w:rPr>
                <w:t>خارجة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9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92" w:author="Imad RIZ" w:date="2017-08-18T09:15:00Z">
                    <w:rPr>
                      <w:rFonts w:hint="eastAsia"/>
                      <w:rtl/>
                    </w:rPr>
                  </w:rPrChange>
                </w:rPr>
                <w:t>عن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9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94" w:author="Imad RIZ" w:date="2017-08-18T09:15:00Z">
                    <w:rPr>
                      <w:rFonts w:hint="eastAsia"/>
                      <w:rtl/>
                    </w:rPr>
                  </w:rPrChange>
                </w:rPr>
                <w:t>سيطرة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9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96" w:author="Imad RIZ" w:date="2017-08-18T09:15:00Z">
                    <w:rPr>
                      <w:rFonts w:hint="eastAsia"/>
                      <w:rtl/>
                    </w:rPr>
                  </w:rPrChange>
                </w:rPr>
                <w:t>المنظمة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9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498" w:author="Imad RIZ" w:date="2017-08-18T09:15:00Z">
                    <w:rPr>
                      <w:rFonts w:hint="eastAsia"/>
                      <w:rtl/>
                    </w:rPr>
                  </w:rPrChange>
                </w:rPr>
                <w:t>وتحتاج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49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0" w:author="Imad RIZ" w:date="2017-08-18T09:15:00Z">
                    <w:rPr>
                      <w:rFonts w:hint="eastAsia"/>
                      <w:rtl/>
                    </w:rPr>
                  </w:rPrChange>
                </w:rPr>
                <w:t>منها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50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2" w:author="Imad RIZ" w:date="2017-08-18T09:15:00Z">
                    <w:rPr>
                      <w:rFonts w:hint="eastAsia"/>
                      <w:rtl/>
                    </w:rPr>
                  </w:rPrChange>
                </w:rPr>
                <w:t>إلى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50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4" w:author="Imad RIZ" w:date="2017-08-18T09:15:00Z">
                    <w:rPr>
                      <w:rFonts w:hint="eastAsia"/>
                      <w:rtl/>
                    </w:rPr>
                  </w:rPrChange>
                </w:rPr>
                <w:t>التخطيط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50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6" w:author="Imad RIZ" w:date="2017-08-18T09:15:00Z">
                    <w:rPr>
                      <w:rFonts w:hint="eastAsia"/>
                      <w:rtl/>
                    </w:rPr>
                  </w:rPrChange>
                </w:rPr>
                <w:t>أو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507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508" w:author="Imad RIZ" w:date="2017-08-18T09:15:00Z">
                    <w:rPr>
                      <w:rFonts w:hint="eastAsia"/>
                      <w:rtl/>
                    </w:rPr>
                  </w:rPrChange>
                </w:rPr>
                <w:t>اتخاذ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509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510" w:author="Imad RIZ" w:date="2017-08-18T09:15:00Z">
                    <w:rPr>
                      <w:rFonts w:hint="eastAsia"/>
                      <w:rtl/>
                    </w:rPr>
                  </w:rPrChange>
                </w:rPr>
                <w:t>قرار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511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512" w:author="Imad RIZ" w:date="2017-08-18T09:15:00Z">
                    <w:rPr>
                      <w:rFonts w:hint="eastAsia"/>
                      <w:rtl/>
                    </w:rPr>
                  </w:rPrChange>
                </w:rPr>
                <w:t>بكيفية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513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514" w:author="Imad RIZ" w:date="2017-08-18T09:15:00Z">
                    <w:rPr>
                      <w:rFonts w:hint="eastAsia"/>
                      <w:rtl/>
                    </w:rPr>
                  </w:rPrChange>
                </w:rPr>
                <w:t>التخفيف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515" w:author="Imad RIZ" w:date="2017-08-18T09:15:00Z">
                    <w:rPr>
                      <w:rtl/>
                    </w:rPr>
                  </w:rPrChange>
                </w:rPr>
                <w:t xml:space="preserve"> </w:t>
              </w:r>
              <w:r w:rsidR="0083355F" w:rsidRPr="000A0C9D">
                <w:rPr>
                  <w:rFonts w:hint="eastAsia"/>
                  <w:position w:val="2"/>
                  <w:sz w:val="20"/>
                  <w:szCs w:val="26"/>
                  <w:rtl/>
                  <w:rPrChange w:id="1516" w:author="Imad RIZ" w:date="2017-08-18T09:15:00Z">
                    <w:rPr>
                      <w:rFonts w:hint="eastAsia"/>
                      <w:rtl/>
                    </w:rPr>
                  </w:rPrChange>
                </w:rPr>
                <w:t>منها</w:t>
              </w:r>
              <w:r w:rsidR="0083355F" w:rsidRPr="000A0C9D">
                <w:rPr>
                  <w:position w:val="2"/>
                  <w:sz w:val="20"/>
                  <w:szCs w:val="26"/>
                  <w:rtl/>
                  <w:rPrChange w:id="1517" w:author="Imad RIZ" w:date="2017-08-18T09:15:00Z">
                    <w:rPr>
                      <w:rtl/>
                    </w:rPr>
                  </w:rPrChange>
                </w:rPr>
                <w:t>.</w:t>
              </w:r>
            </w:ins>
          </w:p>
        </w:tc>
      </w:tr>
      <w:tr w:rsidR="0083355F" w:rsidRPr="000A0C9D" w14:paraId="26825263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5D2FC075" w14:textId="77777777" w:rsidR="0083355F" w:rsidRPr="000A0C9D" w:rsidRDefault="0083355F">
            <w:pPr>
              <w:keepNext/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518" w:author="Imad RIZ" w:date="2017-08-18T09:15:00Z">
                  <w:rPr/>
                </w:rPrChange>
              </w:rPr>
              <w:pPrChange w:id="1519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2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lastRenderedPageBreak/>
              <w:t>القيم</w:t>
            </w:r>
          </w:p>
        </w:tc>
        <w:tc>
          <w:tcPr>
            <w:tcW w:w="7735" w:type="dxa"/>
            <w:shd w:val="clear" w:color="auto" w:fill="auto"/>
          </w:tcPr>
          <w:p w14:paraId="0BF73A40" w14:textId="77777777" w:rsidR="0083355F" w:rsidRPr="000A0C9D" w:rsidRDefault="0083355F">
            <w:pPr>
              <w:keepNext/>
              <w:spacing w:before="60" w:after="60" w:line="300" w:lineRule="exact"/>
              <w:rPr>
                <w:position w:val="2"/>
                <w:sz w:val="20"/>
                <w:szCs w:val="26"/>
                <w:rPrChange w:id="1521" w:author="Imad RIZ" w:date="2017-08-18T09:15:00Z">
                  <w:rPr/>
                </w:rPrChange>
              </w:rPr>
              <w:pPrChange w:id="1522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2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معتقدات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2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2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2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2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العامة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2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2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والمشتركة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3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3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التي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3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3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تقود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3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3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أولوياته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36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37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وتُوجّه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38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3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جميع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40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1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عمليات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42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3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صنع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44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5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القرار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46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  <w:tr w:rsidR="0083355F" w:rsidRPr="000A0C9D" w14:paraId="4D551F53" w14:textId="77777777" w:rsidTr="00BD5DCC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09F6F16" w14:textId="77777777" w:rsidR="0083355F" w:rsidRPr="000A0C9D" w:rsidRDefault="0083355F">
            <w:pPr>
              <w:spacing w:before="60" w:after="60" w:line="300" w:lineRule="exact"/>
              <w:jc w:val="left"/>
              <w:rPr>
                <w:position w:val="2"/>
                <w:sz w:val="20"/>
                <w:szCs w:val="26"/>
                <w:rPrChange w:id="1547" w:author="Imad RIZ" w:date="2017-08-18T09:15:00Z">
                  <w:rPr/>
                </w:rPrChange>
              </w:rPr>
              <w:pPrChange w:id="1548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49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الرؤية</w:t>
            </w:r>
          </w:p>
        </w:tc>
        <w:tc>
          <w:tcPr>
            <w:tcW w:w="7735" w:type="dxa"/>
            <w:shd w:val="clear" w:color="auto" w:fill="auto"/>
          </w:tcPr>
          <w:p w14:paraId="2F759801" w14:textId="77777777" w:rsidR="0083355F" w:rsidRPr="000A0C9D" w:rsidRDefault="0083355F">
            <w:pPr>
              <w:spacing w:before="60" w:after="60" w:line="300" w:lineRule="exact"/>
              <w:rPr>
                <w:position w:val="2"/>
                <w:sz w:val="20"/>
                <w:szCs w:val="26"/>
                <w:rPrChange w:id="1550" w:author="Imad RIZ" w:date="2017-08-18T09:15:00Z">
                  <w:rPr/>
                </w:rPrChange>
              </w:rPr>
              <w:pPrChange w:id="1551" w:author="Imad RIZ" w:date="2017-08-18T09:16:00Z">
                <w:pPr/>
              </w:pPrChange>
            </w:pP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العالم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3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4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الأفضل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5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6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الذي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7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58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يصبو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59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60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إليه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61" w:author="Imad RIZ" w:date="2017-08-18T09:15:00Z">
                  <w:rPr>
                    <w:rtl/>
                    <w:lang w:bidi="ar-EG"/>
                  </w:rPr>
                </w:rPrChange>
              </w:rPr>
              <w:t xml:space="preserve"> </w:t>
            </w:r>
            <w:r w:rsidRPr="000A0C9D">
              <w:rPr>
                <w:rFonts w:hint="eastAsia"/>
                <w:position w:val="2"/>
                <w:sz w:val="20"/>
                <w:szCs w:val="26"/>
                <w:rtl/>
                <w:lang w:bidi="ar-EG"/>
                <w:rPrChange w:id="1562" w:author="Imad RIZ" w:date="2017-08-18T09:15:00Z">
                  <w:rPr>
                    <w:rFonts w:hint="eastAsia"/>
                    <w:rtl/>
                    <w:lang w:bidi="ar-EG"/>
                  </w:rPr>
                </w:rPrChange>
              </w:rPr>
              <w:t>الاتحاد</w:t>
            </w:r>
            <w:r w:rsidRPr="000A0C9D">
              <w:rPr>
                <w:position w:val="2"/>
                <w:sz w:val="20"/>
                <w:szCs w:val="26"/>
                <w:rtl/>
                <w:lang w:bidi="ar-EG"/>
                <w:rPrChange w:id="1563" w:author="Imad RIZ" w:date="2017-08-18T09:15:00Z">
                  <w:rPr>
                    <w:rtl/>
                    <w:lang w:bidi="ar-EG"/>
                  </w:rPr>
                </w:rPrChange>
              </w:rPr>
              <w:t>.</w:t>
            </w:r>
          </w:p>
        </w:tc>
      </w:tr>
    </w:tbl>
    <w:p w14:paraId="559F9F7F" w14:textId="77777777" w:rsidR="0083355F" w:rsidRPr="0083355F" w:rsidRDefault="0083355F" w:rsidP="000A0C9D">
      <w:pPr>
        <w:pStyle w:val="Heading1"/>
        <w:spacing w:after="120"/>
        <w:rPr>
          <w:rtl/>
        </w:rPr>
      </w:pPr>
      <w:r w:rsidRPr="0083355F">
        <w:rPr>
          <w:lang w:bidi="ar-SA"/>
        </w:rPr>
        <w:t>2</w:t>
      </w:r>
      <w:r w:rsidRPr="0083355F">
        <w:rPr>
          <w:rtl/>
        </w:rPr>
        <w:tab/>
      </w:r>
      <w:r w:rsidRPr="0083355F">
        <w:rPr>
          <w:rFonts w:hint="cs"/>
          <w:rtl/>
        </w:rPr>
        <w:t>قائمة المصطلحات بجميع اللغات الرسمية الست</w:t>
      </w:r>
    </w:p>
    <w:tbl>
      <w:tblPr>
        <w:tblpPr w:leftFromText="180" w:rightFromText="180" w:vertAnchor="text" w:horzAnchor="margin" w:tblpXSpec="center" w:tblpY="4"/>
        <w:tblW w:w="9972" w:type="dxa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477"/>
        <w:gridCol w:w="1917"/>
        <w:gridCol w:w="1492"/>
        <w:gridCol w:w="1984"/>
        <w:gridCol w:w="1702"/>
      </w:tblGrid>
      <w:tr w:rsidR="0083355F" w:rsidRPr="00A65E03" w14:paraId="1235CC2F" w14:textId="77777777" w:rsidTr="00B77590">
        <w:trPr>
          <w:trHeight w:val="406"/>
          <w:tblHeader/>
        </w:trPr>
        <w:tc>
          <w:tcPr>
            <w:tcW w:w="1400" w:type="dxa"/>
            <w:shd w:val="clear" w:color="auto" w:fill="B8CCE4"/>
            <w:vAlign w:val="center"/>
          </w:tcPr>
          <w:p w14:paraId="67B6BE00" w14:textId="77777777" w:rsidR="0083355F" w:rsidRPr="00A65E03" w:rsidRDefault="0083355F" w:rsidP="00A65E03">
            <w:pPr>
              <w:spacing w:before="60" w:after="60" w:line="260" w:lineRule="exact"/>
              <w:jc w:val="center"/>
              <w:rPr>
                <w:b/>
                <w:bCs/>
                <w:i/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الإنكليزية</w:t>
            </w:r>
          </w:p>
        </w:tc>
        <w:tc>
          <w:tcPr>
            <w:tcW w:w="1477" w:type="dxa"/>
            <w:shd w:val="clear" w:color="auto" w:fill="B8CCE4"/>
            <w:vAlign w:val="center"/>
          </w:tcPr>
          <w:p w14:paraId="68A3F14C" w14:textId="77777777" w:rsidR="0083355F" w:rsidRPr="00A65E03" w:rsidRDefault="0083355F" w:rsidP="00A65E0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العربية</w:t>
            </w:r>
          </w:p>
        </w:tc>
        <w:tc>
          <w:tcPr>
            <w:tcW w:w="1917" w:type="dxa"/>
            <w:shd w:val="clear" w:color="auto" w:fill="B8CCE4"/>
            <w:vAlign w:val="center"/>
          </w:tcPr>
          <w:p w14:paraId="746CCEA4" w14:textId="77777777" w:rsidR="0083355F" w:rsidRPr="00A65E03" w:rsidRDefault="0083355F" w:rsidP="00A65E03">
            <w:pPr>
              <w:spacing w:before="60" w:after="60" w:line="260" w:lineRule="exact"/>
              <w:jc w:val="center"/>
              <w:rPr>
                <w:b/>
                <w:bCs/>
                <w:sz w:val="16"/>
                <w:szCs w:val="22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الصينية</w:t>
            </w:r>
          </w:p>
        </w:tc>
        <w:tc>
          <w:tcPr>
            <w:tcW w:w="1492" w:type="dxa"/>
            <w:shd w:val="clear" w:color="auto" w:fill="B8CCE4"/>
            <w:vAlign w:val="center"/>
          </w:tcPr>
          <w:p w14:paraId="0D406836" w14:textId="77777777" w:rsidR="0083355F" w:rsidRPr="00A65E03" w:rsidRDefault="0083355F" w:rsidP="00A65E0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الفرنسية</w:t>
            </w:r>
          </w:p>
        </w:tc>
        <w:tc>
          <w:tcPr>
            <w:tcW w:w="1984" w:type="dxa"/>
            <w:shd w:val="clear" w:color="auto" w:fill="B8CCE4"/>
            <w:vAlign w:val="center"/>
          </w:tcPr>
          <w:p w14:paraId="7AEA9231" w14:textId="77777777" w:rsidR="0083355F" w:rsidRPr="00A65E03" w:rsidRDefault="0083355F" w:rsidP="00A65E0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الروسية</w:t>
            </w:r>
          </w:p>
        </w:tc>
        <w:tc>
          <w:tcPr>
            <w:tcW w:w="1702" w:type="dxa"/>
            <w:shd w:val="clear" w:color="auto" w:fill="B8CCE4"/>
            <w:vAlign w:val="center"/>
          </w:tcPr>
          <w:p w14:paraId="13F752F2" w14:textId="77777777" w:rsidR="0083355F" w:rsidRPr="00A65E03" w:rsidRDefault="0083355F" w:rsidP="00A65E0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الإسبانية</w:t>
            </w:r>
          </w:p>
        </w:tc>
      </w:tr>
      <w:tr w:rsidR="0083355F" w:rsidRPr="00A65E03" w14:paraId="5DD82B89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34E6D86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Activities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707C8A6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الأنشطة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0A93FC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活动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7FF927A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Activités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3111C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Виды деятельности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D44142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Actividades</w:t>
            </w:r>
          </w:p>
        </w:tc>
      </w:tr>
      <w:tr w:rsidR="0083355F" w:rsidRPr="00A65E03" w14:paraId="2E92E539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490B0734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Financial plan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72026F7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المالية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78399B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财务规划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EADB07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financier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89A87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Финансовый план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2D153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Financiero</w:t>
            </w:r>
          </w:p>
        </w:tc>
      </w:tr>
      <w:tr w:rsidR="0083355F" w:rsidRPr="00A65E03" w14:paraId="468CA625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54708F40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Inputs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D347864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المدخلات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0FB94FA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 w:eastAsia="zh-CN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 w:eastAsia="zh-CN"/>
              </w:rPr>
              <w:t>投入，输入意见（取决于上下文）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E8F366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Contributions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25EED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Исходные ресурсы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49AD5E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Insumos</w:t>
            </w:r>
          </w:p>
        </w:tc>
      </w:tr>
      <w:tr w:rsidR="0083355F" w:rsidRPr="00A65E03" w14:paraId="4189A3EB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1CCEBFB9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29DCD5C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الرسالة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ADC224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使命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A1AFDAB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24BBB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Миссия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A0312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Misión</w:t>
            </w:r>
          </w:p>
        </w:tc>
      </w:tr>
      <w:tr w:rsidR="0083355F" w:rsidRPr="00A65E03" w14:paraId="61B9854E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58623B8C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Objectives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B934725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الأهداف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C1D35B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部门目标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7A3E263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Objectifs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30CF80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Задачи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952BA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Objetivos</w:t>
            </w:r>
          </w:p>
        </w:tc>
      </w:tr>
      <w:tr w:rsidR="0083355F" w:rsidRPr="00A65E03" w14:paraId="585DE264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253BEC09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Operational plan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6DAE1ED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التشغيلية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619ED9C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运作规划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BBD2919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opérationnel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DEA376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Оперативный план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31B79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Operacional</w:t>
            </w:r>
          </w:p>
        </w:tc>
      </w:tr>
      <w:tr w:rsidR="0083355F" w:rsidRPr="00A65E03" w14:paraId="62D11B17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24C306CC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Outcomes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8E88C3C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C58C89E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结果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51521A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Résultats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B9C03E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Конечные результаты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10CE90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Resultados</w:t>
            </w:r>
          </w:p>
        </w:tc>
      </w:tr>
      <w:tr w:rsidR="0083355F" w:rsidRPr="00A65E03" w14:paraId="2E14A3BF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0B0924B7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Outputs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8D22E69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النواتج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24B593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输出成果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FAB9D55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Produits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F786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Намеченные результаты деятельности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7A0B69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Productos</w:t>
            </w:r>
          </w:p>
        </w:tc>
      </w:tr>
      <w:tr w:rsidR="0083355F" w:rsidRPr="00A65E03" w14:paraId="18AA3BEF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68DA9FB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Performance indicators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62F0F32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sz w:val="20"/>
                <w:szCs w:val="26"/>
                <w:rtl/>
                <w:lang w:bidi="ar-EG"/>
              </w:rPr>
              <w:t>مؤشرات الأداء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666BC77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绩效指标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E59101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Indicateurs de performance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CC6ED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Показатели деятельности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C63348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Indicadores de Rendimiento</w:t>
            </w:r>
          </w:p>
        </w:tc>
      </w:tr>
      <w:tr w:rsidR="0083355F" w:rsidRPr="00A65E03" w14:paraId="7D810DF1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55C9ED14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Processes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E990D61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العمليات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0A31869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进程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BEC2346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Processus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1217F0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Процессы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A2D0E0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Procesos</w:t>
            </w:r>
          </w:p>
        </w:tc>
      </w:tr>
      <w:tr w:rsidR="0083355F" w:rsidRPr="00163E17" w14:paraId="3E90DA5D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5B00D51A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Results-based budgeting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9FC3EB4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الميزنة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CFE6DA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基于结果的预算制定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7C2BACC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Budgétisation axée sur les résultats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5176E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Составление бюджета, ориентированного на результаты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E0790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Elaboración del Presupuesto basado en los resultados</w:t>
            </w:r>
          </w:p>
        </w:tc>
      </w:tr>
      <w:tr w:rsidR="0083355F" w:rsidRPr="00163E17" w14:paraId="51EE1073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5615F82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 xml:space="preserve">Results-based management 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3DECC36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الإدارة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54D02BE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基于结果的管理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66F05AB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Gestion axée sur les résultats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9585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Управление, ориентированное на результаты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0019E4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Gestión basada en los resultados</w:t>
            </w:r>
          </w:p>
        </w:tc>
      </w:tr>
      <w:tr w:rsidR="0083355F" w:rsidRPr="00A65E03" w14:paraId="37A84818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34F9F6B3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Results framework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47A1295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sz w:val="20"/>
                <w:szCs w:val="26"/>
                <w:rtl/>
                <w:lang w:bidi="ar-EG"/>
              </w:rPr>
              <w:t>إطار النتائج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A27CB0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结果框架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A395FE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Cadre de présentation des résultats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E06B2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Структура результатов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1390D7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Marco de resultados</w:t>
            </w:r>
          </w:p>
        </w:tc>
      </w:tr>
      <w:tr w:rsidR="0083355F" w:rsidRPr="00A65E03" w14:paraId="73D9D9C9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4DE29F34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goals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A02699B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الغايات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99A1F60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总体战略目标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8B264F7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Buts stratégiques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82F5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Стратегические цели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69C4397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Metas estratégicas</w:t>
            </w:r>
          </w:p>
        </w:tc>
      </w:tr>
      <w:tr w:rsidR="0083355F" w:rsidRPr="00A65E03" w14:paraId="28EDC884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0784DD5F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plan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F2D47FA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72EF9B7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战略规划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02ECEA7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stratégique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BAA918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Стратегический план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F5E20C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Estratégico</w:t>
            </w:r>
          </w:p>
        </w:tc>
      </w:tr>
      <w:tr w:rsidR="0083355F" w:rsidRPr="00A65E03" w14:paraId="640F88EC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453247D8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risks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4FB05C8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D199B1B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战略风险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A601F4A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Risques stratégiques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9D5AD5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Стратегические риски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B28E72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Riesgos estratégicos</w:t>
            </w:r>
          </w:p>
        </w:tc>
      </w:tr>
      <w:tr w:rsidR="0083355F" w:rsidRPr="00A65E03" w14:paraId="40D543F8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4304B9F3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 xml:space="preserve">Strategic risk management 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75E6E8E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إدارة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CC3F7CE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战略风险管理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50678D9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Gestion des risques stratégiques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6DC98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Управление стратегическими рисками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59A32A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Gestión de riesgos estratégicos</w:t>
            </w:r>
          </w:p>
        </w:tc>
      </w:tr>
      <w:tr w:rsidR="0083355F" w:rsidRPr="00A65E03" w14:paraId="26A4F14B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509D6665" w14:textId="77777777" w:rsidR="0083355F" w:rsidRPr="00A65E03" w:rsidRDefault="0083355F" w:rsidP="0047108B">
            <w:pPr>
              <w:keepNext/>
              <w:keepLines/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target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16E20B6" w14:textId="77777777" w:rsidR="0083355F" w:rsidRPr="00A65E03" w:rsidRDefault="0083355F" w:rsidP="0047108B">
            <w:pPr>
              <w:keepNext/>
              <w:keepLines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المقاصد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8E9AECC" w14:textId="77777777" w:rsidR="0083355F" w:rsidRPr="00A65E03" w:rsidRDefault="0083355F" w:rsidP="0047108B">
            <w:pPr>
              <w:keepNext/>
              <w:keepLines/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具体战略目标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7E3A94A" w14:textId="77777777" w:rsidR="0083355F" w:rsidRPr="00A65E03" w:rsidRDefault="0083355F" w:rsidP="0047108B">
            <w:pPr>
              <w:keepNext/>
              <w:keepLines/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Cible stratégique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E26C46" w14:textId="77777777" w:rsidR="0083355F" w:rsidRPr="00A65E03" w:rsidRDefault="0083355F" w:rsidP="0047108B">
            <w:pPr>
              <w:keepNext/>
              <w:keepLines/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Стратегический целевой показатель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60A4F3" w14:textId="77777777" w:rsidR="0083355F" w:rsidRPr="00A65E03" w:rsidRDefault="0083355F" w:rsidP="0047108B">
            <w:pPr>
              <w:keepNext/>
              <w:keepLines/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Finalidad estratégica</w:t>
            </w:r>
          </w:p>
        </w:tc>
      </w:tr>
      <w:tr w:rsidR="0083355F" w:rsidRPr="00A65E03" w14:paraId="45BA2008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20C99D1E" w14:textId="68F151BD" w:rsidR="0083355F" w:rsidRPr="00A65E03" w:rsidRDefault="0083355F" w:rsidP="00A65E03">
            <w:pPr>
              <w:spacing w:before="60" w:after="60" w:line="260" w:lineRule="exact"/>
              <w:jc w:val="right"/>
              <w:rPr>
                <w:bCs/>
                <w:sz w:val="20"/>
                <w:szCs w:val="26"/>
                <w:lang w:val="en-GB"/>
              </w:rPr>
            </w:pPr>
            <w:bookmarkStart w:id="1564" w:name="lt_pId196"/>
            <w:r w:rsidRPr="00A65E03">
              <w:rPr>
                <w:bCs/>
                <w:sz w:val="20"/>
                <w:szCs w:val="26"/>
                <w:lang w:val="en-GB"/>
              </w:rPr>
              <w:t>S</w:t>
            </w:r>
            <w:ins w:id="1565" w:author="Al-Talouzi, Lamis" w:date="2017-08-17T16:42:00Z">
              <w:r w:rsidRPr="00A65E03">
                <w:rPr>
                  <w:bCs/>
                  <w:sz w:val="20"/>
                  <w:szCs w:val="26"/>
                  <w:lang w:val="en-GB"/>
                </w:rPr>
                <w:t>trengths, Weakness, Opportunities and Threats (SWOT) analysis</w:t>
              </w:r>
            </w:ins>
            <w:bookmarkEnd w:id="1564"/>
          </w:p>
        </w:tc>
        <w:tc>
          <w:tcPr>
            <w:tcW w:w="1477" w:type="dxa"/>
            <w:shd w:val="clear" w:color="auto" w:fill="auto"/>
            <w:vAlign w:val="center"/>
          </w:tcPr>
          <w:p w14:paraId="719D5DB0" w14:textId="4D0E063B" w:rsidR="0083355F" w:rsidRPr="00A65E03" w:rsidRDefault="00A65E0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rtl/>
                <w:lang w:bidi="ar-EG"/>
              </w:rPr>
              <w:pPrChange w:id="1566" w:author="Al-Talouzi, Lamis" w:date="2017-08-17T16:43:00Z">
                <w:pPr>
                  <w:framePr w:hSpace="180" w:wrap="around" w:vAnchor="text" w:hAnchor="margin" w:xAlign="center" w:y="4"/>
                  <w:spacing w:before="20" w:after="20" w:line="280" w:lineRule="exact"/>
                </w:pPr>
              </w:pPrChange>
            </w:pPr>
            <w:ins w:id="1567" w:author="Imad RIZ" w:date="2017-08-18T09:28:00Z">
              <w:r>
                <w:rPr>
                  <w:rFonts w:hint="cs"/>
                  <w:sz w:val="20"/>
                  <w:szCs w:val="26"/>
                  <w:rtl/>
                  <w:lang w:bidi="ar-EG"/>
                </w:rPr>
                <w:t>ت</w:t>
              </w:r>
            </w:ins>
            <w:ins w:id="1568" w:author="Al-Talouzi, Lamis" w:date="2017-08-17T16:42:00Z">
              <w:r w:rsidR="0083355F" w:rsidRPr="00A65E03">
                <w:rPr>
                  <w:rFonts w:hint="cs"/>
                  <w:sz w:val="20"/>
                  <w:szCs w:val="26"/>
                  <w:rtl/>
                  <w:lang w:bidi="ar-EG"/>
                  <w:rPrChange w:id="1569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حليل</w:t>
              </w:r>
              <w:r w:rsidR="0083355F" w:rsidRPr="00A65E03">
                <w:rPr>
                  <w:sz w:val="20"/>
                  <w:szCs w:val="26"/>
                  <w:rtl/>
                  <w:lang w:bidi="ar-EG"/>
                  <w:rPrChange w:id="1570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83355F" w:rsidRPr="00A65E03">
                <w:rPr>
                  <w:rFonts w:hint="cs"/>
                  <w:sz w:val="20"/>
                  <w:szCs w:val="26"/>
                  <w:rtl/>
                  <w:lang w:bidi="ar-EG"/>
                  <w:rPrChange w:id="1571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مواطن</w:t>
              </w:r>
              <w:r w:rsidR="0083355F" w:rsidRPr="00A65E03">
                <w:rPr>
                  <w:sz w:val="20"/>
                  <w:szCs w:val="26"/>
                  <w:rtl/>
                  <w:lang w:bidi="ar-EG"/>
                  <w:rPrChange w:id="1572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83355F" w:rsidRPr="00A65E03">
                <w:rPr>
                  <w:rFonts w:hint="cs"/>
                  <w:sz w:val="20"/>
                  <w:szCs w:val="26"/>
                  <w:rtl/>
                  <w:lang w:bidi="ar-EG"/>
                  <w:rPrChange w:id="1573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القوة</w:t>
              </w:r>
              <w:r w:rsidR="0083355F" w:rsidRPr="00A65E03">
                <w:rPr>
                  <w:sz w:val="20"/>
                  <w:szCs w:val="26"/>
                  <w:rtl/>
                  <w:lang w:bidi="ar-EG"/>
                  <w:rPrChange w:id="1574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83355F" w:rsidRPr="00A65E03">
                <w:rPr>
                  <w:rFonts w:hint="cs"/>
                  <w:sz w:val="20"/>
                  <w:szCs w:val="26"/>
                  <w:rtl/>
                  <w:lang w:bidi="ar-EG"/>
                  <w:rPrChange w:id="1575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والضَعْف</w:t>
              </w:r>
              <w:r w:rsidR="0083355F" w:rsidRPr="00A65E03">
                <w:rPr>
                  <w:sz w:val="20"/>
                  <w:szCs w:val="26"/>
                  <w:rtl/>
                  <w:lang w:bidi="ar-EG"/>
                  <w:rPrChange w:id="1576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83355F" w:rsidRPr="00A65E03">
                <w:rPr>
                  <w:rFonts w:hint="cs"/>
                  <w:sz w:val="20"/>
                  <w:szCs w:val="26"/>
                  <w:rtl/>
                  <w:lang w:bidi="ar-EG"/>
                  <w:rPrChange w:id="1577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والفرص</w:t>
              </w:r>
              <w:r w:rsidR="0083355F" w:rsidRPr="00A65E03">
                <w:rPr>
                  <w:sz w:val="20"/>
                  <w:szCs w:val="26"/>
                  <w:rtl/>
                  <w:lang w:bidi="ar-EG"/>
                  <w:rPrChange w:id="1578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83355F" w:rsidRPr="00A65E03">
                <w:rPr>
                  <w:rFonts w:hint="cs"/>
                  <w:sz w:val="20"/>
                  <w:szCs w:val="26"/>
                  <w:rtl/>
                  <w:lang w:bidi="ar-EG"/>
                  <w:rPrChange w:id="1579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والمخاطر</w:t>
              </w:r>
              <w:r w:rsidR="0083355F" w:rsidRPr="00A65E03">
                <w:rPr>
                  <w:sz w:val="20"/>
                  <w:szCs w:val="26"/>
                  <w:rtl/>
                  <w:lang w:bidi="ar-EG"/>
                  <w:rPrChange w:id="1580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="0083355F" w:rsidRPr="00A65E03">
                <w:rPr>
                  <w:sz w:val="20"/>
                  <w:szCs w:val="26"/>
                  <w:lang w:val="en-GB"/>
                  <w:rPrChange w:id="1581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>(SWOT)</w:t>
              </w:r>
            </w:ins>
          </w:p>
        </w:tc>
        <w:tc>
          <w:tcPr>
            <w:tcW w:w="1917" w:type="dxa"/>
            <w:shd w:val="clear" w:color="auto" w:fill="auto"/>
            <w:vAlign w:val="center"/>
          </w:tcPr>
          <w:p w14:paraId="3D202851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rPrChange w:id="1582" w:author="Al-Talouzi, Lamis" w:date="2017-08-17T16:43:00Z">
                  <w:rPr>
                    <w:rFonts w:ascii="Songti SC Bold" w:hAnsi="Songti SC Bold" w:cs="Arial"/>
                    <w:sz w:val="18"/>
                    <w:szCs w:val="26"/>
                    <w:lang w:eastAsia="zh-CN"/>
                  </w:rPr>
                </w:rPrChange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5B77D2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49E158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  <w:rPrChange w:id="1583" w:author="Al-Talouzi, Lamis" w:date="2017-08-17T16:42:00Z">
                  <w:rPr>
                    <w:rFonts w:cs="Calibri"/>
                    <w:sz w:val="18"/>
                    <w:szCs w:val="26"/>
                    <w:lang w:val="ru-RU" w:eastAsia="zh-CN"/>
                  </w:rPr>
                </w:rPrChange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C56B713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  <w:rPrChange w:id="1584" w:author="Al-Talouzi, Lamis" w:date="2017-08-17T16:42:00Z">
                  <w:rPr>
                    <w:rFonts w:cs="Arial"/>
                    <w:sz w:val="18"/>
                    <w:szCs w:val="26"/>
                    <w:lang w:val="es-ES" w:eastAsia="zh-CN"/>
                  </w:rPr>
                </w:rPrChange>
              </w:rPr>
            </w:pPr>
          </w:p>
        </w:tc>
      </w:tr>
      <w:tr w:rsidR="0083355F" w:rsidRPr="00A65E03" w14:paraId="2B1EF311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106B9B5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Values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B340B11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القيم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6993B34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价值</w:t>
            </w:r>
            <w:r w:rsidRPr="00A65E03">
              <w:rPr>
                <w:sz w:val="16"/>
                <w:szCs w:val="22"/>
                <w:lang w:val="en-GB"/>
              </w:rPr>
              <w:t>/</w:t>
            </w: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价值观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F81244B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Valeurs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A0206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Ценности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0C8388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Valores</w:t>
            </w:r>
          </w:p>
        </w:tc>
      </w:tr>
      <w:tr w:rsidR="0083355F" w:rsidRPr="00A65E03" w14:paraId="04BF7A0D" w14:textId="77777777" w:rsidTr="00B77590">
        <w:trPr>
          <w:trHeight w:val="284"/>
        </w:trPr>
        <w:tc>
          <w:tcPr>
            <w:tcW w:w="1400" w:type="dxa"/>
            <w:shd w:val="clear" w:color="auto" w:fill="auto"/>
            <w:vAlign w:val="center"/>
          </w:tcPr>
          <w:p w14:paraId="5D5F93FD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6BD2F52" w14:textId="77777777" w:rsidR="0083355F" w:rsidRPr="00A65E03" w:rsidRDefault="0083355F" w:rsidP="00A65E03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الرؤية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2CD3189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愿景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4F218F4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B42DB8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Концепция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4AC6F5" w14:textId="77777777" w:rsidR="0083355F" w:rsidRPr="00A65E03" w:rsidRDefault="0083355F" w:rsidP="00A65E03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Visión</w:t>
            </w:r>
          </w:p>
        </w:tc>
      </w:tr>
    </w:tbl>
    <w:p w14:paraId="3A622377" w14:textId="77777777" w:rsidR="00986A54" w:rsidRDefault="00CA3511" w:rsidP="00CA3511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986A54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9" w:author="Imad RIZ" w:date="2017-08-24T10:19:00Z" w:initials="A">
    <w:p w14:paraId="39944E53" w14:textId="04DE12A0" w:rsidR="00B13DC7" w:rsidRDefault="00B13DC7">
      <w:pPr>
        <w:pStyle w:val="CommentText"/>
      </w:pPr>
      <w:r>
        <w:rPr>
          <w:rStyle w:val="CommentReference"/>
        </w:rPr>
        <w:annotationRef/>
      </w:r>
      <w:r w:rsidRPr="000D3D76">
        <w:rPr>
          <w:rFonts w:hint="cs"/>
          <w:rtl/>
        </w:rPr>
        <w:t xml:space="preserve">تعليق الكاتب: نص مأخوذ من فقرة المقدمة في الملحق </w:t>
      </w:r>
      <w:r w:rsidRPr="000D3D76">
        <w:rPr>
          <w:lang w:val="en-US"/>
        </w:rPr>
        <w:t>2</w:t>
      </w:r>
      <w:r w:rsidRPr="000D3D76">
        <w:rPr>
          <w:rFonts w:hint="cs"/>
          <w:rtl/>
        </w:rPr>
        <w:t xml:space="preserve"> بالقرار </w:t>
      </w:r>
      <w:r w:rsidRPr="000D3D76">
        <w:rPr>
          <w:lang w:val="en-US"/>
        </w:rPr>
        <w:t>71</w:t>
      </w:r>
      <w:r w:rsidRPr="000D3D76">
        <w:rPr>
          <w:rFonts w:hint="cs"/>
          <w:rtl/>
        </w:rPr>
        <w:t xml:space="preserve"> (المراجع في بوسان، </w:t>
      </w:r>
      <w:r w:rsidRPr="000D3D76">
        <w:rPr>
          <w:lang w:val="en-US"/>
        </w:rPr>
        <w:t>2014</w:t>
      </w:r>
      <w:r w:rsidRPr="000D3D76">
        <w:rPr>
          <w:rFonts w:hint="cs"/>
          <w:rtl/>
        </w:rPr>
        <w:t>)</w:t>
      </w:r>
    </w:p>
  </w:comment>
  <w:comment w:id="1251" w:author="Imad RIZ" w:date="2017-08-24T10:19:00Z" w:initials="A">
    <w:p w14:paraId="62927F24" w14:textId="15AB3335" w:rsidR="00B13DC7" w:rsidRDefault="00B13DC7">
      <w:pPr>
        <w:pStyle w:val="CommentText"/>
      </w:pPr>
      <w:r>
        <w:rPr>
          <w:rStyle w:val="CommentReference"/>
        </w:rPr>
        <w:annotationRef/>
      </w:r>
      <w:r w:rsidRPr="006E5564">
        <w:rPr>
          <w:rFonts w:hint="cs"/>
          <w:rtl/>
        </w:rPr>
        <w:t>تعليق الكاتب: نص مأخوذ من تعاريف أعدتها جامعة أوكسفورد/كلية هارفارد للأعمال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944E53" w15:done="0"/>
  <w15:commentEx w15:paraId="62927F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865C6" w14:textId="77777777" w:rsidR="007B3F05" w:rsidRDefault="007B3F05" w:rsidP="00E07379">
      <w:pPr>
        <w:spacing w:before="0" w:line="240" w:lineRule="auto"/>
      </w:pPr>
      <w:r>
        <w:separator/>
      </w:r>
    </w:p>
  </w:endnote>
  <w:endnote w:type="continuationSeparator" w:id="0">
    <w:p w14:paraId="1BD2C790" w14:textId="77777777" w:rsidR="007B3F05" w:rsidRDefault="007B3F0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ngti SC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EA150" w14:textId="382C6DC1" w:rsidR="00BD0C50" w:rsidRPr="00665956" w:rsidRDefault="00AF74F1" w:rsidP="002E5397">
    <w:pPr>
      <w:pStyle w:val="Footer"/>
      <w:tabs>
        <w:tab w:val="clear" w:pos="5812"/>
        <w:tab w:val="right" w:pos="6521"/>
      </w:tabs>
    </w:pPr>
    <w:fldSimple w:instr=" FILENAME \p \* MERGEFORMAT ">
      <w:r w:rsidR="00B77590">
        <w:rPr>
          <w:noProof/>
        </w:rPr>
        <w:t>P:\ARA\SG\CONSEIL\CWG-SFP\CWG-SFP2\000\005A.docx</w:t>
      </w:r>
    </w:fldSimple>
    <w:r w:rsidR="00BD0C50" w:rsidRPr="00665956">
      <w:t xml:space="preserve">   (</w:t>
    </w:r>
    <w:r w:rsidR="002E5397">
      <w:t>422358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163E17">
      <w:rPr>
        <w:noProof/>
      </w:rPr>
      <w:t>24.08.17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B77590">
      <w:rPr>
        <w:noProof/>
      </w:rPr>
      <w:t>18.08.17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938B" w14:textId="42C217BE" w:rsidR="00BD0C50" w:rsidRPr="00986A54" w:rsidRDefault="00986A54" w:rsidP="002E5397">
    <w:pPr>
      <w:pStyle w:val="Footer"/>
      <w:tabs>
        <w:tab w:val="clear" w:pos="5812"/>
        <w:tab w:val="right" w:pos="6663"/>
      </w:tabs>
      <w:rPr>
        <w:vanish/>
      </w:rPr>
    </w:pPr>
    <w:r w:rsidRPr="00986A54">
      <w:rPr>
        <w:vanish/>
      </w:rPr>
      <w:fldChar w:fldCharType="begin"/>
    </w:r>
    <w:r w:rsidRPr="00986A54">
      <w:rPr>
        <w:vanish/>
      </w:rPr>
      <w:instrText xml:space="preserve"> FILENAME \p \* MERGEFORMAT </w:instrText>
    </w:r>
    <w:r w:rsidRPr="00986A54">
      <w:rPr>
        <w:vanish/>
      </w:rPr>
      <w:fldChar w:fldCharType="separate"/>
    </w:r>
    <w:r w:rsidR="00B77590">
      <w:rPr>
        <w:noProof/>
        <w:vanish/>
      </w:rPr>
      <w:t>P:\ARA\SG\CONSEIL\CWG-SFP\CWG-SFP2\000\005A.docx</w:t>
    </w:r>
    <w:r w:rsidRPr="00986A54">
      <w:rPr>
        <w:noProof/>
        <w:vanish/>
      </w:rPr>
      <w:fldChar w:fldCharType="end"/>
    </w:r>
    <w:r w:rsidR="00BD0C50" w:rsidRPr="00986A54">
      <w:rPr>
        <w:vanish/>
      </w:rPr>
      <w:t xml:space="preserve">   (</w:t>
    </w:r>
    <w:r w:rsidR="002E5397">
      <w:rPr>
        <w:vanish/>
      </w:rPr>
      <w:t>422358</w:t>
    </w:r>
    <w:r w:rsidR="00BD0C50" w:rsidRPr="00986A54">
      <w:rPr>
        <w:vanish/>
      </w:rPr>
      <w:t>)</w:t>
    </w:r>
    <w:r w:rsidR="00BD0C50" w:rsidRPr="00986A54">
      <w:rPr>
        <w:vanish/>
      </w:rPr>
      <w:tab/>
    </w:r>
    <w:r w:rsidR="00BD0C50" w:rsidRPr="00986A54">
      <w:rPr>
        <w:vanish/>
      </w:rPr>
      <w:fldChar w:fldCharType="begin"/>
    </w:r>
    <w:r w:rsidR="00BD0C50" w:rsidRPr="00986A54">
      <w:rPr>
        <w:vanish/>
      </w:rPr>
      <w:instrText xml:space="preserve"> savedate \@ dd.MM.yy </w:instrText>
    </w:r>
    <w:r w:rsidR="00BD0C50" w:rsidRPr="00986A54">
      <w:rPr>
        <w:vanish/>
      </w:rPr>
      <w:fldChar w:fldCharType="separate"/>
    </w:r>
    <w:r w:rsidR="00163E17">
      <w:rPr>
        <w:noProof/>
        <w:vanish/>
      </w:rPr>
      <w:t>24.08.17</w:t>
    </w:r>
    <w:r w:rsidR="00BD0C50" w:rsidRPr="00986A54">
      <w:rPr>
        <w:vanish/>
      </w:rPr>
      <w:fldChar w:fldCharType="end"/>
    </w:r>
    <w:r w:rsidR="00BD0C50" w:rsidRPr="00986A54">
      <w:rPr>
        <w:vanish/>
      </w:rPr>
      <w:tab/>
    </w:r>
    <w:r w:rsidR="00BD0C50" w:rsidRPr="00986A54">
      <w:rPr>
        <w:vanish/>
      </w:rPr>
      <w:fldChar w:fldCharType="begin"/>
    </w:r>
    <w:r w:rsidR="00BD0C50" w:rsidRPr="00986A54">
      <w:rPr>
        <w:vanish/>
      </w:rPr>
      <w:instrText xml:space="preserve"> printdate \@ dd.MM.yy </w:instrText>
    </w:r>
    <w:r w:rsidR="00BD0C50" w:rsidRPr="00986A54">
      <w:rPr>
        <w:vanish/>
      </w:rPr>
      <w:fldChar w:fldCharType="separate"/>
    </w:r>
    <w:r w:rsidR="00B77590">
      <w:rPr>
        <w:noProof/>
        <w:vanish/>
      </w:rPr>
      <w:t>18.08.17</w:t>
    </w:r>
    <w:r w:rsidR="00BD0C50" w:rsidRPr="00986A54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01772" w14:textId="77777777" w:rsidR="007B3F05" w:rsidRDefault="007B3F05" w:rsidP="00E07379">
      <w:pPr>
        <w:spacing w:before="0" w:line="240" w:lineRule="auto"/>
      </w:pPr>
      <w:r>
        <w:separator/>
      </w:r>
    </w:p>
  </w:footnote>
  <w:footnote w:type="continuationSeparator" w:id="0">
    <w:p w14:paraId="565B1C85" w14:textId="77777777" w:rsidR="007B3F05" w:rsidRDefault="007B3F0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F9C74" w14:textId="77777777" w:rsidR="00986A54" w:rsidRPr="00FE1E47" w:rsidRDefault="00986A54" w:rsidP="00712035">
    <w:pPr>
      <w:pStyle w:val="Header"/>
      <w:spacing w:before="120" w:after="240"/>
      <w:jc w:val="center"/>
      <w:rPr>
        <w:rFonts w:cs="Calibri"/>
        <w:sz w:val="20"/>
        <w:szCs w:val="20"/>
        <w:rtl/>
      </w:rPr>
    </w:pPr>
    <w:r w:rsidRPr="00FE1E47">
      <w:rPr>
        <w:rFonts w:cs="Calibri"/>
        <w:sz w:val="20"/>
        <w:szCs w:val="20"/>
      </w:rPr>
      <w:fldChar w:fldCharType="begin"/>
    </w:r>
    <w:r w:rsidRPr="00FE1E47">
      <w:rPr>
        <w:rFonts w:cs="Calibri"/>
        <w:sz w:val="20"/>
        <w:szCs w:val="20"/>
      </w:rPr>
      <w:instrText>PAGE</w:instrText>
    </w:r>
    <w:r w:rsidRPr="00FE1E47">
      <w:rPr>
        <w:rFonts w:cs="Calibri"/>
        <w:sz w:val="20"/>
        <w:szCs w:val="20"/>
      </w:rPr>
      <w:fldChar w:fldCharType="separate"/>
    </w:r>
    <w:r w:rsidR="00163E17">
      <w:rPr>
        <w:rFonts w:cs="Times New Roman"/>
        <w:noProof/>
        <w:sz w:val="20"/>
        <w:szCs w:val="20"/>
        <w:rtl/>
      </w:rPr>
      <w:t>4</w:t>
    </w:r>
    <w:r w:rsidRPr="00FE1E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D27256E"/>
    <w:multiLevelType w:val="hybridMultilevel"/>
    <w:tmpl w:val="861C4EB0"/>
    <w:lvl w:ilvl="0" w:tplc="CDFCB168">
      <w:start w:val="14"/>
      <w:numFmt w:val="bullet"/>
      <w:lvlText w:val="-"/>
      <w:lvlJc w:val="left"/>
      <w:pPr>
        <w:ind w:left="115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F1473CF"/>
    <w:multiLevelType w:val="hybridMultilevel"/>
    <w:tmpl w:val="3314D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122AC"/>
    <w:multiLevelType w:val="hybridMultilevel"/>
    <w:tmpl w:val="8B0E123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ad RIZ">
    <w15:presenceInfo w15:providerId="None" w15:userId="Imad RIZ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05"/>
    <w:rsid w:val="000124CC"/>
    <w:rsid w:val="00041F8B"/>
    <w:rsid w:val="00046444"/>
    <w:rsid w:val="0006023B"/>
    <w:rsid w:val="0008638B"/>
    <w:rsid w:val="00090574"/>
    <w:rsid w:val="00092FC2"/>
    <w:rsid w:val="000A0C9D"/>
    <w:rsid w:val="000A1677"/>
    <w:rsid w:val="000B407F"/>
    <w:rsid w:val="000C13C2"/>
    <w:rsid w:val="000D3D76"/>
    <w:rsid w:val="000D4C64"/>
    <w:rsid w:val="000F0B1C"/>
    <w:rsid w:val="000F1D42"/>
    <w:rsid w:val="000F4D07"/>
    <w:rsid w:val="00102A03"/>
    <w:rsid w:val="00103491"/>
    <w:rsid w:val="001040A3"/>
    <w:rsid w:val="00163E17"/>
    <w:rsid w:val="00173915"/>
    <w:rsid w:val="0022345D"/>
    <w:rsid w:val="00225854"/>
    <w:rsid w:val="0023283D"/>
    <w:rsid w:val="00236EA2"/>
    <w:rsid w:val="00252E0C"/>
    <w:rsid w:val="002728A7"/>
    <w:rsid w:val="00276881"/>
    <w:rsid w:val="002916BE"/>
    <w:rsid w:val="002978F4"/>
    <w:rsid w:val="002B028D"/>
    <w:rsid w:val="002B435E"/>
    <w:rsid w:val="002C4DAE"/>
    <w:rsid w:val="002D6669"/>
    <w:rsid w:val="002E5397"/>
    <w:rsid w:val="002E6541"/>
    <w:rsid w:val="002F5560"/>
    <w:rsid w:val="0030486B"/>
    <w:rsid w:val="00304E90"/>
    <w:rsid w:val="003231B9"/>
    <w:rsid w:val="003275AC"/>
    <w:rsid w:val="00333D29"/>
    <w:rsid w:val="003409F4"/>
    <w:rsid w:val="00357185"/>
    <w:rsid w:val="00363433"/>
    <w:rsid w:val="003936C6"/>
    <w:rsid w:val="003C106D"/>
    <w:rsid w:val="003C475F"/>
    <w:rsid w:val="003E4132"/>
    <w:rsid w:val="003F678F"/>
    <w:rsid w:val="0042686F"/>
    <w:rsid w:val="004367CE"/>
    <w:rsid w:val="00443869"/>
    <w:rsid w:val="0047108B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164FA"/>
    <w:rsid w:val="00620E60"/>
    <w:rsid w:val="0063315A"/>
    <w:rsid w:val="0065591D"/>
    <w:rsid w:val="00662C5A"/>
    <w:rsid w:val="00670AF5"/>
    <w:rsid w:val="006C1556"/>
    <w:rsid w:val="006E5564"/>
    <w:rsid w:val="006F267F"/>
    <w:rsid w:val="006F63F7"/>
    <w:rsid w:val="006F6F03"/>
    <w:rsid w:val="00706D7A"/>
    <w:rsid w:val="00712035"/>
    <w:rsid w:val="00726AEC"/>
    <w:rsid w:val="0074510B"/>
    <w:rsid w:val="007530CA"/>
    <w:rsid w:val="0079553D"/>
    <w:rsid w:val="007B01CC"/>
    <w:rsid w:val="007B3F05"/>
    <w:rsid w:val="007D4F32"/>
    <w:rsid w:val="007E4CD1"/>
    <w:rsid w:val="007E7C6C"/>
    <w:rsid w:val="007F6238"/>
    <w:rsid w:val="007F646C"/>
    <w:rsid w:val="00801FCD"/>
    <w:rsid w:val="00803D7E"/>
    <w:rsid w:val="00803F08"/>
    <w:rsid w:val="008235CD"/>
    <w:rsid w:val="00823A07"/>
    <w:rsid w:val="0083355F"/>
    <w:rsid w:val="00835FEC"/>
    <w:rsid w:val="008513CB"/>
    <w:rsid w:val="00874D9C"/>
    <w:rsid w:val="008A1810"/>
    <w:rsid w:val="008B5B5D"/>
    <w:rsid w:val="00917694"/>
    <w:rsid w:val="009263CD"/>
    <w:rsid w:val="00930E6D"/>
    <w:rsid w:val="009554EF"/>
    <w:rsid w:val="00972CA2"/>
    <w:rsid w:val="00982B28"/>
    <w:rsid w:val="00984EA5"/>
    <w:rsid w:val="00986A54"/>
    <w:rsid w:val="00992593"/>
    <w:rsid w:val="009A7F01"/>
    <w:rsid w:val="009C17E1"/>
    <w:rsid w:val="009C35ED"/>
    <w:rsid w:val="009F1C12"/>
    <w:rsid w:val="00A11F6D"/>
    <w:rsid w:val="00A124CB"/>
    <w:rsid w:val="00A2167A"/>
    <w:rsid w:val="00A25A43"/>
    <w:rsid w:val="00A3295B"/>
    <w:rsid w:val="00A42AE5"/>
    <w:rsid w:val="00A52B61"/>
    <w:rsid w:val="00A64820"/>
    <w:rsid w:val="00A65E03"/>
    <w:rsid w:val="00A71DD6"/>
    <w:rsid w:val="00A723C7"/>
    <w:rsid w:val="00A80E11"/>
    <w:rsid w:val="00A97F94"/>
    <w:rsid w:val="00AB1309"/>
    <w:rsid w:val="00AC2C52"/>
    <w:rsid w:val="00AC2DC4"/>
    <w:rsid w:val="00AD0885"/>
    <w:rsid w:val="00AD1503"/>
    <w:rsid w:val="00AE7244"/>
    <w:rsid w:val="00AF3FEE"/>
    <w:rsid w:val="00AF74F1"/>
    <w:rsid w:val="00B02F46"/>
    <w:rsid w:val="00B13DC7"/>
    <w:rsid w:val="00B2000C"/>
    <w:rsid w:val="00B20ADE"/>
    <w:rsid w:val="00B23C4B"/>
    <w:rsid w:val="00B4698C"/>
    <w:rsid w:val="00B66B9A"/>
    <w:rsid w:val="00B77590"/>
    <w:rsid w:val="00B82089"/>
    <w:rsid w:val="00B9634F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3511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3373"/>
    <w:rsid w:val="00E45211"/>
    <w:rsid w:val="00E7188D"/>
    <w:rsid w:val="00E7380C"/>
    <w:rsid w:val="00E74BE7"/>
    <w:rsid w:val="00E86CC9"/>
    <w:rsid w:val="00E96624"/>
    <w:rsid w:val="00EB5625"/>
    <w:rsid w:val="00F126F1"/>
    <w:rsid w:val="00F2106A"/>
    <w:rsid w:val="00F36D8B"/>
    <w:rsid w:val="00F401D0"/>
    <w:rsid w:val="00F45F2B"/>
    <w:rsid w:val="00F57AE4"/>
    <w:rsid w:val="00F64CE7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7327DE9"/>
  <w15:chartTrackingRefBased/>
  <w15:docId w15:val="{D43AA9BD-B833-4F53-8FE3-94FF0675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uiPriority w:val="99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link w:val="RectitleChar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link w:val="AppendixNoChar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link w:val="ChapNoChar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98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4CD1"/>
    <w:pPr>
      <w:tabs>
        <w:tab w:val="clear" w:pos="1134"/>
      </w:tabs>
      <w:bidi w:val="0"/>
      <w:spacing w:before="0" w:line="240" w:lineRule="auto"/>
      <w:ind w:left="720"/>
      <w:jc w:val="left"/>
    </w:pPr>
    <w:rPr>
      <w:rFonts w:asciiTheme="minorHAnsi" w:eastAsia="SimSun" w:hAnsiTheme="minorHAnsi" w:cs="Times New Roma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4CD1"/>
    <w:rPr>
      <w:rFonts w:eastAsia="SimSun" w:cs="Times New Roman"/>
      <w:szCs w:val="24"/>
    </w:rPr>
  </w:style>
  <w:style w:type="table" w:styleId="PlainTable4">
    <w:name w:val="Plain Table 4"/>
    <w:basedOn w:val="TableNormal"/>
    <w:uiPriority w:val="44"/>
    <w:rsid w:val="007E4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qFormat/>
    <w:rsid w:val="00A11F6D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  <w:lang w:eastAsia="en-US" w:bidi="ar-EG"/>
    </w:rPr>
  </w:style>
  <w:style w:type="paragraph" w:customStyle="1" w:styleId="dnum">
    <w:name w:val="dnum"/>
    <w:basedOn w:val="Normal"/>
    <w:rsid w:val="0083355F"/>
    <w:pPr>
      <w:framePr w:hSpace="181" w:wrap="around" w:vAnchor="page" w:hAnchor="margin" w:y="852"/>
      <w:shd w:val="solid" w:color="FFFFFF" w:fill="FFFFFF"/>
      <w:tabs>
        <w:tab w:val="clear" w:pos="1134"/>
        <w:tab w:val="left" w:pos="1871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hAnsi="Times New Roman Bold"/>
      <w:b/>
      <w:bCs/>
      <w:szCs w:val="28"/>
      <w:lang w:val="en-GB" w:bidi="ar-EG"/>
    </w:rPr>
  </w:style>
  <w:style w:type="paragraph" w:customStyle="1" w:styleId="ddate">
    <w:name w:val="ddate"/>
    <w:basedOn w:val="Normal"/>
    <w:rsid w:val="0083355F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4"/>
      <w:szCs w:val="20"/>
      <w:lang w:val="en-GB" w:bidi="ar-EG"/>
    </w:rPr>
  </w:style>
  <w:style w:type="paragraph" w:customStyle="1" w:styleId="dorlang">
    <w:name w:val="dorlang"/>
    <w:basedOn w:val="Normal"/>
    <w:rsid w:val="0083355F"/>
    <w:pPr>
      <w:framePr w:hSpace="181" w:wrap="around" w:vAnchor="page" w:hAnchor="margin" w:y="852"/>
      <w:shd w:val="solid" w:color="FFFFFF" w:fill="FFFFFF"/>
      <w:tabs>
        <w:tab w:val="clear" w:pos="1134"/>
        <w:tab w:val="left" w:pos="1871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bCs/>
      <w:szCs w:val="28"/>
      <w:lang w:val="en-GB" w:bidi="ar-EG"/>
    </w:rPr>
  </w:style>
  <w:style w:type="table" w:styleId="LightList-Accent1">
    <w:name w:val="Light List Accent 1"/>
    <w:basedOn w:val="TableNormal"/>
    <w:uiPriority w:val="61"/>
    <w:rsid w:val="0083355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Times New Roman" w:hAnsi="Times New Roman"/>
      <w:sz w:val="24"/>
      <w:lang w:val="en-GB" w:bidi="ar-EG"/>
    </w:rPr>
  </w:style>
  <w:style w:type="paragraph" w:customStyle="1" w:styleId="ArtNo">
    <w:name w:val="Art_No"/>
    <w:basedOn w:val="Normal"/>
    <w:next w:val="Normal"/>
    <w:link w:val="ArtNoChar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rtNoChar">
    <w:name w:val="Art_No Char"/>
    <w:link w:val="ArtNo"/>
    <w:rsid w:val="0083355F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rtNoS1">
    <w:name w:val="Art_No_S1"/>
    <w:basedOn w:val="ArtNo"/>
    <w:qFormat/>
    <w:rsid w:val="0083355F"/>
    <w:pPr>
      <w:spacing w:before="240"/>
    </w:pPr>
    <w:rPr>
      <w:lang w:val="en-US" w:bidi="ar-SA"/>
    </w:rPr>
  </w:style>
  <w:style w:type="paragraph" w:customStyle="1" w:styleId="ResNoS1">
    <w:name w:val="Res_No_S1"/>
    <w:basedOn w:val="ArtNoS1"/>
    <w:qFormat/>
    <w:rsid w:val="0083355F"/>
  </w:style>
  <w:style w:type="paragraph" w:customStyle="1" w:styleId="PartNoS1">
    <w:name w:val="Part_No_S1"/>
    <w:basedOn w:val="ResNoS1"/>
    <w:qFormat/>
    <w:rsid w:val="0083355F"/>
  </w:style>
  <w:style w:type="paragraph" w:customStyle="1" w:styleId="PartNO0">
    <w:name w:val="(Part_NO)"/>
    <w:basedOn w:val="PartNoS1"/>
    <w:qFormat/>
    <w:rsid w:val="0083355F"/>
  </w:style>
  <w:style w:type="paragraph" w:customStyle="1" w:styleId="PartTitleS1">
    <w:name w:val="Part_Title_S1"/>
    <w:basedOn w:val="ResNoS1"/>
    <w:qFormat/>
    <w:rsid w:val="0083355F"/>
    <w:rPr>
      <w:b/>
      <w:bCs/>
    </w:rPr>
  </w:style>
  <w:style w:type="paragraph" w:customStyle="1" w:styleId="PartTitle0">
    <w:name w:val="(Part_Title)"/>
    <w:basedOn w:val="PartTitleS1"/>
    <w:qFormat/>
    <w:rsid w:val="0083355F"/>
  </w:style>
  <w:style w:type="paragraph" w:customStyle="1" w:styleId="Normalhead">
    <w:name w:val="Normalhead"/>
    <w:basedOn w:val="Normal"/>
    <w:qFormat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0" w:line="360" w:lineRule="exact"/>
      <w:textAlignment w:val="baseline"/>
    </w:pPr>
    <w:rPr>
      <w:b/>
      <w:bCs/>
      <w:lang w:bidi="ar-EG"/>
    </w:rPr>
  </w:style>
  <w:style w:type="paragraph" w:customStyle="1" w:styleId="Address">
    <w:name w:val="Address"/>
    <w:basedOn w:val="Normalhead"/>
    <w:qFormat/>
    <w:rsid w:val="0083355F"/>
  </w:style>
  <w:style w:type="paragraph" w:customStyle="1" w:styleId="AnnexNO0">
    <w:name w:val="Annex_NO"/>
    <w:basedOn w:val="Normal"/>
    <w:qFormat/>
    <w:rsid w:val="0083355F"/>
    <w:pPr>
      <w:keepNext/>
      <w:tabs>
        <w:tab w:val="clear" w:pos="1134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Notitle">
    <w:name w:val="Annex_No &amp; title"/>
    <w:basedOn w:val="AnnexNo"/>
    <w:next w:val="Normal"/>
    <w:qFormat/>
    <w:rsid w:val="0083355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eastAsia="SimSun"/>
      <w:caps/>
    </w:rPr>
  </w:style>
  <w:style w:type="paragraph" w:customStyle="1" w:styleId="AnnexNoS2">
    <w:name w:val="Annex_No_S2"/>
    <w:basedOn w:val="Normal"/>
    <w:next w:val="Normal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720"/>
      <w:jc w:val="left"/>
      <w:textAlignment w:val="baseline"/>
    </w:pPr>
    <w:rPr>
      <w:rFonts w:ascii="Times New Roman Bold" w:hAnsi="Times New Roman Bold"/>
      <w:b/>
      <w:bCs/>
      <w:caps/>
      <w:position w:val="2"/>
      <w:sz w:val="24"/>
      <w:szCs w:val="32"/>
      <w:lang w:val="en-GB" w:bidi="ar-EG"/>
    </w:rPr>
  </w:style>
  <w:style w:type="paragraph" w:customStyle="1" w:styleId="AnnexrefS2">
    <w:name w:val="Annex_ref_S2"/>
    <w:basedOn w:val="Annextitle"/>
    <w:next w:val="Normal"/>
    <w:rsid w:val="008335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 w:val="0"/>
    </w:rPr>
  </w:style>
  <w:style w:type="paragraph" w:customStyle="1" w:styleId="AnnextitleS2">
    <w:name w:val="Annex_title_S2"/>
    <w:basedOn w:val="Annextitle"/>
    <w:next w:val="Normal"/>
    <w:rsid w:val="008335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ppdef">
    <w:name w:val="App_def"/>
    <w:rsid w:val="0083355F"/>
    <w:rPr>
      <w:rFonts w:ascii="Times New Roman" w:hAnsi="Times New Roman"/>
      <w:b/>
    </w:rPr>
  </w:style>
  <w:style w:type="paragraph" w:customStyle="1" w:styleId="AppendexNo">
    <w:name w:val="Appendex_No"/>
    <w:basedOn w:val="AnnexNO0"/>
    <w:qFormat/>
    <w:rsid w:val="0083355F"/>
  </w:style>
  <w:style w:type="character" w:customStyle="1" w:styleId="AppendixNoChar">
    <w:name w:val="Appendix_No Char"/>
    <w:link w:val="AppendixNo"/>
    <w:rsid w:val="0083355F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ppendixNotitle">
    <w:name w:val="Appendix_No &amp; title"/>
    <w:basedOn w:val="AnnexNotitle"/>
    <w:next w:val="Normal"/>
    <w:rsid w:val="0083355F"/>
  </w:style>
  <w:style w:type="paragraph" w:customStyle="1" w:styleId="PartTitleS2">
    <w:name w:val="Part_Title_S2"/>
    <w:basedOn w:val="PartTitle0"/>
    <w:qFormat/>
    <w:rsid w:val="0083355F"/>
    <w:pPr>
      <w:spacing w:before="300" w:line="240" w:lineRule="exact"/>
      <w:jc w:val="left"/>
    </w:pPr>
    <w:rPr>
      <w:sz w:val="22"/>
      <w:szCs w:val="22"/>
    </w:rPr>
  </w:style>
  <w:style w:type="paragraph" w:customStyle="1" w:styleId="PartNoS2">
    <w:name w:val="Part_No_S2"/>
    <w:basedOn w:val="PartTitleS2"/>
    <w:qFormat/>
    <w:rsid w:val="0083355F"/>
    <w:pPr>
      <w:spacing w:before="100" w:after="80" w:line="260" w:lineRule="exact"/>
    </w:pPr>
  </w:style>
  <w:style w:type="paragraph" w:customStyle="1" w:styleId="RepNoS2">
    <w:name w:val="Rep_No_S2"/>
    <w:basedOn w:val="PartNoS2"/>
    <w:qFormat/>
    <w:rsid w:val="0083355F"/>
  </w:style>
  <w:style w:type="paragraph" w:customStyle="1" w:styleId="SectionNoS2">
    <w:name w:val="Section_No_S2"/>
    <w:basedOn w:val="RepNoS2"/>
    <w:qFormat/>
    <w:rsid w:val="0083355F"/>
  </w:style>
  <w:style w:type="paragraph" w:customStyle="1" w:styleId="AppendixNoS2">
    <w:name w:val="Appendix_No_S2"/>
    <w:basedOn w:val="SectionNoS2"/>
    <w:next w:val="Normal"/>
    <w:rsid w:val="0083355F"/>
    <w:pPr>
      <w:spacing w:before="300" w:after="0" w:line="240" w:lineRule="exact"/>
    </w:pPr>
  </w:style>
  <w:style w:type="paragraph" w:customStyle="1" w:styleId="AppendixNoTitle0">
    <w:name w:val="Appendix_NoTitle"/>
    <w:basedOn w:val="Normal"/>
    <w:next w:val="Normal"/>
    <w:link w:val="AppendixNoTitleChar"/>
    <w:rsid w:val="008335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bidi="ar-EG"/>
    </w:rPr>
  </w:style>
  <w:style w:type="character" w:customStyle="1" w:styleId="AppendixNoTitleChar">
    <w:name w:val="Appendix_NoTitle Char"/>
    <w:link w:val="AppendixNoTitle0"/>
    <w:rsid w:val="0083355F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EG"/>
    </w:rPr>
  </w:style>
  <w:style w:type="paragraph" w:customStyle="1" w:styleId="Appendixref">
    <w:name w:val="Appendix_ref"/>
    <w:basedOn w:val="Annexref"/>
    <w:next w:val="Normal"/>
    <w:rsid w:val="0083355F"/>
    <w:pPr>
      <w:keepLine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b w:val="0"/>
      <w:bCs w:val="0"/>
      <w:lang w:val="en-GB" w:bidi="ar-EG"/>
    </w:rPr>
  </w:style>
  <w:style w:type="paragraph" w:customStyle="1" w:styleId="AppendixrefS2">
    <w:name w:val="Appendix_ref_S2"/>
    <w:basedOn w:val="Appendixref"/>
    <w:next w:val="AnnextitleS2"/>
    <w:rsid w:val="0083355F"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8335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rtdef">
    <w:name w:val="Art_def"/>
    <w:rsid w:val="0083355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link w:val="ArtheadingChar"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bCs/>
      <w:sz w:val="24"/>
      <w:szCs w:val="32"/>
      <w:lang w:val="en-GB" w:bidi="ar-EG"/>
    </w:rPr>
  </w:style>
  <w:style w:type="character" w:customStyle="1" w:styleId="ArtheadingChar">
    <w:name w:val="Art_heading Char"/>
    <w:link w:val="Artheading"/>
    <w:rsid w:val="0083355F"/>
    <w:rPr>
      <w:rFonts w:ascii="Times New Roman Bold" w:eastAsia="Times New Roman" w:hAnsi="Times New Roman Bold" w:cs="Traditional Arabic"/>
      <w:b/>
      <w:bCs/>
      <w:sz w:val="24"/>
      <w:szCs w:val="32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83355F"/>
    <w:pPr>
      <w:tabs>
        <w:tab w:val="left" w:pos="851"/>
      </w:tabs>
      <w:jc w:val="left"/>
    </w:pPr>
    <w:rPr>
      <w:position w:val="2"/>
    </w:rPr>
  </w:style>
  <w:style w:type="paragraph" w:customStyle="1" w:styleId="Arttitle">
    <w:name w:val="Art_title"/>
    <w:basedOn w:val="Normal"/>
    <w:next w:val="Normal"/>
    <w:link w:val="ArttitleChar"/>
    <w:rsid w:val="0083355F"/>
    <w:pPr>
      <w:keepNext/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6"/>
      <w:szCs w:val="36"/>
      <w:lang w:val="en-GB" w:bidi="ar-EG"/>
    </w:rPr>
  </w:style>
  <w:style w:type="character" w:customStyle="1" w:styleId="ArttitleChar">
    <w:name w:val="Art_title Char"/>
    <w:link w:val="Arttitle"/>
    <w:rsid w:val="0083355F"/>
    <w:rPr>
      <w:rFonts w:ascii="Times New Roman Bold" w:eastAsia="Times New Roman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titleS2">
    <w:name w:val="Chap_title_S2"/>
    <w:basedOn w:val="Chaptitle"/>
    <w:next w:val="Normal"/>
    <w:rsid w:val="0083355F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300" w:after="0" w:line="240" w:lineRule="exact"/>
      <w:jc w:val="left"/>
      <w:textAlignment w:val="baseline"/>
    </w:pPr>
    <w:rPr>
      <w:position w:val="2"/>
      <w:sz w:val="22"/>
      <w:szCs w:val="30"/>
      <w:lang w:val="en-US" w:bidi="ar-SA"/>
    </w:rPr>
  </w:style>
  <w:style w:type="paragraph" w:customStyle="1" w:styleId="ArtNoS2">
    <w:name w:val="Art_No_S2"/>
    <w:basedOn w:val="ChaptitleS2"/>
    <w:next w:val="Normal"/>
    <w:rsid w:val="0083355F"/>
    <w:pPr>
      <w:keepNext w:val="0"/>
      <w:spacing w:before="100" w:after="80" w:line="260" w:lineRule="exact"/>
    </w:pPr>
  </w:style>
  <w:style w:type="paragraph" w:customStyle="1" w:styleId="ArtTitle0">
    <w:name w:val="Art_Title"/>
    <w:basedOn w:val="Normal"/>
    <w:qFormat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RepTitleS1">
    <w:name w:val="Rep_Title_S1"/>
    <w:basedOn w:val="PartTitleS1"/>
    <w:qFormat/>
    <w:rsid w:val="0083355F"/>
  </w:style>
  <w:style w:type="paragraph" w:customStyle="1" w:styleId="ChaptitleS1">
    <w:name w:val="Chap_title_S1"/>
    <w:basedOn w:val="RepTitleS1"/>
    <w:qFormat/>
    <w:rsid w:val="0083355F"/>
  </w:style>
  <w:style w:type="paragraph" w:customStyle="1" w:styleId="ArttitleS1">
    <w:name w:val="Art_title_S1"/>
    <w:basedOn w:val="ChaptitleS1"/>
    <w:qFormat/>
    <w:rsid w:val="0083355F"/>
  </w:style>
  <w:style w:type="paragraph" w:customStyle="1" w:styleId="ArttitleS2">
    <w:name w:val="Art_title_S2"/>
    <w:basedOn w:val="ArtNoS2"/>
    <w:next w:val="Normal"/>
    <w:rsid w:val="0083355F"/>
    <w:pPr>
      <w:spacing w:before="300" w:after="0" w:line="240" w:lineRule="exact"/>
    </w:pPr>
  </w:style>
  <w:style w:type="paragraph" w:customStyle="1" w:styleId="AttachNO">
    <w:name w:val="Attach_NO"/>
    <w:basedOn w:val="AnnexNO0"/>
    <w:qFormat/>
    <w:rsid w:val="0083355F"/>
    <w:rPr>
      <w:lang w:bidi="ar-SA"/>
    </w:rPr>
  </w:style>
  <w:style w:type="paragraph" w:customStyle="1" w:styleId="AttachNo0">
    <w:name w:val="Attach_No"/>
    <w:basedOn w:val="AppendexNo"/>
    <w:qFormat/>
    <w:rsid w:val="0083355F"/>
    <w:pPr>
      <w:tabs>
        <w:tab w:val="right" w:pos="7512"/>
      </w:tabs>
    </w:pPr>
  </w:style>
  <w:style w:type="character" w:customStyle="1" w:styleId="ChapNoChar">
    <w:name w:val="Chap_No Char"/>
    <w:link w:val="ChapNo"/>
    <w:rsid w:val="0083355F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ahpNoS1">
    <w:name w:val="Cahp_No_S1"/>
    <w:basedOn w:val="ChapNo"/>
    <w:qFormat/>
    <w:rsid w:val="0083355F"/>
    <w:pPr>
      <w:spacing w:before="360" w:after="60"/>
    </w:pPr>
    <w:rPr>
      <w:lang w:val="en-US"/>
    </w:rPr>
  </w:style>
  <w:style w:type="paragraph" w:customStyle="1" w:styleId="ChapNoS1">
    <w:name w:val="Chap_No_S1"/>
    <w:basedOn w:val="CahpNoS1"/>
    <w:qFormat/>
    <w:rsid w:val="0083355F"/>
    <w:pPr>
      <w:keepNext w:val="0"/>
      <w:keepLines w:val="0"/>
      <w:spacing w:before="120"/>
    </w:pPr>
  </w:style>
  <w:style w:type="paragraph" w:customStyle="1" w:styleId="SectionNoS1">
    <w:name w:val="Section_No_S1"/>
    <w:basedOn w:val="ChapNoS1"/>
    <w:qFormat/>
    <w:rsid w:val="0083355F"/>
    <w:pPr>
      <w:spacing w:before="240"/>
    </w:pPr>
    <w:rPr>
      <w:lang w:bidi="ar-SA"/>
    </w:rPr>
  </w:style>
  <w:style w:type="paragraph" w:customStyle="1" w:styleId="AttachNoS1">
    <w:name w:val="Attach_No_S1"/>
    <w:basedOn w:val="SectionNoS1"/>
    <w:qFormat/>
    <w:rsid w:val="0083355F"/>
  </w:style>
  <w:style w:type="paragraph" w:customStyle="1" w:styleId="AttachNoS2">
    <w:name w:val="Attach_No_S2"/>
    <w:basedOn w:val="SectionNoS2"/>
    <w:qFormat/>
    <w:rsid w:val="0083355F"/>
  </w:style>
  <w:style w:type="paragraph" w:customStyle="1" w:styleId="AttachTitle">
    <w:name w:val="Attach_Title"/>
    <w:basedOn w:val="Annextitle"/>
    <w:qFormat/>
    <w:rsid w:val="008335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SectiontitleS1">
    <w:name w:val="Section_title_S1"/>
    <w:basedOn w:val="ChaptitleS1"/>
    <w:qFormat/>
    <w:rsid w:val="0083355F"/>
  </w:style>
  <w:style w:type="paragraph" w:customStyle="1" w:styleId="AttachTitleS1">
    <w:name w:val="Attach_Title_S1"/>
    <w:basedOn w:val="SectiontitleS1"/>
    <w:qFormat/>
    <w:rsid w:val="0083355F"/>
  </w:style>
  <w:style w:type="paragraph" w:customStyle="1" w:styleId="AttachTitleS2">
    <w:name w:val="Attach_Title_S2"/>
    <w:basedOn w:val="Normal"/>
    <w:next w:val="Normal"/>
    <w:qFormat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300" w:line="240" w:lineRule="exact"/>
      <w:textAlignment w:val="baseline"/>
    </w:pPr>
    <w:rPr>
      <w:b/>
      <w:bCs/>
      <w:lang w:val="en-GB" w:bidi="ar-EG"/>
    </w:rPr>
  </w:style>
  <w:style w:type="paragraph" w:styleId="BlockText">
    <w:name w:val="Block Text"/>
    <w:basedOn w:val="Normal"/>
    <w:rsid w:val="0083355F"/>
    <w:pPr>
      <w:tabs>
        <w:tab w:val="clear" w:pos="1134"/>
      </w:tabs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val="en-GB" w:bidi="ar-EG"/>
    </w:rPr>
  </w:style>
  <w:style w:type="paragraph" w:styleId="BodyText">
    <w:name w:val="Body Text"/>
    <w:basedOn w:val="Normal"/>
    <w:link w:val="BodyTextChar"/>
    <w:rsid w:val="0083355F"/>
    <w:pPr>
      <w:tabs>
        <w:tab w:val="clear" w:pos="1134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bidi="ar-EG"/>
    </w:rPr>
  </w:style>
  <w:style w:type="character" w:customStyle="1" w:styleId="BodyTextChar">
    <w:name w:val="Body Text Char"/>
    <w:basedOn w:val="DefaultParagraphFont"/>
    <w:link w:val="BodyText"/>
    <w:rsid w:val="0083355F"/>
    <w:rPr>
      <w:rFonts w:ascii="Calibri" w:eastAsia="Times New Roman" w:hAnsi="Calibri" w:cs="Traditional Arabic"/>
      <w:szCs w:val="30"/>
      <w:lang w:val="en-GB" w:eastAsia="en-US" w:bidi="ar-EG"/>
    </w:rPr>
  </w:style>
  <w:style w:type="paragraph" w:customStyle="1" w:styleId="Cahptitle">
    <w:name w:val="Cahp_title_"/>
    <w:basedOn w:val="Chaptitle"/>
    <w:qFormat/>
    <w:rsid w:val="0083355F"/>
    <w:pPr>
      <w:keepLines w:val="0"/>
      <w:overflowPunct w:val="0"/>
      <w:autoSpaceDE w:val="0"/>
      <w:autoSpaceDN w:val="0"/>
      <w:adjustRightInd w:val="0"/>
      <w:spacing w:after="60"/>
      <w:textAlignment w:val="baseline"/>
    </w:pPr>
    <w:rPr>
      <w:rFonts w:ascii="Times New Roman Bold" w:hAnsi="Times New Roman Bold"/>
      <w:position w:val="2"/>
      <w:sz w:val="26"/>
      <w:szCs w:val="36"/>
    </w:rPr>
  </w:style>
  <w:style w:type="paragraph" w:customStyle="1" w:styleId="ChapNoS2">
    <w:name w:val="Chap_No_S2"/>
    <w:basedOn w:val="ChapNo"/>
    <w:next w:val="Normal"/>
    <w:rsid w:val="0083355F"/>
    <w:pPr>
      <w:tabs>
        <w:tab w:val="left" w:pos="851"/>
      </w:tabs>
      <w:spacing w:before="180" w:after="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ontS1">
    <w:name w:val="Cont_S1"/>
    <w:basedOn w:val="Source"/>
    <w:qFormat/>
    <w:rsid w:val="0083355F"/>
    <w:pPr>
      <w:keepNext w:val="0"/>
      <w:keepLines w:val="0"/>
      <w:framePr w:hSpace="181" w:wrap="around" w:hAnchor="text" w:xAlign="center" w:y="1"/>
      <w:tabs>
        <w:tab w:val="clear" w:pos="1134"/>
        <w:tab w:val="right" w:pos="9214"/>
      </w:tabs>
      <w:overflowPunct w:val="0"/>
      <w:autoSpaceDE w:val="0"/>
      <w:autoSpaceDN w:val="0"/>
      <w:adjustRightInd w:val="0"/>
      <w:spacing w:before="120" w:after="0"/>
      <w:suppressOverlap/>
      <w:textAlignment w:val="baseline"/>
    </w:pPr>
    <w:rPr>
      <w:rFonts w:eastAsia="SimSun"/>
      <w:snapToGrid/>
      <w:sz w:val="28"/>
      <w:szCs w:val="40"/>
      <w:lang w:val="en-CA"/>
    </w:rPr>
  </w:style>
  <w:style w:type="paragraph" w:customStyle="1" w:styleId="NormalS2">
    <w:name w:val="Normal_S2"/>
    <w:basedOn w:val="Normal"/>
    <w:next w:val="Normal"/>
    <w:rsid w:val="0083355F"/>
    <w:pPr>
      <w:tabs>
        <w:tab w:val="clear" w:pos="1134"/>
        <w:tab w:val="left" w:pos="714"/>
      </w:tabs>
      <w:overflowPunct w:val="0"/>
      <w:autoSpaceDE w:val="0"/>
      <w:autoSpaceDN w:val="0"/>
      <w:adjustRightInd w:val="0"/>
      <w:spacing w:before="520" w:line="260" w:lineRule="exact"/>
      <w:jc w:val="left"/>
      <w:textAlignment w:val="baseline"/>
    </w:pPr>
    <w:rPr>
      <w:b/>
      <w:bCs/>
      <w:szCs w:val="22"/>
      <w:lang w:bidi="ar-EG"/>
    </w:rPr>
  </w:style>
  <w:style w:type="paragraph" w:customStyle="1" w:styleId="ContS2">
    <w:name w:val="Cont_S2"/>
    <w:basedOn w:val="NormalS2"/>
    <w:qFormat/>
    <w:rsid w:val="0083355F"/>
    <w:rPr>
      <w:lang w:bidi="ar-SA"/>
    </w:rPr>
  </w:style>
  <w:style w:type="paragraph" w:customStyle="1" w:styleId="Conv">
    <w:name w:val="Conv"/>
    <w:basedOn w:val="Normal"/>
    <w:next w:val="Normal"/>
    <w:rsid w:val="0083355F"/>
    <w:pPr>
      <w:pageBreakBefore/>
      <w:tabs>
        <w:tab w:val="clear" w:pos="1134"/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40" w:line="400" w:lineRule="exact"/>
      <w:jc w:val="center"/>
      <w:textAlignment w:val="baseline"/>
    </w:pPr>
    <w:rPr>
      <w:rFonts w:ascii="Times New Roman Bold" w:eastAsia="SimSun" w:hAnsi="Times New Roman Bold"/>
      <w:b/>
      <w:bCs/>
      <w:sz w:val="32"/>
      <w:szCs w:val="44"/>
      <w:lang w:val="en-GB"/>
    </w:rPr>
  </w:style>
  <w:style w:type="paragraph" w:customStyle="1" w:styleId="ConvS1">
    <w:name w:val="Conv_S1"/>
    <w:basedOn w:val="Conv"/>
    <w:qFormat/>
    <w:rsid w:val="0083355F"/>
    <w:pPr>
      <w:bidi/>
    </w:pPr>
    <w:rPr>
      <w:rFonts w:ascii="Calibri" w:hAnsi="Calibri"/>
      <w:lang w:val="es-ES_tradnl"/>
    </w:rPr>
  </w:style>
  <w:style w:type="paragraph" w:customStyle="1" w:styleId="ConvS2">
    <w:name w:val="Conv_S2"/>
    <w:basedOn w:val="NormalS2"/>
    <w:qFormat/>
    <w:rsid w:val="0083355F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DecNo">
    <w:name w:val="Dec_No"/>
    <w:basedOn w:val="Source"/>
    <w:qFormat/>
    <w:rsid w:val="0083355F"/>
    <w:pPr>
      <w:keepNext w:val="0"/>
      <w:keepLines w:val="0"/>
      <w:framePr w:hSpace="180" w:wrap="around" w:hAnchor="text" w:xAlign="center" w:y="-656"/>
      <w:tabs>
        <w:tab w:val="clear" w:pos="1134"/>
        <w:tab w:val="right" w:pos="9214"/>
      </w:tabs>
      <w:overflowPunct w:val="0"/>
      <w:autoSpaceDE w:val="0"/>
      <w:autoSpaceDN w:val="0"/>
      <w:adjustRightInd w:val="0"/>
      <w:spacing w:before="480" w:after="0"/>
      <w:suppressOverlap/>
      <w:textAlignment w:val="baseline"/>
    </w:pPr>
    <w:rPr>
      <w:rFonts w:eastAsia="SimSun"/>
      <w:b w:val="0"/>
      <w:bCs w:val="0"/>
      <w:snapToGrid/>
      <w:sz w:val="28"/>
      <w:szCs w:val="40"/>
      <w:lang w:val="en-CA"/>
    </w:rPr>
  </w:style>
  <w:style w:type="paragraph" w:customStyle="1" w:styleId="ResNotitle">
    <w:name w:val="Res_No&amp;title"/>
    <w:basedOn w:val="Restitle"/>
    <w:qFormat/>
    <w:rsid w:val="008335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DecisionNoTitle">
    <w:name w:val="Decision_No&amp;Title"/>
    <w:basedOn w:val="ResNotitle"/>
    <w:qFormat/>
    <w:rsid w:val="0083355F"/>
  </w:style>
  <w:style w:type="paragraph" w:customStyle="1" w:styleId="DecisionNoS1">
    <w:name w:val="Decision_No_S1"/>
    <w:basedOn w:val="ResNoS1"/>
    <w:qFormat/>
    <w:rsid w:val="0083355F"/>
  </w:style>
  <w:style w:type="paragraph" w:customStyle="1" w:styleId="RezNoS2">
    <w:name w:val="Rez_No_S2"/>
    <w:basedOn w:val="ArtNoS2"/>
    <w:qFormat/>
    <w:rsid w:val="0083355F"/>
  </w:style>
  <w:style w:type="paragraph" w:customStyle="1" w:styleId="DecisionNoS2">
    <w:name w:val="Decision_No_S2"/>
    <w:basedOn w:val="RezNoS2"/>
    <w:qFormat/>
    <w:rsid w:val="0083355F"/>
  </w:style>
  <w:style w:type="paragraph" w:customStyle="1" w:styleId="RestitleS1">
    <w:name w:val="Res_title_S1"/>
    <w:basedOn w:val="ArttitleS1"/>
    <w:qFormat/>
    <w:rsid w:val="0083355F"/>
    <w:pPr>
      <w:spacing w:before="360"/>
    </w:pPr>
  </w:style>
  <w:style w:type="paragraph" w:customStyle="1" w:styleId="DecisionTiltleS">
    <w:name w:val="Decision_Tiltle_S!"/>
    <w:basedOn w:val="RestitleS1"/>
    <w:qFormat/>
    <w:rsid w:val="0083355F"/>
  </w:style>
  <w:style w:type="paragraph" w:customStyle="1" w:styleId="enumlevS1">
    <w:name w:val="enumlev_S1"/>
    <w:basedOn w:val="enumlev1"/>
    <w:qFormat/>
    <w:rsid w:val="0083355F"/>
    <w:pPr>
      <w:tabs>
        <w:tab w:val="clear" w:pos="1134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lang w:val="en-GB" w:bidi="ar-EG"/>
    </w:rPr>
  </w:style>
  <w:style w:type="paragraph" w:customStyle="1" w:styleId="enumlev1s">
    <w:name w:val="enumlev1_s"/>
    <w:basedOn w:val="enumlev1"/>
    <w:qFormat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1s1">
    <w:name w:val="enumlev1_s1"/>
    <w:basedOn w:val="enumlev1s"/>
    <w:qFormat/>
    <w:rsid w:val="0083355F"/>
  </w:style>
  <w:style w:type="paragraph" w:customStyle="1" w:styleId="enumlev1S2">
    <w:name w:val="enumlev1_S2"/>
    <w:basedOn w:val="enumlev1"/>
    <w:link w:val="enumlev1S2Char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20" w:line="240" w:lineRule="exact"/>
      <w:ind w:left="0" w:firstLine="0"/>
      <w:jc w:val="left"/>
      <w:textAlignment w:val="baseline"/>
    </w:pPr>
    <w:rPr>
      <w:b/>
      <w:bCs/>
      <w:lang w:val="es-ES_tradnl" w:bidi="ar-EG"/>
    </w:rPr>
  </w:style>
  <w:style w:type="character" w:customStyle="1" w:styleId="enumlev1S2Char">
    <w:name w:val="enumlev1_S2 Char"/>
    <w:link w:val="enumlev1S2"/>
    <w:rsid w:val="0083355F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2s1">
    <w:name w:val="enumlev2_s1"/>
    <w:basedOn w:val="enumlev1s1"/>
    <w:qFormat/>
    <w:rsid w:val="0083355F"/>
    <w:pPr>
      <w:ind w:left="1134"/>
    </w:pPr>
    <w:rPr>
      <w:lang w:bidi="ar-SA"/>
    </w:rPr>
  </w:style>
  <w:style w:type="paragraph" w:customStyle="1" w:styleId="enumlev2S2">
    <w:name w:val="enumlev2_S2"/>
    <w:basedOn w:val="enumlev1S2"/>
    <w:link w:val="enumlev2S2Char"/>
    <w:rsid w:val="0083355F"/>
  </w:style>
  <w:style w:type="character" w:customStyle="1" w:styleId="enumlev2S2Char">
    <w:name w:val="enumlev2_S2 Char"/>
    <w:link w:val="enumlev2S2"/>
    <w:rsid w:val="0083355F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3S1">
    <w:name w:val="enumlev3_S1"/>
    <w:basedOn w:val="enumlev1"/>
    <w:qFormat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3S2">
    <w:name w:val="enumlev3_S2"/>
    <w:basedOn w:val="enumlev1S2"/>
    <w:rsid w:val="0083355F"/>
  </w:style>
  <w:style w:type="paragraph" w:customStyle="1" w:styleId="Equation">
    <w:name w:val="Equation"/>
    <w:basedOn w:val="Normal"/>
    <w:rsid w:val="0083355F"/>
    <w:pPr>
      <w:tabs>
        <w:tab w:val="clear" w:pos="113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textAlignment w:val="baseline"/>
    </w:pPr>
    <w:rPr>
      <w:rFonts w:eastAsia="Batang"/>
      <w:lang w:val="en-GB" w:bidi="ar-EG"/>
    </w:rPr>
  </w:style>
  <w:style w:type="paragraph" w:customStyle="1" w:styleId="Equationlegend">
    <w:name w:val="Equation_legend"/>
    <w:basedOn w:val="Normal"/>
    <w:rsid w:val="0083355F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adjustRightInd w:val="0"/>
      <w:ind w:left="1985" w:right="1985" w:hanging="1985"/>
      <w:textAlignment w:val="baseline"/>
    </w:pPr>
    <w:rPr>
      <w:lang w:val="en-GB" w:bidi="ar-EG"/>
    </w:rPr>
  </w:style>
  <w:style w:type="paragraph" w:customStyle="1" w:styleId="FigNo">
    <w:name w:val="Fig._No"/>
    <w:basedOn w:val="Normal"/>
    <w:qFormat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Title">
    <w:name w:val="Fig._Title"/>
    <w:basedOn w:val="Normal"/>
    <w:autoRedefine/>
    <w:qFormat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Figure">
    <w:name w:val="Figure"/>
    <w:basedOn w:val="Normal"/>
    <w:next w:val="Normal"/>
    <w:rsid w:val="008335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bidi="ar-EG"/>
    </w:rPr>
  </w:style>
  <w:style w:type="paragraph" w:customStyle="1" w:styleId="Figurelegend0">
    <w:name w:val="Figure_legend"/>
    <w:basedOn w:val="Normal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 w:bidi="ar-EG"/>
    </w:rPr>
  </w:style>
  <w:style w:type="paragraph" w:customStyle="1" w:styleId="FigureNotitle">
    <w:name w:val="Figure_No &amp; title"/>
    <w:basedOn w:val="Normal"/>
    <w:next w:val="Normal"/>
    <w:rsid w:val="0083355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eastAsia="Batang" w:hAnsi="Times New Roman Bold"/>
      <w:b/>
      <w:bCs/>
      <w:lang w:val="en-GB" w:bidi="ar-EG"/>
    </w:rPr>
  </w:style>
  <w:style w:type="paragraph" w:customStyle="1" w:styleId="FigureNoBR">
    <w:name w:val="Figure_No_BR"/>
    <w:basedOn w:val="Normal"/>
    <w:next w:val="Normal"/>
    <w:rsid w:val="008335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Batang"/>
      <w:caps/>
      <w:lang w:val="en-GB" w:bidi="ar-EG"/>
    </w:rPr>
  </w:style>
  <w:style w:type="paragraph" w:customStyle="1" w:styleId="FiguretitleBR">
    <w:name w:val="Figure_title_BR"/>
    <w:basedOn w:val="Normal"/>
    <w:next w:val="Normal"/>
    <w:rsid w:val="0083355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Batang" w:hAnsi="Times New Roman Bold"/>
      <w:b/>
      <w:bCs/>
      <w:lang w:val="en-GB" w:bidi="ar-EG"/>
    </w:rPr>
  </w:style>
  <w:style w:type="paragraph" w:customStyle="1" w:styleId="Figurewithouttitle">
    <w:name w:val="Figure_without_title"/>
    <w:basedOn w:val="Normal"/>
    <w:next w:val="Normal"/>
    <w:rsid w:val="0083355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bidi="ar-EG"/>
    </w:rPr>
  </w:style>
  <w:style w:type="paragraph" w:customStyle="1" w:styleId="FirstFooter">
    <w:name w:val="FirstFooter"/>
    <w:basedOn w:val="Normal"/>
    <w:link w:val="FirstFooterChar"/>
    <w:rsid w:val="0083355F"/>
    <w:pPr>
      <w:tabs>
        <w:tab w:val="clear" w:pos="1134"/>
      </w:tabs>
      <w:overflowPunct w:val="0"/>
      <w:autoSpaceDE w:val="0"/>
      <w:autoSpaceDN w:val="0"/>
      <w:bidi w:val="0"/>
      <w:adjustRightInd w:val="0"/>
      <w:jc w:val="center"/>
      <w:textAlignment w:val="baseline"/>
    </w:pPr>
    <w:rPr>
      <w:rFonts w:eastAsia="SimSun"/>
      <w:sz w:val="18"/>
      <w:lang w:val="en-GB" w:bidi="ar-EG"/>
    </w:rPr>
  </w:style>
  <w:style w:type="character" w:customStyle="1" w:styleId="FirstFooterChar">
    <w:name w:val="FirstFooter Char"/>
    <w:link w:val="FirstFooter"/>
    <w:rsid w:val="0083355F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FollowedHyperlink">
    <w:name w:val="FollowedHyperlink"/>
    <w:rsid w:val="0083355F"/>
    <w:rPr>
      <w:color w:val="800080"/>
      <w:u w:val="single"/>
    </w:rPr>
  </w:style>
  <w:style w:type="paragraph" w:customStyle="1" w:styleId="FooterQP">
    <w:name w:val="Footer_QP"/>
    <w:basedOn w:val="Normal"/>
    <w:rsid w:val="0083355F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FooterS2">
    <w:name w:val="Footer_S2"/>
    <w:basedOn w:val="Footer"/>
    <w:rsid w:val="0083355F"/>
    <w:pPr>
      <w:tabs>
        <w:tab w:val="clear" w:pos="1134"/>
        <w:tab w:val="clear" w:pos="5812"/>
        <w:tab w:val="clear" w:pos="9639"/>
        <w:tab w:val="left" w:pos="3686"/>
        <w:tab w:val="left" w:pos="5670"/>
        <w:tab w:val="right" w:pos="7655"/>
      </w:tabs>
      <w:spacing w:line="240" w:lineRule="auto"/>
      <w:ind w:left="-1985"/>
      <w:jc w:val="left"/>
    </w:pPr>
    <w:rPr>
      <w:noProof/>
      <w:lang w:val="en-GB"/>
    </w:rPr>
  </w:style>
  <w:style w:type="paragraph" w:customStyle="1" w:styleId="FootnoteTextS2">
    <w:name w:val="Footnote Text_S2"/>
    <w:basedOn w:val="FootnoteText"/>
    <w:rsid w:val="0083355F"/>
    <w:pPr>
      <w:keepLines/>
      <w:tabs>
        <w:tab w:val="clear" w:pos="372"/>
        <w:tab w:val="clear" w:pos="1134"/>
        <w:tab w:val="left" w:pos="851"/>
      </w:tabs>
      <w:overflowPunct w:val="0"/>
      <w:autoSpaceDE w:val="0"/>
      <w:autoSpaceDN w:val="0"/>
      <w:adjustRightInd w:val="0"/>
      <w:spacing w:line="180" w:lineRule="auto"/>
      <w:ind w:left="0" w:firstLine="0"/>
      <w:textAlignment w:val="baseline"/>
    </w:pPr>
    <w:rPr>
      <w:rFonts w:eastAsia="SimSun"/>
      <w:b/>
      <w:position w:val="2"/>
      <w:sz w:val="18"/>
      <w:szCs w:val="24"/>
      <w:lang w:val="en-GB"/>
    </w:rPr>
  </w:style>
  <w:style w:type="paragraph" w:customStyle="1" w:styleId="Formal">
    <w:name w:val="Formal"/>
    <w:basedOn w:val="Normal"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Head1">
    <w:name w:val="Head_1"/>
    <w:basedOn w:val="Normal"/>
    <w:qFormat/>
    <w:rsid w:val="0083355F"/>
    <w:pPr>
      <w:framePr w:hSpace="180" w:wrap="around" w:hAnchor="margin" w:y="-613"/>
      <w:tabs>
        <w:tab w:val="clear" w:pos="1134"/>
      </w:tabs>
      <w:overflowPunct w:val="0"/>
      <w:autoSpaceDE w:val="0"/>
      <w:autoSpaceDN w:val="0"/>
      <w:adjustRightInd w:val="0"/>
      <w:jc w:val="left"/>
      <w:textAlignment w:val="baseline"/>
    </w:pPr>
    <w:rPr>
      <w:rFonts w:eastAsia="SimSun"/>
      <w:w w:val="125"/>
      <w:position w:val="6"/>
      <w:lang w:val="en-GB"/>
    </w:rPr>
  </w:style>
  <w:style w:type="paragraph" w:customStyle="1" w:styleId="Head2">
    <w:name w:val="Head_2"/>
    <w:basedOn w:val="Normal"/>
    <w:qFormat/>
    <w:rsid w:val="0083355F"/>
    <w:pPr>
      <w:framePr w:hSpace="180" w:wrap="around" w:hAnchor="margin" w:y="-613"/>
      <w:tabs>
        <w:tab w:val="clear" w:pos="1134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b/>
      <w:bCs/>
      <w:position w:val="6"/>
      <w:sz w:val="25"/>
      <w:szCs w:val="34"/>
      <w:lang w:val="en-GB" w:bidi="ar-EG"/>
    </w:rPr>
  </w:style>
  <w:style w:type="paragraph" w:customStyle="1" w:styleId="Head3">
    <w:name w:val="Head_3"/>
    <w:basedOn w:val="Normalhead"/>
    <w:qFormat/>
    <w:rsid w:val="0083355F"/>
    <w:rPr>
      <w:lang w:bidi="ar-SA"/>
    </w:rPr>
  </w:style>
  <w:style w:type="paragraph" w:customStyle="1" w:styleId="HeaderS2">
    <w:name w:val="Header_S2"/>
    <w:basedOn w:val="Normal"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0"/>
      <w:ind w:left="-1985"/>
      <w:jc w:val="center"/>
      <w:textAlignment w:val="baseline"/>
    </w:pPr>
    <w:rPr>
      <w:lang w:val="en-GB" w:bidi="ar-EG"/>
    </w:rPr>
  </w:style>
  <w:style w:type="paragraph" w:customStyle="1" w:styleId="Heading1S2">
    <w:name w:val="Heading 1_S2"/>
    <w:basedOn w:val="Heading1"/>
    <w:next w:val="Normal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480"/>
      <w:ind w:left="0" w:firstLine="0"/>
      <w:textAlignment w:val="baseline"/>
      <w:outlineLvl w:val="9"/>
    </w:pPr>
    <w:rPr>
      <w:color w:val="365F91"/>
      <w:kern w:val="0"/>
      <w:position w:val="2"/>
      <w:sz w:val="24"/>
      <w:lang w:val="en-GB"/>
    </w:rPr>
  </w:style>
  <w:style w:type="paragraph" w:customStyle="1" w:styleId="Heading1c">
    <w:name w:val="Heading 1c"/>
    <w:basedOn w:val="Heading1"/>
    <w:next w:val="Normal"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480"/>
      <w:ind w:left="0" w:firstLine="0"/>
      <w:jc w:val="center"/>
      <w:textAlignment w:val="baseline"/>
      <w:outlineLvl w:val="9"/>
    </w:pPr>
    <w:rPr>
      <w:rFonts w:ascii="Times New Roman" w:hAnsi="Times New Roman"/>
      <w:color w:val="365F91"/>
      <w:kern w:val="0"/>
      <w:position w:val="2"/>
      <w:lang w:val="en-GB"/>
    </w:rPr>
  </w:style>
  <w:style w:type="paragraph" w:customStyle="1" w:styleId="Heading1cS2">
    <w:name w:val="Heading 1c_S2"/>
    <w:basedOn w:val="Heading1c"/>
    <w:next w:val="Normal"/>
    <w:rsid w:val="0083355F"/>
    <w:pPr>
      <w:tabs>
        <w:tab w:val="left" w:pos="851"/>
      </w:tabs>
      <w:jc w:val="left"/>
    </w:pPr>
    <w:rPr>
      <w:sz w:val="24"/>
    </w:rPr>
  </w:style>
  <w:style w:type="paragraph" w:customStyle="1" w:styleId="Heading1pv">
    <w:name w:val="Heading 1pv"/>
    <w:basedOn w:val="Heading1"/>
    <w:next w:val="Normal"/>
    <w:link w:val="Heading1pvChar"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</w:pPr>
    <w:rPr>
      <w:color w:val="365F91"/>
      <w:kern w:val="0"/>
      <w:lang w:val="en-GB"/>
    </w:rPr>
  </w:style>
  <w:style w:type="character" w:customStyle="1" w:styleId="Heading1pvChar">
    <w:name w:val="Heading 1pv Char"/>
    <w:link w:val="Heading1pv"/>
    <w:rsid w:val="0083355F"/>
    <w:rPr>
      <w:rFonts w:ascii="Calibri" w:eastAsia="Times New Roman" w:hAnsi="Calibri" w:cs="Traditional Arabic"/>
      <w:b/>
      <w:bCs/>
      <w:color w:val="365F91"/>
      <w:sz w:val="26"/>
      <w:szCs w:val="36"/>
      <w:lang w:val="en-GB" w:eastAsia="en-US" w:bidi="ar-EG"/>
    </w:rPr>
  </w:style>
  <w:style w:type="paragraph" w:customStyle="1" w:styleId="Heading2S2">
    <w:name w:val="Heading 2_S2"/>
    <w:basedOn w:val="Heading2"/>
    <w:next w:val="Normal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kern w:val="0"/>
      <w:position w:val="2"/>
      <w:lang w:val="en-GB"/>
    </w:rPr>
  </w:style>
  <w:style w:type="paragraph" w:customStyle="1" w:styleId="Heading2i">
    <w:name w:val="Heading 2i"/>
    <w:basedOn w:val="Heading2"/>
    <w:next w:val="Normal"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ascii="Times New Roman" w:hAnsi="Times New Roman"/>
      <w:b w:val="0"/>
      <w:bCs w:val="0"/>
      <w:i/>
      <w:iCs/>
      <w:kern w:val="0"/>
      <w:position w:val="2"/>
      <w:lang w:val="en-GB"/>
    </w:rPr>
  </w:style>
  <w:style w:type="paragraph" w:customStyle="1" w:styleId="Heading2iS2">
    <w:name w:val="Heading 2i_S2"/>
    <w:basedOn w:val="Heading2i"/>
    <w:next w:val="Normal"/>
    <w:rsid w:val="0083355F"/>
    <w:pPr>
      <w:tabs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Heading2pv">
    <w:name w:val="Heading 2pv"/>
    <w:basedOn w:val="Heading1pv"/>
    <w:next w:val="Normal"/>
    <w:rsid w:val="0083355F"/>
    <w:pPr>
      <w:spacing w:before="320"/>
      <w:outlineLvl w:val="1"/>
    </w:pPr>
    <w:rPr>
      <w:position w:val="2"/>
      <w:sz w:val="24"/>
    </w:rPr>
  </w:style>
  <w:style w:type="paragraph" w:customStyle="1" w:styleId="Heading3S2">
    <w:name w:val="Heading 3_S2"/>
    <w:basedOn w:val="Heading3"/>
    <w:next w:val="Normal"/>
    <w:link w:val="Heading3S2Char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ind w:left="794" w:hanging="794"/>
      <w:textAlignment w:val="baseline"/>
    </w:pPr>
    <w:rPr>
      <w:color w:val="365F91"/>
      <w:kern w:val="0"/>
      <w:lang w:val="en-GB"/>
    </w:rPr>
  </w:style>
  <w:style w:type="character" w:customStyle="1" w:styleId="Heading3S2Char">
    <w:name w:val="Heading 3_S2 Char"/>
    <w:link w:val="Heading3S2"/>
    <w:rsid w:val="0083355F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3pv">
    <w:name w:val="Heading 3pv"/>
    <w:basedOn w:val="Heading1pv"/>
    <w:next w:val="Normal"/>
    <w:link w:val="Heading3pvChar"/>
    <w:rsid w:val="0083355F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83355F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color w:val="365F91"/>
      <w:kern w:val="0"/>
      <w:lang w:val="en-GB"/>
    </w:rPr>
  </w:style>
  <w:style w:type="character" w:customStyle="1" w:styleId="Heading4S2Char">
    <w:name w:val="Heading 4_S2 Char"/>
    <w:link w:val="Heading4S2"/>
    <w:rsid w:val="0083355F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color w:val="365F91"/>
      <w:kern w:val="0"/>
      <w:position w:val="2"/>
      <w:lang w:val="en-GB"/>
    </w:rPr>
  </w:style>
  <w:style w:type="paragraph" w:customStyle="1" w:styleId="Heading6S2">
    <w:name w:val="Heading 6_S2"/>
    <w:basedOn w:val="Heading6"/>
    <w:next w:val="Normal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color w:val="365F91"/>
      <w:kern w:val="0"/>
      <w:lang w:val="en-GB"/>
    </w:rPr>
  </w:style>
  <w:style w:type="paragraph" w:customStyle="1" w:styleId="Heading7S2">
    <w:name w:val="Heading 7_S2"/>
    <w:basedOn w:val="Heading7"/>
    <w:next w:val="Normal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color w:val="365F91"/>
      <w:kern w:val="0"/>
      <w:lang w:val="en-GB"/>
    </w:rPr>
  </w:style>
  <w:style w:type="paragraph" w:customStyle="1" w:styleId="Heading8S2">
    <w:name w:val="Heading 8_S2"/>
    <w:basedOn w:val="Heading8"/>
    <w:next w:val="Normal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color w:val="365F91"/>
      <w:kern w:val="0"/>
      <w:lang w:val="en-GB"/>
    </w:rPr>
  </w:style>
  <w:style w:type="paragraph" w:customStyle="1" w:styleId="Heading9S2">
    <w:name w:val="Heading 9_S2"/>
    <w:basedOn w:val="Heading9"/>
    <w:next w:val="Normal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color w:val="365F91"/>
      <w:kern w:val="0"/>
      <w:position w:val="2"/>
      <w:lang w:val="en-GB"/>
    </w:rPr>
  </w:style>
  <w:style w:type="paragraph" w:customStyle="1" w:styleId="HeadingbS2">
    <w:name w:val="Headingb_S2"/>
    <w:basedOn w:val="Headingb"/>
    <w:next w:val="Normal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 w:after="40"/>
      <w:textAlignment w:val="baseline"/>
      <w:outlineLvl w:val="0"/>
    </w:pPr>
    <w:rPr>
      <w:color w:val="365F91"/>
      <w:kern w:val="0"/>
      <w:position w:val="2"/>
      <w:sz w:val="22"/>
      <w:szCs w:val="30"/>
      <w:lang w:bidi="ar-SY"/>
    </w:rPr>
  </w:style>
  <w:style w:type="paragraph" w:customStyle="1" w:styleId="HeadingbS20">
    <w:name w:val="Heading_b_S2"/>
    <w:basedOn w:val="HeadingbS2"/>
    <w:qFormat/>
    <w:rsid w:val="0083355F"/>
  </w:style>
  <w:style w:type="paragraph" w:customStyle="1" w:styleId="HeadingiS2">
    <w:name w:val="Headingi_S2"/>
    <w:basedOn w:val="Headingi"/>
    <w:next w:val="Normal"/>
    <w:rsid w:val="008335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794" w:hanging="794"/>
    </w:pPr>
    <w:rPr>
      <w:rFonts w:ascii="Times New Roman Bold" w:hAnsi="Times New Roman Bold"/>
      <w:i w:val="0"/>
      <w:iCs w:val="0"/>
      <w:color w:val="365F91"/>
      <w:position w:val="2"/>
    </w:rPr>
  </w:style>
  <w:style w:type="character" w:customStyle="1" w:styleId="href">
    <w:name w:val="href"/>
    <w:rsid w:val="0083355F"/>
    <w:rPr>
      <w:color w:val="auto"/>
    </w:rPr>
  </w:style>
  <w:style w:type="paragraph" w:styleId="Index1">
    <w:name w:val="index 1"/>
    <w:basedOn w:val="Normal"/>
    <w:next w:val="Normal"/>
    <w:semiHidden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styleId="Index2">
    <w:name w:val="index 2"/>
    <w:basedOn w:val="Normal"/>
    <w:next w:val="Normal"/>
    <w:semiHidden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 w:right="283"/>
      <w:textAlignment w:val="baseline"/>
    </w:pPr>
    <w:rPr>
      <w:lang w:val="en-GB" w:bidi="ar-EG"/>
    </w:rPr>
  </w:style>
  <w:style w:type="paragraph" w:styleId="Index3">
    <w:name w:val="index 3"/>
    <w:basedOn w:val="Normal"/>
    <w:next w:val="Normal"/>
    <w:semiHidden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right="566"/>
      <w:textAlignment w:val="baseline"/>
    </w:pPr>
    <w:rPr>
      <w:lang w:val="en-GB" w:bidi="ar-EG"/>
    </w:rPr>
  </w:style>
  <w:style w:type="paragraph" w:customStyle="1" w:styleId="MinusFootnote">
    <w:name w:val="MinusFootnote"/>
    <w:basedOn w:val="Normal"/>
    <w:rsid w:val="0083355F"/>
    <w:pPr>
      <w:tabs>
        <w:tab w:val="clear" w:pos="1134"/>
      </w:tabs>
      <w:overflowPunct w:val="0"/>
      <w:autoSpaceDE w:val="0"/>
      <w:autoSpaceDN w:val="0"/>
      <w:adjustRightInd w:val="0"/>
      <w:ind w:left="-1701" w:hanging="284"/>
      <w:textAlignment w:val="baseline"/>
    </w:pPr>
    <w:rPr>
      <w:lang w:val="en-GB" w:bidi="ar-EG"/>
    </w:rPr>
  </w:style>
  <w:style w:type="paragraph" w:styleId="NoSpacing">
    <w:name w:val="No Spacing"/>
    <w:uiPriority w:val="1"/>
    <w:qFormat/>
    <w:rsid w:val="0083355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 w:bidi="ar-EG"/>
    </w:rPr>
  </w:style>
  <w:style w:type="paragraph" w:customStyle="1" w:styleId="NormalaftertitleS2">
    <w:name w:val="Normal after title_S2"/>
    <w:basedOn w:val="Normalaftertitle"/>
    <w:next w:val="Normal"/>
    <w:rsid w:val="0083355F"/>
    <w:pPr>
      <w:keepLines/>
      <w:tabs>
        <w:tab w:val="clear" w:pos="1134"/>
        <w:tab w:val="left" w:pos="851"/>
      </w:tabs>
      <w:overflowPunct w:val="0"/>
      <w:autoSpaceDE w:val="0"/>
      <w:autoSpaceDN w:val="0"/>
      <w:adjustRightInd w:val="0"/>
      <w:spacing w:after="120"/>
      <w:textAlignment w:val="baseline"/>
    </w:pPr>
    <w:rPr>
      <w:b/>
      <w:position w:val="2"/>
      <w:lang w:bidi="ar-EG"/>
    </w:rPr>
  </w:style>
  <w:style w:type="paragraph" w:styleId="NormalIndent">
    <w:name w:val="Normal Indent"/>
    <w:basedOn w:val="Normal"/>
    <w:rsid w:val="0083355F"/>
    <w:pPr>
      <w:tabs>
        <w:tab w:val="clear" w:pos="1134"/>
      </w:tabs>
      <w:overflowPunct w:val="0"/>
      <w:autoSpaceDE w:val="0"/>
      <w:autoSpaceDN w:val="0"/>
      <w:adjustRightInd w:val="0"/>
      <w:ind w:left="567"/>
      <w:textAlignment w:val="baseline"/>
    </w:pPr>
    <w:rPr>
      <w:lang w:val="en-GB" w:bidi="ar-EG"/>
    </w:rPr>
  </w:style>
  <w:style w:type="paragraph" w:customStyle="1" w:styleId="NormalIndentS2">
    <w:name w:val="Normal Indent_S2"/>
    <w:basedOn w:val="NormalIndent"/>
    <w:rsid w:val="0083355F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Normalaftertitle0">
    <w:name w:val="Normal_after_title"/>
    <w:basedOn w:val="Normal"/>
    <w:next w:val="Normal"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NormalendS2">
    <w:name w:val="Normal_end_S2"/>
    <w:basedOn w:val="Normal"/>
    <w:qFormat/>
    <w:rsid w:val="0083355F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NormalS1">
    <w:name w:val="Normal_S1"/>
    <w:basedOn w:val="Normal"/>
    <w:qFormat/>
    <w:rsid w:val="0083355F"/>
    <w:pPr>
      <w:suppressLineNumbers/>
      <w:tabs>
        <w:tab w:val="clear" w:pos="1134"/>
      </w:tabs>
      <w:suppressAutoHyphens/>
      <w:overflowPunct w:val="0"/>
      <w:autoSpaceDE w:val="0"/>
      <w:autoSpaceDN w:val="0"/>
      <w:adjustRightInd w:val="0"/>
      <w:spacing w:before="200" w:line="185" w:lineRule="auto"/>
      <w:textAlignment w:val="baseline"/>
      <w:textboxTightWrap w:val="allLines"/>
    </w:pPr>
  </w:style>
  <w:style w:type="paragraph" w:customStyle="1" w:styleId="NormalS2Small">
    <w:name w:val="Normal_S2_Small"/>
    <w:basedOn w:val="NormalS2"/>
    <w:rsid w:val="0083355F"/>
    <w:pPr>
      <w:spacing w:before="0" w:line="200" w:lineRule="exact"/>
    </w:pPr>
    <w:rPr>
      <w:sz w:val="18"/>
      <w:szCs w:val="24"/>
    </w:rPr>
  </w:style>
  <w:style w:type="paragraph" w:customStyle="1" w:styleId="NormlS2">
    <w:name w:val="Norml_S2"/>
    <w:basedOn w:val="Normal"/>
    <w:qFormat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260" w:line="240" w:lineRule="exact"/>
      <w:jc w:val="left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NoteS2">
    <w:name w:val="Note_S2"/>
    <w:basedOn w:val="Note"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600"/>
      <w:textAlignment w:val="baseline"/>
    </w:pPr>
    <w:rPr>
      <w:rFonts w:eastAsia="SimSun"/>
      <w:b/>
      <w:bCs/>
      <w:caps/>
      <w:sz w:val="28"/>
      <w:szCs w:val="40"/>
      <w:lang w:val="fr-FR" w:bidi="ar-EG"/>
    </w:rPr>
  </w:style>
  <w:style w:type="paragraph" w:customStyle="1" w:styleId="PartNOS10">
    <w:name w:val="Part_NO_S1"/>
    <w:basedOn w:val="PartNO0"/>
    <w:qFormat/>
    <w:rsid w:val="0083355F"/>
  </w:style>
  <w:style w:type="paragraph" w:customStyle="1" w:styleId="Partref">
    <w:name w:val="Part_ref"/>
    <w:basedOn w:val="Normal"/>
    <w:next w:val="Normal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lang w:val="en-GB" w:bidi="ar-EG"/>
    </w:rPr>
  </w:style>
  <w:style w:type="paragraph" w:customStyle="1" w:styleId="PartTitle1">
    <w:name w:val="Part_Title"/>
    <w:basedOn w:val="Sectiontitle"/>
    <w:qFormat/>
    <w:rsid w:val="0083355F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/>
      <w:spacing w:before="240" w:after="0"/>
    </w:pPr>
    <w:rPr>
      <w:rFonts w:ascii="Times New Roman" w:hAnsi="Times New Roman"/>
      <w:szCs w:val="44"/>
      <w:lang w:bidi="ar-EG"/>
    </w:rPr>
  </w:style>
  <w:style w:type="paragraph" w:customStyle="1" w:styleId="Questiondate">
    <w:name w:val="Question_date"/>
    <w:basedOn w:val="Normal"/>
    <w:next w:val="Normalaftertitle0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i/>
      <w:lang w:val="en-GB" w:bidi="ar-EG"/>
    </w:rPr>
  </w:style>
  <w:style w:type="paragraph" w:customStyle="1" w:styleId="QuestionNoBR">
    <w:name w:val="Question_No_BR"/>
    <w:basedOn w:val="Normal"/>
    <w:next w:val="Normal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40"/>
      <w:lang w:val="en-GB" w:bidi="ar-EG"/>
    </w:rPr>
  </w:style>
  <w:style w:type="paragraph" w:customStyle="1" w:styleId="Questionref">
    <w:name w:val="Question_ref"/>
    <w:basedOn w:val="Normal"/>
    <w:next w:val="Questiondate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i/>
      <w:lang w:val="en-GB" w:bidi="ar-EG"/>
    </w:rPr>
  </w:style>
  <w:style w:type="character" w:customStyle="1" w:styleId="RectitleChar">
    <w:name w:val="Rec_title Char"/>
    <w:link w:val="Rectitle"/>
    <w:rsid w:val="0083355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ReasonsS1">
    <w:name w:val="Reasons_S1"/>
    <w:basedOn w:val="NormalS1"/>
    <w:qFormat/>
    <w:rsid w:val="0083355F"/>
  </w:style>
  <w:style w:type="paragraph" w:customStyle="1" w:styleId="ReasonsS2">
    <w:name w:val="Reasons_S2"/>
    <w:basedOn w:val="Reasons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textAlignment w:val="baseline"/>
    </w:pPr>
    <w:rPr>
      <w:position w:val="2"/>
    </w:rPr>
  </w:style>
  <w:style w:type="paragraph" w:customStyle="1" w:styleId="Recdate">
    <w:name w:val="Rec_date"/>
    <w:basedOn w:val="Normal"/>
    <w:next w:val="Normalaftertitle0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i/>
      <w:lang w:val="en-GB" w:bidi="ar-EG"/>
    </w:rPr>
  </w:style>
  <w:style w:type="character" w:customStyle="1" w:styleId="Recdef">
    <w:name w:val="Rec_def"/>
    <w:rsid w:val="0083355F"/>
    <w:rPr>
      <w:b/>
    </w:rPr>
  </w:style>
  <w:style w:type="paragraph" w:customStyle="1" w:styleId="RecTitle0">
    <w:name w:val="Rec_Title"/>
    <w:basedOn w:val="Annextitle"/>
    <w:autoRedefine/>
    <w:qFormat/>
    <w:rsid w:val="008335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RecNoTitle">
    <w:name w:val="Rec_No&amp;Title"/>
    <w:basedOn w:val="RecTitle0"/>
    <w:qFormat/>
    <w:rsid w:val="0083355F"/>
  </w:style>
  <w:style w:type="paragraph" w:customStyle="1" w:styleId="RecNoBR">
    <w:name w:val="Rec_No_BR"/>
    <w:basedOn w:val="Normal"/>
    <w:next w:val="Rectitle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40"/>
      <w:lang w:val="en-GB" w:bidi="ar-EG"/>
    </w:rPr>
  </w:style>
  <w:style w:type="paragraph" w:customStyle="1" w:styleId="RecNoS1">
    <w:name w:val="Rec_No_S1"/>
    <w:basedOn w:val="DecisionNoS1"/>
    <w:qFormat/>
    <w:rsid w:val="0083355F"/>
  </w:style>
  <w:style w:type="paragraph" w:customStyle="1" w:styleId="RecNoS2">
    <w:name w:val="Rec_No_S2"/>
    <w:basedOn w:val="RezNoS2"/>
    <w:next w:val="Normal"/>
    <w:rsid w:val="0083355F"/>
  </w:style>
  <w:style w:type="paragraph" w:customStyle="1" w:styleId="RecTitleS1">
    <w:name w:val="Rec_Title_S1"/>
    <w:basedOn w:val="DecisionTiltleS"/>
    <w:qFormat/>
    <w:rsid w:val="0083355F"/>
  </w:style>
  <w:style w:type="paragraph" w:customStyle="1" w:styleId="RectitleS2">
    <w:name w:val="Rec_title_S2"/>
    <w:basedOn w:val="Rectitle"/>
    <w:next w:val="Heading1S2"/>
    <w:link w:val="RectitleS2Char"/>
    <w:rsid w:val="008335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 w:val="0"/>
      <w:caps/>
      <w:sz w:val="26"/>
      <w:szCs w:val="36"/>
    </w:rPr>
  </w:style>
  <w:style w:type="character" w:customStyle="1" w:styleId="RectitleS2Char">
    <w:name w:val="Rec_title_S2 Char"/>
    <w:link w:val="RectitleS2"/>
    <w:rsid w:val="0083355F"/>
    <w:rPr>
      <w:rFonts w:ascii="Calibri" w:eastAsia="Times New Roman" w:hAnsi="Calibri" w:cs="Traditional Arabic"/>
      <w:bCs/>
      <w:caps/>
      <w:sz w:val="26"/>
      <w:szCs w:val="36"/>
      <w:lang w:eastAsia="en-US"/>
    </w:rPr>
  </w:style>
  <w:style w:type="paragraph" w:customStyle="1" w:styleId="ReftextS2">
    <w:name w:val="Ref_text_S2"/>
    <w:basedOn w:val="Reftext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ind w:left="0" w:right="0" w:firstLine="0"/>
      <w:textAlignment w:val="baseline"/>
    </w:pPr>
    <w:rPr>
      <w:b/>
      <w:lang w:val="en-GB" w:bidi="ar-EG"/>
    </w:rPr>
  </w:style>
  <w:style w:type="paragraph" w:customStyle="1" w:styleId="ReftitleS2">
    <w:name w:val="Ref_title_S2"/>
    <w:basedOn w:val="Reftitle"/>
    <w:next w:val="ReftextS2"/>
    <w:rsid w:val="0083355F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bCs w:val="0"/>
      <w:sz w:val="24"/>
      <w:szCs w:val="30"/>
      <w:lang w:val="en-GB" w:bidi="ar-EG"/>
    </w:rPr>
  </w:style>
  <w:style w:type="paragraph" w:customStyle="1" w:styleId="Repdate">
    <w:name w:val="Rep_date"/>
    <w:basedOn w:val="Recdate"/>
    <w:next w:val="Normalaftertitle0"/>
    <w:rsid w:val="0083355F"/>
  </w:style>
  <w:style w:type="paragraph" w:customStyle="1" w:styleId="RepNo">
    <w:name w:val="Rep_No"/>
    <w:basedOn w:val="RecNo"/>
    <w:next w:val="Normal"/>
    <w:rsid w:val="0083355F"/>
    <w:pPr>
      <w:keepLines w:val="0"/>
      <w:tabs>
        <w:tab w:val="clear" w:pos="1134"/>
      </w:tabs>
      <w:overflowPunct w:val="0"/>
      <w:autoSpaceDE w:val="0"/>
      <w:autoSpaceDN w:val="0"/>
      <w:adjustRightInd w:val="0"/>
      <w:spacing w:after="0"/>
      <w:textAlignment w:val="baseline"/>
    </w:pPr>
    <w:rPr>
      <w:lang w:val="en-GB" w:bidi="ar-EG"/>
    </w:rPr>
  </w:style>
  <w:style w:type="paragraph" w:customStyle="1" w:styleId="RepNoBR">
    <w:name w:val="Rep_No_BR"/>
    <w:basedOn w:val="RecNoBR"/>
    <w:next w:val="Normal"/>
    <w:rsid w:val="0083355F"/>
  </w:style>
  <w:style w:type="paragraph" w:customStyle="1" w:styleId="RepNoS1">
    <w:name w:val="Rep_No_S1"/>
    <w:basedOn w:val="PartNoS1"/>
    <w:qFormat/>
    <w:rsid w:val="0083355F"/>
  </w:style>
  <w:style w:type="paragraph" w:customStyle="1" w:styleId="Repref">
    <w:name w:val="Rep_ref"/>
    <w:basedOn w:val="Normal"/>
    <w:next w:val="Repdate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i/>
      <w:iCs/>
      <w:lang w:val="en-GB" w:bidi="ar-EG"/>
    </w:rPr>
  </w:style>
  <w:style w:type="paragraph" w:customStyle="1" w:styleId="Reptitle">
    <w:name w:val="Rep_title"/>
    <w:basedOn w:val="Rectitle"/>
    <w:next w:val="Repref"/>
    <w:rsid w:val="008335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b w:val="0"/>
    </w:rPr>
  </w:style>
  <w:style w:type="paragraph" w:customStyle="1" w:styleId="RepTitleS2">
    <w:name w:val="Rep_Title_S2"/>
    <w:basedOn w:val="RepNoS2"/>
    <w:qFormat/>
    <w:rsid w:val="0083355F"/>
    <w:pPr>
      <w:spacing w:before="300" w:after="0" w:line="240" w:lineRule="exact"/>
    </w:pPr>
  </w:style>
  <w:style w:type="paragraph" w:customStyle="1" w:styleId="Resdate">
    <w:name w:val="Res_date"/>
    <w:basedOn w:val="Recdate"/>
    <w:next w:val="Normalaftertitle0"/>
    <w:rsid w:val="0083355F"/>
  </w:style>
  <w:style w:type="paragraph" w:customStyle="1" w:styleId="ResNoBR">
    <w:name w:val="Res_No_BR"/>
    <w:basedOn w:val="RecNoBR"/>
    <w:next w:val="Restitle"/>
    <w:rsid w:val="0083355F"/>
    <w:rPr>
      <w:rFonts w:ascii="Times New Roman Bold" w:hAnsi="Times New Roman Bold"/>
      <w:b/>
      <w:bCs/>
    </w:rPr>
  </w:style>
  <w:style w:type="paragraph" w:customStyle="1" w:styleId="ResNoS2">
    <w:name w:val="Res_No_S2"/>
    <w:basedOn w:val="ResNo"/>
    <w:next w:val="Normal"/>
    <w:rsid w:val="0083355F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720" w:after="0"/>
      <w:jc w:val="left"/>
      <w:textAlignment w:val="baseline"/>
    </w:pPr>
    <w:rPr>
      <w:b/>
      <w:position w:val="2"/>
      <w:sz w:val="24"/>
    </w:rPr>
  </w:style>
  <w:style w:type="paragraph" w:customStyle="1" w:styleId="RestitleS2">
    <w:name w:val="Res_title_S2"/>
    <w:basedOn w:val="Restitle"/>
    <w:next w:val="NormalS2"/>
    <w:rsid w:val="008335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Cs w:val="0"/>
      <w:sz w:val="24"/>
    </w:rPr>
  </w:style>
  <w:style w:type="paragraph" w:customStyle="1" w:styleId="ReztitleS2">
    <w:name w:val="Rez_title_S2"/>
    <w:basedOn w:val="ArttitleS2"/>
    <w:qFormat/>
    <w:rsid w:val="0083355F"/>
  </w:style>
  <w:style w:type="paragraph" w:customStyle="1" w:styleId="Section10">
    <w:name w:val="Section 1"/>
    <w:basedOn w:val="ChapNo"/>
    <w:next w:val="Normal"/>
    <w:link w:val="Section1Char0"/>
    <w:rsid w:val="0083355F"/>
    <w:pPr>
      <w:spacing w:before="360" w:after="80"/>
    </w:pPr>
    <w:rPr>
      <w:szCs w:val="44"/>
    </w:rPr>
  </w:style>
  <w:style w:type="character" w:customStyle="1" w:styleId="Section1Char0">
    <w:name w:val="Section 1 Char"/>
    <w:link w:val="Section10"/>
    <w:rsid w:val="0083355F"/>
    <w:rPr>
      <w:rFonts w:ascii="Calibri" w:eastAsia="Times New Roman" w:hAnsi="Calibri" w:cs="Traditional Arabic"/>
      <w:sz w:val="28"/>
      <w:szCs w:val="44"/>
      <w:lang w:val="en-GB" w:eastAsia="en-US" w:bidi="ar-EG"/>
    </w:rPr>
  </w:style>
  <w:style w:type="paragraph" w:customStyle="1" w:styleId="Section1S2">
    <w:name w:val="Section 1_S2"/>
    <w:basedOn w:val="Section10"/>
    <w:next w:val="NormalS2"/>
    <w:rsid w:val="0083355F"/>
    <w:pPr>
      <w:tabs>
        <w:tab w:val="left" w:pos="851"/>
      </w:tabs>
      <w:spacing w:before="320" w:after="0" w:line="260" w:lineRule="exact"/>
      <w:jc w:val="left"/>
    </w:pPr>
    <w:rPr>
      <w:b/>
      <w:bCs/>
      <w:position w:val="2"/>
      <w:sz w:val="22"/>
      <w:szCs w:val="22"/>
      <w:lang w:bidi="ar-SA"/>
    </w:rPr>
  </w:style>
  <w:style w:type="paragraph" w:customStyle="1" w:styleId="Section20">
    <w:name w:val="Section 2"/>
    <w:basedOn w:val="Section10"/>
    <w:next w:val="Normal"/>
    <w:rsid w:val="0083355F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Section2S2">
    <w:name w:val="Section 2_S2"/>
    <w:basedOn w:val="Section20"/>
    <w:next w:val="NormalS2"/>
    <w:rsid w:val="0083355F"/>
    <w:pPr>
      <w:tabs>
        <w:tab w:val="left" w:pos="851"/>
      </w:tabs>
      <w:jc w:val="left"/>
    </w:pPr>
    <w:rPr>
      <w:sz w:val="24"/>
    </w:rPr>
  </w:style>
  <w:style w:type="paragraph" w:customStyle="1" w:styleId="SectiontitleS2">
    <w:name w:val="Section_title_S2"/>
    <w:basedOn w:val="SectionNoS2"/>
    <w:qFormat/>
    <w:rsid w:val="0083355F"/>
    <w:pPr>
      <w:spacing w:before="300" w:after="0" w:line="240" w:lineRule="exact"/>
    </w:pPr>
  </w:style>
  <w:style w:type="character" w:customStyle="1" w:styleId="shorttext">
    <w:name w:val="short_text"/>
    <w:basedOn w:val="DefaultParagraphFont"/>
    <w:rsid w:val="0083355F"/>
  </w:style>
  <w:style w:type="paragraph" w:customStyle="1" w:styleId="StyleNormalS2Right">
    <w:name w:val="Style Normal_S2 + Right"/>
    <w:basedOn w:val="NormalS2"/>
    <w:autoRedefine/>
    <w:rsid w:val="0083355F"/>
    <w:pPr>
      <w:spacing w:line="220" w:lineRule="exact"/>
    </w:pPr>
  </w:style>
  <w:style w:type="paragraph" w:customStyle="1" w:styleId="StyleSection1AsianSimSun">
    <w:name w:val="Style Section_1 + (Asian) SimSun"/>
    <w:basedOn w:val="Section1"/>
    <w:autoRedefine/>
    <w:qFormat/>
    <w:rsid w:val="0083355F"/>
    <w:pPr>
      <w:keepNext w:val="0"/>
      <w:keepLines w:val="0"/>
      <w:tabs>
        <w:tab w:val="clear" w:pos="1134"/>
      </w:tabs>
      <w:overflowPunct w:val="0"/>
      <w:autoSpaceDE w:val="0"/>
      <w:autoSpaceDN w:val="0"/>
      <w:adjustRightInd w:val="0"/>
      <w:spacing w:before="480" w:after="60"/>
      <w:textAlignment w:val="baseline"/>
    </w:pPr>
    <w:rPr>
      <w:rFonts w:ascii="Times New Roman Bold" w:eastAsia="SimSun" w:hAnsi="Times New Roman Bold"/>
      <w:sz w:val="28"/>
      <w:szCs w:val="4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3355F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335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0">
    <w:name w:val="Table_Head"/>
    <w:basedOn w:val="Normal"/>
    <w:uiPriority w:val="99"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80" w:after="80" w:line="240" w:lineRule="exact"/>
      <w:jc w:val="center"/>
      <w:textAlignment w:val="baseline"/>
    </w:pPr>
    <w:rPr>
      <w:b/>
      <w:bCs/>
      <w:sz w:val="20"/>
      <w:szCs w:val="26"/>
      <w:lang w:val="en-GB" w:bidi="ar-EG"/>
    </w:rPr>
  </w:style>
  <w:style w:type="paragraph" w:customStyle="1" w:styleId="TablelegendS2">
    <w:name w:val="Table_legend_S2"/>
    <w:basedOn w:val="Tablelegend0"/>
    <w:rsid w:val="0083355F"/>
    <w:pPr>
      <w:tabs>
        <w:tab w:val="clear" w:pos="283"/>
        <w:tab w:val="clear" w:pos="1531"/>
        <w:tab w:val="clear" w:pos="2041"/>
        <w:tab w:val="left" w:pos="851"/>
      </w:tabs>
      <w:spacing w:before="80" w:after="40" w:line="240" w:lineRule="exact"/>
      <w:ind w:left="0" w:firstLine="0"/>
    </w:pPr>
    <w:rPr>
      <w:rFonts w:ascii="Times New Roman Bold" w:hAnsi="Times New Roman Bold"/>
      <w:b/>
      <w:bCs/>
      <w:i w:val="0"/>
      <w:iCs w:val="0"/>
      <w:sz w:val="20"/>
      <w:szCs w:val="26"/>
      <w:lang w:val="en-GB" w:eastAsia="en-US"/>
    </w:rPr>
  </w:style>
  <w:style w:type="paragraph" w:customStyle="1" w:styleId="TableNotitle">
    <w:name w:val="Table_No &amp; title"/>
    <w:basedOn w:val="Normal"/>
    <w:next w:val="Normal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83355F"/>
    <w:pPr>
      <w:keepNext/>
      <w:tabs>
        <w:tab w:val="clear" w:pos="1134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val="en-GB" w:bidi="ar-EG"/>
    </w:rPr>
  </w:style>
  <w:style w:type="paragraph" w:customStyle="1" w:styleId="TableNoS2">
    <w:name w:val="Table_No_S2"/>
    <w:basedOn w:val="TableNo"/>
    <w:next w:val="Normal"/>
    <w:rsid w:val="0083355F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560"/>
      <w:jc w:val="left"/>
      <w:textAlignment w:val="baseline"/>
    </w:pPr>
    <w:rPr>
      <w:b/>
      <w:caps/>
      <w:lang w:val="en-GB"/>
    </w:rPr>
  </w:style>
  <w:style w:type="paragraph" w:customStyle="1" w:styleId="Tableref">
    <w:name w:val="Table_ref"/>
    <w:basedOn w:val="Normal"/>
    <w:next w:val="Normal"/>
    <w:rsid w:val="0083355F"/>
    <w:pPr>
      <w:keepNext/>
      <w:tabs>
        <w:tab w:val="clear" w:pos="1134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lang w:val="en-GB" w:bidi="ar-EG"/>
    </w:rPr>
  </w:style>
  <w:style w:type="paragraph" w:customStyle="1" w:styleId="TableText0">
    <w:name w:val="Table_Text"/>
    <w:basedOn w:val="Normal"/>
    <w:next w:val="Normal"/>
    <w:qFormat/>
    <w:rsid w:val="0083355F"/>
    <w:pPr>
      <w:tabs>
        <w:tab w:val="clear" w:pos="1134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6"/>
      <w:lang w:val="en-GB" w:bidi="ar-EG"/>
    </w:rPr>
  </w:style>
  <w:style w:type="paragraph" w:customStyle="1" w:styleId="TabletextS2">
    <w:name w:val="Table_text_S2"/>
    <w:basedOn w:val="Normal"/>
    <w:rsid w:val="0083355F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b/>
      <w:sz w:val="20"/>
      <w:szCs w:val="26"/>
      <w:lang w:val="en-GB" w:bidi="ar-EG"/>
    </w:rPr>
  </w:style>
  <w:style w:type="paragraph" w:customStyle="1" w:styleId="TableTitle0">
    <w:name w:val="Table_Title"/>
    <w:basedOn w:val="Normal"/>
    <w:autoRedefine/>
    <w:qFormat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lang w:val="en-GB" w:bidi="ar-EG"/>
    </w:rPr>
  </w:style>
  <w:style w:type="paragraph" w:customStyle="1" w:styleId="TabletitleBR">
    <w:name w:val="Table_title_BR"/>
    <w:basedOn w:val="Normal"/>
    <w:next w:val="Normal"/>
    <w:rsid w:val="0083355F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TabletitleS2">
    <w:name w:val="Table_title_S2"/>
    <w:basedOn w:val="Tabletitle"/>
    <w:next w:val="TabletextS2"/>
    <w:rsid w:val="0083355F"/>
    <w:pPr>
      <w:keepNext w:val="0"/>
      <w:keepLines w:val="0"/>
      <w:tabs>
        <w:tab w:val="clear" w:pos="1134"/>
        <w:tab w:val="clear" w:pos="2948"/>
        <w:tab w:val="clear" w:pos="4082"/>
        <w:tab w:val="left" w:pos="851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 Bold" w:hAnsi="Times New Roman Bold"/>
      <w:lang w:val="en-GB"/>
    </w:rPr>
  </w:style>
  <w:style w:type="paragraph" w:customStyle="1" w:styleId="TextBox">
    <w:name w:val="Text_Box"/>
    <w:basedOn w:val="Normal"/>
    <w:autoRedefine/>
    <w:qFormat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titleBold">
    <w:name w:val="title_Bold"/>
    <w:basedOn w:val="Title"/>
    <w:qFormat/>
    <w:rsid w:val="0083355F"/>
    <w:pPr>
      <w:framePr w:hSpace="181" w:wrap="around" w:vAnchor="text" w:hAnchor="text" w:xAlign="center" w:y="1"/>
      <w:tabs>
        <w:tab w:val="clear" w:pos="1134"/>
        <w:tab w:val="right" w:pos="9214"/>
      </w:tabs>
      <w:overflowPunct w:val="0"/>
      <w:autoSpaceDE w:val="0"/>
      <w:autoSpaceDN w:val="0"/>
      <w:adjustRightInd w:val="0"/>
      <w:spacing w:before="480" w:line="192" w:lineRule="auto"/>
      <w:contextualSpacing w:val="0"/>
      <w:suppressOverlap/>
      <w:jc w:val="center"/>
      <w:textAlignment w:val="baseline"/>
    </w:pPr>
    <w:rPr>
      <w:rFonts w:ascii="Calibri" w:eastAsia="SimSun" w:hAnsi="Calibri" w:cs="Traditional Arabic"/>
      <w:color w:val="auto"/>
      <w:spacing w:val="0"/>
      <w:sz w:val="28"/>
      <w:szCs w:val="40"/>
      <w:lang w:val="en-CA" w:bidi="ar-EG"/>
    </w:rPr>
  </w:style>
  <w:style w:type="paragraph" w:customStyle="1" w:styleId="a">
    <w:name w:val="ؤشمم"/>
    <w:basedOn w:val="Normal"/>
    <w:rsid w:val="008335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lang w:bidi="ar-EG"/>
    </w:rPr>
  </w:style>
  <w:style w:type="table" w:customStyle="1" w:styleId="TableGrid3">
    <w:name w:val="Table Grid3"/>
    <w:basedOn w:val="TableNormal"/>
    <w:next w:val="TableGrid"/>
    <w:rsid w:val="0083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83355F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rsid w:val="0083355F"/>
    <w:rPr>
      <w:rFonts w:ascii="Verdana" w:eastAsia="SimSun" w:hAnsi="Verdana" w:cs="Times New Roman"/>
      <w:sz w:val="19"/>
      <w:szCs w:val="19"/>
      <w:lang w:val="en-GB" w:eastAsia="en-US"/>
    </w:rPr>
  </w:style>
  <w:style w:type="table" w:customStyle="1" w:styleId="PlainTable41">
    <w:name w:val="Plain Table 41"/>
    <w:basedOn w:val="TableNormal"/>
    <w:uiPriority w:val="44"/>
    <w:rsid w:val="00833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nexNoTitlecolor">
    <w:name w:val="annex_No&amp;Titlecolor"/>
    <w:basedOn w:val="AnnexNotitle"/>
    <w:qFormat/>
    <w:rsid w:val="0083355F"/>
    <w:rPr>
      <w:b/>
      <w:bCs/>
      <w:color w:val="4A442A"/>
      <w:sz w:val="34"/>
      <w:szCs w:val="44"/>
    </w:rPr>
  </w:style>
  <w:style w:type="character" w:styleId="CommentReference">
    <w:name w:val="annotation reference"/>
    <w:basedOn w:val="DefaultParagraphFont"/>
    <w:semiHidden/>
    <w:unhideWhenUsed/>
    <w:rsid w:val="008335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355F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szCs w:val="20"/>
      <w:lang w:val="en-GB" w:bidi="ar-E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55F"/>
    <w:rPr>
      <w:rFonts w:ascii="Calibri" w:eastAsia="Times New Roman" w:hAnsi="Calibri" w:cs="Traditional Arabic"/>
      <w:sz w:val="20"/>
      <w:szCs w:val="20"/>
      <w:lang w:val="en-GB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55F"/>
    <w:rPr>
      <w:rFonts w:ascii="Calibri" w:eastAsia="Times New Roman" w:hAnsi="Calibri" w:cs="Traditional Arabic"/>
      <w:b/>
      <w:bCs/>
      <w:sz w:val="20"/>
      <w:szCs w:val="20"/>
      <w:lang w:val="en-GB" w:eastAsia="en-US" w:bidi="ar-EG"/>
    </w:rPr>
  </w:style>
  <w:style w:type="paragraph" w:styleId="Revision">
    <w:name w:val="Revision"/>
    <w:hidden/>
    <w:uiPriority w:val="99"/>
    <w:semiHidden/>
    <w:rsid w:val="0083355F"/>
    <w:pPr>
      <w:spacing w:after="0" w:line="240" w:lineRule="auto"/>
    </w:pPr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WG_WC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de10a323-94a9-4e93-88b4-ea964576960d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96b2e75-67fd-4955-a3b0-5ab9934cb50b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4D6C1-87CE-47EA-AD70-64D84D2B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PA_CWG_WCIT.dotx</Template>
  <TotalTime>4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Imad RIZ</cp:lastModifiedBy>
  <cp:revision>8</cp:revision>
  <cp:lastPrinted>2017-08-18T07:31:00Z</cp:lastPrinted>
  <dcterms:created xsi:type="dcterms:W3CDTF">2017-08-24T08:24:00Z</dcterms:created>
  <dcterms:modified xsi:type="dcterms:W3CDTF">2017-08-24T09:26:00Z</dcterms:modified>
  <cp:category>Conference document</cp:category>
</cp:coreProperties>
</file>