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D76368" w:rsidP="00033613">
            <w:pPr>
              <w:spacing w:before="360"/>
              <w:rPr>
                <w:lang w:val="fr-CH"/>
              </w:rPr>
            </w:pPr>
            <w:r w:rsidRPr="00D76368">
              <w:rPr>
                <w:b/>
                <w:bCs/>
                <w:sz w:val="30"/>
                <w:szCs w:val="30"/>
              </w:rPr>
              <w:t>Groupe de travail du Conseil</w:t>
            </w:r>
            <w:r w:rsidRPr="00D76368">
              <w:rPr>
                <w:b/>
                <w:bCs/>
                <w:color w:val="000000"/>
                <w:sz w:val="30"/>
                <w:szCs w:val="30"/>
              </w:rPr>
              <w:t xml:space="preserve"> chargé d</w:t>
            </w:r>
            <w:r w:rsidR="00197210">
              <w:rPr>
                <w:b/>
                <w:bCs/>
                <w:color w:val="000000"/>
                <w:sz w:val="30"/>
                <w:szCs w:val="30"/>
              </w:rPr>
              <w:t>'</w:t>
            </w:r>
            <w:r w:rsidRPr="00D76368">
              <w:rPr>
                <w:b/>
                <w:bCs/>
                <w:color w:val="000000"/>
                <w:sz w:val="30"/>
                <w:szCs w:val="30"/>
              </w:rPr>
              <w:t xml:space="preserve">élaborer </w:t>
            </w:r>
            <w:r w:rsidRPr="00D76368">
              <w:rPr>
                <w:b/>
                <w:bCs/>
                <w:color w:val="000000"/>
                <w:sz w:val="30"/>
                <w:szCs w:val="30"/>
              </w:rPr>
              <w:br/>
              <w:t>le Plan stratégiq</w:t>
            </w:r>
            <w:r>
              <w:rPr>
                <w:b/>
                <w:bCs/>
                <w:color w:val="000000"/>
                <w:sz w:val="30"/>
                <w:szCs w:val="30"/>
              </w:rPr>
              <w:t>ue et le Plan financier pour la </w:t>
            </w:r>
            <w:r w:rsidRPr="00D76368">
              <w:rPr>
                <w:b/>
                <w:bCs/>
                <w:color w:val="000000"/>
                <w:sz w:val="30"/>
                <w:szCs w:val="30"/>
              </w:rPr>
              <w:t>période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 w:rsidRPr="00D76368">
              <w:rPr>
                <w:b/>
                <w:bCs/>
                <w:color w:val="000000"/>
                <w:sz w:val="30"/>
                <w:szCs w:val="30"/>
              </w:rPr>
              <w:t>2020-2023</w:t>
            </w:r>
          </w:p>
        </w:tc>
        <w:tc>
          <w:tcPr>
            <w:tcW w:w="3261" w:type="dxa"/>
          </w:tcPr>
          <w:p w:rsidR="00520F36" w:rsidRPr="0092392D" w:rsidRDefault="00520F36" w:rsidP="00033613">
            <w:pPr>
              <w:spacing w:before="0"/>
              <w:jc w:val="right"/>
              <w:rPr>
                <w:lang w:val="fr-CH"/>
              </w:rPr>
            </w:pPr>
            <w:bookmarkStart w:id="0" w:name="ditulogo"/>
            <w:bookmarkEnd w:id="0"/>
            <w:r w:rsidRPr="00520F36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033613" w:rsidRDefault="00D76368" w:rsidP="00033613">
            <w:pPr>
              <w:spacing w:before="60" w:after="60"/>
              <w:rPr>
                <w:b/>
                <w:bCs/>
                <w:szCs w:val="24"/>
                <w:lang w:val="fr-CH"/>
              </w:rPr>
            </w:pPr>
            <w:r w:rsidRPr="00033613">
              <w:rPr>
                <w:b/>
                <w:bCs/>
                <w:szCs w:val="24"/>
                <w:lang w:val="fr-CH"/>
              </w:rPr>
              <w:t>Deuxième réunion – Genève, 11-12 septembre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033613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033613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033613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520F36" w:rsidP="00033613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:rsidR="00520F36" w:rsidRPr="00520F36" w:rsidRDefault="00F06495" w:rsidP="00F06495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Révision du </w:t>
            </w:r>
            <w:r w:rsidR="00DA0137">
              <w:rPr>
                <w:b/>
                <w:bCs/>
              </w:rPr>
              <w:br/>
            </w:r>
            <w:r w:rsidR="00520F36">
              <w:rPr>
                <w:b/>
                <w:bCs/>
              </w:rPr>
              <w:t xml:space="preserve">Document </w:t>
            </w:r>
            <w:r w:rsidR="00D76368">
              <w:rPr>
                <w:b/>
                <w:bCs/>
              </w:rPr>
              <w:t>CWG-SFP-2/</w:t>
            </w:r>
            <w:r w:rsidR="00756E95">
              <w:rPr>
                <w:b/>
                <w:bCs/>
              </w:rPr>
              <w:t>3</w:t>
            </w:r>
            <w:r w:rsidR="00520F36"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033613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:rsidR="00520F36" w:rsidRPr="00520F36" w:rsidRDefault="00F06495" w:rsidP="00F06495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D76368">
              <w:rPr>
                <w:b/>
                <w:bCs/>
              </w:rPr>
              <w:t xml:space="preserve"> août</w:t>
            </w:r>
            <w:r w:rsidR="00520F36">
              <w:rPr>
                <w:b/>
                <w:bCs/>
              </w:rPr>
              <w:t xml:space="preserve"> 2017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033613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520F36" w:rsidRPr="00520F36" w:rsidRDefault="00520F36" w:rsidP="0003361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AE57BE" w:rsidRDefault="00D76368" w:rsidP="00033613">
            <w:pPr>
              <w:pStyle w:val="Source"/>
              <w:rPr>
                <w:szCs w:val="28"/>
              </w:rPr>
            </w:pPr>
            <w:bookmarkStart w:id="5" w:name="dsource" w:colFirst="0" w:colLast="0"/>
            <w:bookmarkEnd w:id="4"/>
            <w:r w:rsidRPr="00AE57BE">
              <w:rPr>
                <w:szCs w:val="28"/>
              </w:rPr>
              <w:t>Président du Groupe de travail du Conseil</w:t>
            </w:r>
            <w:r w:rsidRPr="00AE57BE">
              <w:rPr>
                <w:color w:val="000000"/>
                <w:szCs w:val="28"/>
              </w:rPr>
              <w:t xml:space="preserve"> chargé d</w:t>
            </w:r>
            <w:r w:rsidR="00197210">
              <w:rPr>
                <w:color w:val="000000"/>
                <w:szCs w:val="28"/>
              </w:rPr>
              <w:t>'</w:t>
            </w:r>
            <w:r w:rsidRPr="00AE57BE">
              <w:rPr>
                <w:color w:val="000000"/>
                <w:szCs w:val="28"/>
              </w:rPr>
              <w:t xml:space="preserve">élaborer le Plan stratégique </w:t>
            </w:r>
            <w:r w:rsidR="00AE57BE">
              <w:rPr>
                <w:color w:val="000000"/>
                <w:szCs w:val="28"/>
              </w:rPr>
              <w:br/>
            </w:r>
            <w:r w:rsidRPr="00AE57BE">
              <w:rPr>
                <w:color w:val="000000"/>
                <w:szCs w:val="28"/>
              </w:rPr>
              <w:t>et le Plan financier pour la période 2020-2023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756E95" w:rsidRDefault="00F06495" w:rsidP="00197210">
            <w:pPr>
              <w:pStyle w:val="Title1"/>
              <w:rPr>
                <w:bCs/>
              </w:rPr>
            </w:pPr>
            <w:bookmarkStart w:id="6" w:name="dtitle1" w:colFirst="0" w:colLast="0"/>
            <w:bookmarkEnd w:id="5"/>
            <w:ins w:id="7" w:author="Limousin, Catherine" w:date="2017-09-12T08:57:00Z">
              <w:r>
                <w:rPr>
                  <w:bCs/>
                  <w:szCs w:val="32"/>
                  <w:lang w:val="fr-CH"/>
                </w:rPr>
                <w:t xml:space="preserve">avant-projet de </w:t>
              </w:r>
            </w:ins>
            <w:r w:rsidR="00756E95" w:rsidRPr="00756E95">
              <w:rPr>
                <w:bCs/>
                <w:szCs w:val="32"/>
                <w:lang w:val="fr-CH"/>
              </w:rPr>
              <w:t>STRUCTURE PROPOSÉE POUR LE PROJET DE PLAN STRATÉGIQUE</w:t>
            </w:r>
          </w:p>
        </w:tc>
      </w:tr>
    </w:tbl>
    <w:bookmarkEnd w:id="6"/>
    <w:p w:rsidR="00197210" w:rsidRPr="001179D8" w:rsidRDefault="00197210" w:rsidP="0006001F">
      <w:pPr>
        <w:pStyle w:val="Headingb"/>
        <w:spacing w:before="480"/>
        <w:rPr>
          <w:lang w:val="fr-CH"/>
        </w:rPr>
      </w:pPr>
      <w:r w:rsidRPr="001179D8">
        <w:rPr>
          <w:lang w:val="fr-CH"/>
        </w:rPr>
        <w:t>ANNEXE</w:t>
      </w:r>
      <w:bookmarkStart w:id="8" w:name="_GoBack"/>
      <w:bookmarkEnd w:id="8"/>
      <w:del w:id="9" w:author="Alidra, Patricia" w:date="2017-09-12T10:41:00Z">
        <w:r w:rsidRPr="001179D8" w:rsidDel="0006001F">
          <w:rPr>
            <w:lang w:val="fr-CH"/>
          </w:rPr>
          <w:delText xml:space="preserve"> </w:delText>
        </w:r>
      </w:del>
      <w:del w:id="10" w:author="Limousin, Catherine" w:date="2017-09-12T08:58:00Z">
        <w:r w:rsidRPr="001179D8" w:rsidDel="00F06495">
          <w:rPr>
            <w:lang w:val="fr-CH"/>
          </w:rPr>
          <w:delText>de la RÉSOLUTION 71</w:delText>
        </w:r>
      </w:del>
      <w:ins w:id="11" w:author="Limousin, Catherine" w:date="2017-09-12T08:58:00Z">
        <w:r w:rsidR="0006001F">
          <w:rPr>
            <w:lang w:val="fr-CH"/>
          </w:rPr>
          <w:t xml:space="preserve"> 1</w:t>
        </w:r>
      </w:ins>
      <w:ins w:id="12" w:author="Alidra, Patricia" w:date="2017-09-12T09:38:00Z">
        <w:r w:rsidR="0006001F">
          <w:rPr>
            <w:lang w:val="fr-CH"/>
          </w:rPr>
          <w:t>:</w:t>
        </w:r>
      </w:ins>
      <w:ins w:id="13" w:author="Limousin, Catherine" w:date="2017-09-12T08:58:00Z">
        <w:r w:rsidR="0006001F">
          <w:rPr>
            <w:lang w:val="fr-CH"/>
          </w:rPr>
          <w:t xml:space="preserve"> Plan stratégique</w:t>
        </w:r>
      </w:ins>
    </w:p>
    <w:p w:rsidR="00197210" w:rsidRPr="00584C56" w:rsidDel="00E817A0" w:rsidRDefault="00756E95" w:rsidP="00756E95">
      <w:pPr>
        <w:pStyle w:val="enumlev1"/>
        <w:rPr>
          <w:moveFrom w:id="14" w:author="Limousin, Catherine" w:date="2017-09-12T09:10:00Z"/>
        </w:rPr>
      </w:pPr>
      <w:moveFromRangeStart w:id="15" w:author="Limousin, Catherine" w:date="2017-09-12T09:10:00Z" w:name="move492970744"/>
      <w:moveFrom w:id="16" w:author="Limousin, Catherine" w:date="2017-09-12T09:10:00Z">
        <w:r w:rsidDel="00E817A0">
          <w:t>1</w:t>
        </w:r>
        <w:r w:rsidDel="00E817A0">
          <w:tab/>
        </w:r>
        <w:r w:rsidR="00197210" w:rsidRPr="00584C56" w:rsidDel="00E817A0">
          <w:t>Introduction</w:t>
        </w:r>
      </w:moveFrom>
    </w:p>
    <w:p w:rsidR="00197210" w:rsidRPr="00197210" w:rsidDel="00E817A0" w:rsidRDefault="00756E95" w:rsidP="00756E95">
      <w:pPr>
        <w:pStyle w:val="enumlev2"/>
        <w:rPr>
          <w:moveFrom w:id="17" w:author="Limousin, Catherine" w:date="2017-09-12T09:10:00Z"/>
          <w:lang w:val="fr-CH"/>
        </w:rPr>
      </w:pPr>
      <w:moveFrom w:id="18" w:author="Limousin, Catherine" w:date="2017-09-12T09:10:00Z">
        <w:r w:rsidDel="00E817A0">
          <w:rPr>
            <w:lang w:val="fr-CH"/>
          </w:rPr>
          <w:t>a)</w:t>
        </w:r>
        <w:r w:rsidDel="00E817A0">
          <w:rPr>
            <w:lang w:val="fr-CH"/>
          </w:rPr>
          <w:tab/>
        </w:r>
        <w:r w:rsidR="00197210" w:rsidRPr="00197210" w:rsidDel="00E817A0">
          <w:rPr>
            <w:lang w:val="fr-CH"/>
          </w:rPr>
          <w:t>Organes directeurs/r</w:t>
        </w:r>
        <w:r w:rsidDel="00E817A0">
          <w:rPr>
            <w:lang w:val="fr-CH"/>
          </w:rPr>
          <w:t>ô</w:t>
        </w:r>
        <w:r w:rsidR="00197210" w:rsidRPr="00197210" w:rsidDel="00E817A0">
          <w:rPr>
            <w:lang w:val="fr-CH"/>
          </w:rPr>
          <w:t>le des Secteurs</w:t>
        </w:r>
      </w:moveFrom>
    </w:p>
    <w:p w:rsidR="00197210" w:rsidRPr="00756E95" w:rsidDel="00E817A0" w:rsidRDefault="00756E95" w:rsidP="00756E95">
      <w:pPr>
        <w:pStyle w:val="enumlev2"/>
        <w:rPr>
          <w:moveFrom w:id="19" w:author="Limousin, Catherine" w:date="2017-09-12T09:10:00Z"/>
          <w:lang w:val="fr-CH"/>
        </w:rPr>
      </w:pPr>
      <w:moveFrom w:id="20" w:author="Limousin, Catherine" w:date="2017-09-12T09:10:00Z">
        <w:r w:rsidDel="00E817A0">
          <w:rPr>
            <w:lang w:val="fr-CH"/>
          </w:rPr>
          <w:t>b)</w:t>
        </w:r>
        <w:r w:rsidDel="00E817A0">
          <w:rPr>
            <w:lang w:val="fr-CH"/>
          </w:rPr>
          <w:tab/>
        </w:r>
        <w:r w:rsidR="00197210" w:rsidRPr="00756E95" w:rsidDel="00E817A0">
          <w:rPr>
            <w:lang w:val="fr-CH"/>
          </w:rPr>
          <w:t xml:space="preserve">Structure du Plan stratégique </w:t>
        </w:r>
      </w:moveFrom>
    </w:p>
    <w:p w:rsidR="00197210" w:rsidRPr="00584C56" w:rsidDel="00E817A0" w:rsidRDefault="00756E95" w:rsidP="00756E95">
      <w:pPr>
        <w:pStyle w:val="enumlev1"/>
        <w:rPr>
          <w:moveFrom w:id="21" w:author="Limousin, Catherine" w:date="2017-09-12T09:10:00Z"/>
        </w:rPr>
      </w:pPr>
      <w:moveFrom w:id="22" w:author="Limousin, Catherine" w:date="2017-09-12T09:10:00Z">
        <w:r w:rsidDel="00E817A0">
          <w:t>2</w:t>
        </w:r>
        <w:r w:rsidDel="00E817A0">
          <w:tab/>
        </w:r>
        <w:r w:rsidR="00197210" w:rsidDel="00E817A0">
          <w:t>Analyse de situation</w:t>
        </w:r>
      </w:moveFrom>
    </w:p>
    <w:p w:rsidR="00197210" w:rsidRPr="001D0BB8" w:rsidDel="00E817A0" w:rsidRDefault="00756E95" w:rsidP="00756E95">
      <w:pPr>
        <w:pStyle w:val="enumlev2"/>
        <w:rPr>
          <w:moveFrom w:id="23" w:author="Limousin, Catherine" w:date="2017-09-12T09:10:00Z"/>
          <w:lang w:val="fr-CH"/>
        </w:rPr>
      </w:pPr>
      <w:moveFrom w:id="24" w:author="Limousin, Catherine" w:date="2017-09-12T09:10:00Z">
        <w:r w:rsidDel="00E817A0">
          <w:t>a)</w:t>
        </w:r>
        <w:r w:rsidDel="00E817A0">
          <w:tab/>
        </w:r>
        <w:r w:rsidR="00197210" w:rsidRPr="001D0BB8" w:rsidDel="00E817A0">
          <w:rPr>
            <w:lang w:val="fr-CH"/>
          </w:rPr>
          <w:t>Analyse de situation stratégique (</w:t>
        </w:r>
        <w:r w:rsidR="00197210" w:rsidDel="00E817A0">
          <w:rPr>
            <w:lang w:val="fr-CH"/>
          </w:rPr>
          <w:t>analyse des forces,</w:t>
        </w:r>
        <w:r w:rsidR="00197210" w:rsidRPr="001D0BB8" w:rsidDel="00E817A0">
          <w:rPr>
            <w:lang w:val="fr-CH"/>
          </w:rPr>
          <w:t xml:space="preserve"> faiblesses, </w:t>
        </w:r>
        <w:r w:rsidR="00197210" w:rsidDel="00E817A0">
          <w:rPr>
            <w:lang w:val="fr-CH"/>
          </w:rPr>
          <w:t>possibilités</w:t>
        </w:r>
        <w:r w:rsidR="00197210" w:rsidRPr="001D0BB8" w:rsidDel="00E817A0">
          <w:rPr>
            <w:lang w:val="fr-CH"/>
          </w:rPr>
          <w:t xml:space="preserve"> et menaces</w:t>
        </w:r>
        <w:r w:rsidR="00197210" w:rsidDel="00E817A0">
          <w:rPr>
            <w:lang w:val="fr-CH"/>
          </w:rPr>
          <w:t xml:space="preserve"> </w:t>
        </w:r>
        <w:r w:rsidR="00197210" w:rsidRPr="001D0BB8" w:rsidDel="00E817A0">
          <w:rPr>
            <w:lang w:val="fr-CH"/>
          </w:rPr>
          <w:t>(SWOT))</w:t>
        </w:r>
      </w:moveFrom>
    </w:p>
    <w:p w:rsidR="00197210" w:rsidRPr="001D0BB8" w:rsidRDefault="00756E95" w:rsidP="00756E95">
      <w:pPr>
        <w:pStyle w:val="enumlev2"/>
        <w:rPr>
          <w:lang w:val="fr-CH"/>
        </w:rPr>
      </w:pPr>
      <w:moveFrom w:id="25" w:author="Limousin, Catherine" w:date="2017-09-12T09:10:00Z">
        <w:r w:rsidDel="00E817A0">
          <w:rPr>
            <w:lang w:val="fr-CH"/>
          </w:rPr>
          <w:t>b)</w:t>
        </w:r>
        <w:r w:rsidDel="00E817A0">
          <w:rPr>
            <w:lang w:val="fr-CH"/>
          </w:rPr>
          <w:tab/>
        </w:r>
        <w:r w:rsidR="00197210" w:rsidDel="00E817A0">
          <w:rPr>
            <w:lang w:val="fr-CH"/>
          </w:rPr>
          <w:t>Analyse générale des cibles du Plan stratégique pour la période</w:t>
        </w:r>
        <w:r w:rsidR="00197210" w:rsidRPr="001D0BB8" w:rsidDel="00E817A0">
          <w:rPr>
            <w:lang w:val="fr-CH"/>
          </w:rPr>
          <w:t xml:space="preserve"> 2016-2019</w:t>
        </w:r>
      </w:moveFrom>
      <w:moveFromRangeEnd w:id="15"/>
      <w:r w:rsidR="00197210" w:rsidRPr="001D0BB8">
        <w:rPr>
          <w:lang w:val="fr-CH"/>
        </w:rPr>
        <w:t xml:space="preserve"> </w:t>
      </w:r>
    </w:p>
    <w:p w:rsidR="00197210" w:rsidRPr="001D0BB8" w:rsidRDefault="00756E95" w:rsidP="00083EF6">
      <w:pPr>
        <w:pStyle w:val="enumlev1"/>
        <w:rPr>
          <w:lang w:val="fr-CH"/>
        </w:rPr>
      </w:pPr>
      <w:del w:id="26" w:author="Limousin, Catherine" w:date="2017-09-12T08:59:00Z">
        <w:r w:rsidDel="00F06495">
          <w:rPr>
            <w:lang w:val="fr-CH"/>
          </w:rPr>
          <w:delText>3</w:delText>
        </w:r>
      </w:del>
      <w:ins w:id="27" w:author="Limousin, Catherine" w:date="2017-09-12T08:59:00Z">
        <w:r w:rsidR="00F06495">
          <w:rPr>
            <w:lang w:val="fr-CH"/>
          </w:rPr>
          <w:t>1</w:t>
        </w:r>
      </w:ins>
      <w:r>
        <w:rPr>
          <w:lang w:val="fr-CH"/>
        </w:rPr>
        <w:tab/>
      </w:r>
      <w:r w:rsidR="00197210" w:rsidRPr="001D0BB8">
        <w:rPr>
          <w:lang w:val="fr-CH"/>
        </w:rPr>
        <w:t xml:space="preserve">Cadre stratégique </w:t>
      </w:r>
      <w:r w:rsidR="00197210">
        <w:rPr>
          <w:lang w:val="fr-CH"/>
        </w:rPr>
        <w:t>de l'</w:t>
      </w:r>
      <w:r w:rsidR="00197210" w:rsidRPr="001D0BB8">
        <w:rPr>
          <w:lang w:val="fr-CH"/>
        </w:rPr>
        <w:t>UIT pour la période 2020-2023</w:t>
      </w:r>
    </w:p>
    <w:p w:rsidR="00197210" w:rsidRPr="00584C56" w:rsidRDefault="00756E95" w:rsidP="00756E95">
      <w:pPr>
        <w:pStyle w:val="enumlev2"/>
      </w:pPr>
      <w:r>
        <w:t>a)</w:t>
      </w:r>
      <w:r>
        <w:tab/>
      </w:r>
      <w:r w:rsidR="00197210" w:rsidRPr="00584C56">
        <w:t>Vision</w:t>
      </w:r>
    </w:p>
    <w:p w:rsidR="00197210" w:rsidRPr="00584C56" w:rsidRDefault="00756E95" w:rsidP="00756E95">
      <w:pPr>
        <w:pStyle w:val="enumlev2"/>
      </w:pPr>
      <w:r>
        <w:t>b)</w:t>
      </w:r>
      <w:r>
        <w:tab/>
      </w:r>
      <w:r w:rsidR="00197210" w:rsidRPr="00584C56">
        <w:t>Mission</w:t>
      </w:r>
    </w:p>
    <w:p w:rsidR="00197210" w:rsidRPr="00584C56" w:rsidRDefault="00756E95" w:rsidP="00756E95">
      <w:pPr>
        <w:pStyle w:val="enumlev2"/>
      </w:pPr>
      <w:r>
        <w:t>c)</w:t>
      </w:r>
      <w:r>
        <w:tab/>
      </w:r>
      <w:r w:rsidR="00197210">
        <w:t>Valeurs</w:t>
      </w:r>
    </w:p>
    <w:p w:rsidR="00197210" w:rsidRPr="00584C56" w:rsidRDefault="00756E95" w:rsidP="00756E95">
      <w:pPr>
        <w:pStyle w:val="enumlev2"/>
      </w:pPr>
      <w:r>
        <w:t>d)</w:t>
      </w:r>
      <w:r>
        <w:tab/>
      </w:r>
      <w:r w:rsidR="00197210">
        <w:t>Buts stratégiques</w:t>
      </w:r>
    </w:p>
    <w:p w:rsidR="00197210" w:rsidRPr="00584C56" w:rsidRDefault="00756E95" w:rsidP="00756E95">
      <w:pPr>
        <w:pStyle w:val="enumlev2"/>
      </w:pPr>
      <w:r>
        <w:t>e)</w:t>
      </w:r>
      <w:r>
        <w:tab/>
      </w:r>
      <w:r w:rsidR="00197210">
        <w:t>Cibles</w:t>
      </w:r>
    </w:p>
    <w:p w:rsidR="00197210" w:rsidRPr="00584C56" w:rsidRDefault="00756E95" w:rsidP="00756E95">
      <w:pPr>
        <w:pStyle w:val="enumlev2"/>
      </w:pPr>
      <w:r>
        <w:t>f)</w:t>
      </w:r>
      <w:r>
        <w:tab/>
      </w:r>
      <w:r w:rsidR="00197210">
        <w:t>Gestion des risques stratégiques</w:t>
      </w:r>
    </w:p>
    <w:p w:rsidR="00197210" w:rsidRPr="001D0BB8" w:rsidRDefault="00756E95" w:rsidP="00083EF6">
      <w:pPr>
        <w:pStyle w:val="enumlev1"/>
        <w:rPr>
          <w:lang w:val="fr-CH"/>
        </w:rPr>
      </w:pPr>
      <w:del w:id="28" w:author="Limousin, Catherine" w:date="2017-09-12T08:59:00Z">
        <w:r w:rsidDel="00F06495">
          <w:rPr>
            <w:lang w:val="fr-CH"/>
          </w:rPr>
          <w:delText>4</w:delText>
        </w:r>
      </w:del>
      <w:ins w:id="29" w:author="Limousin, Catherine" w:date="2017-09-12T08:59:00Z">
        <w:r w:rsidR="00F06495">
          <w:rPr>
            <w:lang w:val="fr-CH"/>
          </w:rPr>
          <w:t>2</w:t>
        </w:r>
      </w:ins>
      <w:r>
        <w:rPr>
          <w:lang w:val="fr-CH"/>
        </w:rPr>
        <w:tab/>
      </w:r>
      <w:r w:rsidR="00197210" w:rsidRPr="001D0BB8">
        <w:rPr>
          <w:lang w:val="fr-CH"/>
        </w:rPr>
        <w:t xml:space="preserve">Cadre UIT </w:t>
      </w:r>
      <w:r w:rsidR="00197210">
        <w:rPr>
          <w:lang w:val="fr-CH"/>
        </w:rPr>
        <w:t>de présentation des</w:t>
      </w:r>
      <w:r w:rsidR="00197210" w:rsidRPr="001D0BB8">
        <w:rPr>
          <w:lang w:val="fr-CH"/>
        </w:rPr>
        <w:t xml:space="preserve"> résultats</w:t>
      </w:r>
    </w:p>
    <w:p w:rsidR="00197210" w:rsidRPr="00756E95" w:rsidRDefault="00756E95" w:rsidP="00756E95">
      <w:pPr>
        <w:pStyle w:val="enumlev2"/>
        <w:rPr>
          <w:lang w:val="fr-CH"/>
        </w:rPr>
      </w:pPr>
      <w:r>
        <w:rPr>
          <w:lang w:val="fr-CH"/>
        </w:rPr>
        <w:t>a)</w:t>
      </w:r>
      <w:r>
        <w:rPr>
          <w:lang w:val="fr-CH"/>
        </w:rPr>
        <w:tab/>
      </w:r>
      <w:r w:rsidR="00197210" w:rsidRPr="00756E95">
        <w:rPr>
          <w:lang w:val="fr-CH"/>
        </w:rPr>
        <w:t>Objectifs/résultats et produits</w:t>
      </w:r>
    </w:p>
    <w:p w:rsidR="00197210" w:rsidRPr="00756E95" w:rsidRDefault="00756E95" w:rsidP="00756E95">
      <w:pPr>
        <w:pStyle w:val="enumlev2"/>
        <w:rPr>
          <w:lang w:val="fr-CH"/>
        </w:rPr>
      </w:pPr>
      <w:r>
        <w:rPr>
          <w:lang w:val="fr-CH"/>
        </w:rPr>
        <w:t>b)</w:t>
      </w:r>
      <w:r>
        <w:rPr>
          <w:lang w:val="fr-CH"/>
        </w:rPr>
        <w:tab/>
      </w:r>
      <w:r w:rsidR="00197210" w:rsidRPr="00756E95">
        <w:rPr>
          <w:lang w:val="fr-CH"/>
        </w:rPr>
        <w:t>Catalyseurs</w:t>
      </w:r>
    </w:p>
    <w:p w:rsidR="00197210" w:rsidRPr="007B7A1F" w:rsidRDefault="00756E95">
      <w:pPr>
        <w:pStyle w:val="enumlev1"/>
        <w:rPr>
          <w:lang w:val="fr-CH"/>
        </w:rPr>
      </w:pPr>
      <w:del w:id="30" w:author="Limousin, Catherine" w:date="2017-09-12T08:59:00Z">
        <w:r w:rsidDel="00F06495">
          <w:rPr>
            <w:lang w:val="fr-CH"/>
          </w:rPr>
          <w:delText>5</w:delText>
        </w:r>
      </w:del>
      <w:ins w:id="31" w:author="Limousin, Catherine" w:date="2017-09-12T08:59:00Z">
        <w:r w:rsidR="00F06495">
          <w:rPr>
            <w:lang w:val="fr-CH"/>
          </w:rPr>
          <w:t>3</w:t>
        </w:r>
      </w:ins>
      <w:r>
        <w:rPr>
          <w:lang w:val="fr-CH"/>
        </w:rPr>
        <w:tab/>
      </w:r>
      <w:r w:rsidR="00197210">
        <w:rPr>
          <w:lang w:val="fr-CH"/>
        </w:rPr>
        <w:t>Coordination</w:t>
      </w:r>
      <w:r w:rsidR="00197210" w:rsidRPr="007B7A1F">
        <w:rPr>
          <w:lang w:val="fr-CH"/>
        </w:rPr>
        <w:t xml:space="preserve"> avec </w:t>
      </w:r>
      <w:del w:id="32" w:author="Limousin, Catherine" w:date="2017-09-12T09:00:00Z">
        <w:r w:rsidR="00197210" w:rsidRPr="007B7A1F" w:rsidDel="00F06495">
          <w:rPr>
            <w:lang w:val="fr-CH"/>
          </w:rPr>
          <w:delText>le Programme à l</w:delText>
        </w:r>
        <w:r w:rsidR="00197210" w:rsidDel="00F06495">
          <w:rPr>
            <w:lang w:val="fr-CH"/>
          </w:rPr>
          <w:delText>'</w:delText>
        </w:r>
        <w:r w:rsidR="00197210" w:rsidRPr="007B7A1F" w:rsidDel="00F06495">
          <w:rPr>
            <w:lang w:val="fr-CH"/>
          </w:rPr>
          <w:delText>horizon 2030</w:delText>
        </w:r>
      </w:del>
      <w:ins w:id="33" w:author="Limousin, Catherine" w:date="2017-09-12T09:00:00Z">
        <w:r w:rsidR="00F06495">
          <w:rPr>
            <w:lang w:val="fr-CH"/>
          </w:rPr>
          <w:t>les grandes orientations du SMSI</w:t>
        </w:r>
      </w:ins>
      <w:r w:rsidR="00197210" w:rsidRPr="007B7A1F">
        <w:rPr>
          <w:lang w:val="fr-CH"/>
        </w:rPr>
        <w:t xml:space="preserve"> et </w:t>
      </w:r>
      <w:del w:id="34" w:author="Limousin, Catherine" w:date="2017-09-12T09:00:00Z">
        <w:r w:rsidR="00197210" w:rsidRPr="007B7A1F" w:rsidDel="00F06495">
          <w:rPr>
            <w:lang w:val="fr-CH"/>
          </w:rPr>
          <w:delText xml:space="preserve">avec </w:delText>
        </w:r>
      </w:del>
      <w:r w:rsidR="00197210" w:rsidRPr="007B7A1F">
        <w:rPr>
          <w:lang w:val="fr-CH"/>
        </w:rPr>
        <w:t xml:space="preserve">les Objectifs de </w:t>
      </w:r>
      <w:r w:rsidR="00197210">
        <w:rPr>
          <w:lang w:val="fr-CH"/>
        </w:rPr>
        <w:t>dé</w:t>
      </w:r>
      <w:r w:rsidR="00197210" w:rsidRPr="007B7A1F">
        <w:rPr>
          <w:lang w:val="fr-CH"/>
        </w:rPr>
        <w:t>velop</w:t>
      </w:r>
      <w:r w:rsidR="00197210">
        <w:rPr>
          <w:lang w:val="fr-CH"/>
        </w:rPr>
        <w:t>pe</w:t>
      </w:r>
      <w:r w:rsidR="00197210" w:rsidRPr="007B7A1F">
        <w:rPr>
          <w:lang w:val="fr-CH"/>
        </w:rPr>
        <w:t>ment dur</w:t>
      </w:r>
      <w:r w:rsidR="00197210">
        <w:rPr>
          <w:lang w:val="fr-CH"/>
        </w:rPr>
        <w:t>able</w:t>
      </w:r>
      <w:del w:id="35" w:author="Limousin, Catherine" w:date="2017-09-12T09:00:00Z">
        <w:r w:rsidR="00197210" w:rsidDel="00F06495">
          <w:rPr>
            <w:lang w:val="fr-CH"/>
          </w:rPr>
          <w:delText xml:space="preserve"> (ODD)</w:delText>
        </w:r>
      </w:del>
    </w:p>
    <w:p w:rsidR="00197210" w:rsidRDefault="00756E95" w:rsidP="00756E95">
      <w:pPr>
        <w:pStyle w:val="enumlev1"/>
        <w:rPr>
          <w:ins w:id="36" w:author="Limousin, Catherine" w:date="2017-09-12T09:21:00Z"/>
          <w:lang w:val="fr-CH"/>
        </w:rPr>
      </w:pPr>
      <w:del w:id="37" w:author="Limousin, Catherine" w:date="2017-09-12T09:01:00Z">
        <w:r w:rsidDel="00E817A0">
          <w:rPr>
            <w:lang w:val="fr-CH"/>
          </w:rPr>
          <w:delText>6</w:delText>
        </w:r>
      </w:del>
      <w:ins w:id="38" w:author="Limousin, Catherine" w:date="2017-09-12T09:01:00Z">
        <w:r w:rsidR="00E817A0">
          <w:rPr>
            <w:lang w:val="fr-CH"/>
          </w:rPr>
          <w:t>4</w:t>
        </w:r>
      </w:ins>
      <w:r>
        <w:rPr>
          <w:lang w:val="fr-CH"/>
        </w:rPr>
        <w:tab/>
      </w:r>
      <w:r w:rsidR="00197210">
        <w:rPr>
          <w:lang w:val="fr-CH"/>
        </w:rPr>
        <w:t xml:space="preserve">Mise en </w:t>
      </w:r>
      <w:proofErr w:type="spellStart"/>
      <w:r w:rsidR="00197210">
        <w:rPr>
          <w:lang w:val="fr-CH"/>
        </w:rPr>
        <w:t>oeuvre</w:t>
      </w:r>
      <w:proofErr w:type="spellEnd"/>
      <w:r w:rsidR="00197210">
        <w:rPr>
          <w:lang w:val="fr-CH"/>
        </w:rPr>
        <w:t xml:space="preserve"> et évaluati</w:t>
      </w:r>
      <w:r w:rsidR="00197210" w:rsidRPr="007B7A1F">
        <w:rPr>
          <w:lang w:val="fr-CH"/>
        </w:rPr>
        <w:t>on du Plan stratégique</w:t>
      </w:r>
    </w:p>
    <w:p w:rsidR="008F5231" w:rsidRPr="007B7A1F" w:rsidRDefault="008F5231" w:rsidP="008F5231">
      <w:pPr>
        <w:spacing w:after="120"/>
        <w:jc w:val="both"/>
        <w:rPr>
          <w:rFonts w:cstheme="majorBidi"/>
          <w:lang w:val="fr-CH"/>
        </w:rPr>
      </w:pPr>
      <w:r w:rsidRPr="007B7A1F">
        <w:rPr>
          <w:rFonts w:cstheme="majorBidi"/>
          <w:b/>
          <w:bCs/>
          <w:lang w:val="fr-CH"/>
        </w:rPr>
        <w:t>Appendice A</w:t>
      </w:r>
      <w:r w:rsidRPr="007B7A1F">
        <w:rPr>
          <w:rFonts w:cstheme="majorBidi"/>
          <w:lang w:val="fr-CH"/>
        </w:rPr>
        <w:t>: Attribution des ressources (</w:t>
      </w:r>
      <w:r>
        <w:rPr>
          <w:rFonts w:cstheme="majorBidi"/>
          <w:lang w:val="fr-CH"/>
        </w:rPr>
        <w:t>Coordination</w:t>
      </w:r>
      <w:r w:rsidRPr="007B7A1F">
        <w:rPr>
          <w:rFonts w:cstheme="majorBidi"/>
          <w:lang w:val="fr-CH"/>
        </w:rPr>
        <w:t xml:space="preserve"> avec</w:t>
      </w:r>
      <w:r>
        <w:rPr>
          <w:rFonts w:cstheme="majorBidi"/>
          <w:lang w:val="fr-CH"/>
        </w:rPr>
        <w:t xml:space="preserve"> </w:t>
      </w:r>
      <w:r w:rsidRPr="007B7A1F">
        <w:rPr>
          <w:rFonts w:cstheme="majorBidi"/>
          <w:lang w:val="fr-CH"/>
        </w:rPr>
        <w:t>le Plan fin</w:t>
      </w:r>
      <w:r>
        <w:rPr>
          <w:rFonts w:cstheme="majorBidi"/>
          <w:lang w:val="fr-CH"/>
        </w:rPr>
        <w:t>ancier</w:t>
      </w:r>
      <w:r w:rsidRPr="007B7A1F">
        <w:rPr>
          <w:rFonts w:cstheme="majorBidi"/>
          <w:lang w:val="fr-CH"/>
        </w:rPr>
        <w:t>)</w:t>
      </w:r>
    </w:p>
    <w:p w:rsidR="008F5231" w:rsidDel="008F5231" w:rsidRDefault="008F5231" w:rsidP="008F5231">
      <w:pPr>
        <w:rPr>
          <w:moveFrom w:id="39" w:author="Alidra, Patricia" w:date="2017-09-12T10:01:00Z"/>
        </w:rPr>
      </w:pPr>
      <w:moveFromRangeStart w:id="40" w:author="Alidra, Patricia" w:date="2017-09-12T10:01:00Z" w:name="move492973842"/>
      <w:moveFrom w:id="41" w:author="Alidra, Patricia" w:date="2017-09-12T10:01:00Z">
        <w:r w:rsidRPr="00756E95" w:rsidDel="008F5231">
          <w:rPr>
            <w:rFonts w:cstheme="majorBidi"/>
            <w:b/>
            <w:bCs/>
            <w:lang w:val="fr-CH"/>
          </w:rPr>
          <w:t>Appendice</w:t>
        </w:r>
        <w:r w:rsidRPr="00A31981" w:rsidDel="008F5231">
          <w:rPr>
            <w:rFonts w:cstheme="majorBidi"/>
            <w:b/>
            <w:bCs/>
          </w:rPr>
          <w:t xml:space="preserve"> B</w:t>
        </w:r>
        <w:r w:rsidDel="008F5231">
          <w:rPr>
            <w:rFonts w:cstheme="majorBidi"/>
          </w:rPr>
          <w:t>: Glossaire de termes</w:t>
        </w:r>
      </w:moveFrom>
    </w:p>
    <w:moveFromRangeEnd w:id="40"/>
    <w:p w:rsidR="001D0B38" w:rsidRPr="00083EF6" w:rsidRDefault="001D0B38">
      <w:pPr>
        <w:pStyle w:val="Headingb"/>
        <w:spacing w:before="480"/>
        <w:rPr>
          <w:lang w:val="fr-CH"/>
          <w:rPrChange w:id="42" w:author="Alidra, Patricia" w:date="2017-09-12T09:39:00Z">
            <w:rPr>
              <w:lang w:val="fr-CH"/>
            </w:rPr>
          </w:rPrChange>
        </w:rPr>
        <w:pPrChange w:id="43" w:author="Alidra, Patricia" w:date="2017-09-12T09:39:00Z">
          <w:pPr>
            <w:pStyle w:val="enumlev1"/>
          </w:pPr>
        </w:pPrChange>
      </w:pPr>
      <w:ins w:id="44" w:author="Limousin, Catherine" w:date="2017-09-12T09:20:00Z">
        <w:r w:rsidRPr="00083EF6">
          <w:rPr>
            <w:lang w:val="fr-CH"/>
          </w:rPr>
          <w:lastRenderedPageBreak/>
          <w:t>A</w:t>
        </w:r>
        <w:r w:rsidR="00083EF6" w:rsidRPr="00083EF6">
          <w:rPr>
            <w:lang w:val="fr-CH"/>
          </w:rPr>
          <w:t xml:space="preserve">NNEXE </w:t>
        </w:r>
        <w:r w:rsidRPr="00083EF6">
          <w:rPr>
            <w:lang w:val="fr-CH"/>
          </w:rPr>
          <w:t>2</w:t>
        </w:r>
      </w:ins>
      <w:ins w:id="45" w:author="Alidra, Patricia" w:date="2017-09-12T09:38:00Z">
        <w:r w:rsidR="00083EF6" w:rsidRPr="00083EF6">
          <w:rPr>
            <w:lang w:val="fr-CH"/>
          </w:rPr>
          <w:t>:</w:t>
        </w:r>
      </w:ins>
      <w:ins w:id="46" w:author="Limousin, Catherine" w:date="2017-09-12T09:20:00Z">
        <w:r w:rsidRPr="00083EF6">
          <w:rPr>
            <w:lang w:val="fr-CH"/>
          </w:rPr>
          <w:t xml:space="preserve"> Analyse de la situation</w:t>
        </w:r>
      </w:ins>
    </w:p>
    <w:p w:rsidR="00E817A0" w:rsidRPr="00584C56" w:rsidRDefault="00E817A0">
      <w:pPr>
        <w:pStyle w:val="enumlev1"/>
        <w:rPr>
          <w:moveTo w:id="47" w:author="Limousin, Catherine" w:date="2017-09-12T09:10:00Z"/>
        </w:rPr>
      </w:pPr>
      <w:moveToRangeStart w:id="48" w:author="Limousin, Catherine" w:date="2017-09-12T09:10:00Z" w:name="move492970744"/>
      <w:moveTo w:id="49" w:author="Limousin, Catherine" w:date="2017-09-12T09:10:00Z">
        <w:del w:id="50" w:author="Limousin, Catherine" w:date="2017-09-12T09:13:00Z">
          <w:r w:rsidDel="009F642D">
            <w:delText>1</w:delText>
          </w:r>
        </w:del>
      </w:moveTo>
      <w:ins w:id="51" w:author="Limousin, Catherine" w:date="2017-09-12T09:13:00Z">
        <w:r w:rsidR="009F642D">
          <w:t>5</w:t>
        </w:r>
      </w:ins>
      <w:moveTo w:id="52" w:author="Limousin, Catherine" w:date="2017-09-12T09:10:00Z">
        <w:r>
          <w:tab/>
        </w:r>
        <w:del w:id="53" w:author="Alidra, Patricia" w:date="2017-09-12T10:22:00Z">
          <w:r w:rsidRPr="00584C56" w:rsidDel="00DA0137">
            <w:delText>Introduction</w:delText>
          </w:r>
        </w:del>
      </w:moveTo>
      <w:ins w:id="54" w:author="Alidra, Patricia" w:date="2017-09-12T10:22:00Z">
        <w:r w:rsidR="00DA0137">
          <w:t>Rappel</w:t>
        </w:r>
      </w:ins>
    </w:p>
    <w:p w:rsidR="00E817A0" w:rsidRPr="00197210" w:rsidDel="00721016" w:rsidRDefault="00E817A0" w:rsidP="00E817A0">
      <w:pPr>
        <w:pStyle w:val="enumlev2"/>
        <w:rPr>
          <w:del w:id="55" w:author="Alidra, Patricia" w:date="2017-09-12T10:28:00Z"/>
          <w:moveTo w:id="56" w:author="Limousin, Catherine" w:date="2017-09-12T09:10:00Z"/>
          <w:lang w:val="fr-CH"/>
        </w:rPr>
      </w:pPr>
      <w:moveTo w:id="57" w:author="Limousin, Catherine" w:date="2017-09-12T09:10:00Z">
        <w:r>
          <w:rPr>
            <w:lang w:val="fr-CH"/>
          </w:rPr>
          <w:t>a)</w:t>
        </w:r>
        <w:r>
          <w:rPr>
            <w:lang w:val="fr-CH"/>
          </w:rPr>
          <w:tab/>
        </w:r>
        <w:r w:rsidRPr="00197210">
          <w:rPr>
            <w:lang w:val="fr-CH"/>
          </w:rPr>
          <w:t>Organes directeurs/r</w:t>
        </w:r>
        <w:r>
          <w:rPr>
            <w:lang w:val="fr-CH"/>
          </w:rPr>
          <w:t>ô</w:t>
        </w:r>
        <w:r w:rsidRPr="00197210">
          <w:rPr>
            <w:lang w:val="fr-CH"/>
          </w:rPr>
          <w:t>le des Secteurs</w:t>
        </w:r>
      </w:moveTo>
    </w:p>
    <w:p w:rsidR="00E817A0" w:rsidRPr="00756E95" w:rsidRDefault="00E817A0">
      <w:pPr>
        <w:pStyle w:val="enumlev2"/>
        <w:rPr>
          <w:moveTo w:id="58" w:author="Limousin, Catherine" w:date="2017-09-12T09:10:00Z"/>
          <w:lang w:val="fr-CH"/>
        </w:rPr>
      </w:pPr>
      <w:moveTo w:id="59" w:author="Limousin, Catherine" w:date="2017-09-12T09:10:00Z">
        <w:del w:id="60" w:author="Limousin, Catherine" w:date="2017-09-12T09:13:00Z">
          <w:r w:rsidDel="009F642D">
            <w:rPr>
              <w:lang w:val="fr-CH"/>
            </w:rPr>
            <w:delText>b)</w:delText>
          </w:r>
          <w:r w:rsidDel="009F642D">
            <w:rPr>
              <w:lang w:val="fr-CH"/>
            </w:rPr>
            <w:tab/>
          </w:r>
          <w:r w:rsidRPr="00756E95" w:rsidDel="009F642D">
            <w:rPr>
              <w:lang w:val="fr-CH"/>
            </w:rPr>
            <w:delText xml:space="preserve">Structure du Plan stratégique </w:delText>
          </w:r>
        </w:del>
      </w:moveTo>
    </w:p>
    <w:p w:rsidR="00E817A0" w:rsidRPr="00584C56" w:rsidRDefault="00E817A0" w:rsidP="00E817A0">
      <w:pPr>
        <w:pStyle w:val="enumlev1"/>
        <w:rPr>
          <w:moveTo w:id="61" w:author="Limousin, Catherine" w:date="2017-09-12T09:10:00Z"/>
        </w:rPr>
      </w:pPr>
      <w:moveTo w:id="62" w:author="Limousin, Catherine" w:date="2017-09-12T09:10:00Z">
        <w:del w:id="63" w:author="Limousin, Catherine" w:date="2017-09-12T09:16:00Z">
          <w:r w:rsidDel="009F642D">
            <w:delText>2</w:delText>
          </w:r>
        </w:del>
      </w:moveTo>
      <w:ins w:id="64" w:author="Limousin, Catherine" w:date="2017-09-12T09:16:00Z">
        <w:r w:rsidR="009F642D">
          <w:t>6</w:t>
        </w:r>
      </w:ins>
      <w:moveTo w:id="65" w:author="Limousin, Catherine" w:date="2017-09-12T09:10:00Z">
        <w:r>
          <w:tab/>
          <w:t>Analyse de situation</w:t>
        </w:r>
      </w:moveTo>
    </w:p>
    <w:p w:rsidR="00E817A0" w:rsidRPr="001D0BB8" w:rsidDel="00083EF6" w:rsidRDefault="00E817A0" w:rsidP="00E817A0">
      <w:pPr>
        <w:pStyle w:val="enumlev2"/>
        <w:rPr>
          <w:del w:id="66" w:author="Alidra, Patricia" w:date="2017-09-12T09:40:00Z"/>
          <w:moveTo w:id="67" w:author="Limousin, Catherine" w:date="2017-09-12T09:10:00Z"/>
          <w:lang w:val="fr-CH"/>
        </w:rPr>
      </w:pPr>
      <w:moveTo w:id="68" w:author="Limousin, Catherine" w:date="2017-09-12T09:10:00Z">
        <w:r>
          <w:t>a)</w:t>
        </w:r>
        <w:r>
          <w:tab/>
        </w:r>
        <w:r w:rsidRPr="001D0BB8">
          <w:rPr>
            <w:lang w:val="fr-CH"/>
          </w:rPr>
          <w:t>Analyse de situation stratégique (</w:t>
        </w:r>
        <w:r>
          <w:rPr>
            <w:lang w:val="fr-CH"/>
          </w:rPr>
          <w:t>analyse des forces,</w:t>
        </w:r>
        <w:r w:rsidRPr="001D0BB8">
          <w:rPr>
            <w:lang w:val="fr-CH"/>
          </w:rPr>
          <w:t xml:space="preserve"> faiblesses, </w:t>
        </w:r>
        <w:r>
          <w:rPr>
            <w:lang w:val="fr-CH"/>
          </w:rPr>
          <w:t>possibilités</w:t>
        </w:r>
        <w:r w:rsidRPr="001D0BB8">
          <w:rPr>
            <w:lang w:val="fr-CH"/>
          </w:rPr>
          <w:t xml:space="preserve"> et menaces</w:t>
        </w:r>
        <w:r>
          <w:rPr>
            <w:lang w:val="fr-CH"/>
          </w:rPr>
          <w:t xml:space="preserve"> </w:t>
        </w:r>
        <w:r w:rsidRPr="001D0BB8">
          <w:rPr>
            <w:lang w:val="fr-CH"/>
          </w:rPr>
          <w:t>(SWOT))</w:t>
        </w:r>
      </w:moveTo>
    </w:p>
    <w:p w:rsidR="00E817A0" w:rsidRDefault="00E817A0">
      <w:pPr>
        <w:pStyle w:val="enumlev2"/>
        <w:rPr>
          <w:lang w:val="fr-CH"/>
        </w:rPr>
        <w:pPrChange w:id="69" w:author="Alidra, Patricia" w:date="2017-09-12T10:21:00Z">
          <w:pPr/>
        </w:pPrChange>
      </w:pPr>
      <w:moveTo w:id="70" w:author="Limousin, Catherine" w:date="2017-09-12T09:10:00Z">
        <w:r>
          <w:rPr>
            <w:lang w:val="fr-CH"/>
          </w:rPr>
          <w:t>b)</w:t>
        </w:r>
        <w:r>
          <w:rPr>
            <w:lang w:val="fr-CH"/>
          </w:rPr>
          <w:tab/>
        </w:r>
        <w:del w:id="71" w:author="Alidra, Patricia" w:date="2017-09-12T10:21:00Z">
          <w:r w:rsidDel="00DA0137">
            <w:rPr>
              <w:lang w:val="fr-CH"/>
            </w:rPr>
            <w:delText xml:space="preserve">Analyse </w:delText>
          </w:r>
        </w:del>
      </w:moveTo>
      <w:ins w:id="72" w:author="Alidra, Patricia" w:date="2017-09-12T10:21:00Z">
        <w:r w:rsidR="00DA0137">
          <w:rPr>
            <w:lang w:val="fr-CH"/>
          </w:rPr>
          <w:t xml:space="preserve">Examen </w:t>
        </w:r>
      </w:ins>
      <w:moveTo w:id="73" w:author="Limousin, Catherine" w:date="2017-09-12T09:10:00Z">
        <w:r>
          <w:rPr>
            <w:lang w:val="fr-CH"/>
          </w:rPr>
          <w:t>général</w:t>
        </w:r>
        <w:del w:id="74" w:author="Alidra, Patricia" w:date="2017-09-12T10:21:00Z">
          <w:r w:rsidDel="00DA0137">
            <w:rPr>
              <w:lang w:val="fr-CH"/>
            </w:rPr>
            <w:delText>e</w:delText>
          </w:r>
        </w:del>
        <w:r>
          <w:rPr>
            <w:lang w:val="fr-CH"/>
          </w:rPr>
          <w:t xml:space="preserve"> des cibles du Plan stratégique pour la période</w:t>
        </w:r>
        <w:r w:rsidRPr="001D0BB8">
          <w:rPr>
            <w:lang w:val="fr-CH"/>
          </w:rPr>
          <w:t xml:space="preserve"> 2016-2019 </w:t>
        </w:r>
      </w:moveTo>
      <w:moveToRangeEnd w:id="48"/>
    </w:p>
    <w:p w:rsidR="008F5231" w:rsidRDefault="008F5231">
      <w:pPr>
        <w:pStyle w:val="Headingb"/>
        <w:rPr>
          <w:moveTo w:id="75" w:author="Alidra, Patricia" w:date="2017-09-12T10:01:00Z"/>
        </w:rPr>
        <w:pPrChange w:id="76" w:author="Alidra, Patricia" w:date="2017-09-12T10:25:00Z">
          <w:pPr/>
        </w:pPrChange>
      </w:pPr>
      <w:moveToRangeStart w:id="77" w:author="Alidra, Patricia" w:date="2017-09-12T10:01:00Z" w:name="move492973842"/>
      <w:moveTo w:id="78" w:author="Alidra, Patricia" w:date="2017-09-12T10:01:00Z">
        <w:del w:id="79" w:author="Alidra, Patricia" w:date="2017-09-12T10:25:00Z">
          <w:r w:rsidRPr="00756E95" w:rsidDel="00DA0137">
            <w:rPr>
              <w:bCs/>
              <w:lang w:val="fr-CH"/>
            </w:rPr>
            <w:delText>Appendice</w:delText>
          </w:r>
          <w:r w:rsidRPr="00A31981" w:rsidDel="00DA0137">
            <w:rPr>
              <w:bCs/>
            </w:rPr>
            <w:delText xml:space="preserve"> B</w:delText>
          </w:r>
        </w:del>
      </w:moveTo>
      <w:ins w:id="80" w:author="Alidra, Patricia" w:date="2017-09-12T10:25:00Z">
        <w:r w:rsidR="00DA0137">
          <w:rPr>
            <w:bCs/>
          </w:rPr>
          <w:t>ANNEXE 3</w:t>
        </w:r>
      </w:ins>
      <w:moveTo w:id="81" w:author="Alidra, Patricia" w:date="2017-09-12T10:01:00Z">
        <w:r>
          <w:t>: Glossaire de</w:t>
        </w:r>
      </w:moveTo>
      <w:ins w:id="82" w:author="Alidra, Patricia" w:date="2017-09-12T10:25:00Z">
        <w:r w:rsidR="00DA0137">
          <w:t>s</w:t>
        </w:r>
      </w:ins>
      <w:moveTo w:id="83" w:author="Alidra, Patricia" w:date="2017-09-12T10:01:00Z">
        <w:r>
          <w:t xml:space="preserve"> termes</w:t>
        </w:r>
      </w:moveTo>
    </w:p>
    <w:moveToRangeEnd w:id="77"/>
    <w:p w:rsidR="008F5231" w:rsidRPr="008F5231" w:rsidRDefault="008F5231">
      <w:pPr>
        <w:spacing w:after="120"/>
        <w:jc w:val="both"/>
        <w:rPr>
          <w:ins w:id="84" w:author="Limousin, Catherine" w:date="2017-09-12T09:21:00Z"/>
        </w:rPr>
      </w:pPr>
    </w:p>
    <w:p w:rsidR="00D70651" w:rsidRPr="00D70651" w:rsidRDefault="00D70651" w:rsidP="00756E95">
      <w:pPr>
        <w:jc w:val="center"/>
        <w:rPr>
          <w:lang w:val="fr-CH"/>
        </w:rPr>
      </w:pPr>
      <w:r>
        <w:t>______________</w:t>
      </w:r>
    </w:p>
    <w:sectPr w:rsidR="00D70651" w:rsidRPr="00D70651" w:rsidSect="005C3890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07D" w:rsidRDefault="0044407D">
      <w:r>
        <w:separator/>
      </w:r>
    </w:p>
  </w:endnote>
  <w:endnote w:type="continuationSeparator" w:id="0">
    <w:p w:rsidR="0044407D" w:rsidRDefault="0044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06001F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DA0137">
      <w:t>P:\FRA\SG\CONSEIL\CWG-SFP\CWG-SFP2\000\003REV1F.docx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12.09.17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DA0137">
      <w:t>12.09.17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06001F" w:rsidP="00264E11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DA0137">
      <w:t>P:\FRA\SG\CONSEIL\CWG-SFP\CWG-SFP2\000\003REV1F.docx</w:t>
    </w:r>
    <w:r>
      <w:fldChar w:fldCharType="end"/>
    </w:r>
    <w:r w:rsidR="008C5036">
      <w:t xml:space="preserve"> (42</w:t>
    </w:r>
    <w:r w:rsidR="00264E11">
      <w:t>3785</w:t>
    </w:r>
    <w:r w:rsidR="008C5036">
      <w:t>)</w:t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12.09.17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DA0137">
      <w:t>12.09.17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32045" w:rsidRDefault="0006001F" w:rsidP="00E817A0">
    <w:pPr>
      <w:pStyle w:val="Footer"/>
    </w:pPr>
    <w:r>
      <w:fldChar w:fldCharType="begin"/>
    </w:r>
    <w:r>
      <w:instrText xml:space="preserve"> FILENAME \p \* MERG</w:instrText>
    </w:r>
    <w:r>
      <w:instrText xml:space="preserve">EFORMAT </w:instrText>
    </w:r>
    <w:r>
      <w:fldChar w:fldCharType="separate"/>
    </w:r>
    <w:r w:rsidR="00DA0137">
      <w:t>P:\FRA\SG\CONSEIL\CWG-SFP\CWG-SFP2\000\003REV1F.docx</w:t>
    </w:r>
    <w:r>
      <w:fldChar w:fldCharType="end"/>
    </w:r>
    <w:r w:rsidR="00197210">
      <w:t xml:space="preserve"> (42</w:t>
    </w:r>
    <w:r w:rsidR="00E817A0">
      <w:t>3785</w:t>
    </w:r>
    <w:r w:rsidR="00D76368">
      <w:t>)</w:t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12.09.17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DA0137">
      <w:t>12.09.17</w:t>
    </w:r>
    <w:r w:rsidR="002F1B7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07D" w:rsidRDefault="0044407D">
      <w:r>
        <w:t>____________________</w:t>
      </w:r>
    </w:p>
  </w:footnote>
  <w:footnote w:type="continuationSeparator" w:id="0">
    <w:p w:rsidR="0044407D" w:rsidRDefault="00444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515660">
    <w:pPr>
      <w:pStyle w:val="Header"/>
    </w:pPr>
    <w:r>
      <w:fldChar w:fldCharType="begin"/>
    </w:r>
    <w:r>
      <w:instrText>PAGE</w:instrText>
    </w:r>
    <w:r>
      <w:fldChar w:fldCharType="separate"/>
    </w:r>
    <w:r w:rsidR="0006001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C0858"/>
    <w:multiLevelType w:val="hybridMultilevel"/>
    <w:tmpl w:val="ED5E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mousin, Catherine">
    <w15:presenceInfo w15:providerId="AD" w15:userId="S-1-5-21-8740799-900759487-1415713722-48662"/>
  </w15:person>
  <w15:person w15:author="Alidra, Patricia">
    <w15:presenceInfo w15:providerId="AD" w15:userId="S-1-5-21-8740799-900759487-1415713722-59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7D"/>
    <w:rsid w:val="00033613"/>
    <w:rsid w:val="0006001F"/>
    <w:rsid w:val="00083EF6"/>
    <w:rsid w:val="000D0D0A"/>
    <w:rsid w:val="00103163"/>
    <w:rsid w:val="00115D93"/>
    <w:rsid w:val="001179D8"/>
    <w:rsid w:val="001247A8"/>
    <w:rsid w:val="001378C0"/>
    <w:rsid w:val="0018694A"/>
    <w:rsid w:val="00197210"/>
    <w:rsid w:val="001A3287"/>
    <w:rsid w:val="001A6508"/>
    <w:rsid w:val="001D0B38"/>
    <w:rsid w:val="001D25EB"/>
    <w:rsid w:val="001D4C31"/>
    <w:rsid w:val="001E4D21"/>
    <w:rsid w:val="00207CD1"/>
    <w:rsid w:val="002477A2"/>
    <w:rsid w:val="00263A51"/>
    <w:rsid w:val="00264E11"/>
    <w:rsid w:val="00267E02"/>
    <w:rsid w:val="002A5D44"/>
    <w:rsid w:val="002E0BC4"/>
    <w:rsid w:val="002F1B76"/>
    <w:rsid w:val="00355FF5"/>
    <w:rsid w:val="003561B4"/>
    <w:rsid w:val="00361350"/>
    <w:rsid w:val="003624EF"/>
    <w:rsid w:val="004038CB"/>
    <w:rsid w:val="0040546F"/>
    <w:rsid w:val="00415A40"/>
    <w:rsid w:val="0042404A"/>
    <w:rsid w:val="0044407D"/>
    <w:rsid w:val="0044618F"/>
    <w:rsid w:val="0046769A"/>
    <w:rsid w:val="00475FB3"/>
    <w:rsid w:val="004C37A9"/>
    <w:rsid w:val="004F259E"/>
    <w:rsid w:val="00511F1D"/>
    <w:rsid w:val="00515660"/>
    <w:rsid w:val="00520F36"/>
    <w:rsid w:val="00540615"/>
    <w:rsid w:val="00540A6D"/>
    <w:rsid w:val="00571EEA"/>
    <w:rsid w:val="00575417"/>
    <w:rsid w:val="005768E1"/>
    <w:rsid w:val="005C3890"/>
    <w:rsid w:val="005F7BFE"/>
    <w:rsid w:val="00600017"/>
    <w:rsid w:val="006235CA"/>
    <w:rsid w:val="00644CF6"/>
    <w:rsid w:val="006643AB"/>
    <w:rsid w:val="00720F7A"/>
    <w:rsid w:val="00721016"/>
    <w:rsid w:val="007210CD"/>
    <w:rsid w:val="00732045"/>
    <w:rsid w:val="007369DB"/>
    <w:rsid w:val="007475BB"/>
    <w:rsid w:val="00756E95"/>
    <w:rsid w:val="00792E35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C5036"/>
    <w:rsid w:val="008D76E6"/>
    <w:rsid w:val="008F5231"/>
    <w:rsid w:val="0092392D"/>
    <w:rsid w:val="0093234A"/>
    <w:rsid w:val="009C307F"/>
    <w:rsid w:val="009F642D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AE57BE"/>
    <w:rsid w:val="00B309F9"/>
    <w:rsid w:val="00B32B60"/>
    <w:rsid w:val="00B61619"/>
    <w:rsid w:val="00B72DC6"/>
    <w:rsid w:val="00BA3817"/>
    <w:rsid w:val="00BB4545"/>
    <w:rsid w:val="00BD5873"/>
    <w:rsid w:val="00C04BE3"/>
    <w:rsid w:val="00C25D29"/>
    <w:rsid w:val="00C27A7C"/>
    <w:rsid w:val="00CA08ED"/>
    <w:rsid w:val="00CF183B"/>
    <w:rsid w:val="00D168DD"/>
    <w:rsid w:val="00D375CD"/>
    <w:rsid w:val="00D553A2"/>
    <w:rsid w:val="00D610E4"/>
    <w:rsid w:val="00D70651"/>
    <w:rsid w:val="00D73C53"/>
    <w:rsid w:val="00D76368"/>
    <w:rsid w:val="00D774D3"/>
    <w:rsid w:val="00D904E8"/>
    <w:rsid w:val="00DA0137"/>
    <w:rsid w:val="00DA08C3"/>
    <w:rsid w:val="00DB5A3E"/>
    <w:rsid w:val="00DC22AA"/>
    <w:rsid w:val="00DD5A89"/>
    <w:rsid w:val="00DF74DD"/>
    <w:rsid w:val="00E10843"/>
    <w:rsid w:val="00E25AD0"/>
    <w:rsid w:val="00E61DBD"/>
    <w:rsid w:val="00E817A0"/>
    <w:rsid w:val="00EB6350"/>
    <w:rsid w:val="00EC5E54"/>
    <w:rsid w:val="00EF5BE1"/>
    <w:rsid w:val="00F06495"/>
    <w:rsid w:val="00F15B57"/>
    <w:rsid w:val="00F427DB"/>
    <w:rsid w:val="00FA2BE1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4EFCA2D6-9B68-4B24-A1A3-4E1D6C9D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AnnexNoTitle">
    <w:name w:val="Annex_No&amp;Title"/>
    <w:basedOn w:val="AnnexNo"/>
    <w:qFormat/>
    <w:rsid w:val="00D76368"/>
    <w:pPr>
      <w:keepNext/>
      <w:keepLines/>
      <w:tabs>
        <w:tab w:val="clear" w:pos="567"/>
        <w:tab w:val="left" w:pos="851"/>
      </w:tabs>
      <w:spacing w:before="480" w:after="80"/>
    </w:pPr>
    <w:rPr>
      <w:rFonts w:eastAsia="Batang" w:cs="Times New Roman Bold"/>
      <w:b/>
      <w:caps w:val="0"/>
      <w:color w:val="4A442A"/>
      <w:sz w:val="34"/>
      <w:lang w:val="en-GB"/>
    </w:rPr>
  </w:style>
  <w:style w:type="table" w:styleId="LightList-Accent1">
    <w:name w:val="Light List Accent 1"/>
    <w:basedOn w:val="TableNormal"/>
    <w:uiPriority w:val="61"/>
    <w:rsid w:val="00D76368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semiHidden/>
    <w:rsid w:val="008C5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503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8C5036"/>
    <w:rPr>
      <w:rFonts w:asciiTheme="minorHAnsi" w:eastAsia="SimSun" w:hAnsiTheme="minorHAnsi"/>
    </w:rPr>
  </w:style>
  <w:style w:type="paragraph" w:styleId="ListParagraph">
    <w:name w:val="List Paragraph"/>
    <w:basedOn w:val="Normal"/>
    <w:uiPriority w:val="34"/>
    <w:qFormat/>
    <w:rsid w:val="0019721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 w:val="22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3C098-0213-4E02-9104-E1C3BE06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79</TotalTime>
  <Pages>2</Pages>
  <Words>185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1724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Royer, Veronique</dc:creator>
  <cp:keywords>C2010, C10</cp:keywords>
  <dc:description>Document C17/-F  Pour: _x000d_Date du document: janvier 2017_x000d_Enregistré par ITU51009317 à 15:30:24 le 06/04/2017</dc:description>
  <cp:lastModifiedBy>Alidra, Patricia</cp:lastModifiedBy>
  <cp:revision>13</cp:revision>
  <cp:lastPrinted>2017-09-12T08:23:00Z</cp:lastPrinted>
  <dcterms:created xsi:type="dcterms:W3CDTF">2017-09-12T06:52:00Z</dcterms:created>
  <dcterms:modified xsi:type="dcterms:W3CDTF">2017-09-12T08:41:00Z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