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:rsidTr="004B6B8C">
        <w:trPr>
          <w:cantSplit/>
          <w:trHeight w:val="20"/>
        </w:trPr>
        <w:tc>
          <w:tcPr>
            <w:tcW w:w="6620" w:type="dxa"/>
          </w:tcPr>
          <w:p w:rsidR="00950A5B" w:rsidRPr="00950A5B" w:rsidRDefault="00D22D93" w:rsidP="00D22D9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D22D93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>فريق العمل التابع للمجلس المعني بالخطتين الاستراتيجية والمالية للفترة</w:t>
            </w:r>
            <w:r w:rsidRPr="00D22D93">
              <w:rPr>
                <w:rFonts w:eastAsiaTheme="minorEastAsia" w:hint="eastAsia"/>
                <w:b/>
                <w:bCs/>
                <w:sz w:val="28"/>
                <w:szCs w:val="40"/>
                <w:rtl/>
                <w:lang w:eastAsia="zh-CN" w:bidi="ar-EG"/>
              </w:rPr>
              <w:t> </w:t>
            </w:r>
            <w:r w:rsidRPr="00D22D93">
              <w:rPr>
                <w:rFonts w:eastAsiaTheme="minorEastAsia"/>
                <w:b/>
                <w:bCs/>
                <w:sz w:val="28"/>
                <w:szCs w:val="40"/>
                <w:lang w:val="en-GB" w:eastAsia="zh-CN" w:bidi="ar-EG"/>
              </w:rPr>
              <w:t>2023-2020</w:t>
            </w:r>
          </w:p>
        </w:tc>
        <w:tc>
          <w:tcPr>
            <w:tcW w:w="3052" w:type="dxa"/>
            <w:vMerge w:val="restart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950A5B">
              <w:rPr>
                <w:noProof/>
                <w:rtl/>
                <w:lang w:eastAsia="zh-CN"/>
              </w:rPr>
              <w:drawing>
                <wp:inline distT="0" distB="0" distL="0" distR="0" wp14:anchorId="4B72A1CD" wp14:editId="07B6195B">
                  <wp:extent cx="1839600" cy="723600"/>
                  <wp:effectExtent l="0" t="0" r="8255" b="635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:rsidR="00950A5B" w:rsidRPr="00950A5B" w:rsidRDefault="00D22D93" w:rsidP="00D22D93">
            <w:pPr>
              <w:rPr>
                <w:rFonts w:eastAsiaTheme="minorEastAsia"/>
                <w:rtl/>
                <w:lang w:eastAsia="zh-CN" w:bidi="ar-EG"/>
              </w:rPr>
            </w:pP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الثاني </w:t>
            </w:r>
            <w:proofErr w:type="gramStart"/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- جنيف</w:t>
            </w:r>
            <w:proofErr w:type="gramEnd"/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، 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12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noBreakHyphen/>
              <w:t>11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سبتمبر 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2017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 w:val="restart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7150A2" w:rsidP="007150A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المراجعة </w:t>
            </w:r>
            <w:r>
              <w:rPr>
                <w:rFonts w:eastAsiaTheme="minorEastAsia"/>
                <w:b/>
                <w:bCs/>
                <w:lang w:eastAsia="zh-CN" w:bidi="ar-EG"/>
              </w:rPr>
              <w:t>1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ل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CWG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-2/</w:t>
            </w:r>
            <w:r>
              <w:rPr>
                <w:rFonts w:eastAsiaTheme="minorEastAsia"/>
                <w:b/>
                <w:bCs/>
                <w:lang w:eastAsia="zh-CN" w:bidi="ar-SY"/>
              </w:rPr>
              <w:t>3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7150A2" w:rsidP="007150A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11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أغسطس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2017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950A5B" w:rsidRPr="00950A5B" w:rsidRDefault="007150A2" w:rsidP="007150A2">
            <w:pPr>
              <w:keepNext/>
              <w:keepLines/>
              <w:spacing w:before="840"/>
              <w:jc w:val="center"/>
              <w:rPr>
                <w:rFonts w:eastAsiaTheme="minorEastAsia"/>
                <w:b/>
                <w:bCs/>
                <w:snapToGrid w:val="0"/>
                <w:sz w:val="32"/>
                <w:szCs w:val="44"/>
                <w:rtl/>
                <w:lang w:eastAsia="zh-CN" w:bidi="ar-EG"/>
              </w:rPr>
            </w:pPr>
            <w:r w:rsidRPr="007150A2">
              <w:rPr>
                <w:rFonts w:eastAsiaTheme="minorEastAsia" w:hint="cs"/>
                <w:b/>
                <w:bCs/>
                <w:snapToGrid w:val="0"/>
                <w:sz w:val="32"/>
                <w:szCs w:val="44"/>
                <w:rtl/>
                <w:lang w:eastAsia="zh-CN"/>
              </w:rPr>
              <w:t>رئيس فريق العمل التابع للمجلس</w:t>
            </w:r>
            <w:r w:rsidRPr="007150A2">
              <w:rPr>
                <w:rFonts w:eastAsiaTheme="minorEastAsia"/>
                <w:b/>
                <w:bCs/>
                <w:snapToGrid w:val="0"/>
                <w:sz w:val="32"/>
                <w:szCs w:val="44"/>
                <w:rtl/>
                <w:lang w:eastAsia="zh-CN"/>
              </w:rPr>
              <w:br/>
            </w:r>
            <w:r w:rsidRPr="007150A2">
              <w:rPr>
                <w:rFonts w:eastAsiaTheme="minorEastAsia" w:hint="cs"/>
                <w:b/>
                <w:bCs/>
                <w:snapToGrid w:val="0"/>
                <w:sz w:val="32"/>
                <w:szCs w:val="44"/>
                <w:rtl/>
                <w:lang w:eastAsia="zh-CN"/>
              </w:rPr>
              <w:t xml:space="preserve">المعني بالخطتين الاستراتيجية والمالية </w:t>
            </w:r>
            <w:r w:rsidRPr="007150A2">
              <w:rPr>
                <w:rFonts w:eastAsiaTheme="minorEastAsia"/>
                <w:b/>
                <w:bCs/>
                <w:snapToGrid w:val="0"/>
                <w:sz w:val="32"/>
                <w:szCs w:val="44"/>
                <w:lang w:eastAsia="zh-CN" w:bidi="ar-EG"/>
              </w:rPr>
              <w:t>(CWG-SFP)</w:t>
            </w:r>
            <w:r w:rsidRPr="007150A2">
              <w:rPr>
                <w:rFonts w:eastAsiaTheme="minorEastAsia" w:hint="cs"/>
                <w:b/>
                <w:bCs/>
                <w:snapToGrid w:val="0"/>
                <w:sz w:val="32"/>
                <w:szCs w:val="44"/>
                <w:rtl/>
                <w:lang w:eastAsia="zh-CN"/>
              </w:rPr>
              <w:t xml:space="preserve"> للفترة </w:t>
            </w:r>
            <w:r w:rsidRPr="007150A2">
              <w:rPr>
                <w:rFonts w:eastAsiaTheme="minorEastAsia"/>
                <w:b/>
                <w:bCs/>
                <w:snapToGrid w:val="0"/>
                <w:sz w:val="32"/>
                <w:szCs w:val="44"/>
                <w:lang w:val="en-GB" w:eastAsia="zh-CN" w:bidi="ar-EG"/>
              </w:rPr>
              <w:t>2023-2020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950A5B" w:rsidRPr="00950A5B" w:rsidRDefault="007150A2" w:rsidP="007150A2">
            <w:pPr>
              <w:keepNext/>
              <w:keepLines/>
              <w:tabs>
                <w:tab w:val="left" w:pos="567"/>
                <w:tab w:val="left" w:pos="1701"/>
                <w:tab w:val="left" w:pos="2268"/>
                <w:tab w:val="left" w:pos="2835"/>
              </w:tabs>
              <w:spacing w:before="240" w:after="120"/>
              <w:jc w:val="center"/>
              <w:rPr>
                <w:rFonts w:eastAsiaTheme="minorEastAsia"/>
                <w:w w:val="120"/>
                <w:sz w:val="28"/>
                <w:szCs w:val="40"/>
                <w:rtl/>
                <w:lang w:eastAsia="zh-CN" w:bidi="ar-EG"/>
              </w:rPr>
            </w:pPr>
            <w:ins w:id="1" w:author="Aeid, Maha" w:date="2017-09-12T09:51:00Z">
              <w:r w:rsidRPr="007150A2">
                <w:rPr>
                  <w:rFonts w:eastAsiaTheme="minorEastAsia" w:hint="cs"/>
                  <w:w w:val="120"/>
                  <w:sz w:val="28"/>
                  <w:szCs w:val="40"/>
                  <w:rtl/>
                  <w:lang w:eastAsia="zh-CN"/>
                </w:rPr>
                <w:t xml:space="preserve">المشروع الأولي </w:t>
              </w:r>
            </w:ins>
            <w:ins w:id="2" w:author="Imad RIZ" w:date="2017-09-12T10:20:00Z">
              <w:r>
                <w:rPr>
                  <w:rFonts w:eastAsiaTheme="minorEastAsia" w:hint="cs"/>
                  <w:w w:val="120"/>
                  <w:sz w:val="28"/>
                  <w:szCs w:val="40"/>
                  <w:rtl/>
                  <w:lang w:eastAsia="zh-CN"/>
                </w:rPr>
                <w:t xml:space="preserve">للهيكل </w:t>
              </w:r>
            </w:ins>
            <w:del w:id="3" w:author="Imad RIZ" w:date="2017-09-12T10:20:00Z">
              <w:r w:rsidRPr="007150A2" w:rsidDel="007150A2">
                <w:rPr>
                  <w:rFonts w:eastAsiaTheme="minorEastAsia" w:hint="cs"/>
                  <w:w w:val="120"/>
                  <w:sz w:val="28"/>
                  <w:szCs w:val="40"/>
                  <w:rtl/>
                  <w:lang w:eastAsia="zh-CN"/>
                </w:rPr>
                <w:delText xml:space="preserve">الهيكل </w:delText>
              </w:r>
            </w:del>
            <w:r w:rsidRPr="007150A2">
              <w:rPr>
                <w:rFonts w:eastAsiaTheme="minorEastAsia" w:hint="cs"/>
                <w:w w:val="120"/>
                <w:sz w:val="28"/>
                <w:szCs w:val="40"/>
                <w:rtl/>
                <w:lang w:eastAsia="zh-CN"/>
              </w:rPr>
              <w:t>المقترح لمشروع الخطة الاستراتيجية</w:t>
            </w:r>
          </w:p>
        </w:tc>
      </w:tr>
    </w:tbl>
    <w:p w:rsidR="000E4FF0" w:rsidRPr="00950A5B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p w:rsidR="007150A2" w:rsidRPr="007150A2" w:rsidRDefault="007150A2" w:rsidP="007150A2">
      <w:pPr>
        <w:pStyle w:val="Headingb"/>
        <w:rPr>
          <w:rFonts w:eastAsiaTheme="minorEastAsia"/>
          <w:rtl/>
          <w:lang w:eastAsia="zh-CN"/>
        </w:rPr>
      </w:pPr>
      <w:r w:rsidRPr="007150A2">
        <w:rPr>
          <w:rFonts w:eastAsiaTheme="minorEastAsia" w:hint="cs"/>
          <w:rtl/>
          <w:lang w:eastAsia="zh-CN"/>
        </w:rPr>
        <w:t>الملحق</w:t>
      </w:r>
      <w:ins w:id="4" w:author="Aeid, Maha" w:date="2017-09-12T09:52:00Z">
        <w:r w:rsidRPr="007150A2">
          <w:rPr>
            <w:rFonts w:eastAsiaTheme="minorEastAsia" w:hint="cs"/>
            <w:rtl/>
            <w:lang w:eastAsia="zh-CN"/>
          </w:rPr>
          <w:t xml:space="preserve"> </w:t>
        </w:r>
      </w:ins>
      <w:ins w:id="5" w:author="Aeid, Maha" w:date="2017-09-12T09:54:00Z">
        <w:r w:rsidRPr="007150A2">
          <w:rPr>
            <w:rFonts w:eastAsiaTheme="minorEastAsia"/>
            <w:lang w:eastAsia="zh-CN" w:bidi="ar-SY"/>
          </w:rPr>
          <w:t>1</w:t>
        </w:r>
      </w:ins>
      <w:ins w:id="6" w:author="Awad, Samy" w:date="2017-09-12T11:10:00Z">
        <w:r w:rsidR="00B04086">
          <w:rPr>
            <w:rFonts w:eastAsiaTheme="minorEastAsia" w:hint="cs"/>
            <w:rtl/>
            <w:lang w:eastAsia="zh-CN"/>
          </w:rPr>
          <w:t>:</w:t>
        </w:r>
      </w:ins>
      <w:bookmarkStart w:id="7" w:name="_GoBack"/>
      <w:bookmarkEnd w:id="7"/>
      <w:ins w:id="8" w:author="Aeid, Maha" w:date="2017-09-12T09:52:00Z">
        <w:r w:rsidRPr="007150A2">
          <w:rPr>
            <w:rFonts w:eastAsiaTheme="minorEastAsia" w:hint="cs"/>
            <w:rtl/>
            <w:lang w:eastAsia="zh-CN"/>
          </w:rPr>
          <w:t xml:space="preserve"> الخطة الاستراتيجية</w:t>
        </w:r>
      </w:ins>
      <w:del w:id="9" w:author="Aeid, Maha" w:date="2017-09-12T09:53:00Z">
        <w:r w:rsidRPr="007150A2" w:rsidDel="00CF574B">
          <w:rPr>
            <w:rFonts w:eastAsiaTheme="minorEastAsia" w:hint="cs"/>
            <w:rtl/>
            <w:lang w:eastAsia="zh-CN"/>
          </w:rPr>
          <w:delText xml:space="preserve"> بالقرار </w:delText>
        </w:r>
        <w:r w:rsidRPr="007150A2" w:rsidDel="00CF574B">
          <w:rPr>
            <w:rFonts w:eastAsiaTheme="minorEastAsia"/>
            <w:lang w:val="en-GB" w:eastAsia="zh-CN" w:bidi="ar-SY"/>
          </w:rPr>
          <w:delText>71</w:delText>
        </w:r>
      </w:del>
    </w:p>
    <w:p w:rsidR="007150A2" w:rsidRPr="007150A2" w:rsidDel="004D46E7" w:rsidRDefault="007150A2" w:rsidP="007150A2">
      <w:pPr>
        <w:pStyle w:val="enumlev1"/>
        <w:rPr>
          <w:moveFrom w:id="10" w:author="Awad, Samy" w:date="2017-09-12T10:55:00Z"/>
          <w:rFonts w:eastAsiaTheme="minorEastAsia"/>
          <w:rtl/>
          <w:lang w:eastAsia="zh-CN"/>
        </w:rPr>
      </w:pPr>
      <w:moveFromRangeStart w:id="11" w:author="Awad, Samy" w:date="2017-09-12T10:55:00Z" w:name="move492977055"/>
      <w:moveFrom w:id="12" w:author="Awad, Samy" w:date="2017-09-12T10:55:00Z">
        <w:r w:rsidRPr="007150A2" w:rsidDel="004D46E7">
          <w:rPr>
            <w:rFonts w:eastAsiaTheme="minorEastAsia"/>
            <w:lang w:eastAsia="zh-CN" w:bidi="ar-SY"/>
          </w:rPr>
          <w:t>1</w:t>
        </w:r>
        <w:r w:rsidRPr="007150A2" w:rsidDel="004D46E7">
          <w:rPr>
            <w:rFonts w:eastAsiaTheme="minorEastAsia"/>
            <w:rtl/>
            <w:lang w:eastAsia="zh-CN"/>
          </w:rPr>
          <w:tab/>
        </w:r>
        <w:r w:rsidRPr="007150A2" w:rsidDel="004D46E7">
          <w:rPr>
            <w:rFonts w:eastAsiaTheme="minorEastAsia" w:hint="cs"/>
            <w:rtl/>
            <w:lang w:eastAsia="zh-CN"/>
          </w:rPr>
          <w:t>مقدمة</w:t>
        </w:r>
      </w:moveFrom>
    </w:p>
    <w:p w:rsidR="007150A2" w:rsidRPr="007150A2" w:rsidDel="004D46E7" w:rsidRDefault="007150A2" w:rsidP="007150A2">
      <w:pPr>
        <w:pStyle w:val="enumlev2"/>
        <w:rPr>
          <w:moveFrom w:id="13" w:author="Awad, Samy" w:date="2017-09-12T10:55:00Z"/>
          <w:rFonts w:eastAsiaTheme="minorEastAsia"/>
          <w:rtl/>
          <w:lang w:eastAsia="zh-CN"/>
        </w:rPr>
      </w:pPr>
      <w:moveFrom w:id="14" w:author="Awad, Samy" w:date="2017-09-12T10:55:00Z">
        <w:r w:rsidRPr="007150A2" w:rsidDel="004D46E7">
          <w:rPr>
            <w:rFonts w:eastAsiaTheme="minorEastAsia" w:hint="cs"/>
            <w:rtl/>
            <w:lang w:eastAsia="zh-CN"/>
          </w:rPr>
          <w:t xml:space="preserve"> أ )</w:t>
        </w:r>
        <w:r w:rsidRPr="007150A2" w:rsidDel="004D46E7">
          <w:rPr>
            <w:rFonts w:eastAsiaTheme="minorEastAsia" w:hint="cs"/>
            <w:rtl/>
            <w:lang w:eastAsia="zh-CN"/>
          </w:rPr>
          <w:tab/>
          <w:t>الهيئات الحاكمة/دور القطاعات</w:t>
        </w:r>
      </w:moveFrom>
    </w:p>
    <w:p w:rsidR="007150A2" w:rsidRPr="007150A2" w:rsidDel="004D46E7" w:rsidRDefault="007150A2" w:rsidP="004D46E7">
      <w:pPr>
        <w:pStyle w:val="enumlev2"/>
        <w:rPr>
          <w:moveFrom w:id="15" w:author="Awad, Samy" w:date="2017-09-12T10:55:00Z"/>
          <w:rFonts w:eastAsiaTheme="minorEastAsia"/>
          <w:rtl/>
          <w:lang w:eastAsia="zh-CN"/>
        </w:rPr>
      </w:pPr>
      <w:moveFrom w:id="16" w:author="Awad, Samy" w:date="2017-09-12T10:55:00Z">
        <w:r w:rsidRPr="007150A2" w:rsidDel="004D46E7">
          <w:rPr>
            <w:rFonts w:eastAsiaTheme="minorEastAsia" w:hint="cs"/>
            <w:rtl/>
            <w:lang w:eastAsia="zh-CN"/>
          </w:rPr>
          <w:t>ب)</w:t>
        </w:r>
        <w:r w:rsidRPr="007150A2" w:rsidDel="004D46E7">
          <w:rPr>
            <w:rFonts w:eastAsiaTheme="minorEastAsia" w:hint="cs"/>
            <w:rtl/>
            <w:lang w:eastAsia="zh-CN"/>
          </w:rPr>
          <w:tab/>
          <w:t>هيكل الخطة الاستراتيجية</w:t>
        </w:r>
      </w:moveFrom>
    </w:p>
    <w:p w:rsidR="007150A2" w:rsidRPr="007150A2" w:rsidDel="004D46E7" w:rsidRDefault="007150A2" w:rsidP="007150A2">
      <w:pPr>
        <w:pStyle w:val="enumlev1"/>
        <w:rPr>
          <w:moveFrom w:id="17" w:author="Awad, Samy" w:date="2017-09-12T10:55:00Z"/>
          <w:rFonts w:eastAsiaTheme="minorEastAsia"/>
          <w:rtl/>
          <w:lang w:eastAsia="zh-CN"/>
        </w:rPr>
      </w:pPr>
      <w:moveFrom w:id="18" w:author="Awad, Samy" w:date="2017-09-12T10:55:00Z">
        <w:r w:rsidRPr="007150A2" w:rsidDel="004D46E7">
          <w:rPr>
            <w:rFonts w:eastAsiaTheme="minorEastAsia"/>
            <w:lang w:eastAsia="zh-CN" w:bidi="ar-SY"/>
          </w:rPr>
          <w:t>2</w:t>
        </w:r>
        <w:r w:rsidRPr="007150A2" w:rsidDel="004D46E7">
          <w:rPr>
            <w:rFonts w:eastAsiaTheme="minorEastAsia"/>
            <w:rtl/>
            <w:lang w:eastAsia="zh-CN"/>
          </w:rPr>
          <w:tab/>
        </w:r>
        <w:r w:rsidRPr="007150A2" w:rsidDel="004D46E7">
          <w:rPr>
            <w:rFonts w:eastAsiaTheme="minorEastAsia" w:hint="cs"/>
            <w:rtl/>
            <w:lang w:eastAsia="zh-CN"/>
          </w:rPr>
          <w:t>تحليل الحالة</w:t>
        </w:r>
      </w:moveFrom>
    </w:p>
    <w:p w:rsidR="007150A2" w:rsidRPr="007150A2" w:rsidDel="004D46E7" w:rsidRDefault="007150A2" w:rsidP="007150A2">
      <w:pPr>
        <w:pStyle w:val="enumlev2"/>
        <w:rPr>
          <w:moveFrom w:id="19" w:author="Awad, Samy" w:date="2017-09-12T10:55:00Z"/>
          <w:rFonts w:eastAsiaTheme="minorEastAsia"/>
          <w:rtl/>
          <w:lang w:eastAsia="zh-CN"/>
        </w:rPr>
      </w:pPr>
      <w:moveFrom w:id="20" w:author="Awad, Samy" w:date="2017-09-12T10:55:00Z">
        <w:r w:rsidRPr="007150A2" w:rsidDel="004D46E7">
          <w:rPr>
            <w:rFonts w:eastAsiaTheme="minorEastAsia" w:hint="cs"/>
            <w:rtl/>
            <w:lang w:eastAsia="zh-CN"/>
          </w:rPr>
          <w:t xml:space="preserve"> أ )</w:t>
        </w:r>
        <w:r w:rsidRPr="007150A2" w:rsidDel="004D46E7">
          <w:rPr>
            <w:rFonts w:eastAsiaTheme="minorEastAsia" w:hint="cs"/>
            <w:rtl/>
            <w:lang w:eastAsia="zh-CN"/>
          </w:rPr>
          <w:tab/>
          <w:t xml:space="preserve">تحليل الحالة الاستراتيجية (تحليل جوانب القوة والضعف والفرص والمخاطر </w:t>
        </w:r>
        <w:r w:rsidRPr="007150A2" w:rsidDel="004D46E7">
          <w:rPr>
            <w:rFonts w:eastAsiaTheme="minorEastAsia"/>
            <w:lang w:eastAsia="zh-CN" w:bidi="ar-SY"/>
          </w:rPr>
          <w:t>(SWOT)</w:t>
        </w:r>
        <w:r w:rsidRPr="007150A2" w:rsidDel="004D46E7">
          <w:rPr>
            <w:rFonts w:eastAsiaTheme="minorEastAsia" w:hint="cs"/>
            <w:rtl/>
            <w:lang w:eastAsia="zh-CN"/>
          </w:rPr>
          <w:t>)</w:t>
        </w:r>
      </w:moveFrom>
    </w:p>
    <w:p w:rsidR="007150A2" w:rsidRPr="007150A2" w:rsidDel="004D46E7" w:rsidRDefault="007150A2" w:rsidP="007150A2">
      <w:pPr>
        <w:pStyle w:val="enumlev2"/>
        <w:rPr>
          <w:moveFrom w:id="21" w:author="Awad, Samy" w:date="2017-09-12T10:55:00Z"/>
          <w:rFonts w:eastAsiaTheme="minorEastAsia"/>
          <w:lang w:eastAsia="zh-CN" w:bidi="ar-SY"/>
        </w:rPr>
      </w:pPr>
      <w:moveFrom w:id="22" w:author="Awad, Samy" w:date="2017-09-12T10:55:00Z">
        <w:r w:rsidRPr="007150A2" w:rsidDel="004D46E7">
          <w:rPr>
            <w:rFonts w:eastAsiaTheme="minorEastAsia" w:hint="cs"/>
            <w:rtl/>
            <w:lang w:eastAsia="zh-CN"/>
          </w:rPr>
          <w:t>ب)</w:t>
        </w:r>
        <w:r w:rsidRPr="007150A2" w:rsidDel="004D46E7">
          <w:rPr>
            <w:rFonts w:eastAsiaTheme="minorEastAsia" w:hint="cs"/>
            <w:rtl/>
            <w:lang w:eastAsia="zh-CN"/>
          </w:rPr>
          <w:tab/>
          <w:t xml:space="preserve">استعراض عام لمقاصد الخطة الاستراتيجية للفترة </w:t>
        </w:r>
        <w:r w:rsidRPr="007150A2" w:rsidDel="004D46E7">
          <w:rPr>
            <w:rFonts w:eastAsiaTheme="minorEastAsia"/>
            <w:lang w:eastAsia="zh-CN" w:bidi="ar-SY"/>
          </w:rPr>
          <w:t>2019-2016</w:t>
        </w:r>
      </w:moveFrom>
    </w:p>
    <w:moveFromRangeEnd w:id="11"/>
    <w:p w:rsidR="007150A2" w:rsidRPr="007150A2" w:rsidRDefault="007150A2">
      <w:pPr>
        <w:pStyle w:val="enumlev1"/>
        <w:rPr>
          <w:rFonts w:eastAsiaTheme="minorEastAsia"/>
          <w:rtl/>
          <w:lang w:eastAsia="zh-CN"/>
        </w:rPr>
        <w:pPrChange w:id="23" w:author="Aeid, Maha" w:date="2017-09-12T09:55:00Z">
          <w:pPr>
            <w:pStyle w:val="enumlev1"/>
            <w:spacing w:before="160"/>
          </w:pPr>
        </w:pPrChange>
      </w:pPr>
      <w:del w:id="24" w:author="Imad RIZ" w:date="2017-09-12T10:21:00Z">
        <w:r w:rsidRPr="007150A2" w:rsidDel="007150A2">
          <w:rPr>
            <w:rFonts w:eastAsiaTheme="minorEastAsia"/>
            <w:lang w:eastAsia="zh-CN" w:bidi="ar-SY"/>
          </w:rPr>
          <w:delText>3</w:delText>
        </w:r>
      </w:del>
      <w:ins w:id="25" w:author="Aeid, Maha" w:date="2017-09-12T09:55:00Z">
        <w:r w:rsidRPr="007150A2">
          <w:rPr>
            <w:rFonts w:eastAsiaTheme="minorEastAsia"/>
            <w:lang w:eastAsia="zh-CN" w:bidi="ar-SY"/>
          </w:rPr>
          <w:t>1</w:t>
        </w:r>
      </w:ins>
      <w:r w:rsidRPr="007150A2">
        <w:rPr>
          <w:rFonts w:eastAsiaTheme="minorEastAsia"/>
          <w:rtl/>
          <w:lang w:eastAsia="zh-CN"/>
        </w:rPr>
        <w:tab/>
      </w:r>
      <w:r w:rsidRPr="007150A2">
        <w:rPr>
          <w:rFonts w:eastAsiaTheme="minorEastAsia" w:hint="cs"/>
          <w:rtl/>
          <w:lang w:eastAsia="zh-CN"/>
        </w:rPr>
        <w:t xml:space="preserve">الإطار الاستراتيجي للاتحاد للفترة </w:t>
      </w:r>
      <w:r w:rsidRPr="007150A2">
        <w:rPr>
          <w:rFonts w:eastAsiaTheme="minorEastAsia"/>
          <w:lang w:eastAsia="zh-CN" w:bidi="ar-SY"/>
        </w:rPr>
        <w:t>2023-2020</w:t>
      </w:r>
    </w:p>
    <w:p w:rsidR="007150A2" w:rsidRPr="007150A2" w:rsidRDefault="007150A2" w:rsidP="007150A2">
      <w:pPr>
        <w:pStyle w:val="enumlev2"/>
        <w:rPr>
          <w:rFonts w:eastAsiaTheme="minorEastAsia"/>
          <w:rtl/>
          <w:lang w:eastAsia="zh-CN"/>
        </w:rPr>
      </w:pPr>
      <w:r w:rsidRPr="007150A2">
        <w:rPr>
          <w:rFonts w:eastAsiaTheme="minorEastAsia" w:hint="cs"/>
          <w:rtl/>
          <w:lang w:eastAsia="zh-CN"/>
        </w:rPr>
        <w:t xml:space="preserve"> </w:t>
      </w:r>
      <w:proofErr w:type="gramStart"/>
      <w:r w:rsidRPr="007150A2">
        <w:rPr>
          <w:rFonts w:eastAsiaTheme="minorEastAsia" w:hint="cs"/>
          <w:rtl/>
          <w:lang w:eastAsia="zh-CN"/>
        </w:rPr>
        <w:t>أ )</w:t>
      </w:r>
      <w:proofErr w:type="gramEnd"/>
      <w:r w:rsidRPr="007150A2">
        <w:rPr>
          <w:rFonts w:eastAsiaTheme="minorEastAsia" w:hint="cs"/>
          <w:rtl/>
          <w:lang w:eastAsia="zh-CN"/>
        </w:rPr>
        <w:tab/>
        <w:t>الرؤية</w:t>
      </w:r>
    </w:p>
    <w:p w:rsidR="007150A2" w:rsidRPr="007150A2" w:rsidRDefault="007150A2" w:rsidP="007150A2">
      <w:pPr>
        <w:pStyle w:val="enumlev2"/>
        <w:rPr>
          <w:rFonts w:eastAsiaTheme="minorEastAsia"/>
          <w:rtl/>
          <w:lang w:eastAsia="zh-CN"/>
        </w:rPr>
      </w:pPr>
      <w:proofErr w:type="gramStart"/>
      <w:r w:rsidRPr="007150A2">
        <w:rPr>
          <w:rFonts w:eastAsiaTheme="minorEastAsia" w:hint="cs"/>
          <w:rtl/>
          <w:lang w:eastAsia="zh-CN"/>
        </w:rPr>
        <w:t>ب)</w:t>
      </w:r>
      <w:r w:rsidRPr="007150A2">
        <w:rPr>
          <w:rFonts w:eastAsiaTheme="minorEastAsia" w:hint="cs"/>
          <w:rtl/>
          <w:lang w:eastAsia="zh-CN"/>
        </w:rPr>
        <w:tab/>
      </w:r>
      <w:proofErr w:type="gramEnd"/>
      <w:r w:rsidRPr="007150A2">
        <w:rPr>
          <w:rFonts w:eastAsiaTheme="minorEastAsia" w:hint="cs"/>
          <w:rtl/>
          <w:lang w:eastAsia="zh-CN"/>
        </w:rPr>
        <w:t>الرسالة</w:t>
      </w:r>
    </w:p>
    <w:p w:rsidR="007150A2" w:rsidRPr="007150A2" w:rsidRDefault="007150A2" w:rsidP="007150A2">
      <w:pPr>
        <w:pStyle w:val="enumlev2"/>
        <w:rPr>
          <w:rFonts w:eastAsiaTheme="minorEastAsia"/>
          <w:rtl/>
          <w:lang w:eastAsia="zh-CN"/>
        </w:rPr>
      </w:pPr>
      <w:proofErr w:type="gramStart"/>
      <w:r w:rsidRPr="007150A2">
        <w:rPr>
          <w:rFonts w:eastAsiaTheme="minorEastAsia" w:hint="cs"/>
          <w:rtl/>
          <w:lang w:eastAsia="zh-CN"/>
        </w:rPr>
        <w:t>ج)</w:t>
      </w:r>
      <w:r w:rsidRPr="007150A2">
        <w:rPr>
          <w:rFonts w:eastAsiaTheme="minorEastAsia" w:hint="cs"/>
          <w:rtl/>
          <w:lang w:eastAsia="zh-CN"/>
        </w:rPr>
        <w:tab/>
      </w:r>
      <w:proofErr w:type="gramEnd"/>
      <w:r w:rsidRPr="007150A2">
        <w:rPr>
          <w:rFonts w:eastAsiaTheme="minorEastAsia" w:hint="cs"/>
          <w:rtl/>
          <w:lang w:eastAsia="zh-CN"/>
        </w:rPr>
        <w:t>القيم</w:t>
      </w:r>
    </w:p>
    <w:p w:rsidR="007150A2" w:rsidRPr="007150A2" w:rsidRDefault="007150A2" w:rsidP="007150A2">
      <w:pPr>
        <w:pStyle w:val="enumlev2"/>
        <w:rPr>
          <w:rFonts w:eastAsiaTheme="minorEastAsia"/>
          <w:rtl/>
          <w:lang w:eastAsia="zh-CN"/>
        </w:rPr>
      </w:pPr>
      <w:proofErr w:type="gramStart"/>
      <w:r w:rsidRPr="007150A2">
        <w:rPr>
          <w:rFonts w:eastAsiaTheme="minorEastAsia" w:hint="cs"/>
          <w:rtl/>
          <w:lang w:eastAsia="zh-CN"/>
        </w:rPr>
        <w:t>د )</w:t>
      </w:r>
      <w:proofErr w:type="gramEnd"/>
      <w:r w:rsidRPr="007150A2">
        <w:rPr>
          <w:rFonts w:eastAsiaTheme="minorEastAsia" w:hint="cs"/>
          <w:rtl/>
          <w:lang w:eastAsia="zh-CN"/>
        </w:rPr>
        <w:tab/>
        <w:t>الغايات الاستراتيجية</w:t>
      </w:r>
    </w:p>
    <w:p w:rsidR="007150A2" w:rsidRPr="007150A2" w:rsidRDefault="007150A2" w:rsidP="007150A2">
      <w:pPr>
        <w:pStyle w:val="enumlev2"/>
        <w:rPr>
          <w:rFonts w:eastAsiaTheme="minorEastAsia"/>
          <w:rtl/>
          <w:lang w:eastAsia="zh-CN"/>
        </w:rPr>
      </w:pPr>
      <w:proofErr w:type="gramStart"/>
      <w:r w:rsidRPr="007150A2">
        <w:rPr>
          <w:rFonts w:eastAsiaTheme="minorEastAsia"/>
          <w:rtl/>
          <w:lang w:eastAsia="zh-CN"/>
        </w:rPr>
        <w:t>ه</w:t>
      </w:r>
      <w:r w:rsidRPr="007150A2">
        <w:rPr>
          <w:rFonts w:eastAsiaTheme="minorEastAsia" w:hint="cs"/>
          <w:rtl/>
          <w:lang w:eastAsia="zh-CN"/>
        </w:rPr>
        <w:t xml:space="preserve"> )</w:t>
      </w:r>
      <w:proofErr w:type="gramEnd"/>
      <w:r w:rsidRPr="007150A2">
        <w:rPr>
          <w:rFonts w:eastAsiaTheme="minorEastAsia" w:hint="cs"/>
          <w:rtl/>
          <w:lang w:eastAsia="zh-CN"/>
        </w:rPr>
        <w:tab/>
        <w:t>المقاصد</w:t>
      </w:r>
    </w:p>
    <w:p w:rsidR="007150A2" w:rsidRPr="007150A2" w:rsidRDefault="007150A2" w:rsidP="007150A2">
      <w:pPr>
        <w:pStyle w:val="enumlev2"/>
        <w:rPr>
          <w:rFonts w:eastAsiaTheme="minorEastAsia"/>
          <w:rtl/>
          <w:lang w:eastAsia="zh-CN" w:bidi="ar-EG"/>
        </w:rPr>
      </w:pPr>
      <w:proofErr w:type="gramStart"/>
      <w:r w:rsidRPr="007150A2">
        <w:rPr>
          <w:rFonts w:eastAsiaTheme="minorEastAsia" w:hint="cs"/>
          <w:rtl/>
          <w:lang w:eastAsia="zh-CN"/>
        </w:rPr>
        <w:t>و )</w:t>
      </w:r>
      <w:proofErr w:type="gramEnd"/>
      <w:r w:rsidRPr="007150A2">
        <w:rPr>
          <w:rFonts w:eastAsiaTheme="minorEastAsia" w:hint="cs"/>
          <w:rtl/>
          <w:lang w:eastAsia="zh-CN"/>
        </w:rPr>
        <w:tab/>
        <w:t>إدارة المخاطر الاستراتيجية</w:t>
      </w:r>
    </w:p>
    <w:p w:rsidR="007150A2" w:rsidRPr="007150A2" w:rsidRDefault="007150A2" w:rsidP="007150A2">
      <w:pPr>
        <w:pStyle w:val="enumlev1"/>
        <w:rPr>
          <w:rFonts w:eastAsiaTheme="minorEastAsia" w:hint="cs"/>
          <w:rtl/>
          <w:lang w:eastAsia="zh-CN" w:bidi="ar-EG"/>
        </w:rPr>
      </w:pPr>
      <w:del w:id="26" w:author="Imad RIZ" w:date="2017-09-12T10:22:00Z">
        <w:r w:rsidRPr="007150A2" w:rsidDel="007150A2">
          <w:rPr>
            <w:rFonts w:eastAsiaTheme="minorEastAsia"/>
            <w:lang w:eastAsia="zh-CN" w:bidi="ar-SY"/>
          </w:rPr>
          <w:delText>4</w:delText>
        </w:r>
      </w:del>
      <w:ins w:id="27" w:author="Aeid, Maha" w:date="2017-09-12T09:55:00Z">
        <w:r w:rsidRPr="007150A2">
          <w:rPr>
            <w:rFonts w:eastAsiaTheme="minorEastAsia"/>
            <w:lang w:eastAsia="zh-CN" w:bidi="ar-SY"/>
          </w:rPr>
          <w:t>2</w:t>
        </w:r>
      </w:ins>
      <w:r w:rsidRPr="007150A2">
        <w:rPr>
          <w:rFonts w:eastAsiaTheme="minorEastAsia"/>
          <w:rtl/>
          <w:lang w:eastAsia="zh-CN"/>
        </w:rPr>
        <w:tab/>
      </w:r>
      <w:r w:rsidRPr="007150A2">
        <w:rPr>
          <w:rFonts w:eastAsiaTheme="minorEastAsia" w:hint="cs"/>
          <w:rtl/>
          <w:lang w:eastAsia="zh-CN"/>
        </w:rPr>
        <w:t>إطار النتائج لدى الاتحاد الدولي للاتصالات</w:t>
      </w:r>
    </w:p>
    <w:p w:rsidR="007150A2" w:rsidRPr="007150A2" w:rsidRDefault="007150A2" w:rsidP="007150A2">
      <w:pPr>
        <w:pStyle w:val="enumlev2"/>
        <w:rPr>
          <w:rFonts w:eastAsiaTheme="minorEastAsia" w:hint="cs"/>
          <w:rtl/>
          <w:lang w:eastAsia="zh-CN" w:bidi="ar-EG"/>
        </w:rPr>
      </w:pPr>
      <w:r w:rsidRPr="007150A2">
        <w:rPr>
          <w:rFonts w:eastAsiaTheme="minorEastAsia" w:hint="cs"/>
          <w:rtl/>
          <w:lang w:eastAsia="zh-CN"/>
        </w:rPr>
        <w:t xml:space="preserve"> </w:t>
      </w:r>
      <w:proofErr w:type="gramStart"/>
      <w:r w:rsidRPr="007150A2">
        <w:rPr>
          <w:rFonts w:eastAsiaTheme="minorEastAsia" w:hint="cs"/>
          <w:rtl/>
          <w:lang w:eastAsia="zh-CN"/>
        </w:rPr>
        <w:t>أ )</w:t>
      </w:r>
      <w:proofErr w:type="gramEnd"/>
      <w:r w:rsidRPr="007150A2">
        <w:rPr>
          <w:rFonts w:eastAsiaTheme="minorEastAsia" w:hint="cs"/>
          <w:rtl/>
          <w:lang w:eastAsia="zh-CN"/>
        </w:rPr>
        <w:tab/>
        <w:t>الأهداف/النتائج والنواتج</w:t>
      </w:r>
    </w:p>
    <w:p w:rsidR="007150A2" w:rsidRPr="007150A2" w:rsidRDefault="007150A2" w:rsidP="007150A2">
      <w:pPr>
        <w:pStyle w:val="enumlev2"/>
        <w:rPr>
          <w:rFonts w:eastAsiaTheme="minorEastAsia"/>
          <w:rtl/>
          <w:lang w:eastAsia="zh-CN"/>
        </w:rPr>
      </w:pPr>
      <w:proofErr w:type="gramStart"/>
      <w:r w:rsidRPr="007150A2">
        <w:rPr>
          <w:rFonts w:eastAsiaTheme="minorEastAsia" w:hint="cs"/>
          <w:rtl/>
          <w:lang w:eastAsia="zh-CN"/>
        </w:rPr>
        <w:t>ب)</w:t>
      </w:r>
      <w:r w:rsidRPr="007150A2">
        <w:rPr>
          <w:rFonts w:eastAsiaTheme="minorEastAsia" w:hint="cs"/>
          <w:rtl/>
          <w:lang w:eastAsia="zh-CN"/>
        </w:rPr>
        <w:tab/>
      </w:r>
      <w:proofErr w:type="gramEnd"/>
      <w:r w:rsidRPr="007150A2">
        <w:rPr>
          <w:rFonts w:eastAsiaTheme="minorEastAsia" w:hint="cs"/>
          <w:rtl/>
          <w:lang w:eastAsia="zh-CN"/>
        </w:rPr>
        <w:t>العوامل التمكينية</w:t>
      </w:r>
    </w:p>
    <w:p w:rsidR="007150A2" w:rsidRPr="007150A2" w:rsidRDefault="007150A2">
      <w:pPr>
        <w:pStyle w:val="enumlev1"/>
        <w:rPr>
          <w:rFonts w:eastAsiaTheme="minorEastAsia"/>
          <w:rtl/>
          <w:lang w:eastAsia="zh-CN"/>
        </w:rPr>
        <w:pPrChange w:id="28" w:author="Aeid, Maha" w:date="2017-09-12T09:56:00Z">
          <w:pPr>
            <w:pStyle w:val="enumlev1"/>
            <w:spacing w:before="160"/>
          </w:pPr>
        </w:pPrChange>
      </w:pPr>
      <w:del w:id="29" w:author="Imad RIZ" w:date="2017-09-12T10:22:00Z">
        <w:r w:rsidRPr="007150A2" w:rsidDel="007150A2">
          <w:rPr>
            <w:rFonts w:eastAsiaTheme="minorEastAsia"/>
            <w:lang w:eastAsia="zh-CN" w:bidi="ar-SY"/>
          </w:rPr>
          <w:delText>5</w:delText>
        </w:r>
      </w:del>
      <w:ins w:id="30" w:author="Aeid, Maha" w:date="2017-09-12T09:55:00Z">
        <w:r w:rsidRPr="007150A2">
          <w:rPr>
            <w:rFonts w:eastAsiaTheme="minorEastAsia"/>
            <w:lang w:eastAsia="zh-CN" w:bidi="ar-SY"/>
          </w:rPr>
          <w:t>3</w:t>
        </w:r>
      </w:ins>
      <w:r w:rsidRPr="007150A2">
        <w:rPr>
          <w:rFonts w:eastAsiaTheme="minorEastAsia"/>
          <w:rtl/>
          <w:lang w:eastAsia="zh-CN"/>
        </w:rPr>
        <w:tab/>
      </w:r>
      <w:r w:rsidRPr="007150A2">
        <w:rPr>
          <w:rFonts w:eastAsiaTheme="minorEastAsia" w:hint="cs"/>
          <w:rtl/>
          <w:lang w:eastAsia="zh-CN"/>
        </w:rPr>
        <w:t>الصلة</w:t>
      </w:r>
      <w:ins w:id="31" w:author="Aeid, Maha" w:date="2017-09-12T09:55:00Z">
        <w:r w:rsidRPr="007150A2">
          <w:rPr>
            <w:rFonts w:eastAsiaTheme="minorEastAsia" w:hint="cs"/>
            <w:rtl/>
            <w:lang w:eastAsia="zh-CN" w:bidi="ar-EG"/>
          </w:rPr>
          <w:t xml:space="preserve"> بخطوط العمل المنبثقة عن القمة العالمية لمجتمع المعلومات</w:t>
        </w:r>
      </w:ins>
      <w:ins w:id="32" w:author="Aeid, Maha" w:date="2017-09-12T09:56:00Z">
        <w:r w:rsidRPr="007150A2">
          <w:rPr>
            <w:rFonts w:eastAsiaTheme="minorEastAsia" w:hint="cs"/>
            <w:rtl/>
            <w:lang w:eastAsia="zh-CN" w:bidi="ar-EG"/>
          </w:rPr>
          <w:t xml:space="preserve"> </w:t>
        </w:r>
      </w:ins>
      <w:del w:id="33" w:author="Aeid, Maha" w:date="2017-09-12T09:56:00Z">
        <w:r w:rsidRPr="007150A2" w:rsidDel="00CF574B">
          <w:rPr>
            <w:rFonts w:eastAsiaTheme="minorEastAsia" w:hint="cs"/>
            <w:rtl/>
            <w:lang w:eastAsia="zh-CN"/>
          </w:rPr>
          <w:delText xml:space="preserve">بخطة </w:delText>
        </w:r>
        <w:r w:rsidRPr="007150A2" w:rsidDel="00CF574B">
          <w:rPr>
            <w:rFonts w:eastAsiaTheme="minorEastAsia"/>
            <w:lang w:eastAsia="zh-CN" w:bidi="ar-SY"/>
          </w:rPr>
          <w:delText>2030</w:delText>
        </w:r>
        <w:r w:rsidRPr="007150A2" w:rsidDel="00CF574B">
          <w:rPr>
            <w:rFonts w:eastAsiaTheme="minorEastAsia" w:hint="cs"/>
            <w:rtl/>
            <w:lang w:eastAsia="zh-CN"/>
          </w:rPr>
          <w:delText xml:space="preserve"> </w:delText>
        </w:r>
      </w:del>
      <w:r w:rsidRPr="007150A2">
        <w:rPr>
          <w:rFonts w:eastAsiaTheme="minorEastAsia" w:hint="cs"/>
          <w:rtl/>
          <w:lang w:eastAsia="zh-CN"/>
        </w:rPr>
        <w:t>وأهداف التنمية المستدامة</w:t>
      </w:r>
      <w:del w:id="34" w:author="Aeid, Maha" w:date="2017-09-12T09:56:00Z">
        <w:r w:rsidRPr="007150A2" w:rsidDel="00CF574B">
          <w:rPr>
            <w:rFonts w:eastAsiaTheme="minorEastAsia" w:hint="cs"/>
            <w:rtl/>
            <w:lang w:eastAsia="zh-CN"/>
          </w:rPr>
          <w:delText xml:space="preserve"> </w:delText>
        </w:r>
        <w:r w:rsidRPr="007150A2" w:rsidDel="00CF574B">
          <w:rPr>
            <w:rFonts w:eastAsiaTheme="minorEastAsia"/>
            <w:lang w:eastAsia="zh-CN" w:bidi="ar-SY"/>
          </w:rPr>
          <w:delText>(SDG)</w:delText>
        </w:r>
      </w:del>
    </w:p>
    <w:p w:rsidR="007150A2" w:rsidRPr="007150A2" w:rsidRDefault="007150A2">
      <w:pPr>
        <w:pStyle w:val="enumlev1"/>
        <w:rPr>
          <w:rFonts w:eastAsiaTheme="minorEastAsia"/>
          <w:rtl/>
          <w:lang w:eastAsia="zh-CN"/>
        </w:rPr>
        <w:pPrChange w:id="35" w:author="Aeid, Maha" w:date="2017-09-12T10:03:00Z">
          <w:pPr>
            <w:pStyle w:val="enumlev1"/>
            <w:spacing w:before="160"/>
          </w:pPr>
        </w:pPrChange>
      </w:pPr>
      <w:del w:id="36" w:author="Imad RIZ" w:date="2017-09-12T10:22:00Z">
        <w:r w:rsidRPr="007150A2" w:rsidDel="007150A2">
          <w:rPr>
            <w:rFonts w:eastAsiaTheme="minorEastAsia"/>
            <w:lang w:eastAsia="zh-CN" w:bidi="ar-SY"/>
          </w:rPr>
          <w:delText>6</w:delText>
        </w:r>
      </w:del>
      <w:ins w:id="37" w:author="Aeid, Maha" w:date="2017-09-12T09:59:00Z">
        <w:r w:rsidRPr="007150A2">
          <w:rPr>
            <w:rFonts w:eastAsiaTheme="minorEastAsia"/>
            <w:lang w:eastAsia="zh-CN" w:bidi="ar-SY"/>
          </w:rPr>
          <w:t>4</w:t>
        </w:r>
      </w:ins>
      <w:r w:rsidRPr="007150A2">
        <w:rPr>
          <w:rFonts w:eastAsiaTheme="minorEastAsia"/>
          <w:rtl/>
          <w:lang w:eastAsia="zh-CN"/>
        </w:rPr>
        <w:tab/>
      </w:r>
      <w:r w:rsidRPr="007150A2">
        <w:rPr>
          <w:rFonts w:eastAsiaTheme="minorEastAsia" w:hint="cs"/>
          <w:rtl/>
          <w:lang w:eastAsia="zh-CN"/>
        </w:rPr>
        <w:t>تنفيذ وتقييم الخطة الاستراتيجية</w:t>
      </w:r>
    </w:p>
    <w:p w:rsidR="007150A2" w:rsidRPr="007150A2" w:rsidRDefault="007150A2" w:rsidP="007150A2">
      <w:pPr>
        <w:pStyle w:val="Headingb"/>
        <w:rPr>
          <w:rFonts w:eastAsiaTheme="minorEastAsia"/>
          <w:b w:val="0"/>
          <w:bCs w:val="0"/>
          <w:rtl/>
          <w:lang w:eastAsia="zh-CN"/>
        </w:rPr>
      </w:pPr>
      <w:r w:rsidRPr="007150A2">
        <w:rPr>
          <w:rFonts w:eastAsiaTheme="minorEastAsia" w:hint="cs"/>
          <w:rtl/>
          <w:lang w:eastAsia="zh-CN"/>
        </w:rPr>
        <w:lastRenderedPageBreak/>
        <w:t>التذييل ألف:</w:t>
      </w:r>
      <w:r w:rsidRPr="007150A2">
        <w:rPr>
          <w:rFonts w:eastAsiaTheme="minorEastAsia" w:hint="cs"/>
          <w:b w:val="0"/>
          <w:bCs w:val="0"/>
          <w:rtl/>
          <w:lang w:eastAsia="zh-CN"/>
        </w:rPr>
        <w:t xml:space="preserve"> توزيع الموارد (الصلة بالخطة المالية)</w:t>
      </w:r>
    </w:p>
    <w:p w:rsidR="007150A2" w:rsidRPr="007150A2" w:rsidDel="004D46E7" w:rsidRDefault="007150A2" w:rsidP="004D46E7">
      <w:pPr>
        <w:pStyle w:val="Headingb"/>
        <w:rPr>
          <w:moveFrom w:id="38" w:author="Awad, Samy" w:date="2017-09-12T10:58:00Z"/>
          <w:rFonts w:eastAsiaTheme="minorEastAsia"/>
          <w:b w:val="0"/>
          <w:bCs w:val="0"/>
          <w:rtl/>
          <w:lang w:eastAsia="zh-CN"/>
          <w:rPrChange w:id="39" w:author="Imad RIZ" w:date="2017-09-12T10:23:00Z">
            <w:rPr>
              <w:moveFrom w:id="40" w:author="Awad, Samy" w:date="2017-09-12T10:58:00Z"/>
              <w:rFonts w:eastAsiaTheme="minorEastAsia"/>
              <w:rtl/>
              <w:lang w:eastAsia="zh-CN"/>
            </w:rPr>
          </w:rPrChange>
        </w:rPr>
      </w:pPr>
      <w:moveFromRangeStart w:id="41" w:author="Awad, Samy" w:date="2017-09-12T10:58:00Z" w:name="move492977242"/>
      <w:moveFrom w:id="42" w:author="Awad, Samy" w:date="2017-09-12T10:58:00Z">
        <w:r w:rsidDel="004D46E7">
          <w:rPr>
            <w:rFonts w:eastAsiaTheme="minorEastAsia" w:hint="cs"/>
            <w:rtl/>
            <w:lang w:eastAsia="zh-CN"/>
          </w:rPr>
          <w:t>ا</w:t>
        </w:r>
        <w:r w:rsidRPr="007150A2" w:rsidDel="004D46E7">
          <w:rPr>
            <w:rFonts w:eastAsiaTheme="minorEastAsia" w:hint="cs"/>
            <w:rtl/>
            <w:lang w:eastAsia="zh-CN"/>
          </w:rPr>
          <w:t>لتذييل باء:</w:t>
        </w:r>
        <w:r w:rsidRPr="004D46E7" w:rsidDel="004D46E7">
          <w:rPr>
            <w:rFonts w:eastAsiaTheme="minorEastAsia"/>
            <w:b w:val="0"/>
            <w:bCs w:val="0"/>
            <w:rtl/>
            <w:lang w:eastAsia="zh-CN"/>
          </w:rPr>
          <w:t xml:space="preserve"> </w:t>
        </w:r>
        <w:r w:rsidRPr="004D46E7" w:rsidDel="004D46E7">
          <w:rPr>
            <w:rFonts w:eastAsiaTheme="minorEastAsia" w:hint="cs"/>
            <w:b w:val="0"/>
            <w:bCs w:val="0"/>
            <w:rtl/>
            <w:lang w:eastAsia="zh-CN"/>
          </w:rPr>
          <w:t>مسرد</w:t>
        </w:r>
        <w:r w:rsidRPr="004D46E7" w:rsidDel="004D46E7">
          <w:rPr>
            <w:rFonts w:eastAsiaTheme="minorEastAsia"/>
            <w:b w:val="0"/>
            <w:bCs w:val="0"/>
            <w:rtl/>
            <w:lang w:eastAsia="zh-CN"/>
          </w:rPr>
          <w:t xml:space="preserve"> </w:t>
        </w:r>
        <w:r w:rsidRPr="004D46E7" w:rsidDel="004D46E7">
          <w:rPr>
            <w:rFonts w:eastAsiaTheme="minorEastAsia" w:hint="cs"/>
            <w:b w:val="0"/>
            <w:bCs w:val="0"/>
            <w:rtl/>
            <w:lang w:eastAsia="zh-CN"/>
          </w:rPr>
          <w:t>المصطلحات</w:t>
        </w:r>
      </w:moveFrom>
    </w:p>
    <w:moveFromRangeEnd w:id="41"/>
    <w:p w:rsidR="007150A2" w:rsidRPr="007150A2" w:rsidRDefault="007150A2" w:rsidP="0005205E">
      <w:pPr>
        <w:pStyle w:val="Headingb"/>
        <w:rPr>
          <w:ins w:id="43" w:author="Aeid, Maha" w:date="2017-09-12T10:03:00Z"/>
          <w:rFonts w:eastAsiaTheme="minorEastAsia"/>
          <w:rtl/>
          <w:lang w:eastAsia="zh-CN"/>
        </w:rPr>
        <w:pPrChange w:id="44" w:author="Imad RIZ" w:date="2017-09-12T10:23:00Z">
          <w:pPr>
            <w:pStyle w:val="Headingb"/>
          </w:pPr>
        </w:pPrChange>
      </w:pPr>
      <w:ins w:id="45" w:author="Aeid, Maha" w:date="2017-09-12T10:03:00Z">
        <w:r w:rsidRPr="007150A2">
          <w:rPr>
            <w:rFonts w:eastAsiaTheme="minorEastAsia" w:hint="cs"/>
            <w:rtl/>
            <w:lang w:eastAsia="zh-CN"/>
          </w:rPr>
          <w:t xml:space="preserve">الملحق </w:t>
        </w:r>
        <w:r w:rsidRPr="007150A2">
          <w:rPr>
            <w:rFonts w:eastAsiaTheme="minorEastAsia"/>
            <w:lang w:eastAsia="zh-CN" w:bidi="ar-SY"/>
          </w:rPr>
          <w:t>2</w:t>
        </w:r>
        <w:r w:rsidRPr="007150A2">
          <w:rPr>
            <w:rFonts w:eastAsiaTheme="minorEastAsia" w:hint="cs"/>
            <w:rtl/>
            <w:lang w:eastAsia="zh-CN"/>
          </w:rPr>
          <w:t xml:space="preserve">: </w:t>
        </w:r>
      </w:ins>
      <w:ins w:id="46" w:author="Aeid, Maha" w:date="2017-09-12T10:04:00Z">
        <w:r w:rsidRPr="007150A2">
          <w:rPr>
            <w:rFonts w:eastAsiaTheme="minorEastAsia" w:hint="cs"/>
            <w:rtl/>
            <w:lang w:eastAsia="zh-CN"/>
          </w:rPr>
          <w:t>تحليل الحالة</w:t>
        </w:r>
      </w:ins>
    </w:p>
    <w:p w:rsidR="004D46E7" w:rsidRPr="007150A2" w:rsidRDefault="007150A2" w:rsidP="0005205E">
      <w:pPr>
        <w:pStyle w:val="enumlev1"/>
        <w:keepNext/>
        <w:keepLines/>
        <w:rPr>
          <w:moveTo w:id="47" w:author="Awad, Samy" w:date="2017-09-12T10:55:00Z"/>
          <w:rFonts w:eastAsiaTheme="minorEastAsia" w:hint="cs"/>
          <w:rtl/>
          <w:lang w:eastAsia="zh-CN" w:bidi="ar-EG"/>
        </w:rPr>
        <w:pPrChange w:id="48" w:author="Awad, Samy" w:date="2017-09-12T11:08:00Z">
          <w:pPr>
            <w:pStyle w:val="enumlev1"/>
          </w:pPr>
        </w:pPrChange>
      </w:pPr>
      <w:ins w:id="49" w:author="Aeid, Maha" w:date="2017-09-12T10:04:00Z">
        <w:r w:rsidRPr="007150A2">
          <w:rPr>
            <w:rFonts w:eastAsiaTheme="minorEastAsia"/>
            <w:lang w:eastAsia="zh-CN" w:bidi="ar-SY"/>
          </w:rPr>
          <w:t>5</w:t>
        </w:r>
      </w:ins>
      <w:moveToRangeStart w:id="50" w:author="Awad, Samy" w:date="2017-09-12T10:55:00Z" w:name="move492977055"/>
      <w:moveTo w:id="51" w:author="Awad, Samy" w:date="2017-09-12T10:55:00Z">
        <w:del w:id="52" w:author="Awad, Samy" w:date="2017-09-12T11:08:00Z">
          <w:r w:rsidR="004D46E7" w:rsidRPr="007150A2" w:rsidDel="0005205E">
            <w:rPr>
              <w:rFonts w:eastAsiaTheme="minorEastAsia"/>
              <w:lang w:eastAsia="zh-CN" w:bidi="ar-SY"/>
            </w:rPr>
            <w:delText>1</w:delText>
          </w:r>
        </w:del>
        <w:r w:rsidR="004D46E7" w:rsidRPr="007150A2">
          <w:rPr>
            <w:rFonts w:eastAsiaTheme="minorEastAsia"/>
            <w:rtl/>
            <w:lang w:eastAsia="zh-CN"/>
          </w:rPr>
          <w:tab/>
        </w:r>
        <w:del w:id="53" w:author="Awad, Samy" w:date="2017-09-12T11:05:00Z">
          <w:r w:rsidR="004D46E7" w:rsidRPr="007150A2" w:rsidDel="00765F48">
            <w:rPr>
              <w:rFonts w:eastAsiaTheme="minorEastAsia" w:hint="cs"/>
              <w:rtl/>
              <w:lang w:eastAsia="zh-CN"/>
            </w:rPr>
            <w:delText>مقدمة</w:delText>
          </w:r>
        </w:del>
      </w:moveTo>
      <w:ins w:id="54" w:author="Awad, Samy" w:date="2017-09-12T10:56:00Z">
        <w:r w:rsidR="004D46E7" w:rsidRPr="007150A2">
          <w:rPr>
            <w:rFonts w:eastAsiaTheme="minorEastAsia" w:hint="cs"/>
            <w:rtl/>
            <w:lang w:eastAsia="zh-CN" w:bidi="ar-EG"/>
          </w:rPr>
          <w:t>خلفية</w:t>
        </w:r>
      </w:ins>
    </w:p>
    <w:p w:rsidR="004D46E7" w:rsidRPr="007150A2" w:rsidRDefault="004D46E7" w:rsidP="004D46E7">
      <w:pPr>
        <w:pStyle w:val="enumlev2"/>
        <w:rPr>
          <w:moveTo w:id="55" w:author="Awad, Samy" w:date="2017-09-12T10:55:00Z"/>
          <w:rFonts w:eastAsiaTheme="minorEastAsia"/>
          <w:rtl/>
          <w:lang w:eastAsia="zh-CN"/>
        </w:rPr>
      </w:pPr>
      <w:moveTo w:id="56" w:author="Awad, Samy" w:date="2017-09-12T10:55:00Z">
        <w:r w:rsidRPr="007150A2">
          <w:rPr>
            <w:rFonts w:eastAsiaTheme="minorEastAsia" w:hint="cs"/>
            <w:rtl/>
            <w:lang w:eastAsia="zh-CN"/>
          </w:rPr>
          <w:t xml:space="preserve"> </w:t>
        </w:r>
        <w:proofErr w:type="gramStart"/>
        <w:r w:rsidRPr="007150A2">
          <w:rPr>
            <w:rFonts w:eastAsiaTheme="minorEastAsia" w:hint="cs"/>
            <w:rtl/>
            <w:lang w:eastAsia="zh-CN"/>
          </w:rPr>
          <w:t>أ )</w:t>
        </w:r>
        <w:proofErr w:type="gramEnd"/>
        <w:r w:rsidRPr="007150A2">
          <w:rPr>
            <w:rFonts w:eastAsiaTheme="minorEastAsia" w:hint="cs"/>
            <w:rtl/>
            <w:lang w:eastAsia="zh-CN"/>
          </w:rPr>
          <w:tab/>
          <w:t>الهيئات الحاكمة/دور القطاعات</w:t>
        </w:r>
      </w:moveTo>
    </w:p>
    <w:p w:rsidR="004D46E7" w:rsidRPr="007150A2" w:rsidDel="00F706EE" w:rsidRDefault="004D46E7" w:rsidP="004D46E7">
      <w:pPr>
        <w:pStyle w:val="enumlev2"/>
        <w:rPr>
          <w:del w:id="57" w:author="Awad, Samy" w:date="2017-09-12T11:05:00Z"/>
          <w:moveTo w:id="58" w:author="Awad, Samy" w:date="2017-09-12T10:55:00Z"/>
          <w:rFonts w:eastAsiaTheme="minorEastAsia"/>
          <w:rtl/>
          <w:lang w:eastAsia="zh-CN"/>
        </w:rPr>
      </w:pPr>
      <w:moveTo w:id="59" w:author="Awad, Samy" w:date="2017-09-12T10:55:00Z">
        <w:del w:id="60" w:author="Awad, Samy" w:date="2017-09-12T11:05:00Z">
          <w:r w:rsidRPr="007150A2" w:rsidDel="00F706EE">
            <w:rPr>
              <w:rFonts w:eastAsiaTheme="minorEastAsia" w:hint="cs"/>
              <w:rtl/>
              <w:lang w:eastAsia="zh-CN"/>
            </w:rPr>
            <w:delText>ب)</w:delText>
          </w:r>
          <w:r w:rsidRPr="007150A2" w:rsidDel="00F706EE">
            <w:rPr>
              <w:rFonts w:eastAsiaTheme="minorEastAsia" w:hint="cs"/>
              <w:rtl/>
              <w:lang w:eastAsia="zh-CN"/>
            </w:rPr>
            <w:tab/>
            <w:delText>هيكل الخطة الاستراتيجية</w:delText>
          </w:r>
        </w:del>
      </w:moveTo>
    </w:p>
    <w:p w:rsidR="004D46E7" w:rsidRPr="007150A2" w:rsidRDefault="004C2E4E" w:rsidP="0005205E">
      <w:pPr>
        <w:pStyle w:val="enumlev1"/>
        <w:rPr>
          <w:moveTo w:id="61" w:author="Awad, Samy" w:date="2017-09-12T10:55:00Z"/>
          <w:rFonts w:eastAsiaTheme="minorEastAsia"/>
          <w:rtl/>
          <w:lang w:eastAsia="zh-CN"/>
        </w:rPr>
        <w:pPrChange w:id="62" w:author="Awad, Samy" w:date="2017-09-12T11:08:00Z">
          <w:pPr>
            <w:pStyle w:val="enumlev1"/>
          </w:pPr>
        </w:pPrChange>
      </w:pPr>
      <w:ins w:id="63" w:author="Awad, Samy" w:date="2017-09-12T11:02:00Z">
        <w:r w:rsidRPr="007150A2">
          <w:rPr>
            <w:rFonts w:eastAsiaTheme="minorEastAsia"/>
            <w:lang w:eastAsia="zh-CN" w:bidi="ar-SY"/>
          </w:rPr>
          <w:t>6</w:t>
        </w:r>
      </w:ins>
      <w:moveTo w:id="64" w:author="Awad, Samy" w:date="2017-09-12T10:55:00Z">
        <w:del w:id="65" w:author="Awad, Samy" w:date="2017-09-12T11:08:00Z">
          <w:r w:rsidR="004D46E7" w:rsidRPr="007150A2" w:rsidDel="0005205E">
            <w:rPr>
              <w:rFonts w:eastAsiaTheme="minorEastAsia"/>
              <w:lang w:eastAsia="zh-CN" w:bidi="ar-SY"/>
            </w:rPr>
            <w:delText>2</w:delText>
          </w:r>
        </w:del>
        <w:r w:rsidR="004D46E7" w:rsidRPr="007150A2">
          <w:rPr>
            <w:rFonts w:eastAsiaTheme="minorEastAsia"/>
            <w:rtl/>
            <w:lang w:eastAsia="zh-CN"/>
          </w:rPr>
          <w:tab/>
        </w:r>
        <w:r w:rsidR="004D46E7" w:rsidRPr="007150A2">
          <w:rPr>
            <w:rFonts w:eastAsiaTheme="minorEastAsia" w:hint="cs"/>
            <w:rtl/>
            <w:lang w:eastAsia="zh-CN"/>
          </w:rPr>
          <w:t>تحليل الحالة</w:t>
        </w:r>
      </w:moveTo>
    </w:p>
    <w:p w:rsidR="004D46E7" w:rsidRPr="007150A2" w:rsidRDefault="004D46E7" w:rsidP="004D46E7">
      <w:pPr>
        <w:pStyle w:val="enumlev2"/>
        <w:rPr>
          <w:moveTo w:id="66" w:author="Awad, Samy" w:date="2017-09-12T10:55:00Z"/>
          <w:rFonts w:eastAsiaTheme="minorEastAsia"/>
          <w:rtl/>
          <w:lang w:eastAsia="zh-CN"/>
        </w:rPr>
      </w:pPr>
      <w:moveTo w:id="67" w:author="Awad, Samy" w:date="2017-09-12T10:55:00Z">
        <w:r w:rsidRPr="007150A2">
          <w:rPr>
            <w:rFonts w:eastAsiaTheme="minorEastAsia" w:hint="cs"/>
            <w:rtl/>
            <w:lang w:eastAsia="zh-CN"/>
          </w:rPr>
          <w:t xml:space="preserve"> </w:t>
        </w:r>
        <w:proofErr w:type="gramStart"/>
        <w:r w:rsidRPr="007150A2">
          <w:rPr>
            <w:rFonts w:eastAsiaTheme="minorEastAsia" w:hint="cs"/>
            <w:rtl/>
            <w:lang w:eastAsia="zh-CN"/>
          </w:rPr>
          <w:t>أ )</w:t>
        </w:r>
        <w:proofErr w:type="gramEnd"/>
        <w:r w:rsidRPr="007150A2">
          <w:rPr>
            <w:rFonts w:eastAsiaTheme="minorEastAsia" w:hint="cs"/>
            <w:rtl/>
            <w:lang w:eastAsia="zh-CN"/>
          </w:rPr>
          <w:tab/>
          <w:t xml:space="preserve">تحليل الحالة الاستراتيجية (تحليل جوانب القوة والضعف والفرص والمخاطر </w:t>
        </w:r>
        <w:r w:rsidRPr="007150A2">
          <w:rPr>
            <w:rFonts w:eastAsiaTheme="minorEastAsia"/>
            <w:lang w:eastAsia="zh-CN" w:bidi="ar-SY"/>
          </w:rPr>
          <w:t>(SWOT)</w:t>
        </w:r>
        <w:r w:rsidRPr="007150A2">
          <w:rPr>
            <w:rFonts w:eastAsiaTheme="minorEastAsia" w:hint="cs"/>
            <w:rtl/>
            <w:lang w:eastAsia="zh-CN"/>
          </w:rPr>
          <w:t>)</w:t>
        </w:r>
      </w:moveTo>
    </w:p>
    <w:p w:rsidR="004D46E7" w:rsidRPr="007150A2" w:rsidRDefault="004D46E7" w:rsidP="004D46E7">
      <w:pPr>
        <w:pStyle w:val="enumlev2"/>
        <w:rPr>
          <w:moveTo w:id="68" w:author="Awad, Samy" w:date="2017-09-12T10:55:00Z"/>
          <w:rFonts w:eastAsiaTheme="minorEastAsia"/>
          <w:lang w:eastAsia="zh-CN" w:bidi="ar-SY"/>
        </w:rPr>
      </w:pPr>
      <w:proofErr w:type="gramStart"/>
      <w:moveTo w:id="69" w:author="Awad, Samy" w:date="2017-09-12T10:55:00Z">
        <w:r w:rsidRPr="007150A2">
          <w:rPr>
            <w:rFonts w:eastAsiaTheme="minorEastAsia" w:hint="cs"/>
            <w:rtl/>
            <w:lang w:eastAsia="zh-CN"/>
          </w:rPr>
          <w:t>ب)</w:t>
        </w:r>
        <w:r w:rsidRPr="007150A2">
          <w:rPr>
            <w:rFonts w:eastAsiaTheme="minorEastAsia" w:hint="cs"/>
            <w:rtl/>
            <w:lang w:eastAsia="zh-CN"/>
          </w:rPr>
          <w:tab/>
        </w:r>
        <w:proofErr w:type="gramEnd"/>
        <w:r w:rsidRPr="007150A2">
          <w:rPr>
            <w:rFonts w:eastAsiaTheme="minorEastAsia" w:hint="cs"/>
            <w:rtl/>
            <w:lang w:eastAsia="zh-CN"/>
          </w:rPr>
          <w:t xml:space="preserve">استعراض عام لمقاصد الخطة الاستراتيجية للفترة </w:t>
        </w:r>
        <w:r w:rsidRPr="007150A2">
          <w:rPr>
            <w:rFonts w:eastAsiaTheme="minorEastAsia"/>
            <w:lang w:eastAsia="zh-CN" w:bidi="ar-SY"/>
          </w:rPr>
          <w:t>2019-2016</w:t>
        </w:r>
      </w:moveTo>
    </w:p>
    <w:p w:rsidR="004D46E7" w:rsidRPr="00E709A6" w:rsidRDefault="004D46E7" w:rsidP="004D46E7">
      <w:pPr>
        <w:pStyle w:val="Headingb"/>
        <w:rPr>
          <w:moveTo w:id="70" w:author="Awad, Samy" w:date="2017-09-12T10:58:00Z"/>
          <w:rFonts w:eastAsiaTheme="minorEastAsia"/>
          <w:b w:val="0"/>
          <w:bCs w:val="0"/>
          <w:rtl/>
          <w:lang w:eastAsia="zh-CN"/>
        </w:rPr>
      </w:pPr>
      <w:moveToRangeStart w:id="71" w:author="Awad, Samy" w:date="2017-09-12T10:58:00Z" w:name="move492977242"/>
      <w:moveToRangeEnd w:id="50"/>
      <w:moveTo w:id="72" w:author="Awad, Samy" w:date="2017-09-12T10:58:00Z">
        <w:del w:id="73" w:author="Awad, Samy" w:date="2017-09-12T11:09:00Z">
          <w:r w:rsidDel="0005205E">
            <w:rPr>
              <w:rFonts w:eastAsiaTheme="minorEastAsia" w:hint="cs"/>
              <w:rtl/>
              <w:lang w:eastAsia="zh-CN"/>
            </w:rPr>
            <w:delText>ا</w:delText>
          </w:r>
          <w:r w:rsidRPr="007150A2" w:rsidDel="0005205E">
            <w:rPr>
              <w:rFonts w:eastAsiaTheme="minorEastAsia" w:hint="cs"/>
              <w:rtl/>
              <w:lang w:eastAsia="zh-CN"/>
            </w:rPr>
            <w:delText>لتذييل باء</w:delText>
          </w:r>
        </w:del>
      </w:moveTo>
      <w:ins w:id="74" w:author="Awad, Samy" w:date="2017-09-12T10:58:00Z">
        <w:r w:rsidRPr="007150A2">
          <w:rPr>
            <w:rFonts w:eastAsiaTheme="minorEastAsia" w:hint="cs"/>
            <w:rtl/>
            <w:lang w:eastAsia="zh-CN"/>
          </w:rPr>
          <w:t xml:space="preserve">الملحق </w:t>
        </w:r>
        <w:r w:rsidRPr="007150A2">
          <w:rPr>
            <w:rFonts w:eastAsiaTheme="minorEastAsia"/>
            <w:lang w:eastAsia="zh-CN" w:bidi="ar-SY"/>
          </w:rPr>
          <w:t>3</w:t>
        </w:r>
      </w:ins>
      <w:moveTo w:id="75" w:author="Awad, Samy" w:date="2017-09-12T10:58:00Z">
        <w:r w:rsidRPr="007150A2">
          <w:rPr>
            <w:rFonts w:eastAsiaTheme="minorEastAsia" w:hint="cs"/>
            <w:rtl/>
            <w:lang w:eastAsia="zh-CN"/>
          </w:rPr>
          <w:t>:</w:t>
        </w:r>
        <w:r w:rsidRPr="004D46E7">
          <w:rPr>
            <w:rFonts w:eastAsiaTheme="minorEastAsia"/>
            <w:b w:val="0"/>
            <w:bCs w:val="0"/>
            <w:rtl/>
            <w:lang w:eastAsia="zh-CN"/>
          </w:rPr>
          <w:t xml:space="preserve"> </w:t>
        </w:r>
        <w:r w:rsidRPr="004D46E7">
          <w:rPr>
            <w:rFonts w:eastAsiaTheme="minorEastAsia" w:hint="cs"/>
            <w:b w:val="0"/>
            <w:bCs w:val="0"/>
            <w:rtl/>
            <w:lang w:eastAsia="zh-CN"/>
          </w:rPr>
          <w:t>مسرد</w:t>
        </w:r>
        <w:r w:rsidRPr="004D46E7">
          <w:rPr>
            <w:rFonts w:eastAsiaTheme="minorEastAsia"/>
            <w:b w:val="0"/>
            <w:bCs w:val="0"/>
            <w:rtl/>
            <w:lang w:eastAsia="zh-CN"/>
          </w:rPr>
          <w:t xml:space="preserve"> </w:t>
        </w:r>
        <w:r w:rsidRPr="004D46E7">
          <w:rPr>
            <w:rFonts w:eastAsiaTheme="minorEastAsia" w:hint="cs"/>
            <w:b w:val="0"/>
            <w:bCs w:val="0"/>
            <w:rtl/>
            <w:lang w:eastAsia="zh-CN"/>
          </w:rPr>
          <w:t>المصطلحات</w:t>
        </w:r>
      </w:moveTo>
    </w:p>
    <w:moveToRangeEnd w:id="71"/>
    <w:p w:rsidR="000E4FF0" w:rsidRDefault="00886A76" w:rsidP="007150A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69" w:rsidRDefault="00C21269" w:rsidP="00E07379">
      <w:pPr>
        <w:spacing w:before="0" w:line="240" w:lineRule="auto"/>
      </w:pPr>
      <w:r>
        <w:separator/>
      </w:r>
    </w:p>
  </w:endnote>
  <w:endnote w:type="continuationSeparator" w:id="0">
    <w:p w:rsidR="00C21269" w:rsidRDefault="00C2126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A9" w:rsidRPr="00476123" w:rsidRDefault="003215A9" w:rsidP="00EF51A5">
    <w:pPr>
      <w:pStyle w:val="Footer"/>
      <w:tabs>
        <w:tab w:val="center" w:pos="5954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 w:rsidR="00EF51A5">
      <w:rPr>
        <w:rFonts w:cs="Calibri"/>
        <w:noProof/>
        <w:lang w:val="fr-FR"/>
      </w:rPr>
      <w:t>P:\ARA\SG\CONSEIL\CWG-SFP\CWG-SFP2\000\003REV1A.docx</w:t>
    </w:r>
    <w:r w:rsidRPr="00476123">
      <w:rPr>
        <w:rFonts w:cs="Calibri"/>
      </w:rPr>
      <w:fldChar w:fldCharType="end"/>
    </w:r>
    <w:r w:rsidR="00EF51A5">
      <w:rPr>
        <w:rFonts w:cs="Calibri"/>
      </w:rPr>
      <w:t>   </w:t>
    </w:r>
    <w:r w:rsidRPr="00476123">
      <w:rPr>
        <w:rFonts w:cs="Calibri"/>
        <w:lang w:val="fr-FR"/>
      </w:rPr>
      <w:t>(</w:t>
    </w:r>
    <w:r>
      <w:rPr>
        <w:rFonts w:cs="Calibri"/>
        <w:lang w:val="fr-FR"/>
      </w:rPr>
      <w:t>423785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EF51A5">
      <w:rPr>
        <w:rFonts w:cs="Calibri"/>
        <w:noProof/>
        <w:lang w:val="fr-FR"/>
      </w:rPr>
      <w:t>12.09.17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 w:rsidR="00EF51A5">
      <w:rPr>
        <w:rFonts w:cs="Calibri"/>
        <w:noProof/>
        <w:lang w:val="fr-FR"/>
      </w:rPr>
      <w:t>07.06.16</w:t>
    </w:r>
    <w:r w:rsidRPr="00476123">
      <w:rPr>
        <w:rFonts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E" w:rsidRPr="00F706EE" w:rsidRDefault="00F706EE" w:rsidP="00F706EE"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  <w:rPr>
        <w:rFonts w:cs="Times New Roman"/>
        <w:sz w:val="24"/>
        <w:szCs w:val="20"/>
        <w:lang w:val="fr-FR"/>
      </w:rPr>
    </w:pPr>
    <w:r w:rsidRPr="00F706EE">
      <w:rPr>
        <w:rFonts w:cs="Times New Roman"/>
        <w:sz w:val="24"/>
        <w:szCs w:val="20"/>
        <w:lang w:val="fr-FR"/>
      </w:rPr>
      <w:t xml:space="preserve">• </w:t>
    </w:r>
    <w:hyperlink r:id="rId1" w:history="1">
      <w:r w:rsidRPr="00F706EE">
        <w:rPr>
          <w:rFonts w:cs="Times New Roman"/>
          <w:color w:val="0000FF"/>
          <w:sz w:val="24"/>
          <w:szCs w:val="20"/>
          <w:u w:val="single"/>
          <w:lang w:val="fr-FR"/>
        </w:rPr>
        <w:t>http://www.itu.int/council</w:t>
      </w:r>
    </w:hyperlink>
    <w:r w:rsidRPr="00F706EE">
      <w:rPr>
        <w:rFonts w:cs="Times New Roman"/>
        <w:sz w:val="24"/>
        <w:szCs w:val="20"/>
        <w:lang w:val="fr-FR"/>
      </w:rPr>
      <w:t xml:space="preserve"> •</w:t>
    </w:r>
  </w:p>
  <w:p w:rsidR="000E4FF0" w:rsidRPr="00476123" w:rsidRDefault="000E4FF0" w:rsidP="00EF51A5">
    <w:pPr>
      <w:pStyle w:val="Footer"/>
      <w:tabs>
        <w:tab w:val="center" w:pos="5954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 w:rsidR="003215A9">
      <w:rPr>
        <w:rFonts w:cs="Calibri"/>
        <w:noProof/>
        <w:lang w:val="fr-FR"/>
      </w:rPr>
      <w:t>P:\ARA\SG\CONSEIL\CWG-SFP\CWG-SFP2\000\003REV1A.docx</w:t>
    </w:r>
    <w:r w:rsidRPr="00476123">
      <w:rPr>
        <w:rFonts w:cs="Calibri"/>
      </w:rPr>
      <w:fldChar w:fldCharType="end"/>
    </w:r>
    <w:r w:rsidR="00EF51A5">
      <w:rPr>
        <w:rFonts w:cs="Calibri"/>
        <w:lang w:val="fr-FR"/>
      </w:rPr>
      <w:t>   </w:t>
    </w:r>
    <w:r w:rsidRPr="00476123">
      <w:rPr>
        <w:rFonts w:cs="Calibri"/>
        <w:lang w:val="fr-FR"/>
      </w:rPr>
      <w:t>(</w:t>
    </w:r>
    <w:r w:rsidR="003215A9">
      <w:rPr>
        <w:rFonts w:cs="Calibri"/>
        <w:lang w:val="fr-FR"/>
      </w:rPr>
      <w:t>423785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4D46E7">
      <w:rPr>
        <w:rFonts w:cs="Calibri"/>
        <w:noProof/>
        <w:lang w:val="fr-FR"/>
      </w:rPr>
      <w:t>12.09.17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 w:rsidR="003215A9">
      <w:rPr>
        <w:rFonts w:cs="Calibri"/>
        <w:noProof/>
        <w:lang w:val="fr-FR"/>
      </w:rPr>
      <w:t>07.06.16</w:t>
    </w:r>
    <w:r w:rsidRPr="00476123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69" w:rsidRDefault="00C21269" w:rsidP="00E07379">
      <w:pPr>
        <w:spacing w:before="0" w:line="240" w:lineRule="auto"/>
      </w:pPr>
      <w:r>
        <w:separator/>
      </w:r>
    </w:p>
  </w:footnote>
  <w:footnote w:type="continuationSeparator" w:id="0">
    <w:p w:rsidR="00C21269" w:rsidRDefault="00C2126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B04086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B04086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eid, Maha">
    <w15:presenceInfo w15:providerId="AD" w15:userId="S-1-5-21-8740799-900759487-1415713722-2545"/>
  </w15:person>
  <w15:person w15:author="Imad RIZ">
    <w15:presenceInfo w15:providerId="None" w15:userId="Imad RIZ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69"/>
    <w:rsid w:val="000124CC"/>
    <w:rsid w:val="00041F8B"/>
    <w:rsid w:val="00046444"/>
    <w:rsid w:val="0005205E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15A9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99F"/>
    <w:rsid w:val="0042686F"/>
    <w:rsid w:val="004367CE"/>
    <w:rsid w:val="00443869"/>
    <w:rsid w:val="004712C6"/>
    <w:rsid w:val="00476123"/>
    <w:rsid w:val="00497703"/>
    <w:rsid w:val="004C2E4E"/>
    <w:rsid w:val="004D46E7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0BD7"/>
    <w:rsid w:val="005A24B1"/>
    <w:rsid w:val="005B7B8A"/>
    <w:rsid w:val="005D6476"/>
    <w:rsid w:val="005D6C0D"/>
    <w:rsid w:val="005E5283"/>
    <w:rsid w:val="005E58F5"/>
    <w:rsid w:val="005F6281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150A2"/>
    <w:rsid w:val="00726AEC"/>
    <w:rsid w:val="007530CA"/>
    <w:rsid w:val="00760E68"/>
    <w:rsid w:val="00765F48"/>
    <w:rsid w:val="0079553D"/>
    <w:rsid w:val="007B01CC"/>
    <w:rsid w:val="007D4F32"/>
    <w:rsid w:val="007E7C6C"/>
    <w:rsid w:val="007F6238"/>
    <w:rsid w:val="007F646C"/>
    <w:rsid w:val="00801FCD"/>
    <w:rsid w:val="00802D71"/>
    <w:rsid w:val="00803D7E"/>
    <w:rsid w:val="00803F08"/>
    <w:rsid w:val="008235CD"/>
    <w:rsid w:val="00823A07"/>
    <w:rsid w:val="00835FEC"/>
    <w:rsid w:val="008513CB"/>
    <w:rsid w:val="00874D9C"/>
    <w:rsid w:val="00886A76"/>
    <w:rsid w:val="008A1810"/>
    <w:rsid w:val="008B5B5D"/>
    <w:rsid w:val="00917694"/>
    <w:rsid w:val="009263CD"/>
    <w:rsid w:val="00930E6D"/>
    <w:rsid w:val="00950A5B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04086"/>
    <w:rsid w:val="00B2000C"/>
    <w:rsid w:val="00B20ADE"/>
    <w:rsid w:val="00B23C4B"/>
    <w:rsid w:val="00B66B9A"/>
    <w:rsid w:val="00B82089"/>
    <w:rsid w:val="00B970AE"/>
    <w:rsid w:val="00BA1427"/>
    <w:rsid w:val="00BB13D8"/>
    <w:rsid w:val="00BD0C50"/>
    <w:rsid w:val="00BE49D0"/>
    <w:rsid w:val="00BF2C38"/>
    <w:rsid w:val="00C21269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2D93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F026F"/>
    <w:rsid w:val="00EF51A5"/>
    <w:rsid w:val="00F126F1"/>
    <w:rsid w:val="00F2106A"/>
    <w:rsid w:val="00F36D8B"/>
    <w:rsid w:val="00F401D0"/>
    <w:rsid w:val="00F45F2B"/>
    <w:rsid w:val="00F57AE4"/>
    <w:rsid w:val="00F67150"/>
    <w:rsid w:val="00F706EE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D5112E3-4A56-4901-8832-509581C8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WG-SF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6E9E3-28B5-4329-B13D-77F584FA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PA_CWG-SFP.dotx</Template>
  <TotalTime>25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Awad, Samy</cp:lastModifiedBy>
  <cp:revision>16</cp:revision>
  <cp:lastPrinted>2016-06-07T13:25:00Z</cp:lastPrinted>
  <dcterms:created xsi:type="dcterms:W3CDTF">2017-09-12T08:17:00Z</dcterms:created>
  <dcterms:modified xsi:type="dcterms:W3CDTF">2017-09-12T09:10:00Z</dcterms:modified>
  <cp:category>Conference document</cp:category>
</cp:coreProperties>
</file>