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190"/>
        <w:gridCol w:w="3449"/>
      </w:tblGrid>
      <w:tr w:rsidR="00986A54" w:rsidRPr="00986A54" w:rsidTr="007E4CD1">
        <w:trPr>
          <w:trHeight w:val="1555"/>
          <w:jc w:val="center"/>
        </w:trPr>
        <w:tc>
          <w:tcPr>
            <w:tcW w:w="3211" w:type="pct"/>
            <w:tcBorders>
              <w:bottom w:val="single" w:sz="12" w:space="0" w:color="auto"/>
            </w:tcBorders>
          </w:tcPr>
          <w:p w:rsidR="00986A54" w:rsidRPr="0074510B" w:rsidRDefault="007E4CD1" w:rsidP="00B8267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6"/>
                <w:szCs w:val="36"/>
                <w:rtl/>
                <w:lang w:val="en-GB" w:eastAsia="zh-CN"/>
              </w:rPr>
            </w:pPr>
            <w:r w:rsidRPr="0074510B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فريق </w:t>
            </w:r>
            <w:r w:rsidRPr="00B82676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العمل</w:t>
            </w:r>
            <w:r w:rsidRPr="0074510B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 التابع للمجلس المعني بالخطتين الاستراتيجية والمالية للفترة</w:t>
            </w:r>
            <w:r w:rsidRPr="0074510B">
              <w:rPr>
                <w:rFonts w:eastAsiaTheme="minorEastAsia" w:hint="eastAsia"/>
                <w:b/>
                <w:bCs/>
                <w:sz w:val="26"/>
                <w:szCs w:val="36"/>
                <w:rtl/>
                <w:lang w:eastAsia="zh-CN" w:bidi="ar-EG"/>
              </w:rPr>
              <w:t> </w:t>
            </w:r>
            <w:r w:rsidRPr="0074510B">
              <w:rPr>
                <w:rFonts w:eastAsiaTheme="minorEastAsia"/>
                <w:b/>
                <w:bCs/>
                <w:sz w:val="26"/>
                <w:szCs w:val="36"/>
                <w:lang w:val="en-GB" w:eastAsia="zh-CN"/>
              </w:rPr>
              <w:t>2023-2020</w:t>
            </w:r>
          </w:p>
          <w:p w:rsidR="007E4CD1" w:rsidRPr="0074510B" w:rsidRDefault="007E4CD1" w:rsidP="00B82676">
            <w:pPr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الثاني - جنيف،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12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noBreakHyphen/>
              <w:t>11</w:t>
            </w: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1789" w:type="pct"/>
            <w:tcBorders>
              <w:bottom w:val="single" w:sz="12" w:space="0" w:color="auto"/>
            </w:tcBorders>
            <w:vAlign w:val="center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00832CB" wp14:editId="3591845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CD1" w:rsidRPr="00986A54" w:rsidTr="007E4CD1">
        <w:trPr>
          <w:jc w:val="center"/>
        </w:trPr>
        <w:tc>
          <w:tcPr>
            <w:tcW w:w="3211" w:type="pct"/>
            <w:tcBorders>
              <w:top w:val="single" w:sz="12" w:space="0" w:color="auto"/>
            </w:tcBorders>
          </w:tcPr>
          <w:p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  <w:tcBorders>
              <w:top w:val="single" w:sz="12" w:space="0" w:color="auto"/>
            </w:tcBorders>
          </w:tcPr>
          <w:p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986A54" w:rsidRPr="00986A54" w:rsidTr="007E4CD1">
        <w:trPr>
          <w:jc w:val="center"/>
        </w:trPr>
        <w:tc>
          <w:tcPr>
            <w:tcW w:w="3211" w:type="pct"/>
            <w:vMerge w:val="restart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</w:tcPr>
          <w:p w:rsidR="00986A54" w:rsidRPr="00986A54" w:rsidRDefault="0008762C" w:rsidP="000876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="00986A54" w:rsidRPr="00986A54">
              <w:rPr>
                <w:rFonts w:eastAsiaTheme="minorEastAsia"/>
                <w:b/>
                <w:bCs/>
                <w:rtl/>
                <w:lang w:eastAsia="zh-CN"/>
              </w:rPr>
              <w:t>و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ثيقـة </w:t>
            </w:r>
            <w:r w:rsidR="00986A54" w:rsidRPr="00986A54">
              <w:rPr>
                <w:rFonts w:eastAsiaTheme="minorEastAsia"/>
                <w:b/>
                <w:bCs/>
                <w:lang w:eastAsia="zh-CN" w:bidi="ar-SY"/>
              </w:rPr>
              <w:t>CWG-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noBreakHyphen/>
              <w:t>2/1-A</w:t>
            </w:r>
          </w:p>
        </w:tc>
      </w:tr>
      <w:tr w:rsidR="00986A54" w:rsidRPr="00986A54" w:rsidTr="00986A54">
        <w:trPr>
          <w:jc w:val="center"/>
        </w:trPr>
        <w:tc>
          <w:tcPr>
            <w:tcW w:w="3211" w:type="pct"/>
            <w:vMerge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:rsidR="00986A54" w:rsidRPr="00986A54" w:rsidRDefault="0008762C" w:rsidP="000876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5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سبتمبر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986A54" w:rsidRPr="00986A54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986A54" w:rsidRPr="00986A54" w:rsidTr="00986A54">
        <w:trPr>
          <w:jc w:val="center"/>
        </w:trPr>
        <w:tc>
          <w:tcPr>
            <w:tcW w:w="3211" w:type="pct"/>
            <w:vMerge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الأصل: </w:t>
            </w:r>
            <w:r w:rsidRPr="007E4CD1">
              <w:rPr>
                <w:rFonts w:eastAsiaTheme="minorEastAsia" w:hint="cs"/>
                <w:b/>
                <w:bCs/>
                <w:rtl/>
                <w:lang w:eastAsia="zh-CN"/>
              </w:rPr>
              <w:t>بالإنكليزية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236EA2" w:rsidRDefault="007E4CD1" w:rsidP="00236EA2">
            <w:pPr>
              <w:pStyle w:val="Source"/>
              <w:rPr>
                <w:rFonts w:eastAsiaTheme="minorEastAsia"/>
                <w:szCs w:val="30"/>
                <w:rtl/>
                <w:lang w:eastAsia="zh-CN"/>
              </w:rPr>
            </w:pPr>
            <w:r w:rsidRPr="00236EA2">
              <w:rPr>
                <w:rFonts w:eastAsiaTheme="minorEastAsia" w:hint="cs"/>
                <w:rtl/>
                <w:lang w:eastAsia="zh-CN"/>
              </w:rPr>
              <w:t>رئيس فريق العمل التابع للمجلس</w:t>
            </w:r>
            <w:r w:rsidRPr="00236EA2">
              <w:rPr>
                <w:rFonts w:eastAsiaTheme="minorEastAsia"/>
                <w:rtl/>
                <w:lang w:eastAsia="zh-CN"/>
              </w:rPr>
              <w:br/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المعني بالخطتين الاستراتيجية والمالية </w:t>
            </w:r>
            <w:r w:rsidRPr="00236EA2">
              <w:rPr>
                <w:rFonts w:eastAsiaTheme="minorEastAsia"/>
                <w:lang w:eastAsia="zh-CN"/>
              </w:rPr>
              <w:t>(CWG-SFP)</w:t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 للفترة </w:t>
            </w:r>
            <w:r w:rsidRPr="00236EA2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236EA2" w:rsidRDefault="007E4CD1" w:rsidP="00304E90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236EA2">
              <w:rPr>
                <w:rFonts w:eastAsiaTheme="minorEastAsia" w:hint="cs"/>
                <w:rtl/>
                <w:lang w:eastAsia="zh-CN"/>
              </w:rPr>
              <w:t xml:space="preserve">مشروع جدول أعمال </w:t>
            </w:r>
            <w:r w:rsidR="00A11F6D" w:rsidRPr="00236EA2">
              <w:rPr>
                <w:rFonts w:eastAsiaTheme="minorEastAsia" w:hint="cs"/>
                <w:rtl/>
                <w:lang w:eastAsia="zh-CN"/>
              </w:rPr>
              <w:t>ا</w:t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لاجتماع الثاني لفريق </w:t>
            </w:r>
            <w:r w:rsidR="00A11F6D" w:rsidRPr="00236EA2">
              <w:rPr>
                <w:rFonts w:eastAsiaTheme="minorEastAsia" w:hint="cs"/>
                <w:rtl/>
                <w:lang w:eastAsia="zh-CN"/>
              </w:rPr>
              <w:t>العمل التابع للمجلس</w:t>
            </w:r>
            <w:r w:rsidR="00304E90">
              <w:rPr>
                <w:rFonts w:eastAsiaTheme="minorEastAsia"/>
                <w:rtl/>
                <w:lang w:eastAsia="zh-CN"/>
              </w:rPr>
              <w:br/>
            </w:r>
            <w:r w:rsidR="00A11F6D" w:rsidRPr="00236EA2">
              <w:rPr>
                <w:rFonts w:eastAsiaTheme="minorEastAsia" w:hint="cs"/>
                <w:rtl/>
                <w:lang w:eastAsia="zh-CN"/>
              </w:rPr>
              <w:t xml:space="preserve">المعني بالخطتين الاستراتيجية والمالية </w:t>
            </w:r>
            <w:r w:rsidR="00A11F6D" w:rsidRPr="00236EA2">
              <w:rPr>
                <w:rFonts w:eastAsiaTheme="minorEastAsia"/>
                <w:lang w:eastAsia="zh-CN"/>
              </w:rPr>
              <w:t>(</w:t>
            </w:r>
            <w:r w:rsidR="00A11F6D" w:rsidRPr="00236EA2">
              <w:rPr>
                <w:rFonts w:eastAsiaTheme="minorEastAsia"/>
                <w:lang w:val="en-CA" w:eastAsia="zh-CN"/>
              </w:rPr>
              <w:t>CWG-SFP)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9554EF" w:rsidRDefault="007E4CD1" w:rsidP="00304E90">
            <w:pPr>
              <w:pStyle w:val="Title2"/>
              <w:rPr>
                <w:rFonts w:eastAsiaTheme="minorEastAsia"/>
                <w:sz w:val="24"/>
                <w:szCs w:val="32"/>
                <w:rtl/>
                <w:lang w:eastAsia="zh-CN"/>
              </w:rPr>
            </w:pP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مقر الاتحاد الدولي للاتصالات، جنيف: </w:t>
            </w:r>
            <w:r w:rsidR="00A11F6D"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>ال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قاعة 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H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، 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12-11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 سبتمبر 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2017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، </w:t>
            </w:r>
            <w:r w:rsidR="00236EA2"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 w:bidi="ar-SA"/>
              </w:rPr>
              <w:br/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12:30-9:30</w:t>
            </w:r>
            <w:r w:rsidRPr="009554EF">
              <w:rPr>
                <w:rFonts w:eastAsiaTheme="minorEastAsia" w:cs="Calibri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>-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17:30-14:30</w:t>
            </w:r>
          </w:p>
        </w:tc>
      </w:tr>
    </w:tbl>
    <w:tbl>
      <w:tblPr>
        <w:tblStyle w:val="PlainTable4"/>
        <w:bidiVisual/>
        <w:tblW w:w="9782" w:type="dxa"/>
        <w:jc w:val="center"/>
        <w:tblLook w:val="0480" w:firstRow="0" w:lastRow="0" w:firstColumn="1" w:lastColumn="0" w:noHBand="0" w:noVBand="1"/>
      </w:tblPr>
      <w:tblGrid>
        <w:gridCol w:w="440"/>
        <w:gridCol w:w="7074"/>
        <w:gridCol w:w="2268"/>
      </w:tblGrid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position w:val="2"/>
                <w:lang w:val="en-CA"/>
              </w:rPr>
            </w:pPr>
            <w:r w:rsidRPr="00A11F6D">
              <w:rPr>
                <w:rFonts w:hint="cs"/>
                <w:b/>
                <w:bCs/>
                <w:position w:val="2"/>
                <w:rtl/>
                <w:lang w:val="en-CA"/>
              </w:rPr>
              <w:t>اليوم الأول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1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position w:val="2"/>
                <w:lang w:val="en-CA"/>
              </w:rPr>
              <w:t>CWG-SFP-2/1</w:t>
            </w:r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</w:rPr>
            </w:pPr>
            <w:r w:rsidRPr="00A11F6D">
              <w:rPr>
                <w:b w:val="0"/>
                <w:bCs w:val="0"/>
                <w:position w:val="2"/>
              </w:rPr>
              <w:t>2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 xml:space="preserve">تقرير </w:t>
            </w:r>
            <w:r w:rsidR="00A11F6D">
              <w:rPr>
                <w:rFonts w:hint="cs"/>
                <w:position w:val="2"/>
                <w:rtl/>
                <w:lang w:val="en-CA"/>
              </w:rPr>
              <w:t xml:space="preserve">الاجتماع </w:t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الأول لفريق </w:t>
            </w:r>
            <w:r w:rsidR="00A11F6D">
              <w:rPr>
                <w:rFonts w:hint="cs"/>
                <w:position w:val="2"/>
                <w:rtl/>
                <w:lang w:val="en-CA"/>
              </w:rPr>
              <w:t>العمل</w:t>
            </w:r>
            <w:r w:rsidR="00A11F6D" w:rsidRPr="00A11F6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A11F6D" w:rsidRPr="00A11F6D">
              <w:rPr>
                <w:rFonts w:hint="cs"/>
                <w:position w:val="2"/>
                <w:rtl/>
                <w:lang w:val="en-CA"/>
              </w:rPr>
              <w:t>التابع للمجلس المعني بالخطتين الاستراتيجية والمالية للفترة </w:t>
            </w:r>
            <w:r w:rsidR="00A11F6D" w:rsidRPr="00A11F6D">
              <w:rPr>
                <w:position w:val="2"/>
              </w:rPr>
              <w:t>2023</w:t>
            </w:r>
            <w:r w:rsidR="00A11F6D" w:rsidRPr="00A11F6D">
              <w:rPr>
                <w:position w:val="2"/>
              </w:rPr>
              <w:noBreakHyphen/>
              <w:t>2020</w:t>
            </w:r>
            <w:r w:rsidR="00A11F6D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A11F6D">
              <w:rPr>
                <w:position w:val="2"/>
              </w:rPr>
              <w:t>(</w:t>
            </w:r>
            <w:r w:rsidRPr="00A11F6D">
              <w:rPr>
                <w:position w:val="2"/>
                <w:lang w:val="en-CA"/>
              </w:rPr>
              <w:t>CWG-SFP</w:t>
            </w:r>
            <w:r w:rsidR="00A11F6D">
              <w:rPr>
                <w:position w:val="2"/>
                <w:lang w:val="en-CA"/>
              </w:rPr>
              <w:t>)</w:t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 (وثيقة المجلس</w:t>
            </w:r>
            <w:r w:rsidRPr="00A11F6D">
              <w:rPr>
                <w:rFonts w:hint="cs"/>
                <w:position w:val="2"/>
                <w:rtl/>
                <w:lang w:bidi="ar-EG"/>
              </w:rPr>
              <w:t xml:space="preserve"> </w:t>
            </w:r>
            <w:hyperlink r:id="rId11" w:history="1">
              <w:r w:rsidRPr="00A11F6D">
                <w:rPr>
                  <w:rStyle w:val="Hyperlink"/>
                  <w:position w:val="2"/>
                  <w:lang w:val="en-CA"/>
                </w:rPr>
                <w:t>C17/123</w:t>
              </w:r>
            </w:hyperlink>
            <w:r w:rsidRPr="00A11F6D">
              <w:rPr>
                <w:rFonts w:hint="cs"/>
                <w:rtl/>
              </w:rPr>
              <w:t>)</w:t>
            </w:r>
          </w:p>
        </w:tc>
        <w:tc>
          <w:tcPr>
            <w:tcW w:w="2268" w:type="dxa"/>
          </w:tcPr>
          <w:p w:rsidR="007E4CD1" w:rsidRPr="00A11F6D" w:rsidRDefault="00D8069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12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CWG-SFP-2/2</w:t>
              </w:r>
            </w:hyperlink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3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ه</w:t>
            </w:r>
            <w:r w:rsidR="00A11F6D">
              <w:rPr>
                <w:rFonts w:hint="cs"/>
                <w:position w:val="2"/>
                <w:rtl/>
                <w:lang w:val="en-CA"/>
              </w:rPr>
              <w:t>يكل الخطتين الاستراتيجية والمالية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الهيكل المقترح لمشروع الخطة الاستراتيجية للفترة </w:t>
            </w:r>
            <w:r w:rsidRPr="00A11F6D">
              <w:rPr>
                <w:position w:val="2"/>
                <w:lang w:val="en-CA"/>
              </w:rPr>
              <w:t>2023-2020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التوقعات لمشروع الخطة المالية للفترة </w:t>
            </w:r>
            <w:r w:rsidRPr="00A11F6D">
              <w:rPr>
                <w:position w:val="2"/>
                <w:lang w:val="en-CA"/>
              </w:rPr>
              <w:t>2023-2020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  <w:p w:rsidR="007E4CD1" w:rsidRPr="00A11F6D" w:rsidRDefault="00D8069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13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CWG-SFP-2/3</w:t>
              </w:r>
            </w:hyperlink>
          </w:p>
          <w:p w:rsidR="007E4CD1" w:rsidRPr="00A11F6D" w:rsidRDefault="00D8069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14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CWG-SFP-2/4</w:t>
              </w:r>
            </w:hyperlink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4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مسرد المصطلحات</w:t>
            </w:r>
          </w:p>
        </w:tc>
        <w:tc>
          <w:tcPr>
            <w:tcW w:w="2268" w:type="dxa"/>
          </w:tcPr>
          <w:p w:rsidR="007E4CD1" w:rsidRPr="00A11F6D" w:rsidRDefault="00D8069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</w:rPr>
            </w:pPr>
            <w:hyperlink r:id="rId15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CWG-SFP-2/5</w:t>
              </w:r>
            </w:hyperlink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5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مشاورات بشأن إعداد مشروع الخطة الاستراتيجية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تقرير المشاورة العامة الأولى </w:t>
            </w:r>
            <w:r w:rsidR="00A11F6D" w:rsidRPr="00A11F6D">
              <w:rPr>
                <w:rFonts w:hint="cs"/>
                <w:position w:val="2"/>
                <w:rtl/>
                <w:lang w:val="en-CA"/>
              </w:rPr>
              <w:t xml:space="preserve">لفريق </w:t>
            </w:r>
            <w:r w:rsidR="00A11F6D">
              <w:rPr>
                <w:rFonts w:hint="cs"/>
                <w:position w:val="2"/>
                <w:rtl/>
                <w:lang w:val="en-CA"/>
              </w:rPr>
              <w:t>العمل</w:t>
            </w:r>
            <w:r w:rsidR="00A11F6D" w:rsidRPr="00A11F6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A11F6D" w:rsidRPr="00A11F6D">
              <w:rPr>
                <w:rFonts w:hint="cs"/>
                <w:position w:val="2"/>
                <w:rtl/>
                <w:lang w:val="en-CA"/>
              </w:rPr>
              <w:t>التابع للمجلس المعني بالخطتين الاستراتيجية والمالية للفترة </w:t>
            </w:r>
            <w:r w:rsidR="00A11F6D" w:rsidRPr="00A11F6D">
              <w:rPr>
                <w:position w:val="2"/>
              </w:rPr>
              <w:t>2023</w:t>
            </w:r>
            <w:r w:rsidR="00A11F6D" w:rsidRPr="00A11F6D">
              <w:rPr>
                <w:position w:val="2"/>
              </w:rPr>
              <w:noBreakHyphen/>
              <w:t>2020</w:t>
            </w:r>
            <w:r w:rsidR="00A11F6D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A11F6D">
              <w:rPr>
                <w:position w:val="2"/>
              </w:rPr>
              <w:t>(</w:t>
            </w:r>
            <w:r w:rsidR="00A11F6D" w:rsidRPr="00A11F6D">
              <w:rPr>
                <w:position w:val="2"/>
                <w:lang w:val="en-CA"/>
              </w:rPr>
              <w:t>CWG-SFP</w:t>
            </w:r>
            <w:r w:rsidR="00A11F6D">
              <w:rPr>
                <w:position w:val="2"/>
                <w:lang w:val="en-CA"/>
              </w:rPr>
              <w:t>)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>قائمة المساهمات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position w:val="2"/>
                <w:rtl/>
                <w:lang w:val="en-CA" w:bidi="ar-EG"/>
              </w:rPr>
              <w:t>تقرير عن الدراسة الاستقصائية للموظفين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  <w:p w:rsidR="007E4CD1" w:rsidRPr="00A11F6D" w:rsidRDefault="00D8069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16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CWG-SFP-2/INF-1</w:t>
              </w:r>
            </w:hyperlink>
          </w:p>
          <w:p w:rsidR="007E4CD1" w:rsidRPr="00A11F6D" w:rsidRDefault="009554EF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>
              <w:rPr>
                <w:rtl/>
              </w:rPr>
              <w:br/>
            </w:r>
            <w:hyperlink r:id="rId17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CWG-SFP-2/INF-5</w:t>
              </w:r>
            </w:hyperlink>
          </w:p>
          <w:p w:rsidR="007E4CD1" w:rsidRPr="00A11F6D" w:rsidRDefault="00D8069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hyperlink r:id="rId18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CWG-SFP-2/INF-2</w:t>
              </w:r>
            </w:hyperlink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keepNext/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</w:p>
        </w:tc>
        <w:tc>
          <w:tcPr>
            <w:tcW w:w="7074" w:type="dxa"/>
          </w:tcPr>
          <w:p w:rsidR="007E4CD1" w:rsidRPr="00A11F6D" w:rsidRDefault="007E4CD1" w:rsidP="0023532A">
            <w:pPr>
              <w:keepNext/>
              <w:spacing w:before="60" w:after="6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position w:val="2"/>
                <w:rtl/>
                <w:lang w:val="en-CA"/>
              </w:rPr>
            </w:pPr>
            <w:r w:rsidRPr="00A11F6D">
              <w:rPr>
                <w:rFonts w:hint="cs"/>
                <w:i/>
                <w:iCs/>
                <w:position w:val="2"/>
                <w:rtl/>
                <w:lang w:val="en-CA"/>
              </w:rPr>
              <w:t>استراحة غ</w:t>
            </w:r>
            <w:r w:rsidR="0023532A">
              <w:rPr>
                <w:rFonts w:hint="cs"/>
                <w:i/>
                <w:iCs/>
                <w:position w:val="2"/>
                <w:rtl/>
                <w:lang w:val="en-CA"/>
              </w:rPr>
              <w:t>د</w:t>
            </w:r>
            <w:r w:rsidRPr="00A11F6D">
              <w:rPr>
                <w:rFonts w:hint="cs"/>
                <w:i/>
                <w:iCs/>
                <w:position w:val="2"/>
                <w:rtl/>
                <w:lang w:val="en-CA"/>
              </w:rPr>
              <w:t>اء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keepNext/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04E90">
            <w:pPr>
              <w:keepNext/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6</w:t>
            </w:r>
          </w:p>
        </w:tc>
        <w:tc>
          <w:tcPr>
            <w:tcW w:w="7074" w:type="dxa"/>
          </w:tcPr>
          <w:p w:rsidR="007E4CD1" w:rsidRPr="00B903DD" w:rsidRDefault="007E4CD1" w:rsidP="00304E90">
            <w:pPr>
              <w:keepNext/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position w:val="2"/>
                <w:rtl/>
                <w:lang w:val="en-CA" w:bidi="ar-EG"/>
              </w:rPr>
              <w:t>الإطار الاستراتيجي للاتحاد</w:t>
            </w:r>
            <w:r w:rsidRPr="00B903DD">
              <w:rPr>
                <w:position w:val="2"/>
                <w:lang w:val="en-CA"/>
              </w:rPr>
              <w:t xml:space="preserve"> </w:t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للفترة </w:t>
            </w:r>
            <w:r w:rsidRPr="00B903DD">
              <w:rPr>
                <w:position w:val="2"/>
                <w:lang w:val="en-CA"/>
              </w:rPr>
              <w:t>2023-2020</w:t>
            </w:r>
          </w:p>
          <w:p w:rsidR="007E4CD1" w:rsidRPr="00B903DD" w:rsidRDefault="007E4CD1" w:rsidP="00304E90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>مساهمة</w:t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 من الأمين العام/إطار </w:t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 xml:space="preserve">التخطيط </w:t>
            </w:r>
            <w:r w:rsidRPr="00B903DD">
              <w:rPr>
                <w:rFonts w:hint="cs"/>
                <w:position w:val="2"/>
                <w:rtl/>
                <w:lang w:val="en-CA"/>
              </w:rPr>
              <w:t>الاستراتيجي</w:t>
            </w:r>
          </w:p>
          <w:p w:rsidR="007E4CD1" w:rsidRPr="00B903DD" w:rsidRDefault="007E4CD1" w:rsidP="00304E90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>مساهمات من الدول الأعضاء</w:t>
            </w:r>
            <w:r w:rsidR="0023532A">
              <w:rPr>
                <w:rFonts w:hint="cs"/>
                <w:position w:val="2"/>
                <w:rtl/>
                <w:lang w:val="en-CA"/>
              </w:rPr>
              <w:t>:</w:t>
            </w:r>
          </w:p>
          <w:p w:rsidR="00B903DD" w:rsidRPr="00B82676" w:rsidRDefault="0008762C" w:rsidP="0023532A">
            <w:pPr>
              <w:keepNext/>
              <w:tabs>
                <w:tab w:val="clear" w:pos="1134"/>
                <w:tab w:val="left" w:pos="445"/>
                <w:tab w:val="left" w:pos="720"/>
                <w:tab w:val="left" w:pos="1440"/>
                <w:tab w:val="left" w:pos="2459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ألمانيا: </w:t>
            </w:r>
            <w:r w:rsidR="0023532A">
              <w:rPr>
                <w:rFonts w:hint="cs"/>
                <w:position w:val="2"/>
                <w:rtl/>
                <w:lang w:val="en-CA"/>
              </w:rPr>
              <w:t>مراعاة نتائج المؤتمر الوزاري للاقتصاد الرقمي لمجموعة العشرين</w:t>
            </w:r>
            <w:r w:rsidR="00B82676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B82676">
              <w:rPr>
                <w:position w:val="2"/>
              </w:rPr>
              <w:t>(G20)</w:t>
            </w:r>
          </w:p>
          <w:p w:rsidR="0008762C" w:rsidRPr="00B903DD" w:rsidRDefault="0008762C" w:rsidP="0023532A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الاتحاد الروسي: </w:t>
            </w:r>
            <w:r w:rsidR="0023532A">
              <w:rPr>
                <w:rFonts w:hint="cs"/>
                <w:position w:val="2"/>
                <w:rtl/>
                <w:lang w:val="en-CA"/>
              </w:rPr>
              <w:t>الاستنتاجات الأولية بشأن المشاورة المفتوحة</w:t>
            </w:r>
          </w:p>
          <w:p w:rsidR="0008762C" w:rsidRPr="0023532A" w:rsidRDefault="0008762C" w:rsidP="0023532A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الاتحاد الروسي: مشروع مراجعة القرار </w:t>
            </w:r>
            <w:r w:rsidRPr="00B903DD">
              <w:rPr>
                <w:position w:val="2"/>
              </w:rPr>
              <w:t>71</w:t>
            </w:r>
          </w:p>
          <w:p w:rsidR="007E4CD1" w:rsidRPr="00B903DD" w:rsidRDefault="007E4CD1" w:rsidP="00304E90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وثيقة معلومات: استعراض </w:t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>المقاصد</w:t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 الاستراتيجية للفترة </w:t>
            </w:r>
            <w:r w:rsidRPr="00B903DD">
              <w:rPr>
                <w:position w:val="2"/>
              </w:rPr>
              <w:t>2019-2016</w:t>
            </w:r>
          </w:p>
          <w:p w:rsidR="007E4CD1" w:rsidRPr="00B903DD" w:rsidRDefault="007E4CD1" w:rsidP="00304E90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وثيقة معلومات: التقرير السنوي للاتحاد </w:t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>لعام </w:t>
            </w:r>
            <w:r w:rsidR="00A11F6D" w:rsidRPr="00B903DD">
              <w:rPr>
                <w:position w:val="2"/>
              </w:rPr>
              <w:t>2016</w:t>
            </w:r>
            <w:r w:rsidR="00A11F6D" w:rsidRPr="00B903D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903DD">
              <w:rPr>
                <w:rFonts w:hint="cs"/>
                <w:position w:val="2"/>
                <w:rtl/>
                <w:lang w:val="en-CA"/>
              </w:rPr>
              <w:t>(تقرير بشأن تنفيذ الخطة الاستراتيجية</w:t>
            </w:r>
            <w:r w:rsidR="00A11F6D" w:rsidRPr="00B903DD">
              <w:rPr>
                <w:rFonts w:hint="eastAsia"/>
                <w:position w:val="2"/>
                <w:rtl/>
                <w:lang w:val="en-CA"/>
              </w:rPr>
              <w:t> </w:t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="00A11F6D" w:rsidRPr="00B903DD">
              <w:rPr>
                <w:rFonts w:hint="eastAsia"/>
                <w:position w:val="2"/>
                <w:rtl/>
                <w:lang w:val="en-CA"/>
              </w:rPr>
              <w:t> </w:t>
            </w:r>
            <w:r w:rsidRPr="00B903DD">
              <w:rPr>
                <w:rFonts w:hint="cs"/>
                <w:position w:val="2"/>
                <w:rtl/>
                <w:lang w:val="en-CA"/>
              </w:rPr>
              <w:t>الوثيقة</w:t>
            </w:r>
            <w:r w:rsidRPr="00B903DD">
              <w:rPr>
                <w:rFonts w:hint="eastAsia"/>
                <w:position w:val="2"/>
                <w:rtl/>
                <w:lang w:val="en-CA"/>
              </w:rPr>
              <w:t> </w:t>
            </w:r>
            <w:hyperlink r:id="rId19" w:history="1">
              <w:r w:rsidRPr="00B903DD">
                <w:rPr>
                  <w:rStyle w:val="Hyperlink"/>
                  <w:position w:val="2"/>
                  <w:lang w:val="en-CA"/>
                </w:rPr>
                <w:t>C17/35</w:t>
              </w:r>
            </w:hyperlink>
            <w:r w:rsidRPr="00B903DD">
              <w:rPr>
                <w:rFonts w:hint="cs"/>
                <w:rtl/>
              </w:rPr>
              <w:t>)</w:t>
            </w:r>
          </w:p>
        </w:tc>
        <w:tc>
          <w:tcPr>
            <w:tcW w:w="2268" w:type="dxa"/>
          </w:tcPr>
          <w:p w:rsidR="007E4CD1" w:rsidRPr="00B903DD" w:rsidRDefault="007E4CD1" w:rsidP="00304E90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  <w:p w:rsidR="007E4CD1" w:rsidRPr="00B903DD" w:rsidRDefault="00D8069D" w:rsidP="00304E90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hyperlink r:id="rId20" w:history="1">
              <w:r w:rsidR="007E4CD1" w:rsidRPr="00B903DD">
                <w:rPr>
                  <w:rStyle w:val="Hyperlink"/>
                  <w:position w:val="2"/>
                  <w:lang w:val="en-CA"/>
                </w:rPr>
                <w:t>CWG-SFP-2/6</w:t>
              </w:r>
            </w:hyperlink>
            <w:r w:rsidR="00B903DD" w:rsidRPr="00B903DD">
              <w:rPr>
                <w:position w:val="2"/>
                <w:rtl/>
                <w:lang w:val="en-CA"/>
              </w:rPr>
              <w:br/>
            </w:r>
          </w:p>
          <w:p w:rsidR="00B903DD" w:rsidRPr="00B903DD" w:rsidRDefault="00B903DD" w:rsidP="0023532A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hyperlink r:id="rId21" w:history="1">
              <w:r w:rsidRPr="00B903DD">
                <w:rPr>
                  <w:rStyle w:val="Hyperlink"/>
                  <w:lang w:val="en-CA"/>
                </w:rPr>
                <w:t>CWG-SFP-2/8</w:t>
              </w:r>
            </w:hyperlink>
          </w:p>
          <w:p w:rsidR="00B903DD" w:rsidRPr="00B903DD" w:rsidRDefault="00D8069D" w:rsidP="0023532A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hyperlink r:id="rId22" w:history="1">
              <w:r w:rsidR="00B903DD" w:rsidRPr="00B903DD">
                <w:rPr>
                  <w:rStyle w:val="Hyperlink"/>
                  <w:lang w:val="en-CA"/>
                </w:rPr>
                <w:t>CWG-SFP-2/9</w:t>
              </w:r>
            </w:hyperlink>
          </w:p>
          <w:p w:rsidR="004A034E" w:rsidRDefault="00B24470" w:rsidP="0023532A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position w:val="2"/>
              </w:rPr>
              <w:fldChar w:fldCharType="begin"/>
            </w:r>
            <w:r>
              <w:rPr>
                <w:position w:val="2"/>
              </w:rPr>
              <w:instrText xml:space="preserve"> HYPERLINK "https://www.itu.int/md/S17-CLCWGSPF2-C-0010/en" </w:instrText>
            </w:r>
            <w:r>
              <w:rPr>
                <w:position w:val="2"/>
              </w:rPr>
              <w:fldChar w:fldCharType="separate"/>
            </w:r>
            <w:r w:rsidRPr="00B24470">
              <w:rPr>
                <w:rStyle w:val="Hyperlink"/>
                <w:position w:val="2"/>
              </w:rPr>
              <w:t>CWG</w:t>
            </w:r>
            <w:ins w:id="0" w:author="Brouard, Ricarda" w:date="2017-09-05T14:12:00Z">
              <w:r w:rsidRPr="00B24470">
                <w:rPr>
                  <w:rStyle w:val="Hyperlink"/>
                  <w:position w:val="2"/>
                </w:rPr>
                <w:t>-</w:t>
              </w:r>
            </w:ins>
            <w:r w:rsidRPr="00B24470">
              <w:rPr>
                <w:rStyle w:val="Hyperlink"/>
                <w:position w:val="2"/>
              </w:rPr>
              <w:t>SFP-2/10</w:t>
            </w:r>
            <w:r>
              <w:rPr>
                <w:position w:val="2"/>
              </w:rPr>
              <w:fldChar w:fldCharType="end"/>
            </w:r>
          </w:p>
          <w:p w:rsidR="007E4CD1" w:rsidRPr="00B903DD" w:rsidRDefault="00D8069D" w:rsidP="00304E90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23" w:history="1">
              <w:r w:rsidR="007E4CD1" w:rsidRPr="00B903DD">
                <w:rPr>
                  <w:rStyle w:val="Hyperlink"/>
                  <w:position w:val="2"/>
                  <w:lang w:val="en-CA"/>
                </w:rPr>
                <w:t>CWG-SFP-2/INF-3</w:t>
              </w:r>
            </w:hyperlink>
          </w:p>
          <w:p w:rsidR="007E4CD1" w:rsidRPr="00B903DD" w:rsidRDefault="00D8069D" w:rsidP="00304E90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hyperlink r:id="rId24" w:history="1">
              <w:r w:rsidR="007E4CD1" w:rsidRPr="00B903DD">
                <w:rPr>
                  <w:rStyle w:val="Hyperlink"/>
                  <w:position w:val="2"/>
                  <w:lang w:val="en-CA"/>
                </w:rPr>
                <w:t>CWG-SFP-2/INF-4</w:t>
              </w:r>
            </w:hyperlink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b/>
                <w:bCs/>
                <w:position w:val="2"/>
                <w:rtl/>
                <w:lang w:val="en-CA"/>
              </w:rPr>
              <w:t>اليوم الثاني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7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 xml:space="preserve">الإطار الاستراتيجي للاتحاد للفترة </w:t>
            </w:r>
            <w:r w:rsidRPr="00A11F6D">
              <w:rPr>
                <w:position w:val="2"/>
              </w:rPr>
              <w:t>2023-2020</w:t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A11F6D">
              <w:rPr>
                <w:rFonts w:hint="cs"/>
                <w:i/>
                <w:iCs/>
                <w:position w:val="2"/>
                <w:rtl/>
                <w:lang w:val="en-CA"/>
              </w:rPr>
              <w:t>(تابع)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lang w:val="en-CA"/>
              </w:rPr>
            </w:pPr>
          </w:p>
        </w:tc>
        <w:tc>
          <w:tcPr>
            <w:tcW w:w="7074" w:type="dxa"/>
          </w:tcPr>
          <w:p w:rsidR="00A11F6D" w:rsidRPr="00A11F6D" w:rsidRDefault="00A11F6D" w:rsidP="0023532A">
            <w:pPr>
              <w:spacing w:before="60" w:after="6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>
              <w:rPr>
                <w:rFonts w:hint="cs"/>
                <w:i/>
                <w:iCs/>
                <w:rtl/>
                <w:lang w:val="en-CA"/>
              </w:rPr>
              <w:t>استراحة غ</w:t>
            </w:r>
            <w:r w:rsidR="0023532A">
              <w:rPr>
                <w:rFonts w:hint="cs"/>
                <w:i/>
                <w:iCs/>
                <w:rtl/>
                <w:lang w:val="en-CA"/>
              </w:rPr>
              <w:t>د</w:t>
            </w:r>
            <w:r>
              <w:rPr>
                <w:rFonts w:hint="cs"/>
                <w:i/>
                <w:iCs/>
                <w:rtl/>
                <w:lang w:val="en-CA"/>
              </w:rPr>
              <w:t>اء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</w:rPr>
            </w:pPr>
            <w:r w:rsidRPr="00A11F6D">
              <w:rPr>
                <w:b w:val="0"/>
                <w:bCs w:val="0"/>
              </w:rPr>
              <w:t>8</w:t>
            </w:r>
          </w:p>
        </w:tc>
        <w:tc>
          <w:tcPr>
            <w:tcW w:w="7074" w:type="dxa"/>
          </w:tcPr>
          <w:p w:rsidR="00A11F6D" w:rsidRPr="00A11F6D" w:rsidRDefault="00A11F6D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/>
              </w:rPr>
              <w:t xml:space="preserve">الإطار الاستراتيجي للاتحاد للفترة </w:t>
            </w:r>
            <w:r w:rsidRPr="00A11F6D">
              <w:t>2023-2020</w:t>
            </w:r>
            <w:r w:rsidRPr="00A11F6D">
              <w:rPr>
                <w:rFonts w:hint="cs"/>
                <w:rtl/>
                <w:lang w:val="en-CA"/>
              </w:rPr>
              <w:t xml:space="preserve"> </w:t>
            </w:r>
            <w:r w:rsidRPr="00A11F6D">
              <w:rPr>
                <w:rFonts w:hint="cs"/>
                <w:i/>
                <w:iCs/>
                <w:rtl/>
                <w:lang w:val="en-CA"/>
              </w:rPr>
              <w:t>(تابع)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lang w:val="en-CA"/>
              </w:rPr>
            </w:pPr>
            <w:r w:rsidRPr="00A11F6D">
              <w:rPr>
                <w:b w:val="0"/>
                <w:bCs w:val="0"/>
                <w:lang w:val="en-CA"/>
              </w:rPr>
              <w:t>9</w:t>
            </w:r>
          </w:p>
        </w:tc>
        <w:tc>
          <w:tcPr>
            <w:tcW w:w="7074" w:type="dxa"/>
          </w:tcPr>
          <w:p w:rsidR="00A11F6D" w:rsidRPr="00A11F6D" w:rsidRDefault="00A11F6D" w:rsidP="00712035">
            <w:pPr>
              <w:keepNext/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rtl/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>مواصلة عملية إعداد الخطتين الاستراتيجية والمالية</w:t>
            </w:r>
          </w:p>
          <w:p w:rsidR="00A11F6D" w:rsidRPr="00A11F6D" w:rsidRDefault="00A11F6D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>-</w:t>
            </w:r>
            <w:r w:rsidRPr="00A11F6D">
              <w:rPr>
                <w:rtl/>
                <w:lang w:val="en-CA" w:bidi="ar-EG"/>
              </w:rPr>
              <w:tab/>
            </w:r>
            <w:r w:rsidRPr="00A11F6D">
              <w:rPr>
                <w:rFonts w:hint="cs"/>
                <w:rtl/>
                <w:lang w:val="en-CA" w:bidi="ar-EG"/>
              </w:rPr>
              <w:t>العملية والجدول الزمني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:rsidR="00A11F6D" w:rsidRPr="00A11F6D" w:rsidRDefault="00D8069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5" w:history="1">
              <w:r w:rsidR="00A11F6D" w:rsidRPr="00A11F6D">
                <w:rPr>
                  <w:rStyle w:val="Hyperlink"/>
                  <w:lang w:val="en-CA"/>
                </w:rPr>
                <w:t>CWG-SFP-2/07</w:t>
              </w:r>
            </w:hyperlink>
            <w:bookmarkStart w:id="1" w:name="_GoBack"/>
            <w:bookmarkEnd w:id="1"/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lang w:val="en-CA"/>
              </w:rPr>
            </w:pPr>
            <w:r w:rsidRPr="00A11F6D">
              <w:rPr>
                <w:b w:val="0"/>
                <w:bCs w:val="0"/>
                <w:lang w:val="en-CA"/>
              </w:rPr>
              <w:t>10</w:t>
            </w:r>
          </w:p>
        </w:tc>
        <w:tc>
          <w:tcPr>
            <w:tcW w:w="7074" w:type="dxa"/>
          </w:tcPr>
          <w:p w:rsidR="00A11F6D" w:rsidRPr="00A11F6D" w:rsidRDefault="00A11F6D" w:rsidP="0074510B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 xml:space="preserve">الاجتماع </w:t>
            </w:r>
            <w:r w:rsidR="0074510B">
              <w:rPr>
                <w:rFonts w:hint="cs"/>
                <w:rtl/>
                <w:lang w:val="en-CA" w:bidi="ar-EG"/>
              </w:rPr>
              <w:t>المقبل</w:t>
            </w:r>
            <w:r w:rsidRPr="00A11F6D">
              <w:rPr>
                <w:rFonts w:hint="cs"/>
                <w:rtl/>
                <w:lang w:val="en-CA"/>
              </w:rPr>
              <w:t xml:space="preserve"> </w:t>
            </w:r>
            <w:r w:rsidR="003936C6" w:rsidRPr="003936C6">
              <w:rPr>
                <w:rFonts w:hint="cs"/>
                <w:rtl/>
                <w:lang w:val="en-CA"/>
              </w:rPr>
              <w:t>لفريق العمل التابع للمجلس المعني بالخطتين الاستراتيجية والمالية للفترة </w:t>
            </w:r>
            <w:r w:rsidR="003936C6" w:rsidRPr="003936C6">
              <w:t>2023</w:t>
            </w:r>
            <w:r w:rsidR="003936C6" w:rsidRPr="003936C6">
              <w:noBreakHyphen/>
              <w:t>2020</w:t>
            </w:r>
            <w:r w:rsidR="003936C6" w:rsidRPr="003936C6">
              <w:rPr>
                <w:rFonts w:hint="cs"/>
                <w:rtl/>
                <w:lang w:val="en-CA"/>
              </w:rPr>
              <w:t xml:space="preserve"> </w:t>
            </w:r>
            <w:r w:rsidR="003936C6" w:rsidRPr="003936C6">
              <w:t>(</w:t>
            </w:r>
            <w:r w:rsidR="003936C6" w:rsidRPr="003936C6">
              <w:rPr>
                <w:lang w:val="en-CA"/>
              </w:rPr>
              <w:t>CWG-SFP)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rtl/>
                <w:lang w:val="en-CA" w:bidi="ar-EG"/>
              </w:rPr>
            </w:pPr>
            <w:r w:rsidRPr="00A11F6D">
              <w:rPr>
                <w:b w:val="0"/>
                <w:bCs w:val="0"/>
                <w:lang w:val="en-CA"/>
              </w:rPr>
              <w:t>11</w:t>
            </w:r>
          </w:p>
        </w:tc>
        <w:tc>
          <w:tcPr>
            <w:tcW w:w="7074" w:type="dxa"/>
          </w:tcPr>
          <w:p w:rsidR="00A11F6D" w:rsidRPr="00A11F6D" w:rsidRDefault="00A11F6D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>ما يستجد من أعمال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A11F6D" w:rsidRPr="003333B1" w:rsidRDefault="00A11F6D" w:rsidP="00304E90">
      <w:pPr>
        <w:pStyle w:val="Body"/>
        <w:spacing w:before="1440"/>
        <w:ind w:right="1701"/>
        <w:jc w:val="right"/>
        <w:rPr>
          <w:rtl/>
        </w:rPr>
      </w:pPr>
      <w:r w:rsidRPr="003333B1">
        <w:rPr>
          <w:rFonts w:hint="cs"/>
          <w:rtl/>
        </w:rPr>
        <w:t>ماريو ر. كانازا</w:t>
      </w:r>
      <w:r>
        <w:rPr>
          <w:rFonts w:hint="cs"/>
          <w:rtl/>
        </w:rPr>
        <w:br/>
      </w:r>
      <w:r w:rsidRPr="003333B1">
        <w:rPr>
          <w:rFonts w:hint="cs"/>
          <w:rtl/>
        </w:rPr>
        <w:t>الرئيس</w:t>
      </w:r>
    </w:p>
    <w:p w:rsidR="00986A54" w:rsidRDefault="00986A54" w:rsidP="00A11F6D">
      <w:pPr>
        <w:rPr>
          <w:rtl/>
          <w:lang w:bidi="ar-EG"/>
        </w:rPr>
      </w:pPr>
    </w:p>
    <w:sectPr w:rsidR="00986A54" w:rsidSect="008B5B5D">
      <w:headerReference w:type="default" r:id="rId26"/>
      <w:footerReference w:type="default" r:id="rId27"/>
      <w:footerReference w:type="first" r:id="rId2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9D" w:rsidRDefault="00D8069D" w:rsidP="00E07379">
      <w:pPr>
        <w:spacing w:before="0" w:line="240" w:lineRule="auto"/>
      </w:pPr>
      <w:r>
        <w:separator/>
      </w:r>
    </w:p>
  </w:endnote>
  <w:endnote w:type="continuationSeparator" w:id="0">
    <w:p w:rsidR="00D8069D" w:rsidRDefault="00D8069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CA58A5" w:rsidP="004A034E">
    <w:pPr>
      <w:pStyle w:val="Footer"/>
      <w:tabs>
        <w:tab w:val="clear" w:pos="5812"/>
        <w:tab w:val="right" w:pos="6521"/>
      </w:tabs>
    </w:pPr>
    <w:fldSimple w:instr=" FILENAME \p \* MERGEFORMAT ">
      <w:r w:rsidR="00A552B6">
        <w:rPr>
          <w:noProof/>
        </w:rPr>
        <w:t>C:\Users\brouard\Desktop\001REV1A.docx</w:t>
      </w:r>
    </w:fldSimple>
    <w:r w:rsidR="00BD0C50" w:rsidRPr="00665956">
      <w:t xml:space="preserve">   (</w:t>
    </w:r>
    <w:r w:rsidR="004A034E">
      <w:t>423506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E14585">
      <w:rPr>
        <w:noProof/>
      </w:rPr>
      <w:t>08.09.17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A552B6">
      <w:rPr>
        <w:noProof/>
      </w:rPr>
      <w:t>08.09.17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986A54" w:rsidRDefault="00986A54" w:rsidP="003A6CFE">
    <w:pPr>
      <w:pStyle w:val="Footer"/>
      <w:tabs>
        <w:tab w:val="clear" w:pos="5812"/>
        <w:tab w:val="right" w:pos="5670"/>
      </w:tabs>
      <w:rPr>
        <w:vanish/>
      </w:rPr>
    </w:pPr>
    <w:r w:rsidRPr="00986A54">
      <w:rPr>
        <w:vanish/>
      </w:rPr>
      <w:fldChar w:fldCharType="begin"/>
    </w:r>
    <w:r w:rsidRPr="00986A54">
      <w:rPr>
        <w:vanish/>
      </w:rPr>
      <w:instrText xml:space="preserve"> FILENAME \p \* MERGEFORMAT </w:instrText>
    </w:r>
    <w:r w:rsidRPr="00986A54">
      <w:rPr>
        <w:vanish/>
      </w:rPr>
      <w:fldChar w:fldCharType="separate"/>
    </w:r>
    <w:r w:rsidR="00A552B6">
      <w:rPr>
        <w:noProof/>
        <w:vanish/>
      </w:rPr>
      <w:t>C:\Users\brouard\Desktop\001REV1A.docx</w:t>
    </w:r>
    <w:r w:rsidRPr="00986A54">
      <w:rPr>
        <w:noProof/>
        <w:vanish/>
      </w:rPr>
      <w:fldChar w:fldCharType="end"/>
    </w:r>
    <w:r w:rsidR="00BD0C50" w:rsidRPr="00986A54">
      <w:rPr>
        <w:vanish/>
      </w:rPr>
      <w:t xml:space="preserve">   (</w:t>
    </w:r>
    <w:r w:rsidR="007E4CD1">
      <w:rPr>
        <w:vanish/>
      </w:rPr>
      <w:t>4</w:t>
    </w:r>
    <w:r w:rsidR="003A6CFE">
      <w:rPr>
        <w:rFonts w:hint="cs"/>
        <w:vanish/>
        <w:rtl/>
      </w:rPr>
      <w:t>23506</w:t>
    </w:r>
    <w:r w:rsidR="00BD0C50" w:rsidRPr="00986A54">
      <w:rPr>
        <w:vanish/>
      </w:rPr>
      <w:t>)</w:t>
    </w:r>
    <w:r w:rsidR="00BD0C50" w:rsidRPr="00986A54">
      <w:rPr>
        <w:vanish/>
      </w:rPr>
      <w:tab/>
    </w:r>
    <w:r w:rsidR="00BD0C50" w:rsidRPr="00986A54">
      <w:rPr>
        <w:vanish/>
      </w:rPr>
      <w:fldChar w:fldCharType="begin"/>
    </w:r>
    <w:r w:rsidR="00BD0C50" w:rsidRPr="00986A54">
      <w:rPr>
        <w:vanish/>
      </w:rPr>
      <w:instrText xml:space="preserve"> savedate \@ dd.MM.yy </w:instrText>
    </w:r>
    <w:r w:rsidR="00BD0C50" w:rsidRPr="00986A54">
      <w:rPr>
        <w:vanish/>
      </w:rPr>
      <w:fldChar w:fldCharType="separate"/>
    </w:r>
    <w:r w:rsidR="00E14585">
      <w:rPr>
        <w:noProof/>
        <w:vanish/>
      </w:rPr>
      <w:t>08.09.17</w:t>
    </w:r>
    <w:r w:rsidR="00BD0C50" w:rsidRPr="00986A54">
      <w:rPr>
        <w:vanish/>
      </w:rPr>
      <w:fldChar w:fldCharType="end"/>
    </w:r>
    <w:r w:rsidR="00BD0C50" w:rsidRPr="00986A54">
      <w:rPr>
        <w:vanish/>
      </w:rPr>
      <w:tab/>
    </w:r>
    <w:r w:rsidR="00BD0C50" w:rsidRPr="00986A54">
      <w:rPr>
        <w:vanish/>
      </w:rPr>
      <w:fldChar w:fldCharType="begin"/>
    </w:r>
    <w:r w:rsidR="00BD0C50" w:rsidRPr="00986A54">
      <w:rPr>
        <w:vanish/>
      </w:rPr>
      <w:instrText xml:space="preserve"> printdate \@ dd.MM.yy </w:instrText>
    </w:r>
    <w:r w:rsidR="00BD0C50" w:rsidRPr="00986A54">
      <w:rPr>
        <w:vanish/>
      </w:rPr>
      <w:fldChar w:fldCharType="separate"/>
    </w:r>
    <w:r w:rsidR="00A552B6">
      <w:rPr>
        <w:noProof/>
        <w:vanish/>
      </w:rPr>
      <w:t>08.09.17</w:t>
    </w:r>
    <w:r w:rsidR="00BD0C50" w:rsidRPr="00986A54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9D" w:rsidRDefault="00D8069D" w:rsidP="00E07379">
      <w:pPr>
        <w:spacing w:before="0" w:line="240" w:lineRule="auto"/>
      </w:pPr>
      <w:r>
        <w:separator/>
      </w:r>
    </w:p>
  </w:footnote>
  <w:footnote w:type="continuationSeparator" w:id="0">
    <w:p w:rsidR="00D8069D" w:rsidRDefault="00D8069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54" w:rsidRPr="00FE1E47" w:rsidRDefault="00986A54" w:rsidP="00712035">
    <w:pPr>
      <w:pStyle w:val="Header"/>
      <w:spacing w:before="120" w:after="240"/>
      <w:jc w:val="center"/>
      <w:rPr>
        <w:rFonts w:cs="Calibri"/>
        <w:sz w:val="20"/>
        <w:szCs w:val="20"/>
        <w:rtl/>
      </w:rPr>
    </w:pPr>
    <w:r w:rsidRPr="00FE1E47">
      <w:rPr>
        <w:rFonts w:cs="Calibri"/>
        <w:sz w:val="20"/>
        <w:szCs w:val="20"/>
      </w:rPr>
      <w:fldChar w:fldCharType="begin"/>
    </w:r>
    <w:r w:rsidRPr="00FE1E47">
      <w:rPr>
        <w:rFonts w:cs="Calibri"/>
        <w:sz w:val="20"/>
        <w:szCs w:val="20"/>
      </w:rPr>
      <w:instrText>PAGE</w:instrText>
    </w:r>
    <w:r w:rsidRPr="00FE1E47">
      <w:rPr>
        <w:rFonts w:cs="Calibri"/>
        <w:sz w:val="20"/>
        <w:szCs w:val="20"/>
      </w:rPr>
      <w:fldChar w:fldCharType="separate"/>
    </w:r>
    <w:r w:rsidR="00E14585">
      <w:rPr>
        <w:rFonts w:cs="Times New Roman"/>
        <w:noProof/>
        <w:sz w:val="20"/>
        <w:szCs w:val="20"/>
        <w:rtl/>
      </w:rPr>
      <w:t>2</w:t>
    </w:r>
    <w:r w:rsidRPr="00FE1E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05"/>
    <w:rsid w:val="000124CC"/>
    <w:rsid w:val="00041F8B"/>
    <w:rsid w:val="00046444"/>
    <w:rsid w:val="0006023B"/>
    <w:rsid w:val="0008638B"/>
    <w:rsid w:val="0008762C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532A"/>
    <w:rsid w:val="00236EA2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04E90"/>
    <w:rsid w:val="003231B9"/>
    <w:rsid w:val="003275AC"/>
    <w:rsid w:val="00333D29"/>
    <w:rsid w:val="003409F4"/>
    <w:rsid w:val="00357185"/>
    <w:rsid w:val="003936C6"/>
    <w:rsid w:val="003A6CFE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A034E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E49B6"/>
    <w:rsid w:val="006F267F"/>
    <w:rsid w:val="006F63F7"/>
    <w:rsid w:val="006F6F03"/>
    <w:rsid w:val="00706D7A"/>
    <w:rsid w:val="00712035"/>
    <w:rsid w:val="00726AEC"/>
    <w:rsid w:val="0074510B"/>
    <w:rsid w:val="007530CA"/>
    <w:rsid w:val="0079553D"/>
    <w:rsid w:val="007B01CC"/>
    <w:rsid w:val="007B3F05"/>
    <w:rsid w:val="007D4F32"/>
    <w:rsid w:val="007E4CD1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554EF"/>
    <w:rsid w:val="00972CA2"/>
    <w:rsid w:val="00982B28"/>
    <w:rsid w:val="00984EA5"/>
    <w:rsid w:val="00986A54"/>
    <w:rsid w:val="00992593"/>
    <w:rsid w:val="009C17E1"/>
    <w:rsid w:val="009C35ED"/>
    <w:rsid w:val="009F1C12"/>
    <w:rsid w:val="00A11F6D"/>
    <w:rsid w:val="00A124CB"/>
    <w:rsid w:val="00A2167A"/>
    <w:rsid w:val="00A25A43"/>
    <w:rsid w:val="00A3295B"/>
    <w:rsid w:val="00A42AE5"/>
    <w:rsid w:val="00A52B61"/>
    <w:rsid w:val="00A552B6"/>
    <w:rsid w:val="00A64820"/>
    <w:rsid w:val="00A71DD6"/>
    <w:rsid w:val="00A723C7"/>
    <w:rsid w:val="00A80E11"/>
    <w:rsid w:val="00A97F94"/>
    <w:rsid w:val="00AB1309"/>
    <w:rsid w:val="00AC2C52"/>
    <w:rsid w:val="00AD0885"/>
    <w:rsid w:val="00AD1503"/>
    <w:rsid w:val="00AE7244"/>
    <w:rsid w:val="00AF3FEE"/>
    <w:rsid w:val="00B02F46"/>
    <w:rsid w:val="00B2000C"/>
    <w:rsid w:val="00B20ADE"/>
    <w:rsid w:val="00B23C4B"/>
    <w:rsid w:val="00B24470"/>
    <w:rsid w:val="00B66B9A"/>
    <w:rsid w:val="00B82089"/>
    <w:rsid w:val="00B82676"/>
    <w:rsid w:val="00B903DD"/>
    <w:rsid w:val="00B970AE"/>
    <w:rsid w:val="00BA1266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A58A5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069D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4585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AA9BD-B833-4F53-8FE3-94FF0675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98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4CD1"/>
    <w:pPr>
      <w:tabs>
        <w:tab w:val="clear" w:pos="1134"/>
      </w:tabs>
      <w:bidi w:val="0"/>
      <w:spacing w:before="0" w:line="240" w:lineRule="auto"/>
      <w:ind w:left="720"/>
      <w:jc w:val="left"/>
    </w:pPr>
    <w:rPr>
      <w:rFonts w:asciiTheme="minorHAnsi" w:eastAsia="SimSun" w:hAnsiTheme="minorHAnsi" w:cs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4CD1"/>
    <w:rPr>
      <w:rFonts w:eastAsia="SimSun" w:cs="Times New Roman"/>
      <w:szCs w:val="24"/>
    </w:rPr>
  </w:style>
  <w:style w:type="table" w:styleId="PlainTable4">
    <w:name w:val="Plain Table 4"/>
    <w:basedOn w:val="TableNormal"/>
    <w:uiPriority w:val="44"/>
    <w:rsid w:val="007E4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qFormat/>
    <w:rsid w:val="00A11F6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7-CLCWGSPF2-C-0003/en" TargetMode="External"/><Relationship Id="rId18" Type="http://schemas.openxmlformats.org/officeDocument/2006/relationships/hyperlink" Target="http://www.itu.int/md/S17-CLCWGSPF2-INF-0002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7-CLCWGSPF2-C-0008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7-CLCWGSPF2-C-0002/en" TargetMode="External"/><Relationship Id="rId17" Type="http://schemas.openxmlformats.org/officeDocument/2006/relationships/hyperlink" Target="http://www.itu.int/md/S17-CLCWGSPF2-INF-0005/en" TargetMode="External"/><Relationship Id="rId25" Type="http://schemas.openxmlformats.org/officeDocument/2006/relationships/hyperlink" Target="http://www.itu.int/md/S17-CLCWGSPF2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CWGSPF2-INF-0001/en" TargetMode="External"/><Relationship Id="rId20" Type="http://schemas.openxmlformats.org/officeDocument/2006/relationships/hyperlink" Target="http://www.itu.int/md/S17-CLCWGSPF2-C-0006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C-0123/" TargetMode="External"/><Relationship Id="rId24" Type="http://schemas.openxmlformats.org/officeDocument/2006/relationships/hyperlink" Target="http://www.itu.int/md/S17-CLCWGSPF2-INF-0004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CWGSPF2-C-0005/en" TargetMode="External"/><Relationship Id="rId23" Type="http://schemas.openxmlformats.org/officeDocument/2006/relationships/hyperlink" Target="http://www.itu.int/md/S17-CLCWGSPF2-INF-0003/en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7-CL-C-0035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7-CLCWGSPF2-C-0004/en" TargetMode="External"/><Relationship Id="rId22" Type="http://schemas.openxmlformats.org/officeDocument/2006/relationships/hyperlink" Target="https://www.itu.int/md/S17-CLCWGSPF2-C-0009/en" TargetMode="External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B7E2F-CFAC-4C0A-B953-4A5BA250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CWG-SFP</vt:lpstr>
    </vt:vector>
  </TitlesOfParts>
  <Company>International Telecommunication Union (ITU)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CWG-SFP</dc:title>
  <dc:subject>CWG-SFP</dc:subject>
  <dc:creator>Elbahnassawy, Ganat</dc:creator>
  <cp:keywords>CWG-SFP</cp:keywords>
  <dc:description/>
  <cp:lastModifiedBy>Brouard, Ricarda</cp:lastModifiedBy>
  <cp:revision>5</cp:revision>
  <cp:lastPrinted>2017-09-08T11:12:00Z</cp:lastPrinted>
  <dcterms:created xsi:type="dcterms:W3CDTF">2017-09-08T11:12:00Z</dcterms:created>
  <dcterms:modified xsi:type="dcterms:W3CDTF">2017-09-08T12:42:00Z</dcterms:modified>
  <cp:category>Conference document</cp:category>
</cp:coreProperties>
</file>