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D9699" w14:textId="77777777" w:rsidR="001153F5" w:rsidRDefault="001153F5" w:rsidP="000D53B4">
      <w:pPr>
        <w:jc w:val="center"/>
        <w:rPr>
          <w:rFonts w:ascii="Times New Roman" w:eastAsiaTheme="minorHAnsi" w:hAnsi="Times New Roman"/>
          <w:b/>
          <w:szCs w:val="24"/>
          <w:u w:val="single"/>
        </w:rPr>
      </w:pPr>
    </w:p>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1153F5" w:rsidRPr="001153F5" w14:paraId="59AEE0FE" w14:textId="77777777" w:rsidTr="00264FB5">
        <w:trPr>
          <w:cantSplit/>
        </w:trPr>
        <w:tc>
          <w:tcPr>
            <w:tcW w:w="6629" w:type="dxa"/>
          </w:tcPr>
          <w:p w14:paraId="33D6D993" w14:textId="2D33C8DF" w:rsidR="001153F5" w:rsidRPr="001153F5" w:rsidRDefault="001153F5" w:rsidP="00DB4D99">
            <w:pPr>
              <w:tabs>
                <w:tab w:val="left" w:pos="794"/>
                <w:tab w:val="left" w:pos="1191"/>
                <w:tab w:val="left" w:pos="1588"/>
                <w:tab w:val="left" w:pos="1985"/>
              </w:tabs>
              <w:rPr>
                <w:b/>
                <w:position w:val="6"/>
                <w:sz w:val="26"/>
                <w:szCs w:val="26"/>
              </w:rPr>
            </w:pPr>
            <w:bookmarkStart w:id="0" w:name="dc06"/>
            <w:bookmarkEnd w:id="0"/>
            <w:r w:rsidRPr="001153F5">
              <w:rPr>
                <w:b/>
                <w:position w:val="6"/>
                <w:sz w:val="26"/>
                <w:szCs w:val="26"/>
              </w:rPr>
              <w:t>COUNCIL WORKING GROUP ON</w:t>
            </w:r>
            <w:r w:rsidRPr="001153F5">
              <w:rPr>
                <w:b/>
                <w:position w:val="6"/>
                <w:sz w:val="26"/>
                <w:szCs w:val="26"/>
              </w:rPr>
              <w:br/>
              <w:t>FINANCIAL AND HUMAN RESOURCES</w:t>
            </w:r>
            <w:r w:rsidRPr="001153F5">
              <w:rPr>
                <w:b/>
                <w:position w:val="6"/>
                <w:sz w:val="26"/>
                <w:szCs w:val="26"/>
              </w:rPr>
              <w:br/>
            </w:r>
            <w:r w:rsidR="00D23880">
              <w:rPr>
                <w:rFonts w:cs="Times New Roman Bold"/>
                <w:bCs/>
                <w:szCs w:val="24"/>
              </w:rPr>
              <w:t>7</w:t>
            </w:r>
            <w:r w:rsidRPr="001153F5">
              <w:rPr>
                <w:rFonts w:cs="Times New Roman Bold"/>
                <w:bCs/>
                <w:szCs w:val="24"/>
                <w:vertAlign w:val="superscript"/>
              </w:rPr>
              <w:t>th</w:t>
            </w:r>
            <w:r w:rsidRPr="001153F5">
              <w:rPr>
                <w:rFonts w:cs="Times New Roman Bold"/>
                <w:bCs/>
                <w:szCs w:val="24"/>
              </w:rPr>
              <w:t xml:space="preserve"> meeting, Geneva, </w:t>
            </w:r>
            <w:r w:rsidR="00DB4D99">
              <w:rPr>
                <w:rFonts w:cs="Times New Roman Bold"/>
                <w:bCs/>
                <w:szCs w:val="24"/>
              </w:rPr>
              <w:t>30 January</w:t>
            </w:r>
            <w:r w:rsidRPr="001153F5">
              <w:rPr>
                <w:rFonts w:cs="Times New Roman Bold"/>
                <w:bCs/>
                <w:szCs w:val="24"/>
              </w:rPr>
              <w:t xml:space="preserve"> - </w:t>
            </w:r>
            <w:r w:rsidR="00DB4D99">
              <w:rPr>
                <w:rFonts w:cs="Times New Roman Bold"/>
                <w:bCs/>
                <w:szCs w:val="24"/>
              </w:rPr>
              <w:t>1</w:t>
            </w:r>
            <w:r w:rsidRPr="001153F5">
              <w:rPr>
                <w:rFonts w:cs="Times New Roman Bold"/>
                <w:bCs/>
                <w:szCs w:val="24"/>
              </w:rPr>
              <w:t xml:space="preserve"> February 201</w:t>
            </w:r>
            <w:r w:rsidR="00535598">
              <w:rPr>
                <w:rFonts w:cs="Times New Roman Bold"/>
                <w:bCs/>
                <w:szCs w:val="24"/>
              </w:rPr>
              <w:t>7</w:t>
            </w:r>
          </w:p>
        </w:tc>
        <w:tc>
          <w:tcPr>
            <w:tcW w:w="3685" w:type="dxa"/>
          </w:tcPr>
          <w:p w14:paraId="54659FC3" w14:textId="77777777" w:rsidR="001153F5" w:rsidRPr="001153F5" w:rsidRDefault="001153F5" w:rsidP="001153F5">
            <w:pPr>
              <w:tabs>
                <w:tab w:val="left" w:pos="794"/>
                <w:tab w:val="left" w:pos="1191"/>
                <w:tab w:val="left" w:pos="1588"/>
                <w:tab w:val="left" w:pos="1985"/>
              </w:tabs>
              <w:spacing w:line="240" w:lineRule="atLeast"/>
            </w:pPr>
            <w:bookmarkStart w:id="1" w:name="ditulogo"/>
            <w:bookmarkEnd w:id="1"/>
            <w:r w:rsidRPr="001153F5">
              <w:rPr>
                <w:rFonts w:cs="Calibri"/>
                <w:noProof/>
              </w:rPr>
              <w:drawing>
                <wp:inline distT="0" distB="0" distL="0" distR="0" wp14:anchorId="0A4D8C88" wp14:editId="5C14F23B">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153F5" w:rsidRPr="001153F5" w14:paraId="65F4A69D" w14:textId="77777777" w:rsidTr="00264FB5">
        <w:trPr>
          <w:cantSplit/>
        </w:trPr>
        <w:tc>
          <w:tcPr>
            <w:tcW w:w="6629" w:type="dxa"/>
            <w:tcBorders>
              <w:bottom w:val="single" w:sz="12" w:space="0" w:color="auto"/>
            </w:tcBorders>
          </w:tcPr>
          <w:p w14:paraId="24FA525B" w14:textId="77777777" w:rsidR="001153F5" w:rsidRPr="001153F5" w:rsidRDefault="001153F5" w:rsidP="001153F5">
            <w:pPr>
              <w:tabs>
                <w:tab w:val="left" w:pos="794"/>
                <w:tab w:val="left" w:pos="1191"/>
                <w:tab w:val="left" w:pos="1588"/>
                <w:tab w:val="left" w:pos="1985"/>
              </w:tabs>
              <w:spacing w:line="240" w:lineRule="atLeast"/>
              <w:rPr>
                <w:b/>
                <w:smallCaps/>
                <w:szCs w:val="24"/>
              </w:rPr>
            </w:pPr>
            <w:r w:rsidRPr="001153F5">
              <w:rPr>
                <w:rFonts w:cs="Times New Roman Bold"/>
                <w:bCs/>
                <w:szCs w:val="24"/>
              </w:rPr>
              <w:t>INTERNATIONAL TELECOMMUNICATION UNION</w:t>
            </w:r>
          </w:p>
        </w:tc>
        <w:tc>
          <w:tcPr>
            <w:tcW w:w="3685" w:type="dxa"/>
            <w:tcBorders>
              <w:bottom w:val="single" w:sz="12" w:space="0" w:color="auto"/>
            </w:tcBorders>
          </w:tcPr>
          <w:p w14:paraId="32363DFB" w14:textId="77777777" w:rsidR="001153F5" w:rsidRPr="001153F5" w:rsidRDefault="001153F5" w:rsidP="001153F5">
            <w:pPr>
              <w:tabs>
                <w:tab w:val="left" w:pos="794"/>
                <w:tab w:val="left" w:pos="1191"/>
                <w:tab w:val="left" w:pos="1588"/>
                <w:tab w:val="left" w:pos="1985"/>
              </w:tabs>
              <w:spacing w:line="240" w:lineRule="atLeast"/>
              <w:rPr>
                <w:szCs w:val="24"/>
              </w:rPr>
            </w:pPr>
          </w:p>
        </w:tc>
      </w:tr>
      <w:tr w:rsidR="001153F5" w:rsidRPr="001153F5" w14:paraId="40269DA3" w14:textId="77777777" w:rsidTr="00264FB5">
        <w:trPr>
          <w:cantSplit/>
        </w:trPr>
        <w:tc>
          <w:tcPr>
            <w:tcW w:w="6629" w:type="dxa"/>
            <w:tcBorders>
              <w:top w:val="single" w:sz="12" w:space="0" w:color="auto"/>
            </w:tcBorders>
          </w:tcPr>
          <w:p w14:paraId="75A8CC78" w14:textId="77777777" w:rsidR="001153F5" w:rsidRPr="001153F5" w:rsidRDefault="001153F5" w:rsidP="00A63A91">
            <w:pPr>
              <w:tabs>
                <w:tab w:val="left" w:pos="794"/>
                <w:tab w:val="left" w:pos="1191"/>
                <w:tab w:val="left" w:pos="1588"/>
                <w:tab w:val="left" w:pos="1985"/>
              </w:tabs>
              <w:spacing w:after="0" w:line="240" w:lineRule="atLeast"/>
              <w:rPr>
                <w:b/>
                <w:smallCaps/>
                <w:szCs w:val="24"/>
              </w:rPr>
            </w:pPr>
          </w:p>
        </w:tc>
        <w:tc>
          <w:tcPr>
            <w:tcW w:w="3685" w:type="dxa"/>
            <w:tcBorders>
              <w:top w:val="single" w:sz="12" w:space="0" w:color="auto"/>
            </w:tcBorders>
          </w:tcPr>
          <w:p w14:paraId="67B905F6" w14:textId="77777777" w:rsidR="001153F5" w:rsidRPr="001153F5" w:rsidRDefault="001153F5" w:rsidP="00A63A91">
            <w:pPr>
              <w:tabs>
                <w:tab w:val="left" w:pos="794"/>
                <w:tab w:val="left" w:pos="1191"/>
                <w:tab w:val="left" w:pos="1588"/>
                <w:tab w:val="left" w:pos="1985"/>
              </w:tabs>
              <w:spacing w:after="0" w:line="240" w:lineRule="atLeast"/>
              <w:rPr>
                <w:szCs w:val="24"/>
              </w:rPr>
            </w:pPr>
          </w:p>
        </w:tc>
      </w:tr>
      <w:tr w:rsidR="001153F5" w:rsidRPr="001153F5" w14:paraId="2047E6A1" w14:textId="77777777" w:rsidTr="00264FB5">
        <w:trPr>
          <w:cantSplit/>
          <w:trHeight w:val="23"/>
        </w:trPr>
        <w:tc>
          <w:tcPr>
            <w:tcW w:w="6629" w:type="dxa"/>
            <w:vMerge w:val="restart"/>
          </w:tcPr>
          <w:p w14:paraId="247A45F1" w14:textId="77777777" w:rsidR="001153F5" w:rsidRPr="001153F5" w:rsidRDefault="001153F5" w:rsidP="00A63A91">
            <w:pPr>
              <w:tabs>
                <w:tab w:val="left" w:pos="794"/>
                <w:tab w:val="left" w:pos="851"/>
                <w:tab w:val="left" w:pos="1191"/>
                <w:tab w:val="left" w:pos="1588"/>
                <w:tab w:val="left" w:pos="1985"/>
              </w:tabs>
              <w:spacing w:after="0" w:line="240" w:lineRule="atLeast"/>
              <w:rPr>
                <w:b/>
                <w:szCs w:val="24"/>
              </w:rPr>
            </w:pPr>
            <w:bookmarkStart w:id="2" w:name="dmeeting" w:colFirst="0" w:colLast="0"/>
            <w:bookmarkStart w:id="3" w:name="dnum" w:colFirst="1" w:colLast="1"/>
          </w:p>
        </w:tc>
        <w:tc>
          <w:tcPr>
            <w:tcW w:w="3685" w:type="dxa"/>
          </w:tcPr>
          <w:p w14:paraId="01D9EC39" w14:textId="41D6F90A" w:rsidR="001153F5" w:rsidRPr="001153F5" w:rsidRDefault="00535598" w:rsidP="00A63A91">
            <w:pPr>
              <w:tabs>
                <w:tab w:val="left" w:pos="794"/>
                <w:tab w:val="left" w:pos="851"/>
                <w:tab w:val="left" w:pos="1191"/>
                <w:tab w:val="left" w:pos="1588"/>
                <w:tab w:val="left" w:pos="1985"/>
              </w:tabs>
              <w:spacing w:after="0" w:line="240" w:lineRule="atLeast"/>
              <w:rPr>
                <w:b/>
                <w:szCs w:val="24"/>
              </w:rPr>
            </w:pPr>
            <w:r>
              <w:rPr>
                <w:b/>
                <w:szCs w:val="24"/>
              </w:rPr>
              <w:t>Document CWG-FHR 7</w:t>
            </w:r>
            <w:r w:rsidR="001153F5" w:rsidRPr="001153F5">
              <w:rPr>
                <w:b/>
                <w:szCs w:val="24"/>
              </w:rPr>
              <w:t>/</w:t>
            </w:r>
            <w:r w:rsidR="00F16FE0">
              <w:rPr>
                <w:b/>
                <w:szCs w:val="24"/>
              </w:rPr>
              <w:t>20</w:t>
            </w:r>
            <w:r w:rsidR="00A63A91">
              <w:rPr>
                <w:b/>
                <w:szCs w:val="24"/>
              </w:rPr>
              <w:t>(Rev.1)</w:t>
            </w:r>
            <w:r w:rsidR="000F11E8">
              <w:rPr>
                <w:b/>
                <w:szCs w:val="24"/>
              </w:rPr>
              <w:t>-E</w:t>
            </w:r>
          </w:p>
        </w:tc>
      </w:tr>
      <w:tr w:rsidR="001153F5" w:rsidRPr="001153F5" w14:paraId="426B89E5" w14:textId="77777777" w:rsidTr="00264FB5">
        <w:trPr>
          <w:cantSplit/>
          <w:trHeight w:val="23"/>
        </w:trPr>
        <w:tc>
          <w:tcPr>
            <w:tcW w:w="6629" w:type="dxa"/>
            <w:vMerge/>
          </w:tcPr>
          <w:p w14:paraId="01677082" w14:textId="77777777" w:rsidR="001153F5" w:rsidRPr="001153F5" w:rsidRDefault="001153F5" w:rsidP="00A63A91">
            <w:pPr>
              <w:tabs>
                <w:tab w:val="left" w:pos="794"/>
                <w:tab w:val="left" w:pos="851"/>
                <w:tab w:val="left" w:pos="1191"/>
                <w:tab w:val="left" w:pos="1588"/>
                <w:tab w:val="left" w:pos="1985"/>
              </w:tabs>
              <w:spacing w:after="0" w:line="240" w:lineRule="atLeast"/>
              <w:rPr>
                <w:b/>
                <w:szCs w:val="24"/>
              </w:rPr>
            </w:pPr>
            <w:bookmarkStart w:id="4" w:name="ddate" w:colFirst="1" w:colLast="1"/>
            <w:bookmarkEnd w:id="2"/>
            <w:bookmarkEnd w:id="3"/>
          </w:p>
        </w:tc>
        <w:tc>
          <w:tcPr>
            <w:tcW w:w="3685" w:type="dxa"/>
          </w:tcPr>
          <w:p w14:paraId="7853D050" w14:textId="2D87E6FC" w:rsidR="001153F5" w:rsidRPr="001153F5" w:rsidRDefault="00A63A91" w:rsidP="00A63A91">
            <w:pPr>
              <w:tabs>
                <w:tab w:val="left" w:pos="794"/>
                <w:tab w:val="left" w:pos="993"/>
                <w:tab w:val="left" w:pos="1191"/>
                <w:tab w:val="left" w:pos="1588"/>
                <w:tab w:val="left" w:pos="1985"/>
              </w:tabs>
              <w:spacing w:after="0"/>
              <w:rPr>
                <w:b/>
                <w:szCs w:val="24"/>
              </w:rPr>
            </w:pPr>
            <w:r>
              <w:rPr>
                <w:b/>
                <w:szCs w:val="24"/>
              </w:rPr>
              <w:t>26</w:t>
            </w:r>
            <w:r w:rsidR="001153F5" w:rsidRPr="001153F5">
              <w:rPr>
                <w:b/>
                <w:szCs w:val="24"/>
              </w:rPr>
              <w:t xml:space="preserve"> </w:t>
            </w:r>
            <w:r w:rsidR="00DB4D99">
              <w:rPr>
                <w:b/>
                <w:szCs w:val="24"/>
              </w:rPr>
              <w:t>Janu</w:t>
            </w:r>
            <w:r w:rsidR="001153F5" w:rsidRPr="001153F5">
              <w:rPr>
                <w:b/>
                <w:szCs w:val="24"/>
              </w:rPr>
              <w:t>ary 201</w:t>
            </w:r>
            <w:r w:rsidR="00535598">
              <w:rPr>
                <w:b/>
                <w:szCs w:val="24"/>
              </w:rPr>
              <w:t>7</w:t>
            </w:r>
          </w:p>
        </w:tc>
      </w:tr>
      <w:tr w:rsidR="001153F5" w:rsidRPr="001153F5" w14:paraId="09A1B7F8" w14:textId="77777777" w:rsidTr="00264FB5">
        <w:trPr>
          <w:cantSplit/>
          <w:trHeight w:val="80"/>
        </w:trPr>
        <w:tc>
          <w:tcPr>
            <w:tcW w:w="6629" w:type="dxa"/>
            <w:vMerge/>
          </w:tcPr>
          <w:p w14:paraId="3295ECBC" w14:textId="77777777" w:rsidR="001153F5" w:rsidRPr="001153F5" w:rsidRDefault="001153F5" w:rsidP="00A63A91">
            <w:pPr>
              <w:tabs>
                <w:tab w:val="left" w:pos="794"/>
                <w:tab w:val="left" w:pos="851"/>
                <w:tab w:val="left" w:pos="1191"/>
                <w:tab w:val="left" w:pos="1588"/>
                <w:tab w:val="left" w:pos="1985"/>
              </w:tabs>
              <w:spacing w:after="0" w:line="240" w:lineRule="atLeast"/>
              <w:rPr>
                <w:b/>
                <w:szCs w:val="24"/>
              </w:rPr>
            </w:pPr>
            <w:bookmarkStart w:id="5" w:name="dorlang" w:colFirst="1" w:colLast="1"/>
            <w:bookmarkEnd w:id="4"/>
          </w:p>
        </w:tc>
        <w:tc>
          <w:tcPr>
            <w:tcW w:w="3685" w:type="dxa"/>
          </w:tcPr>
          <w:p w14:paraId="3CA7BA45" w14:textId="77777777" w:rsidR="001153F5" w:rsidRPr="001153F5" w:rsidRDefault="001153F5" w:rsidP="00A63A91">
            <w:pPr>
              <w:tabs>
                <w:tab w:val="left" w:pos="794"/>
                <w:tab w:val="left" w:pos="993"/>
                <w:tab w:val="left" w:pos="1191"/>
                <w:tab w:val="left" w:pos="1588"/>
                <w:tab w:val="left" w:pos="1985"/>
              </w:tabs>
              <w:spacing w:after="0"/>
              <w:rPr>
                <w:b/>
                <w:szCs w:val="24"/>
              </w:rPr>
            </w:pPr>
            <w:r w:rsidRPr="001153F5">
              <w:rPr>
                <w:b/>
                <w:szCs w:val="24"/>
              </w:rPr>
              <w:t>English only</w:t>
            </w:r>
          </w:p>
        </w:tc>
      </w:tr>
    </w:tbl>
    <w:bookmarkEnd w:id="5"/>
    <w:p w14:paraId="1C1B62D6" w14:textId="77777777" w:rsidR="001153F5" w:rsidRPr="001153F5" w:rsidRDefault="001153F5" w:rsidP="000F11E8">
      <w:pPr>
        <w:pStyle w:val="Source"/>
      </w:pPr>
      <w:r w:rsidRPr="001153F5">
        <w:t>Contribution from the United States of America</w:t>
      </w:r>
    </w:p>
    <w:p w14:paraId="61AB78FE" w14:textId="77777777" w:rsidR="001153F5" w:rsidRPr="001153F5" w:rsidRDefault="001153F5" w:rsidP="000F11E8">
      <w:pPr>
        <w:pStyle w:val="Title1"/>
        <w:rPr>
          <w:bCs/>
        </w:rPr>
      </w:pPr>
      <w:r w:rsidRPr="001153F5">
        <w:t>ITU Participation in MoUs with Financial and/or Strategic Implications</w:t>
      </w:r>
      <w:r w:rsidRPr="001153F5">
        <w:rPr>
          <w:bCs/>
        </w:rPr>
        <w:t xml:space="preserve"> </w:t>
      </w:r>
    </w:p>
    <w:p w14:paraId="66B03250" w14:textId="77777777" w:rsidR="00253F58" w:rsidRPr="00533C39" w:rsidRDefault="00253F58" w:rsidP="00253F58">
      <w:pPr>
        <w:rPr>
          <w:b/>
          <w:bCs/>
          <w:szCs w:val="24"/>
        </w:rPr>
      </w:pPr>
      <w:r w:rsidRPr="00533C39">
        <w:rPr>
          <w:b/>
          <w:bCs/>
          <w:szCs w:val="24"/>
        </w:rPr>
        <w:t>Introduction</w:t>
      </w:r>
    </w:p>
    <w:p w14:paraId="1087027A" w14:textId="199BE1B4" w:rsidR="00253F58" w:rsidRPr="00533C39" w:rsidRDefault="00253F58" w:rsidP="00253F58">
      <w:pPr>
        <w:rPr>
          <w:szCs w:val="24"/>
        </w:rPr>
      </w:pPr>
      <w:r w:rsidRPr="00533C39">
        <w:rPr>
          <w:szCs w:val="24"/>
        </w:rPr>
        <w:t xml:space="preserve">Resolution 192 (Busan, 2014) of the Plenipotentiary Conference instructs Council to formulate criteria and guidelines for ITU </w:t>
      </w:r>
      <w:r>
        <w:rPr>
          <w:szCs w:val="24"/>
        </w:rPr>
        <w:t xml:space="preserve">consideration and </w:t>
      </w:r>
      <w:r w:rsidRPr="00533C39">
        <w:rPr>
          <w:szCs w:val="24"/>
        </w:rPr>
        <w:t xml:space="preserve">participation in Memoranda of Understanding (as well as Memoranda of Cooperation and Agreement) (MOUs) that have financial and/or strategic implications.  </w:t>
      </w:r>
      <w:r w:rsidRPr="000644A7">
        <w:rPr>
          <w:szCs w:val="24"/>
        </w:rPr>
        <w:t xml:space="preserve">The criteria should </w:t>
      </w:r>
      <w:r w:rsidR="00906388">
        <w:rPr>
          <w:szCs w:val="24"/>
        </w:rPr>
        <w:t xml:space="preserve">help ITU management identify the limited number of MOUs that should be reviewed by Council before they are signed by the ITU.  The guidelines should define the process ITU management </w:t>
      </w:r>
      <w:r w:rsidR="00712920">
        <w:rPr>
          <w:szCs w:val="24"/>
        </w:rPr>
        <w:t>would use</w:t>
      </w:r>
      <w:r w:rsidR="00906388">
        <w:rPr>
          <w:szCs w:val="24"/>
        </w:rPr>
        <w:t xml:space="preserve"> to obtain that review.  </w:t>
      </w:r>
      <w:r w:rsidR="00712920">
        <w:rPr>
          <w:szCs w:val="24"/>
        </w:rPr>
        <w:t>O</w:t>
      </w:r>
      <w:r w:rsidR="00906388">
        <w:rPr>
          <w:szCs w:val="24"/>
        </w:rPr>
        <w:t>ne goal of the criteria and guidelines is to ensure that these MOUs are</w:t>
      </w:r>
      <w:r>
        <w:rPr>
          <w:szCs w:val="24"/>
        </w:rPr>
        <w:t xml:space="preserve"> </w:t>
      </w:r>
      <w:r w:rsidRPr="000644A7">
        <w:rPr>
          <w:szCs w:val="24"/>
        </w:rPr>
        <w:t>closely link</w:t>
      </w:r>
      <w:r w:rsidR="00906388">
        <w:rPr>
          <w:szCs w:val="24"/>
        </w:rPr>
        <w:t>ed to</w:t>
      </w:r>
      <w:r w:rsidRPr="000644A7">
        <w:rPr>
          <w:szCs w:val="24"/>
        </w:rPr>
        <w:t xml:space="preserve"> the strategic objectives and results established in the </w:t>
      </w:r>
      <w:r w:rsidR="008645FF">
        <w:rPr>
          <w:szCs w:val="24"/>
        </w:rPr>
        <w:t>s</w:t>
      </w:r>
      <w:r w:rsidRPr="000644A7">
        <w:rPr>
          <w:szCs w:val="24"/>
        </w:rPr>
        <w:t>trategic</w:t>
      </w:r>
      <w:r>
        <w:rPr>
          <w:szCs w:val="24"/>
        </w:rPr>
        <w:t xml:space="preserve"> and </w:t>
      </w:r>
      <w:r w:rsidR="008645FF">
        <w:rPr>
          <w:szCs w:val="24"/>
        </w:rPr>
        <w:t>o</w:t>
      </w:r>
      <w:r>
        <w:rPr>
          <w:szCs w:val="24"/>
        </w:rPr>
        <w:t>perational</w:t>
      </w:r>
      <w:r w:rsidRPr="000644A7">
        <w:rPr>
          <w:szCs w:val="24"/>
        </w:rPr>
        <w:t xml:space="preserve"> </w:t>
      </w:r>
      <w:r w:rsidR="008645FF">
        <w:rPr>
          <w:szCs w:val="24"/>
        </w:rPr>
        <w:t>p</w:t>
      </w:r>
      <w:r w:rsidRPr="000644A7">
        <w:rPr>
          <w:szCs w:val="24"/>
        </w:rPr>
        <w:t>lan</w:t>
      </w:r>
      <w:r>
        <w:rPr>
          <w:szCs w:val="24"/>
        </w:rPr>
        <w:t>s</w:t>
      </w:r>
      <w:r w:rsidRPr="000644A7">
        <w:rPr>
          <w:szCs w:val="24"/>
        </w:rPr>
        <w:t xml:space="preserve">.  </w:t>
      </w:r>
      <w:r w:rsidR="00DB4D99">
        <w:rPr>
          <w:szCs w:val="24"/>
        </w:rPr>
        <w:t>Following extensive</w:t>
      </w:r>
      <w:r w:rsidR="00CB2A4E">
        <w:rPr>
          <w:szCs w:val="24"/>
        </w:rPr>
        <w:t xml:space="preserve"> and productive</w:t>
      </w:r>
      <w:r w:rsidR="00DB4D99">
        <w:rPr>
          <w:szCs w:val="24"/>
        </w:rPr>
        <w:t xml:space="preserve"> discussions, this contribution addresses </w:t>
      </w:r>
      <w:r w:rsidR="00CB2A4E">
        <w:rPr>
          <w:szCs w:val="24"/>
        </w:rPr>
        <w:t xml:space="preserve">the principle </w:t>
      </w:r>
      <w:r w:rsidR="00DB4D99">
        <w:rPr>
          <w:szCs w:val="24"/>
        </w:rPr>
        <w:t>concerns expressed during Council 2016</w:t>
      </w:r>
      <w:r w:rsidR="00CB2A4E">
        <w:rPr>
          <w:szCs w:val="24"/>
        </w:rPr>
        <w:t xml:space="preserve"> and we urge this meeting to agree to the revised criteria and guidelines and send them to Council 2017 for approval</w:t>
      </w:r>
      <w:r w:rsidR="00DB4D99">
        <w:rPr>
          <w:szCs w:val="24"/>
        </w:rPr>
        <w:t>.</w:t>
      </w:r>
    </w:p>
    <w:p w14:paraId="2676CCE0" w14:textId="59FD652F" w:rsidR="00253F58" w:rsidRPr="00533C39" w:rsidRDefault="00C438B1" w:rsidP="00253F58">
      <w:pPr>
        <w:rPr>
          <w:b/>
          <w:szCs w:val="24"/>
        </w:rPr>
      </w:pPr>
      <w:r>
        <w:rPr>
          <w:b/>
          <w:szCs w:val="24"/>
        </w:rPr>
        <w:t>Discussion</w:t>
      </w:r>
    </w:p>
    <w:p w14:paraId="792C4C5E" w14:textId="22CDD5B2" w:rsidR="00253F58" w:rsidRPr="00533C39" w:rsidRDefault="00712920" w:rsidP="00253F58">
      <w:pPr>
        <w:spacing w:after="240"/>
        <w:rPr>
          <w:szCs w:val="24"/>
        </w:rPr>
      </w:pPr>
      <w:r>
        <w:rPr>
          <w:szCs w:val="24"/>
        </w:rPr>
        <w:t>Resolution 192 confirms</w:t>
      </w:r>
      <w:r w:rsidR="00253F58" w:rsidRPr="00533C39">
        <w:rPr>
          <w:szCs w:val="24"/>
        </w:rPr>
        <w:t xml:space="preserve"> that Council has an important role in reviewing </w:t>
      </w:r>
      <w:r w:rsidR="00253F58">
        <w:rPr>
          <w:szCs w:val="24"/>
        </w:rPr>
        <w:t xml:space="preserve">particular </w:t>
      </w:r>
      <w:r w:rsidR="00253F58" w:rsidRPr="00533C39">
        <w:rPr>
          <w:szCs w:val="24"/>
        </w:rPr>
        <w:t xml:space="preserve">MoUs with </w:t>
      </w:r>
      <w:r w:rsidR="00253F58">
        <w:rPr>
          <w:szCs w:val="24"/>
        </w:rPr>
        <w:t xml:space="preserve">significant </w:t>
      </w:r>
      <w:r w:rsidR="00253F58" w:rsidRPr="00533C39">
        <w:rPr>
          <w:szCs w:val="24"/>
        </w:rPr>
        <w:t>financial, operational, or legal implications.  This oversight is essential, particularly in these times of budget</w:t>
      </w:r>
      <w:r w:rsidR="000668F3">
        <w:rPr>
          <w:szCs w:val="24"/>
        </w:rPr>
        <w:t>ary</w:t>
      </w:r>
      <w:r w:rsidR="00253F58" w:rsidRPr="00533C39">
        <w:rPr>
          <w:szCs w:val="24"/>
        </w:rPr>
        <w:t xml:space="preserve"> </w:t>
      </w:r>
      <w:r w:rsidR="000668F3">
        <w:rPr>
          <w:szCs w:val="24"/>
        </w:rPr>
        <w:t>challenges</w:t>
      </w:r>
      <w:r w:rsidR="00253F58" w:rsidRPr="00533C39">
        <w:rPr>
          <w:szCs w:val="24"/>
        </w:rPr>
        <w:t>, to allow Member States to consider carefully the financial and/or strategic implications of M</w:t>
      </w:r>
      <w:r w:rsidR="00D15F62">
        <w:rPr>
          <w:szCs w:val="24"/>
        </w:rPr>
        <w:t>O</w:t>
      </w:r>
      <w:r w:rsidR="00253F58" w:rsidRPr="00533C39">
        <w:rPr>
          <w:szCs w:val="24"/>
        </w:rPr>
        <w:t>Us and weigh the need for particular M</w:t>
      </w:r>
      <w:r w:rsidR="00D15F62">
        <w:rPr>
          <w:szCs w:val="24"/>
        </w:rPr>
        <w:t>O</w:t>
      </w:r>
      <w:r w:rsidR="00253F58" w:rsidRPr="00533C39">
        <w:rPr>
          <w:szCs w:val="24"/>
        </w:rPr>
        <w:t xml:space="preserve">Us against other priorities identified by Member States.  </w:t>
      </w:r>
      <w:r w:rsidR="008F06B7">
        <w:rPr>
          <w:szCs w:val="24"/>
        </w:rPr>
        <w:t>Resolution 192</w:t>
      </w:r>
      <w:r w:rsidR="00F02B65">
        <w:rPr>
          <w:szCs w:val="24"/>
        </w:rPr>
        <w:t xml:space="preserve"> instructs Council “to implement a mechanism to review ITU participation in</w:t>
      </w:r>
      <w:r w:rsidR="00253F58">
        <w:rPr>
          <w:szCs w:val="24"/>
        </w:rPr>
        <w:t xml:space="preserve"> MOUs </w:t>
      </w:r>
      <w:r w:rsidR="00F02B65">
        <w:rPr>
          <w:szCs w:val="24"/>
        </w:rPr>
        <w:t xml:space="preserve">that </w:t>
      </w:r>
      <w:r w:rsidR="00253F58">
        <w:rPr>
          <w:szCs w:val="24"/>
        </w:rPr>
        <w:t>hav</w:t>
      </w:r>
      <w:r w:rsidR="00F02B65">
        <w:rPr>
          <w:szCs w:val="24"/>
        </w:rPr>
        <w:t>e</w:t>
      </w:r>
      <w:r w:rsidR="00253F58">
        <w:rPr>
          <w:szCs w:val="24"/>
        </w:rPr>
        <w:t xml:space="preserve"> </w:t>
      </w:r>
      <w:r w:rsidR="00253F58" w:rsidRPr="00533C39">
        <w:rPr>
          <w:szCs w:val="24"/>
        </w:rPr>
        <w:t>financi</w:t>
      </w:r>
      <w:r w:rsidR="00253F58">
        <w:rPr>
          <w:szCs w:val="24"/>
        </w:rPr>
        <w:t>al and/or strategic implications</w:t>
      </w:r>
      <w:r w:rsidR="00F02B65">
        <w:rPr>
          <w:szCs w:val="24"/>
        </w:rPr>
        <w:t>,</w:t>
      </w:r>
      <w:r w:rsidR="00253F58">
        <w:rPr>
          <w:szCs w:val="24"/>
        </w:rPr>
        <w:t xml:space="preserve"> </w:t>
      </w:r>
      <w:r w:rsidR="00F02B65">
        <w:rPr>
          <w:szCs w:val="24"/>
        </w:rPr>
        <w:t xml:space="preserve">and to provide guidance to the Secretary-General.”  Such MOUs should thus </w:t>
      </w:r>
      <w:r w:rsidR="008F06B7">
        <w:rPr>
          <w:szCs w:val="24"/>
        </w:rPr>
        <w:t xml:space="preserve">be submitted </w:t>
      </w:r>
      <w:r w:rsidR="00253F58">
        <w:rPr>
          <w:szCs w:val="24"/>
        </w:rPr>
        <w:t>as input documents, rather than as information documents</w:t>
      </w:r>
      <w:r w:rsidR="00F02B65">
        <w:rPr>
          <w:szCs w:val="24"/>
        </w:rPr>
        <w:t>, to Council meetings</w:t>
      </w:r>
      <w:r w:rsidR="0007664C">
        <w:rPr>
          <w:szCs w:val="24"/>
        </w:rPr>
        <w:t xml:space="preserve"> to obtain Council review so that it may provide guidance to the Secretary-General</w:t>
      </w:r>
      <w:r w:rsidR="00253F58">
        <w:rPr>
          <w:szCs w:val="24"/>
        </w:rPr>
        <w:t>.</w:t>
      </w:r>
    </w:p>
    <w:p w14:paraId="337AA70A" w14:textId="07ECCF00" w:rsidR="00253F58" w:rsidRPr="00533C39" w:rsidRDefault="000D53B4" w:rsidP="00253F58">
      <w:pPr>
        <w:rPr>
          <w:szCs w:val="24"/>
        </w:rPr>
      </w:pPr>
      <w:r w:rsidRPr="00533C39">
        <w:rPr>
          <w:szCs w:val="24"/>
        </w:rPr>
        <w:t xml:space="preserve">In </w:t>
      </w:r>
      <w:r w:rsidR="00DB4D99">
        <w:rPr>
          <w:szCs w:val="24"/>
        </w:rPr>
        <w:t xml:space="preserve">previous </w:t>
      </w:r>
      <w:r w:rsidR="00535598">
        <w:rPr>
          <w:szCs w:val="24"/>
        </w:rPr>
        <w:t>meetings</w:t>
      </w:r>
      <w:r w:rsidRPr="00533C39">
        <w:rPr>
          <w:szCs w:val="24"/>
        </w:rPr>
        <w:t xml:space="preserve"> of Council </w:t>
      </w:r>
      <w:r w:rsidR="00535598">
        <w:rPr>
          <w:szCs w:val="24"/>
        </w:rPr>
        <w:t>and</w:t>
      </w:r>
      <w:r w:rsidRPr="00533C39">
        <w:rPr>
          <w:szCs w:val="24"/>
        </w:rPr>
        <w:t xml:space="preserve"> the Council Working Group – Financial and Human Resources (CWG-FHR)</w:t>
      </w:r>
      <w:r w:rsidR="00535598">
        <w:rPr>
          <w:szCs w:val="24"/>
        </w:rPr>
        <w:t xml:space="preserve">, </w:t>
      </w:r>
      <w:r w:rsidRPr="00533C39">
        <w:rPr>
          <w:szCs w:val="24"/>
        </w:rPr>
        <w:t>draft criteria</w:t>
      </w:r>
      <w:r w:rsidR="00535598">
        <w:rPr>
          <w:szCs w:val="24"/>
        </w:rPr>
        <w:t xml:space="preserve"> and guidelines have been discussed, resulting </w:t>
      </w:r>
      <w:r w:rsidR="00010604">
        <w:rPr>
          <w:szCs w:val="24"/>
        </w:rPr>
        <w:t xml:space="preserve">in </w:t>
      </w:r>
      <w:r>
        <w:rPr>
          <w:szCs w:val="24"/>
        </w:rPr>
        <w:t xml:space="preserve">very valuable, collegial </w:t>
      </w:r>
      <w:r w:rsidR="00535598">
        <w:rPr>
          <w:szCs w:val="24"/>
        </w:rPr>
        <w:t>exchanges</w:t>
      </w:r>
      <w:r>
        <w:rPr>
          <w:szCs w:val="24"/>
        </w:rPr>
        <w:t xml:space="preserve">, including a number of helpful questions and suggestions that contributed to everyone’s understanding of the intent of Resolution 192.  </w:t>
      </w:r>
      <w:r w:rsidR="00535598">
        <w:rPr>
          <w:szCs w:val="24"/>
        </w:rPr>
        <w:t xml:space="preserve">At the </w:t>
      </w:r>
      <w:r w:rsidR="003A4E84">
        <w:rPr>
          <w:szCs w:val="24"/>
        </w:rPr>
        <w:t>May/</w:t>
      </w:r>
      <w:r w:rsidR="00535598">
        <w:rPr>
          <w:szCs w:val="24"/>
        </w:rPr>
        <w:t>June</w:t>
      </w:r>
      <w:r>
        <w:rPr>
          <w:szCs w:val="24"/>
        </w:rPr>
        <w:t xml:space="preserve"> 201</w:t>
      </w:r>
      <w:r w:rsidR="00535598">
        <w:rPr>
          <w:szCs w:val="24"/>
        </w:rPr>
        <w:t>6</w:t>
      </w:r>
      <w:r>
        <w:rPr>
          <w:szCs w:val="24"/>
        </w:rPr>
        <w:t xml:space="preserve"> Council meeting</w:t>
      </w:r>
      <w:r w:rsidR="00535598">
        <w:rPr>
          <w:szCs w:val="24"/>
        </w:rPr>
        <w:t xml:space="preserve">, two </w:t>
      </w:r>
      <w:r w:rsidR="0007664C">
        <w:rPr>
          <w:szCs w:val="24"/>
        </w:rPr>
        <w:t>specific</w:t>
      </w:r>
      <w:r w:rsidR="00535598">
        <w:rPr>
          <w:szCs w:val="24"/>
        </w:rPr>
        <w:t xml:space="preserve"> concerns were expressed</w:t>
      </w:r>
      <w:r>
        <w:rPr>
          <w:szCs w:val="24"/>
        </w:rPr>
        <w:t xml:space="preserve">.  </w:t>
      </w:r>
      <w:r w:rsidR="00535598">
        <w:rPr>
          <w:szCs w:val="24"/>
        </w:rPr>
        <w:t xml:space="preserve">First, a number of counsellors were concerned that the proposed criteria would have a negative impact on MOUs for regional or national development initiatives.  Second, some counsellors were of the view, as expressed in contribution </w:t>
      </w:r>
      <w:r w:rsidR="00EE5DFC">
        <w:rPr>
          <w:szCs w:val="24"/>
        </w:rPr>
        <w:t>94</w:t>
      </w:r>
      <w:r w:rsidR="00535598">
        <w:rPr>
          <w:szCs w:val="24"/>
        </w:rPr>
        <w:t xml:space="preserve"> from Saudi Arabia, that Resolution 192 did not require prior </w:t>
      </w:r>
      <w:r>
        <w:rPr>
          <w:szCs w:val="24"/>
        </w:rPr>
        <w:t>Council</w:t>
      </w:r>
      <w:r w:rsidR="00535598">
        <w:rPr>
          <w:szCs w:val="24"/>
        </w:rPr>
        <w:t xml:space="preserve"> approval before MOUs with financial and/or strategic implications may be signed by the ITU.  </w:t>
      </w:r>
      <w:r w:rsidR="00F1780B">
        <w:rPr>
          <w:szCs w:val="24"/>
        </w:rPr>
        <w:t xml:space="preserve">The United States agrees with those counsellors, and with ITU Legal and Management, who do not want regional or </w:t>
      </w:r>
      <w:r w:rsidR="00F1780B">
        <w:rPr>
          <w:szCs w:val="24"/>
        </w:rPr>
        <w:lastRenderedPageBreak/>
        <w:t xml:space="preserve">national development initiatives affected by these criteria and guidelines.  Appendix 1 to this contribution contains the draft criteria and guidelines reflecting the agreed comments from ITU Legal and Management as discussed at Council 2016.  The sentence in Section 1 that is highlighted in yellow confirms that these criteria and guidelines cannot affect regional and national development initiatives, or various other MOUs.  Likewise, we appreciate the views of Saudi Arabia and others that Resolution 192 does not require prior Council approval before MOUs with </w:t>
      </w:r>
      <w:r w:rsidR="00EE5DFC">
        <w:rPr>
          <w:szCs w:val="24"/>
        </w:rPr>
        <w:t xml:space="preserve">significant </w:t>
      </w:r>
      <w:r w:rsidR="00F1780B">
        <w:rPr>
          <w:szCs w:val="24"/>
        </w:rPr>
        <w:t xml:space="preserve">financial and/or strategic implications may be signed by the ITU.  The draft criteria and guidelines in Appendix </w:t>
      </w:r>
      <w:r w:rsidR="00010604">
        <w:rPr>
          <w:szCs w:val="24"/>
        </w:rPr>
        <w:t>1</w:t>
      </w:r>
      <w:r w:rsidR="00F1780B">
        <w:rPr>
          <w:szCs w:val="24"/>
        </w:rPr>
        <w:t xml:space="preserve"> contain suggested edits in track changes to eliminate references to any such prior Council approval</w:t>
      </w:r>
      <w:r w:rsidR="0007664C">
        <w:rPr>
          <w:szCs w:val="24"/>
        </w:rPr>
        <w:t xml:space="preserve"> and to make the language in the criteria and guidelines consistent with Resolution 192</w:t>
      </w:r>
      <w:r w:rsidR="00F1780B">
        <w:rPr>
          <w:szCs w:val="24"/>
        </w:rPr>
        <w:t>.</w:t>
      </w:r>
    </w:p>
    <w:p w14:paraId="0366EBE6" w14:textId="77777777" w:rsidR="00253F58" w:rsidRPr="00533C39" w:rsidRDefault="00253F58" w:rsidP="00253F58">
      <w:pPr>
        <w:rPr>
          <w:b/>
          <w:szCs w:val="24"/>
        </w:rPr>
      </w:pPr>
      <w:r w:rsidRPr="00533C39">
        <w:rPr>
          <w:b/>
          <w:bCs/>
          <w:szCs w:val="24"/>
        </w:rPr>
        <w:t>Proposal</w:t>
      </w:r>
    </w:p>
    <w:p w14:paraId="7913B8BD" w14:textId="5B8FF80C" w:rsidR="00253F58" w:rsidRPr="00533C39" w:rsidRDefault="00253F58" w:rsidP="00253F58">
      <w:pPr>
        <w:rPr>
          <w:szCs w:val="24"/>
        </w:rPr>
      </w:pPr>
      <w:r w:rsidRPr="00533C39">
        <w:rPr>
          <w:szCs w:val="24"/>
        </w:rPr>
        <w:t xml:space="preserve">The United States continues to </w:t>
      </w:r>
      <w:r w:rsidR="00F1780B">
        <w:rPr>
          <w:szCs w:val="24"/>
        </w:rPr>
        <w:t>understand</w:t>
      </w:r>
      <w:r w:rsidRPr="00533C39">
        <w:rPr>
          <w:szCs w:val="24"/>
        </w:rPr>
        <w:t xml:space="preserve"> that the ITU’s participation in MOUs can be beneficial for ITU members</w:t>
      </w:r>
      <w:r w:rsidR="00F1780B">
        <w:rPr>
          <w:szCs w:val="24"/>
        </w:rPr>
        <w:t xml:space="preserve"> and we support that activity</w:t>
      </w:r>
      <w:r w:rsidRPr="00533C39">
        <w:rPr>
          <w:szCs w:val="24"/>
        </w:rPr>
        <w:t xml:space="preserve">. </w:t>
      </w:r>
      <w:r w:rsidR="006B146F">
        <w:rPr>
          <w:szCs w:val="24"/>
        </w:rPr>
        <w:t xml:space="preserve"> </w:t>
      </w:r>
      <w:r w:rsidR="000668F3">
        <w:rPr>
          <w:szCs w:val="24"/>
        </w:rPr>
        <w:t>Partnering</w:t>
      </w:r>
      <w:r w:rsidR="000668F3" w:rsidRPr="00533C39">
        <w:rPr>
          <w:szCs w:val="24"/>
        </w:rPr>
        <w:t xml:space="preserve"> </w:t>
      </w:r>
      <w:r w:rsidRPr="00533C39">
        <w:rPr>
          <w:szCs w:val="24"/>
        </w:rPr>
        <w:t xml:space="preserve">with expert organizations is </w:t>
      </w:r>
      <w:r>
        <w:rPr>
          <w:szCs w:val="24"/>
        </w:rPr>
        <w:t>vital to</w:t>
      </w:r>
      <w:r w:rsidRPr="00533C39">
        <w:rPr>
          <w:szCs w:val="24"/>
        </w:rPr>
        <w:t xml:space="preserve"> ensur</w:t>
      </w:r>
      <w:r w:rsidR="008F06B7">
        <w:rPr>
          <w:szCs w:val="24"/>
        </w:rPr>
        <w:t>e</w:t>
      </w:r>
      <w:r w:rsidRPr="00533C39">
        <w:rPr>
          <w:szCs w:val="24"/>
        </w:rPr>
        <w:t xml:space="preserve"> </w:t>
      </w:r>
      <w:r>
        <w:rPr>
          <w:szCs w:val="24"/>
        </w:rPr>
        <w:t xml:space="preserve">the </w:t>
      </w:r>
      <w:r w:rsidRPr="00533C39">
        <w:rPr>
          <w:szCs w:val="24"/>
        </w:rPr>
        <w:t xml:space="preserve">ITU is taking advantage of expertise and </w:t>
      </w:r>
      <w:r w:rsidR="008F06B7">
        <w:rPr>
          <w:szCs w:val="24"/>
        </w:rPr>
        <w:t>to avoid</w:t>
      </w:r>
      <w:r w:rsidRPr="00533C39">
        <w:rPr>
          <w:szCs w:val="24"/>
        </w:rPr>
        <w:t xml:space="preserve"> duplicated efforts </w:t>
      </w:r>
      <w:r>
        <w:rPr>
          <w:szCs w:val="24"/>
        </w:rPr>
        <w:t xml:space="preserve">in a cost-efficient manner.  </w:t>
      </w:r>
      <w:r w:rsidRPr="001024A4">
        <w:rPr>
          <w:szCs w:val="24"/>
        </w:rPr>
        <w:t xml:space="preserve">The United States also notes the importance of </w:t>
      </w:r>
      <w:r w:rsidRPr="001024A4">
        <w:rPr>
          <w:rFonts w:cs="Calibri"/>
          <w:szCs w:val="24"/>
        </w:rPr>
        <w:t>linking strategic, financial</w:t>
      </w:r>
      <w:r w:rsidR="008645FF">
        <w:rPr>
          <w:rFonts w:cs="Calibri"/>
          <w:szCs w:val="24"/>
        </w:rPr>
        <w:t>,</w:t>
      </w:r>
      <w:r w:rsidRPr="001024A4">
        <w:rPr>
          <w:rFonts w:cs="Calibri"/>
          <w:szCs w:val="24"/>
        </w:rPr>
        <w:t xml:space="preserve"> and operational </w:t>
      </w:r>
      <w:r>
        <w:rPr>
          <w:rFonts w:cs="Calibri"/>
          <w:szCs w:val="24"/>
        </w:rPr>
        <w:t xml:space="preserve">actions </w:t>
      </w:r>
      <w:r w:rsidRPr="001024A4">
        <w:rPr>
          <w:rFonts w:cs="Calibri"/>
          <w:szCs w:val="24"/>
        </w:rPr>
        <w:t>to achieve the objectives and goals of ITU.</w:t>
      </w:r>
      <w:r w:rsidRPr="001024A4">
        <w:rPr>
          <w:szCs w:val="24"/>
        </w:rPr>
        <w:t xml:space="preserve"> </w:t>
      </w:r>
      <w:r>
        <w:rPr>
          <w:szCs w:val="24"/>
        </w:rPr>
        <w:t xml:space="preserve"> </w:t>
      </w:r>
      <w:r w:rsidRPr="00533C39">
        <w:rPr>
          <w:szCs w:val="24"/>
        </w:rPr>
        <w:t>The United States supported Resolution 192 as adopted at the 2014 Plenipotentiary Conference, and its call for criteria and guidelines to be established by Council to g</w:t>
      </w:r>
      <w:r w:rsidR="000E3CDB">
        <w:rPr>
          <w:szCs w:val="24"/>
        </w:rPr>
        <w:t>uide</w:t>
      </w:r>
      <w:r w:rsidRPr="00533C39">
        <w:rPr>
          <w:szCs w:val="24"/>
        </w:rPr>
        <w:t xml:space="preserve"> ITU participation in MOUs</w:t>
      </w:r>
      <w:r>
        <w:rPr>
          <w:szCs w:val="24"/>
        </w:rPr>
        <w:t xml:space="preserve"> with financial and/or strategic implications</w:t>
      </w:r>
      <w:r w:rsidRPr="00533C39">
        <w:rPr>
          <w:szCs w:val="24"/>
        </w:rPr>
        <w:t xml:space="preserve">.  Appendix 1 to this contribution contains </w:t>
      </w:r>
      <w:r w:rsidR="00C438B1">
        <w:rPr>
          <w:szCs w:val="24"/>
        </w:rPr>
        <w:t xml:space="preserve">the United States’ comments on the </w:t>
      </w:r>
      <w:r w:rsidR="00EE5DFC">
        <w:rPr>
          <w:szCs w:val="24"/>
        </w:rPr>
        <w:t xml:space="preserve">draft criteria and guidelines to respond to concerns expressed during Council 2016.  The draft is provided in the form of a draft Council resolution, which this Council Working Group should recommend to Council for approval.  </w:t>
      </w:r>
      <w:r w:rsidRPr="00533C39">
        <w:rPr>
          <w:szCs w:val="24"/>
        </w:rPr>
        <w:t>We urg</w:t>
      </w:r>
      <w:r w:rsidR="008645FF">
        <w:rPr>
          <w:szCs w:val="24"/>
        </w:rPr>
        <w:t xml:space="preserve">e this meeting to </w:t>
      </w:r>
      <w:r w:rsidR="00585118">
        <w:rPr>
          <w:szCs w:val="24"/>
        </w:rPr>
        <w:t>conclude work on the</w:t>
      </w:r>
      <w:r w:rsidRPr="00533C39">
        <w:rPr>
          <w:szCs w:val="24"/>
        </w:rPr>
        <w:t xml:space="preserve"> </w:t>
      </w:r>
      <w:r w:rsidR="00EE5DFC" w:rsidRPr="00585118">
        <w:t>criteria</w:t>
      </w:r>
      <w:r w:rsidR="00585118" w:rsidRPr="00585118">
        <w:t xml:space="preserve"> and guidelines for ITU participation in MOUs with significant financial and/or strategic implication</w:t>
      </w:r>
      <w:r w:rsidR="00585118" w:rsidRPr="00EE5DFC">
        <w:t>s</w:t>
      </w:r>
      <w:r w:rsidRPr="00533C39">
        <w:rPr>
          <w:szCs w:val="24"/>
        </w:rPr>
        <w:t xml:space="preserve"> </w:t>
      </w:r>
      <w:r w:rsidR="00585118">
        <w:rPr>
          <w:szCs w:val="24"/>
        </w:rPr>
        <w:t xml:space="preserve">and </w:t>
      </w:r>
      <w:r w:rsidR="00010604">
        <w:rPr>
          <w:szCs w:val="24"/>
        </w:rPr>
        <w:t xml:space="preserve">to </w:t>
      </w:r>
      <w:r w:rsidR="00585118">
        <w:rPr>
          <w:szCs w:val="24"/>
        </w:rPr>
        <w:t xml:space="preserve">transmit the </w:t>
      </w:r>
      <w:r w:rsidR="00EE5C86">
        <w:rPr>
          <w:szCs w:val="24"/>
        </w:rPr>
        <w:t xml:space="preserve">agreed </w:t>
      </w:r>
      <w:r w:rsidR="00585118">
        <w:rPr>
          <w:szCs w:val="24"/>
        </w:rPr>
        <w:t xml:space="preserve">results to Council </w:t>
      </w:r>
      <w:r w:rsidR="006B146F">
        <w:rPr>
          <w:szCs w:val="24"/>
        </w:rPr>
        <w:t>so</w:t>
      </w:r>
      <w:r w:rsidRPr="00533C39">
        <w:rPr>
          <w:szCs w:val="24"/>
        </w:rPr>
        <w:t xml:space="preserve"> they </w:t>
      </w:r>
      <w:r w:rsidR="006B146F">
        <w:rPr>
          <w:szCs w:val="24"/>
        </w:rPr>
        <w:t xml:space="preserve">can </w:t>
      </w:r>
      <w:r w:rsidRPr="00533C39">
        <w:rPr>
          <w:szCs w:val="24"/>
        </w:rPr>
        <w:t>be approv</w:t>
      </w:r>
      <w:r>
        <w:rPr>
          <w:szCs w:val="24"/>
        </w:rPr>
        <w:t>ed</w:t>
      </w:r>
      <w:r w:rsidRPr="00533C39">
        <w:rPr>
          <w:szCs w:val="24"/>
        </w:rPr>
        <w:t xml:space="preserve"> and adopt</w:t>
      </w:r>
      <w:r>
        <w:rPr>
          <w:szCs w:val="24"/>
        </w:rPr>
        <w:t>ed</w:t>
      </w:r>
      <w:r w:rsidR="006B146F">
        <w:rPr>
          <w:szCs w:val="24"/>
        </w:rPr>
        <w:t xml:space="preserve"> by Council 201</w:t>
      </w:r>
      <w:r w:rsidR="00EE5DFC">
        <w:rPr>
          <w:szCs w:val="24"/>
        </w:rPr>
        <w:t>7</w:t>
      </w:r>
      <w:r w:rsidRPr="00533C39">
        <w:rPr>
          <w:szCs w:val="24"/>
        </w:rPr>
        <w:t>.</w:t>
      </w:r>
    </w:p>
    <w:p w14:paraId="04A31776" w14:textId="77777777" w:rsidR="00253F58" w:rsidRPr="00533C39" w:rsidRDefault="00253F58" w:rsidP="00253F58">
      <w:pPr>
        <w:rPr>
          <w:szCs w:val="24"/>
        </w:rPr>
      </w:pPr>
      <w:r w:rsidRPr="00533C39">
        <w:rPr>
          <w:szCs w:val="24"/>
        </w:rPr>
        <w:br w:type="page"/>
      </w:r>
    </w:p>
    <w:p w14:paraId="603A69AE" w14:textId="77777777" w:rsidR="000F0E10" w:rsidRPr="00533C39" w:rsidRDefault="000F0E10" w:rsidP="000F0E10">
      <w:pPr>
        <w:rPr>
          <w:b/>
        </w:rPr>
      </w:pPr>
      <w:r w:rsidRPr="00533C39">
        <w:rPr>
          <w:b/>
        </w:rPr>
        <w:t>Appendix 1</w:t>
      </w:r>
    </w:p>
    <w:p w14:paraId="5ED0F0E3" w14:textId="77777777" w:rsidR="00EE5DFC" w:rsidRDefault="00EE5DFC" w:rsidP="00EE5DFC">
      <w:pPr>
        <w:pStyle w:val="ResNo"/>
      </w:pPr>
      <w:r>
        <w:t>DRAFT Resolution 9999</w:t>
      </w:r>
    </w:p>
    <w:p w14:paraId="10B61E0B" w14:textId="77777777" w:rsidR="00EE5DFC" w:rsidRPr="00A67A90" w:rsidRDefault="00EE5DFC" w:rsidP="00EE5DFC">
      <w:pPr>
        <w:jc w:val="center"/>
        <w:rPr>
          <w:szCs w:val="24"/>
        </w:rPr>
      </w:pPr>
      <w:r w:rsidRPr="00A67A90">
        <w:rPr>
          <w:szCs w:val="24"/>
        </w:rPr>
        <w:t xml:space="preserve">(adopted at the </w:t>
      </w:r>
      <w:r>
        <w:rPr>
          <w:szCs w:val="24"/>
        </w:rPr>
        <w:t xml:space="preserve">xx </w:t>
      </w:r>
      <w:r w:rsidRPr="00A67A90">
        <w:rPr>
          <w:szCs w:val="24"/>
        </w:rPr>
        <w:t>Plenary Meeting)</w:t>
      </w:r>
    </w:p>
    <w:p w14:paraId="35AB3CDA" w14:textId="77777777" w:rsidR="00EE5DFC" w:rsidRPr="00F726E2" w:rsidRDefault="00EE5DFC" w:rsidP="00EE5DFC">
      <w:pPr>
        <w:pStyle w:val="Heading1"/>
        <w:framePr w:hSpace="180" w:wrap="around" w:vAnchor="page" w:hAnchor="margin" w:y="931"/>
        <w:spacing w:before="240"/>
        <w:ind w:left="0" w:firstLine="0"/>
        <w:jc w:val="center"/>
        <w:rPr>
          <w:b w:val="0"/>
          <w:caps/>
        </w:rPr>
      </w:pPr>
    </w:p>
    <w:p w14:paraId="054A3B29" w14:textId="77777777" w:rsidR="00EE5DFC" w:rsidRDefault="00EE5DFC" w:rsidP="00EE5DFC">
      <w:pPr>
        <w:pStyle w:val="Restitle"/>
      </w:pPr>
      <w:r w:rsidRPr="00C00797">
        <w:t xml:space="preserve">ITU participation in memoranda of understanding </w:t>
      </w:r>
      <w:r>
        <w:t>(MOUs)</w:t>
      </w:r>
      <w:r>
        <w:br/>
      </w:r>
      <w:r w:rsidRPr="00C00797">
        <w:t>with financial and/or strategic implications</w:t>
      </w:r>
    </w:p>
    <w:p w14:paraId="0BCC3DB5" w14:textId="77777777" w:rsidR="00EE5DFC" w:rsidRPr="00F726E2" w:rsidRDefault="00EE5DFC" w:rsidP="00EE5DFC">
      <w:r w:rsidRPr="00F726E2">
        <w:t>The Council,</w:t>
      </w:r>
    </w:p>
    <w:p w14:paraId="356809DE" w14:textId="77777777" w:rsidR="00EE5DFC" w:rsidRPr="00EE5666" w:rsidRDefault="00EE5DFC" w:rsidP="00EE5DFC">
      <w:pPr>
        <w:pStyle w:val="Call"/>
      </w:pPr>
      <w:r w:rsidRPr="00EE5666">
        <w:t>considering</w:t>
      </w:r>
    </w:p>
    <w:p w14:paraId="734F5D91" w14:textId="77777777" w:rsidR="00EE5DFC" w:rsidRPr="00F726E2" w:rsidRDefault="00EE5DFC" w:rsidP="00EE5DFC">
      <w:r w:rsidRPr="00F726E2">
        <w:t>a)</w:t>
      </w:r>
      <w:r w:rsidRPr="00F726E2">
        <w:tab/>
      </w:r>
      <w:r w:rsidRPr="00010604">
        <w:rPr>
          <w:szCs w:val="24"/>
        </w:rPr>
        <w:t>that Resolution 192 (Busan, 2014) of the Plenipotentiary Conference instructs the Council to</w:t>
      </w:r>
      <w:r w:rsidRPr="00B06B65">
        <w:t xml:space="preserve"> formulate criteria and guidelines for ITU participation in</w:t>
      </w:r>
      <w:r w:rsidRPr="00B06B65">
        <w:rPr>
          <w:rFonts w:cs="Calibri"/>
          <w:szCs w:val="24"/>
        </w:rPr>
        <w:t xml:space="preserve"> M</w:t>
      </w:r>
      <w:r>
        <w:rPr>
          <w:rFonts w:cs="Calibri"/>
          <w:szCs w:val="24"/>
        </w:rPr>
        <w:t>O</w:t>
      </w:r>
      <w:r w:rsidRPr="00B06B65">
        <w:rPr>
          <w:rFonts w:cs="Calibri"/>
          <w:szCs w:val="24"/>
        </w:rPr>
        <w:t>Us</w:t>
      </w:r>
      <w:r w:rsidRPr="00B06667">
        <w:rPr>
          <w:rStyle w:val="FootnoteReference"/>
          <w:rFonts w:eastAsia="Calibri" w:cs="Calibri"/>
          <w:szCs w:val="16"/>
        </w:rPr>
        <w:footnoteReference w:customMarkFollows="1" w:id="1"/>
        <w:t>1</w:t>
      </w:r>
      <w:r w:rsidRPr="00B06B65">
        <w:rPr>
          <w:rFonts w:cs="Calibri"/>
          <w:szCs w:val="24"/>
        </w:rPr>
        <w:t xml:space="preserve"> </w:t>
      </w:r>
      <w:r>
        <w:rPr>
          <w:rFonts w:cs="Calibri"/>
          <w:szCs w:val="24"/>
        </w:rPr>
        <w:t>that</w:t>
      </w:r>
      <w:r w:rsidRPr="00B06B65">
        <w:rPr>
          <w:rFonts w:cs="Calibri"/>
          <w:szCs w:val="24"/>
        </w:rPr>
        <w:t xml:space="preserve"> have financial and/or strategic implications</w:t>
      </w:r>
      <w:r>
        <w:rPr>
          <w:rFonts w:cs="Calibri"/>
          <w:szCs w:val="24"/>
        </w:rPr>
        <w:t xml:space="preserve">, to </w:t>
      </w:r>
      <w:r w:rsidRPr="00B06B65">
        <w:t xml:space="preserve">implement a mechanism to review ITU </w:t>
      </w:r>
      <w:r w:rsidRPr="00B06B65">
        <w:rPr>
          <w:rFonts w:cs="Calibri"/>
          <w:szCs w:val="24"/>
        </w:rPr>
        <w:t>participation in M</w:t>
      </w:r>
      <w:r>
        <w:rPr>
          <w:rFonts w:cs="Calibri"/>
          <w:szCs w:val="24"/>
        </w:rPr>
        <w:t>O</w:t>
      </w:r>
      <w:r w:rsidRPr="00B06B65">
        <w:rPr>
          <w:rFonts w:cs="Calibri"/>
          <w:szCs w:val="24"/>
        </w:rPr>
        <w:t xml:space="preserve">Us </w:t>
      </w:r>
      <w:r>
        <w:rPr>
          <w:rFonts w:cs="Calibri"/>
          <w:szCs w:val="24"/>
        </w:rPr>
        <w:t>that</w:t>
      </w:r>
      <w:r w:rsidRPr="00B06B65">
        <w:rPr>
          <w:rFonts w:cs="Calibri"/>
          <w:szCs w:val="24"/>
        </w:rPr>
        <w:t xml:space="preserve"> have financial and/or strategic implications, and to provide guidance to the Secretary-General</w:t>
      </w:r>
      <w:r w:rsidRPr="00F726E2">
        <w:t xml:space="preserve">; </w:t>
      </w:r>
    </w:p>
    <w:p w14:paraId="46C56E4C" w14:textId="77777777" w:rsidR="00EE5DFC" w:rsidRPr="00F726E2" w:rsidRDefault="00EE5DFC" w:rsidP="00EE5DFC">
      <w:r w:rsidRPr="00F726E2">
        <w:t>b)</w:t>
      </w:r>
      <w:r w:rsidRPr="00F726E2">
        <w:tab/>
        <w:t xml:space="preserve">that </w:t>
      </w:r>
      <w:r w:rsidRPr="00B06B65">
        <w:t xml:space="preserve">one of the purposes of the Union as set out in Article 1 of the </w:t>
      </w:r>
      <w:r>
        <w:t xml:space="preserve">ITU </w:t>
      </w:r>
      <w:r w:rsidRPr="00B06B65">
        <w:t>Constitution is to maintain and extend international cooperation between all its Member States for the improvement and rational use of international telecommunications;</w:t>
      </w:r>
    </w:p>
    <w:p w14:paraId="1F2545BC" w14:textId="77777777" w:rsidR="00EE5DFC" w:rsidRDefault="00EE5DFC" w:rsidP="00EE5DFC">
      <w:r w:rsidRPr="00F726E2">
        <w:t>c)</w:t>
      </w:r>
      <w:r w:rsidRPr="00F726E2">
        <w:tab/>
        <w:t xml:space="preserve">that </w:t>
      </w:r>
      <w:r w:rsidRPr="00B06B65">
        <w:t>another purpose of the Union is to promote, at the international level, the adoption of a broader approach to the issues of telecommunications in the global information economy and society, by cooperating with other world and regional intergovernmental and non-governmental organizations concerned with telecommunications</w:t>
      </w:r>
      <w:r>
        <w:t>;</w:t>
      </w:r>
    </w:p>
    <w:p w14:paraId="73F0F4E4" w14:textId="77777777" w:rsidR="00EE5DFC" w:rsidRPr="00F726E2" w:rsidRDefault="00EE5DFC" w:rsidP="00EE5DFC">
      <w:r>
        <w:t>d)</w:t>
      </w:r>
      <w:r>
        <w:tab/>
      </w:r>
      <w:r w:rsidRPr="00B06B65">
        <w:t xml:space="preserve">that </w:t>
      </w:r>
      <w:r>
        <w:t>MOUs</w:t>
      </w:r>
      <w:r w:rsidRPr="00B06B65">
        <w:t xml:space="preserve"> in which ITU, Member States and Sector Members may participate, are often used to facilitate cooperative action</w:t>
      </w:r>
      <w:r>
        <w:t>,</w:t>
      </w:r>
    </w:p>
    <w:p w14:paraId="7DEFC67C" w14:textId="77777777" w:rsidR="00EE5DFC" w:rsidRPr="00F726E2" w:rsidRDefault="00EE5DFC" w:rsidP="00EE5DFC">
      <w:pPr>
        <w:pStyle w:val="Call"/>
      </w:pPr>
      <w:r w:rsidRPr="00F726E2">
        <w:t xml:space="preserve">recognizing </w:t>
      </w:r>
    </w:p>
    <w:p w14:paraId="729E8665" w14:textId="5A584D8B" w:rsidR="00EE5DFC" w:rsidRPr="00272E02" w:rsidRDefault="00EE5DFC" w:rsidP="00EE5DFC">
      <w:r w:rsidRPr="00272E02">
        <w:t>a)</w:t>
      </w:r>
      <w:r w:rsidRPr="00272E02">
        <w:tab/>
        <w:t xml:space="preserve">that Resolution 192 observed “that the Union has entered into MOUs in which ITU is a participant that have financial and/or strategic implications, and these were discussed during Council 2014 as described in the Report by the Chairman of the Standing Committee on Administration and Management” and that Council 2015 </w:t>
      </w:r>
      <w:r w:rsidR="00010604">
        <w:t xml:space="preserve">and 2016 </w:t>
      </w:r>
      <w:r w:rsidRPr="00272E02">
        <w:t xml:space="preserve">discussed similar MOUs;  </w:t>
      </w:r>
    </w:p>
    <w:p w14:paraId="1F80197B" w14:textId="2E4AC0AD" w:rsidR="00EE5DFC" w:rsidRPr="00272E02" w:rsidRDefault="00E21B46" w:rsidP="00EE5DFC">
      <w:r>
        <w:rPr>
          <w:iCs/>
        </w:rPr>
        <w:t>b</w:t>
      </w:r>
      <w:r w:rsidR="00EE5DFC" w:rsidRPr="00272E02">
        <w:rPr>
          <w:iCs/>
        </w:rPr>
        <w:t>)</w:t>
      </w:r>
      <w:r w:rsidR="00EE5DFC" w:rsidRPr="00272E02">
        <w:tab/>
        <w:t xml:space="preserve">that Council 2015 instructed the Council Working Group on Financial and Human Resources (CWG-FHR) to develop the criteria and guidelines required by Resolution 192 and to forward them to Council 2016; </w:t>
      </w:r>
    </w:p>
    <w:p w14:paraId="105E3E22" w14:textId="4C8C1631" w:rsidR="00EE5DFC" w:rsidRDefault="00E21B46" w:rsidP="00EE5DFC">
      <w:pPr>
        <w:rPr>
          <w:color w:val="000000"/>
          <w:szCs w:val="24"/>
        </w:rPr>
      </w:pPr>
      <w:r>
        <w:t>c</w:t>
      </w:r>
      <w:r w:rsidR="00EE5DFC" w:rsidRPr="00272E02">
        <w:t>)</w:t>
      </w:r>
      <w:r w:rsidR="00EE5DFC" w:rsidRPr="00272E02">
        <w:tab/>
        <w:t>that Council 2016 received and considered the criteria and guidelines developed by the CWG-FHR</w:t>
      </w:r>
      <w:r w:rsidR="007D58B9">
        <w:t xml:space="preserve"> and as no consensus was reached, </w:t>
      </w:r>
      <w:r w:rsidR="007D58B9" w:rsidRPr="00170692">
        <w:rPr>
          <w:rFonts w:cs="Calibri"/>
          <w:color w:val="000000"/>
          <w:szCs w:val="24"/>
        </w:rPr>
        <w:t>Council sen</w:t>
      </w:r>
      <w:r w:rsidR="007D58B9">
        <w:rPr>
          <w:rFonts w:cs="Calibri"/>
          <w:color w:val="000000"/>
          <w:szCs w:val="24"/>
        </w:rPr>
        <w:t>t the</w:t>
      </w:r>
      <w:r w:rsidR="007D58B9" w:rsidRPr="00170692">
        <w:rPr>
          <w:rFonts w:cs="Calibri"/>
          <w:color w:val="000000"/>
          <w:szCs w:val="24"/>
        </w:rPr>
        <w:t>m back to the CWG-FHR</w:t>
      </w:r>
      <w:r w:rsidR="007D58B9" w:rsidRPr="00170692">
        <w:rPr>
          <w:color w:val="000000"/>
          <w:szCs w:val="24"/>
        </w:rPr>
        <w:t xml:space="preserve"> for further discussion and consideration</w:t>
      </w:r>
      <w:r w:rsidR="007D58B9">
        <w:rPr>
          <w:color w:val="000000"/>
          <w:szCs w:val="24"/>
        </w:rPr>
        <w:t>;</w:t>
      </w:r>
    </w:p>
    <w:p w14:paraId="10B00A69" w14:textId="353C418C" w:rsidR="007D58B9" w:rsidRPr="00272E02" w:rsidRDefault="007D58B9" w:rsidP="00EE5DFC">
      <w:r>
        <w:rPr>
          <w:color w:val="000000"/>
          <w:szCs w:val="24"/>
        </w:rPr>
        <w:t>d)</w:t>
      </w:r>
      <w:r>
        <w:rPr>
          <w:color w:val="000000"/>
          <w:szCs w:val="24"/>
        </w:rPr>
        <w:tab/>
        <w:t>that Council 2017 received and considered the criteria and guidelines from the CWG-FHR,</w:t>
      </w:r>
    </w:p>
    <w:p w14:paraId="42B298E6" w14:textId="77777777" w:rsidR="00EE5DFC" w:rsidRPr="00F726E2" w:rsidRDefault="00EE5DFC" w:rsidP="00EE5DFC">
      <w:pPr>
        <w:pStyle w:val="Call"/>
      </w:pPr>
      <w:r w:rsidRPr="00F726E2">
        <w:t>resolves</w:t>
      </w:r>
      <w:r>
        <w:t xml:space="preserve"> to instruct the Secretary-General</w:t>
      </w:r>
    </w:p>
    <w:p w14:paraId="58A07A42" w14:textId="77777777" w:rsidR="00EE5DFC" w:rsidRPr="00F726E2" w:rsidRDefault="00EE5DFC" w:rsidP="00EE5DFC">
      <w:r w:rsidRPr="00F726E2">
        <w:t>1.</w:t>
      </w:r>
      <w:r w:rsidRPr="00F726E2">
        <w:tab/>
        <w:t xml:space="preserve">to </w:t>
      </w:r>
      <w:r>
        <w:t>implement the criteria and guidelines</w:t>
      </w:r>
      <w:r w:rsidRPr="00F726E2">
        <w:t xml:space="preserve"> shown in Annex 1 of this resolution;</w:t>
      </w:r>
    </w:p>
    <w:p w14:paraId="1F7F137D" w14:textId="77777777" w:rsidR="00EE5DFC" w:rsidRPr="00F726E2" w:rsidRDefault="00EE5DFC" w:rsidP="00EE5DFC">
      <w:r w:rsidRPr="00F726E2">
        <w:t>2.</w:t>
      </w:r>
      <w:r w:rsidRPr="00F726E2">
        <w:tab/>
      </w:r>
      <w:r>
        <w:t>to develop the necessary practices and procedures to implement these criteria and guidelines</w:t>
      </w:r>
      <w:r w:rsidRPr="00F726E2">
        <w:t xml:space="preserve">; </w:t>
      </w:r>
      <w:r>
        <w:t>and</w:t>
      </w:r>
      <w:r w:rsidRPr="00F726E2">
        <w:t xml:space="preserve"> </w:t>
      </w:r>
    </w:p>
    <w:p w14:paraId="691B7042" w14:textId="77777777" w:rsidR="00EE5DFC" w:rsidRPr="00F726E2" w:rsidRDefault="00EE5DFC" w:rsidP="00EE5DFC">
      <w:r>
        <w:t>3.</w:t>
      </w:r>
      <w:r w:rsidRPr="00F726E2">
        <w:tab/>
      </w:r>
      <w:r w:rsidRPr="00B06B65">
        <w:t xml:space="preserve">to submit a report to the annual </w:t>
      </w:r>
      <w:r>
        <w:t>session</w:t>
      </w:r>
      <w:r w:rsidRPr="00B06B65">
        <w:t xml:space="preserve"> of </w:t>
      </w:r>
      <w:r>
        <w:t xml:space="preserve">the </w:t>
      </w:r>
      <w:r w:rsidRPr="00B06B65">
        <w:t>Council on the implementation of this resolution</w:t>
      </w:r>
      <w:r>
        <w:t>.</w:t>
      </w:r>
    </w:p>
    <w:p w14:paraId="5CAE899D" w14:textId="77777777" w:rsidR="00EE5DFC" w:rsidRPr="00F726E2" w:rsidRDefault="00EE5DFC" w:rsidP="00EE5DFC">
      <w:pPr>
        <w:pStyle w:val="enumlev1"/>
      </w:pPr>
    </w:p>
    <w:p w14:paraId="2EE22C9E" w14:textId="77777777" w:rsidR="00EE5DFC" w:rsidRPr="00F726E2" w:rsidRDefault="00EE5DFC" w:rsidP="00EE5DFC">
      <w:pPr>
        <w:pStyle w:val="ResNo"/>
      </w:pPr>
      <w:r w:rsidRPr="00F726E2">
        <w:br w:type="page"/>
        <w:t>Annex 1 to Resolution 9999</w:t>
      </w:r>
    </w:p>
    <w:p w14:paraId="35D68869" w14:textId="77777777" w:rsidR="00EE5DFC" w:rsidRPr="00584AB2" w:rsidRDefault="00EE5DFC" w:rsidP="00EE5DFC">
      <w:pPr>
        <w:jc w:val="center"/>
        <w:rPr>
          <w:b/>
        </w:rPr>
      </w:pPr>
      <w:r w:rsidRPr="00584AB2">
        <w:rPr>
          <w:b/>
        </w:rPr>
        <w:t xml:space="preserve">Criteria and guidelines for ITU participation in MOUs with significant financial </w:t>
      </w:r>
      <w:r w:rsidRPr="00584AB2">
        <w:rPr>
          <w:b/>
        </w:rPr>
        <w:br/>
        <w:t>and/or strategic implications</w:t>
      </w:r>
    </w:p>
    <w:p w14:paraId="023BE3EA" w14:textId="77777777" w:rsidR="00EE5DFC" w:rsidRPr="00584AB2" w:rsidRDefault="00EE5DFC" w:rsidP="00EE5DFC">
      <w:pPr>
        <w:jc w:val="center"/>
        <w:rPr>
          <w:b/>
        </w:rPr>
      </w:pPr>
    </w:p>
    <w:p w14:paraId="4EA32B39" w14:textId="77777777" w:rsidR="00EE5DFC" w:rsidRPr="00584AB2" w:rsidRDefault="00EE5DFC" w:rsidP="00EE5DFC">
      <w:pPr>
        <w:jc w:val="center"/>
        <w:rPr>
          <w:b/>
        </w:rPr>
      </w:pPr>
      <w:r w:rsidRPr="00584AB2">
        <w:rPr>
          <w:b/>
        </w:rPr>
        <w:t>1.  Applicability</w:t>
      </w:r>
    </w:p>
    <w:p w14:paraId="64BE11C8" w14:textId="23C0E69A" w:rsidR="00EE5DFC" w:rsidRPr="00584AB2" w:rsidRDefault="00EE5DFC" w:rsidP="00EE5DFC">
      <w:r w:rsidRPr="00584AB2">
        <w:t xml:space="preserve">For memoranda of understanding and similar instruments (MOUs) in which the ITU will be a participant, the criteria below will allow the ITU to identify those MOUs having significant financial and/or strategic implications.  For those few MOUs, the guidelines describe how the ITU will obtain Council </w:t>
      </w:r>
      <w:del w:id="6" w:author="Author" w:date="2016-08-23T14:30:00Z">
        <w:r w:rsidRPr="00584AB2" w:rsidDel="00010604">
          <w:delText>approval before they are signed</w:delText>
        </w:r>
      </w:del>
      <w:ins w:id="7" w:author="Author" w:date="2016-08-23T14:30:00Z">
        <w:r w:rsidR="00010604">
          <w:t>review and guidance</w:t>
        </w:r>
      </w:ins>
      <w:r>
        <w:t>,</w:t>
      </w:r>
      <w:r w:rsidRPr="00584AB2">
        <w:t xml:space="preserve"> subject to guideline 4.4 below.  </w:t>
      </w:r>
      <w:r w:rsidRPr="007D58B9">
        <w:rPr>
          <w:highlight w:val="yellow"/>
        </w:rPr>
        <w:t>These criteria and guidelines do not apply to MOUs intended for pluri-regional, regional or national development initiatives, voluntary contributions agreements, repayment agreements, license agreements, publication distribution agreements, agreements relating to staff matters, contracts for the purchase or rental by ITU of goods, works or services, and to the majority of MOUs the ITU enters into which, in the view of the Secretary-General, do not have significant financial and/or strategic implications</w:t>
      </w:r>
      <w:r w:rsidRPr="00584AB2">
        <w:t xml:space="preserve">, which do not require Council </w:t>
      </w:r>
      <w:del w:id="8" w:author="Author" w:date="2016-08-23T14:31:00Z">
        <w:r w:rsidR="00010604" w:rsidDel="00010604">
          <w:delText>approval</w:delText>
        </w:r>
      </w:del>
      <w:ins w:id="9" w:author="Author" w:date="2016-08-23T14:31:00Z">
        <w:r w:rsidR="00010604">
          <w:t>review and guidance</w:t>
        </w:r>
      </w:ins>
      <w:r w:rsidRPr="00584AB2">
        <w:t>.</w:t>
      </w:r>
    </w:p>
    <w:p w14:paraId="6ABD21F6" w14:textId="77777777" w:rsidR="00EE5DFC" w:rsidRPr="00EE5666" w:rsidRDefault="00EE5DFC" w:rsidP="00EE5DFC">
      <w:pPr>
        <w:spacing w:before="240"/>
        <w:jc w:val="center"/>
        <w:rPr>
          <w:b/>
          <w:szCs w:val="24"/>
        </w:rPr>
      </w:pPr>
      <w:r w:rsidRPr="00EE5666">
        <w:rPr>
          <w:b/>
          <w:szCs w:val="24"/>
        </w:rPr>
        <w:t>2.  Guiding Principles</w:t>
      </w:r>
    </w:p>
    <w:p w14:paraId="74CCC151" w14:textId="77777777" w:rsidR="00EE5DFC" w:rsidRPr="00584AB2" w:rsidRDefault="00EE5DFC" w:rsidP="00EE5DFC">
      <w:r w:rsidRPr="00584AB2">
        <w:t>The criteria and guidelines contained in this Annex are based on the following principles, described in Resolution 192 (Busan, 2014):</w:t>
      </w:r>
    </w:p>
    <w:p w14:paraId="6E21304B" w14:textId="77777777" w:rsidR="00EE5DFC" w:rsidRPr="00584AB2" w:rsidRDefault="00EE5DFC" w:rsidP="00EE5DFC">
      <w:pPr>
        <w:numPr>
          <w:ilvl w:val="0"/>
          <w:numId w:val="1"/>
        </w:numPr>
        <w:tabs>
          <w:tab w:val="left" w:pos="794"/>
          <w:tab w:val="left" w:pos="1191"/>
          <w:tab w:val="left" w:pos="1588"/>
          <w:tab w:val="left" w:pos="1985"/>
        </w:tabs>
        <w:spacing w:after="60"/>
        <w:ind w:left="714" w:hanging="357"/>
      </w:pPr>
      <w:r w:rsidRPr="00584AB2">
        <w:rPr>
          <w:iCs/>
        </w:rPr>
        <w:t>that ITU participation in an MOU will contribute to and be within the purposes of the Union as set forth in Article 1 of the Constitution and within the strategic, operational, and financial plans of the Union;</w:t>
      </w:r>
    </w:p>
    <w:p w14:paraId="0A468E6F" w14:textId="77777777" w:rsidR="00EE5DFC" w:rsidRPr="00584AB2" w:rsidRDefault="00EE5DFC" w:rsidP="00EE5DFC">
      <w:pPr>
        <w:numPr>
          <w:ilvl w:val="0"/>
          <w:numId w:val="1"/>
        </w:numPr>
        <w:tabs>
          <w:tab w:val="left" w:pos="794"/>
          <w:tab w:val="left" w:pos="1191"/>
          <w:tab w:val="left" w:pos="1588"/>
          <w:tab w:val="left" w:pos="1985"/>
        </w:tabs>
        <w:spacing w:after="60"/>
        <w:ind w:left="714" w:hanging="357"/>
      </w:pPr>
      <w:r w:rsidRPr="00584AB2">
        <w:t>that interested Member States and Sector Members will be kept informed of the activities of ITU when it participates in MOUs, including those that have financial and/or strategic implications; and</w:t>
      </w:r>
    </w:p>
    <w:p w14:paraId="4FD2DC10" w14:textId="77777777" w:rsidR="00EE5DFC" w:rsidRPr="00584AB2" w:rsidRDefault="00EE5DFC" w:rsidP="00EE5DFC">
      <w:pPr>
        <w:numPr>
          <w:ilvl w:val="0"/>
          <w:numId w:val="1"/>
        </w:numPr>
        <w:tabs>
          <w:tab w:val="left" w:pos="794"/>
          <w:tab w:val="left" w:pos="1191"/>
          <w:tab w:val="left" w:pos="1588"/>
          <w:tab w:val="left" w:pos="1985"/>
        </w:tabs>
        <w:spacing w:after="60"/>
        <w:ind w:left="714" w:hanging="357"/>
      </w:pPr>
      <w:r w:rsidRPr="00584AB2">
        <w:t>that the sovereignty and rights of ITU Member States are fully respected and preserved.</w:t>
      </w:r>
    </w:p>
    <w:p w14:paraId="6751444D" w14:textId="77777777" w:rsidR="00EE5DFC" w:rsidRPr="00EE5666" w:rsidRDefault="00EE5DFC" w:rsidP="00EE5DFC">
      <w:pPr>
        <w:spacing w:before="240"/>
        <w:jc w:val="center"/>
        <w:rPr>
          <w:b/>
          <w:szCs w:val="24"/>
        </w:rPr>
      </w:pPr>
      <w:r w:rsidRPr="00EE5666">
        <w:rPr>
          <w:b/>
          <w:szCs w:val="24"/>
        </w:rPr>
        <w:t>3.  Criteria to Assess Significant Financial and/or Strategic Implications</w:t>
      </w:r>
    </w:p>
    <w:p w14:paraId="33B62CCB" w14:textId="77777777" w:rsidR="00EE5DFC" w:rsidRPr="00584AB2" w:rsidRDefault="00EE5DFC" w:rsidP="00EE5DFC">
      <w:r w:rsidRPr="00584AB2">
        <w:t>3.1</w:t>
      </w:r>
      <w:r w:rsidRPr="00584AB2">
        <w:tab/>
        <w:t>MOUs shall be deemed by the Secretary-General to have significant financial and/or strategic implications if he/she considers that one of the following criteria is met:</w:t>
      </w:r>
    </w:p>
    <w:p w14:paraId="6EE13405" w14:textId="77777777" w:rsidR="00EE5DFC" w:rsidRPr="00584AB2" w:rsidRDefault="00EE5DFC" w:rsidP="00EE5DFC">
      <w:pPr>
        <w:numPr>
          <w:ilvl w:val="0"/>
          <w:numId w:val="2"/>
        </w:numPr>
        <w:tabs>
          <w:tab w:val="left" w:pos="794"/>
          <w:tab w:val="left" w:pos="1191"/>
          <w:tab w:val="left" w:pos="1588"/>
          <w:tab w:val="left" w:pos="1985"/>
        </w:tabs>
        <w:spacing w:after="60"/>
        <w:ind w:left="714" w:hanging="357"/>
      </w:pPr>
      <w:r w:rsidRPr="00584AB2">
        <w:t>ITU participation in the MOU would require expenditures by the ITU of amounts that would create budgetary imbalances</w:t>
      </w:r>
      <w:r>
        <w:t>;</w:t>
      </w:r>
      <w:r w:rsidRPr="00584AB2">
        <w:t xml:space="preserve"> </w:t>
      </w:r>
    </w:p>
    <w:p w14:paraId="5095A092" w14:textId="77777777" w:rsidR="00EE5DFC" w:rsidRPr="00584AB2" w:rsidRDefault="00EE5DFC" w:rsidP="00EE5DFC">
      <w:pPr>
        <w:numPr>
          <w:ilvl w:val="0"/>
          <w:numId w:val="2"/>
        </w:numPr>
        <w:tabs>
          <w:tab w:val="left" w:pos="794"/>
          <w:tab w:val="left" w:pos="1191"/>
          <w:tab w:val="left" w:pos="1588"/>
          <w:tab w:val="left" w:pos="1985"/>
        </w:tabs>
        <w:spacing w:after="60"/>
        <w:ind w:left="714" w:hanging="357"/>
      </w:pPr>
      <w:r w:rsidRPr="00584AB2">
        <w:t>ITU assumes a liability, either on its own behalf or on behalf of other parties to the MOU, that would impair the ITU’s ability to remain within its authorized and approved budget or its ability to achieve objectives contained in the strategic or operational plans;</w:t>
      </w:r>
    </w:p>
    <w:p w14:paraId="173DEB84" w14:textId="77777777" w:rsidR="00EE5DFC" w:rsidRPr="00584AB2" w:rsidRDefault="00EE5DFC" w:rsidP="00EE5DFC">
      <w:pPr>
        <w:numPr>
          <w:ilvl w:val="0"/>
          <w:numId w:val="2"/>
        </w:numPr>
        <w:tabs>
          <w:tab w:val="left" w:pos="794"/>
          <w:tab w:val="left" w:pos="1191"/>
          <w:tab w:val="left" w:pos="1588"/>
          <w:tab w:val="left" w:pos="1985"/>
        </w:tabs>
        <w:spacing w:after="60"/>
        <w:ind w:left="714" w:hanging="357"/>
      </w:pPr>
      <w:r w:rsidRPr="00584AB2">
        <w:t>The level of staff or other resources ITU must divert from work required to implement projects and activities included in the approved strategic and operational plans or the timing of the work required from the ITU to support its participation in the MOU would exceed authorized and approved budgets or impair the ITU’s ability to achieve objectives contained in the strategic or operational plans;</w:t>
      </w:r>
      <w:r>
        <w:t xml:space="preserve"> or</w:t>
      </w:r>
    </w:p>
    <w:p w14:paraId="3D80DEB3" w14:textId="77777777" w:rsidR="00EE5DFC" w:rsidRPr="00584AB2" w:rsidRDefault="00EE5DFC" w:rsidP="00EE5DFC">
      <w:pPr>
        <w:numPr>
          <w:ilvl w:val="0"/>
          <w:numId w:val="2"/>
        </w:numPr>
        <w:tabs>
          <w:tab w:val="left" w:pos="794"/>
          <w:tab w:val="left" w:pos="1191"/>
          <w:tab w:val="left" w:pos="1588"/>
          <w:tab w:val="left" w:pos="1985"/>
        </w:tabs>
        <w:spacing w:after="60"/>
        <w:ind w:left="714" w:hanging="357"/>
      </w:pPr>
      <w:r w:rsidRPr="00584AB2">
        <w:t>The ITU’s participation in the MOU would be obviously outside the mandate of the ITU as reflected in the ITU Constitution, Convention and Resolutions, or not within the financial, strategic, or op</w:t>
      </w:r>
      <w:r>
        <w:t xml:space="preserve">erational plans of the Union; </w:t>
      </w:r>
    </w:p>
    <w:p w14:paraId="13EC5844" w14:textId="77777777" w:rsidR="00EE5DFC" w:rsidRPr="00584AB2" w:rsidRDefault="00EE5DFC" w:rsidP="00EE5DFC">
      <w:pPr>
        <w:tabs>
          <w:tab w:val="left" w:pos="794"/>
          <w:tab w:val="left" w:pos="1191"/>
          <w:tab w:val="left" w:pos="1588"/>
          <w:tab w:val="left" w:pos="1985"/>
        </w:tabs>
      </w:pPr>
      <w:r w:rsidRPr="00584AB2">
        <w:t>3.2</w:t>
      </w:r>
      <w:r w:rsidRPr="00584AB2">
        <w:tab/>
        <w:t>Furthermore, the Secretary-General should bring to Council’s attention proposed MOUs if he/she is of the view that such MOUs would raise highly sensitive strategic and/or financial issues, even if none of the criteria above are met.</w:t>
      </w:r>
    </w:p>
    <w:p w14:paraId="6D02D702" w14:textId="5686D39B" w:rsidR="00EE5DFC" w:rsidRPr="00EE5666" w:rsidRDefault="00EE5DFC" w:rsidP="00EE5DFC">
      <w:pPr>
        <w:pStyle w:val="ListParagraph"/>
        <w:numPr>
          <w:ilvl w:val="0"/>
          <w:numId w:val="20"/>
        </w:numPr>
        <w:tabs>
          <w:tab w:val="left" w:pos="794"/>
          <w:tab w:val="left" w:pos="1191"/>
          <w:tab w:val="left" w:pos="1588"/>
          <w:tab w:val="left" w:pos="1985"/>
        </w:tabs>
        <w:spacing w:before="240"/>
        <w:ind w:left="0" w:firstLine="0"/>
        <w:contextualSpacing w:val="0"/>
        <w:jc w:val="center"/>
        <w:rPr>
          <w:b/>
          <w:szCs w:val="24"/>
        </w:rPr>
      </w:pPr>
      <w:r w:rsidRPr="00EE5666">
        <w:rPr>
          <w:b/>
          <w:szCs w:val="24"/>
        </w:rPr>
        <w:t xml:space="preserve">Guidelines for </w:t>
      </w:r>
      <w:del w:id="10" w:author="Author" w:date="2017-01-24T12:22:00Z">
        <w:r w:rsidRPr="00EE5666" w:rsidDel="00F16FE0">
          <w:rPr>
            <w:b/>
            <w:szCs w:val="24"/>
          </w:rPr>
          <w:delText xml:space="preserve">Approval </w:delText>
        </w:r>
      </w:del>
      <w:ins w:id="11" w:author="Author" w:date="2017-01-24T12:22:00Z">
        <w:r w:rsidR="00F16FE0">
          <w:rPr>
            <w:b/>
            <w:szCs w:val="24"/>
          </w:rPr>
          <w:t>Obtaining Council Review and Guidance</w:t>
        </w:r>
        <w:r w:rsidR="00F16FE0" w:rsidRPr="00EE5666">
          <w:rPr>
            <w:b/>
            <w:szCs w:val="24"/>
          </w:rPr>
          <w:t xml:space="preserve"> </w:t>
        </w:r>
      </w:ins>
      <w:r w:rsidRPr="00EE5666">
        <w:rPr>
          <w:b/>
          <w:szCs w:val="24"/>
        </w:rPr>
        <w:t>of ITU Participation in MOUs with Significant Financial and/or Strategic Implications</w:t>
      </w:r>
    </w:p>
    <w:p w14:paraId="20FF4B4F" w14:textId="75C89884" w:rsidR="00EE5DFC" w:rsidRPr="00584AB2" w:rsidRDefault="00EE5DFC" w:rsidP="00EE5DFC">
      <w:r w:rsidRPr="00584AB2">
        <w:t xml:space="preserve">Consistent with the </w:t>
      </w:r>
      <w:del w:id="12" w:author="Author" w:date="2016-08-23T14:34:00Z">
        <w:r w:rsidR="00010604" w:rsidDel="00010604">
          <w:delText xml:space="preserve">intent of </w:delText>
        </w:r>
      </w:del>
      <w:r w:rsidRPr="00584AB2">
        <w:t xml:space="preserve">Resolution 192 </w:t>
      </w:r>
      <w:del w:id="13" w:author="Author" w:date="2016-08-23T14:34:00Z">
        <w:r w:rsidR="00010604" w:rsidDel="00010604">
          <w:delText xml:space="preserve">“that MOUs in which the ITU is a participant that have financial and/or strategic implications should only be entered into pursuant to criteria adopted by the Council and subject to Council approval,” and the </w:delText>
        </w:r>
      </w:del>
      <w:r w:rsidRPr="00584AB2">
        <w:t xml:space="preserve">instruction to Council “to implement a mechanism to review ITU participation in MOUs, that have financial and/or strategic implications, and to provide guidance to the Secretary-General,” the following guidelines should be followed to obtain Council review and </w:t>
      </w:r>
      <w:del w:id="14" w:author="Author" w:date="2016-08-23T14:34:00Z">
        <w:r w:rsidR="00010604" w:rsidDel="00010604">
          <w:delText>approval</w:delText>
        </w:r>
        <w:r w:rsidR="007D58B9" w:rsidRPr="00584AB2" w:rsidDel="00010604">
          <w:delText xml:space="preserve"> </w:delText>
        </w:r>
      </w:del>
      <w:ins w:id="15" w:author="Author" w:date="2016-08-23T14:34:00Z">
        <w:r w:rsidR="00010604">
          <w:t>guidance</w:t>
        </w:r>
        <w:r w:rsidR="00010604" w:rsidRPr="00584AB2">
          <w:t xml:space="preserve"> </w:t>
        </w:r>
      </w:ins>
      <w:r w:rsidRPr="00584AB2">
        <w:t>for ITU participation only in MOUs with significant financial and/or strategic implications as determined by the criteria in 3 above:</w:t>
      </w:r>
    </w:p>
    <w:p w14:paraId="7CF8D89B" w14:textId="77777777" w:rsidR="00EE5DFC" w:rsidRPr="00584AB2" w:rsidRDefault="00EE5DFC" w:rsidP="00EE5DFC">
      <w:pPr>
        <w:numPr>
          <w:ilvl w:val="0"/>
          <w:numId w:val="3"/>
        </w:numPr>
        <w:tabs>
          <w:tab w:val="left" w:pos="794"/>
          <w:tab w:val="left" w:pos="1191"/>
          <w:tab w:val="left" w:pos="1588"/>
          <w:tab w:val="left" w:pos="1985"/>
        </w:tabs>
        <w:spacing w:after="60"/>
        <w:ind w:left="714" w:hanging="357"/>
      </w:pPr>
      <w:r w:rsidRPr="00584AB2">
        <w:t>The Secretary-General, or his or her designee, will assess whether the criteria described above for determining if an MOU will have significant financial and/or strategic implications would be met by a proposed MOU;</w:t>
      </w:r>
    </w:p>
    <w:p w14:paraId="719ABA60" w14:textId="77777777" w:rsidR="00EE5DFC" w:rsidRPr="00584AB2" w:rsidRDefault="00EE5DFC" w:rsidP="00EE5DFC">
      <w:pPr>
        <w:numPr>
          <w:ilvl w:val="0"/>
          <w:numId w:val="3"/>
        </w:numPr>
        <w:tabs>
          <w:tab w:val="left" w:pos="794"/>
          <w:tab w:val="left" w:pos="1191"/>
          <w:tab w:val="left" w:pos="1588"/>
          <w:tab w:val="left" w:pos="1985"/>
        </w:tabs>
        <w:spacing w:after="60"/>
        <w:ind w:left="714" w:hanging="357"/>
      </w:pPr>
      <w:r w:rsidRPr="00584AB2">
        <w:t>For MOUs which the Secretary-General has assessed as having significant financial and/or strategic implications, the later will prepare a contribution for Council describing the proposed MOU, the activity that would be required to be performed by ITU if it were to participate in the MOU</w:t>
      </w:r>
      <w:r>
        <w:t>,</w:t>
      </w:r>
      <w:r w:rsidRPr="00584AB2">
        <w:t xml:space="preserve"> and the strategic impact such participation could have, as well as the financial and/or other resources that ITU would be required to expend to perform its obligations under the proposed MOU.  In addition, the specific ITU Bureau, or, as appropriate, the Department of the General Secretariat, responsible for the MOU should be identified;</w:t>
      </w:r>
    </w:p>
    <w:p w14:paraId="57ECEFAE" w14:textId="47752F22" w:rsidR="00EE5DFC" w:rsidRPr="00584AB2" w:rsidRDefault="00EE5DFC" w:rsidP="00EE5DFC">
      <w:pPr>
        <w:numPr>
          <w:ilvl w:val="0"/>
          <w:numId w:val="3"/>
        </w:numPr>
        <w:tabs>
          <w:tab w:val="left" w:pos="794"/>
          <w:tab w:val="left" w:pos="1191"/>
          <w:tab w:val="left" w:pos="1588"/>
          <w:tab w:val="left" w:pos="1985"/>
        </w:tabs>
        <w:spacing w:after="60"/>
        <w:ind w:left="714" w:hanging="357"/>
      </w:pPr>
      <w:r w:rsidRPr="00584AB2">
        <w:t xml:space="preserve">The Secretary-General shall provide this contribution to Council for </w:t>
      </w:r>
      <w:del w:id="16" w:author="Author" w:date="2016-08-23T14:36:00Z">
        <w:r w:rsidR="00010604" w:rsidDel="00010604">
          <w:delText>approval</w:delText>
        </w:r>
        <w:r w:rsidR="007D58B9" w:rsidRPr="00584AB2" w:rsidDel="00010604">
          <w:delText xml:space="preserve"> </w:delText>
        </w:r>
      </w:del>
      <w:ins w:id="17" w:author="Author" w:date="2016-08-23T14:36:00Z">
        <w:r w:rsidR="00010604">
          <w:t>review and guidance</w:t>
        </w:r>
        <w:r w:rsidR="00010604" w:rsidRPr="00584AB2">
          <w:t xml:space="preserve"> </w:t>
        </w:r>
      </w:ins>
      <w:r w:rsidRPr="00584AB2">
        <w:t xml:space="preserve">and </w:t>
      </w:r>
      <w:del w:id="18" w:author="Author" w:date="2016-08-23T14:36:00Z">
        <w:r w:rsidR="00010604" w:rsidDel="00010604">
          <w:delText>if Council approves ITU participation in the MOU</w:delText>
        </w:r>
      </w:del>
      <w:ins w:id="19" w:author="Author" w:date="2016-08-23T14:36:00Z">
        <w:r w:rsidR="00010604">
          <w:t>based on that guidance</w:t>
        </w:r>
      </w:ins>
      <w:r w:rsidRPr="00584AB2">
        <w:t xml:space="preserve">, the Secretary-General may enter into the MOU on behalf of the ITU; </w:t>
      </w:r>
    </w:p>
    <w:p w14:paraId="37B3DB53" w14:textId="11D8AF74" w:rsidR="00EE5DFC" w:rsidRPr="00584AB2" w:rsidRDefault="00EE5DFC" w:rsidP="00EE5DFC">
      <w:pPr>
        <w:numPr>
          <w:ilvl w:val="0"/>
          <w:numId w:val="3"/>
        </w:numPr>
        <w:tabs>
          <w:tab w:val="left" w:pos="794"/>
          <w:tab w:val="left" w:pos="1191"/>
          <w:tab w:val="left" w:pos="1588"/>
          <w:tab w:val="left" w:pos="1985"/>
        </w:tabs>
        <w:spacing w:after="60"/>
        <w:ind w:left="714" w:hanging="357"/>
      </w:pPr>
      <w:r w:rsidRPr="00584AB2">
        <w:t xml:space="preserve">If the Secretary General determines that urgent circumstances require entry into an MOU prior to Council’s </w:t>
      </w:r>
      <w:del w:id="20" w:author="Author" w:date="2016-08-23T14:36:00Z">
        <w:r w:rsidR="00010604" w:rsidDel="00010604">
          <w:delText>approval</w:delText>
        </w:r>
      </w:del>
      <w:ins w:id="21" w:author="Author" w:date="2016-08-23T14:36:00Z">
        <w:r w:rsidR="00010604">
          <w:t>review and guidance</w:t>
        </w:r>
      </w:ins>
      <w:r w:rsidRPr="00584AB2">
        <w:t>, the Secretary-General or his designated representative shall include an explicit provision in the MOU allowing for termination or amendment and noting that the ITU Council could require termination or modification of the MOU</w:t>
      </w:r>
      <w:r>
        <w:t>;</w:t>
      </w:r>
    </w:p>
    <w:p w14:paraId="09F1D553" w14:textId="77777777" w:rsidR="00EE5DFC" w:rsidRPr="00584AB2" w:rsidRDefault="00EE5DFC" w:rsidP="00EE5DFC">
      <w:pPr>
        <w:numPr>
          <w:ilvl w:val="0"/>
          <w:numId w:val="3"/>
        </w:numPr>
        <w:tabs>
          <w:tab w:val="left" w:pos="794"/>
          <w:tab w:val="left" w:pos="1191"/>
          <w:tab w:val="left" w:pos="1588"/>
          <w:tab w:val="left" w:pos="1985"/>
        </w:tabs>
        <w:spacing w:after="60"/>
        <w:ind w:left="714" w:hanging="357"/>
      </w:pPr>
      <w:r w:rsidRPr="00584AB2">
        <w:t>Upon conclusion of the activity contemplated by the MOU, the Secretary-General shall provide a report to Council describing the outcomes achieved, the resources expended, and the next steps, if any, anticipated as a result of the completion of the MOU; and</w:t>
      </w:r>
    </w:p>
    <w:p w14:paraId="1D918049" w14:textId="77777777" w:rsidR="00EE5DFC" w:rsidRPr="00584AB2" w:rsidRDefault="00EE5DFC" w:rsidP="00EE5DFC">
      <w:pPr>
        <w:numPr>
          <w:ilvl w:val="0"/>
          <w:numId w:val="3"/>
        </w:numPr>
        <w:tabs>
          <w:tab w:val="left" w:pos="794"/>
          <w:tab w:val="left" w:pos="1191"/>
          <w:tab w:val="left" w:pos="1588"/>
          <w:tab w:val="left" w:pos="1985"/>
        </w:tabs>
        <w:spacing w:after="60"/>
        <w:ind w:left="714" w:hanging="357"/>
      </w:pPr>
      <w:r w:rsidRPr="00584AB2">
        <w:t>In addition to these reports, the Secretary-General shall provide annually to Council a list of all MOUs it entered into since the last ordinary session of the Council.</w:t>
      </w:r>
    </w:p>
    <w:p w14:paraId="29898599" w14:textId="77777777" w:rsidR="009014FE" w:rsidRPr="00A94D14" w:rsidRDefault="009014FE" w:rsidP="009014FE">
      <w:pPr>
        <w:jc w:val="center"/>
        <w:rPr>
          <w:szCs w:val="24"/>
          <w:u w:val="single"/>
        </w:rPr>
      </w:pPr>
      <w:r w:rsidRPr="00A94D14">
        <w:rPr>
          <w:szCs w:val="24"/>
          <w:u w:val="single"/>
        </w:rPr>
        <w:t>                               </w:t>
      </w:r>
    </w:p>
    <w:p w14:paraId="6B72ADFC" w14:textId="77777777" w:rsidR="009014FE" w:rsidRPr="0036130A" w:rsidRDefault="009014FE" w:rsidP="000F0E10">
      <w:bookmarkStart w:id="22" w:name="_GoBack"/>
      <w:bookmarkEnd w:id="22"/>
    </w:p>
    <w:sectPr w:rsidR="009014FE" w:rsidRPr="0036130A" w:rsidSect="00FB2DB4">
      <w:headerReference w:type="default" r:id="rId12"/>
      <w:footerReference w:type="first" r:id="rId13"/>
      <w:pgSz w:w="11907" w:h="16834" w:code="9"/>
      <w:pgMar w:top="1134" w:right="1134" w:bottom="1134"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D4E6C" w14:textId="77777777" w:rsidR="00210B10" w:rsidRDefault="00210B10">
      <w:r>
        <w:separator/>
      </w:r>
    </w:p>
  </w:endnote>
  <w:endnote w:type="continuationSeparator" w:id="0">
    <w:p w14:paraId="37DA9526" w14:textId="77777777" w:rsidR="00210B10" w:rsidRDefault="0021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Ц"/>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24DF4" w14:textId="3B8233F5" w:rsidR="00FB2DB4" w:rsidRDefault="00FB2DB4" w:rsidP="00FB2DB4">
    <w:pPr>
      <w:spacing w:after="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B7322" w14:textId="77777777" w:rsidR="00210B10" w:rsidRDefault="00210B10">
      <w:r>
        <w:t>____________________</w:t>
      </w:r>
    </w:p>
    <w:p w14:paraId="272CA543" w14:textId="77777777" w:rsidR="00210B10" w:rsidRDefault="00210B10"/>
  </w:footnote>
  <w:footnote w:type="continuationSeparator" w:id="0">
    <w:p w14:paraId="28101A6F" w14:textId="77777777" w:rsidR="00210B10" w:rsidRDefault="00210B10">
      <w:r>
        <w:continuationSeparator/>
      </w:r>
    </w:p>
  </w:footnote>
  <w:footnote w:id="1">
    <w:p w14:paraId="71F32DA9" w14:textId="77777777" w:rsidR="00EE5DFC" w:rsidRPr="00B06667" w:rsidRDefault="00EE5DFC" w:rsidP="00EE5DFC">
      <w:pPr>
        <w:pStyle w:val="FootnoteText"/>
        <w:rPr>
          <w:sz w:val="20"/>
        </w:rPr>
      </w:pPr>
      <w:r w:rsidRPr="00B06667">
        <w:rPr>
          <w:rStyle w:val="FootnoteReference"/>
          <w:sz w:val="20"/>
        </w:rPr>
        <w:t>1</w:t>
      </w:r>
      <w:r w:rsidRPr="00B06667">
        <w:rPr>
          <w:sz w:val="20"/>
        </w:rPr>
        <w:t xml:space="preserve"> </w:t>
      </w:r>
      <w:r w:rsidRPr="00B06667">
        <w:rPr>
          <w:sz w:val="20"/>
        </w:rPr>
        <w:tab/>
        <w:t>Wherever the term "M</w:t>
      </w:r>
      <w:r>
        <w:rPr>
          <w:sz w:val="20"/>
        </w:rPr>
        <w:t>O</w:t>
      </w:r>
      <w:r w:rsidRPr="00B06667">
        <w:rPr>
          <w:sz w:val="20"/>
        </w:rPr>
        <w:t xml:space="preserve">U"" is used in this resolution, it includes </w:t>
      </w:r>
      <w:r w:rsidRPr="00B06667">
        <w:rPr>
          <w:rFonts w:eastAsia="Calibri" w:cs="Calibri"/>
          <w:sz w:val="20"/>
        </w:rPr>
        <w:t>memoranda of cooperation and memoranda of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08E0" w14:textId="77777777" w:rsidR="00FB2DB4" w:rsidRDefault="00FB2DB4" w:rsidP="00FB2DB4">
    <w:pPr>
      <w:pStyle w:val="Header"/>
    </w:pPr>
    <w:r>
      <w:fldChar w:fldCharType="begin"/>
    </w:r>
    <w:r>
      <w:instrText>PAGE</w:instrText>
    </w:r>
    <w:r>
      <w:fldChar w:fldCharType="separate"/>
    </w:r>
    <w:r w:rsidR="00A63A91">
      <w:rPr>
        <w:noProof/>
      </w:rPr>
      <w:t>6</w:t>
    </w:r>
    <w:r>
      <w:rPr>
        <w:noProof/>
      </w:rPr>
      <w:fldChar w:fldCharType="end"/>
    </w:r>
  </w:p>
  <w:p w14:paraId="59F94C52" w14:textId="3849AECD" w:rsidR="00FB2DB4" w:rsidRDefault="00FB2DB4" w:rsidP="00FC1DF2">
    <w:pPr>
      <w:pStyle w:val="Header"/>
    </w:pPr>
  </w:p>
  <w:p w14:paraId="6887B381" w14:textId="77777777" w:rsidR="00D7144D" w:rsidRPr="00FB2DB4" w:rsidRDefault="00D7144D" w:rsidP="00FB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DEE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70C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B0D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FA9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BCBD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5819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1A09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6AF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AEF6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2B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925E8"/>
    <w:multiLevelType w:val="hybridMultilevel"/>
    <w:tmpl w:val="F05C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536442"/>
    <w:multiLevelType w:val="multilevel"/>
    <w:tmpl w:val="1D107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0A1132A"/>
    <w:multiLevelType w:val="hybridMultilevel"/>
    <w:tmpl w:val="B46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E255E"/>
    <w:multiLevelType w:val="hybridMultilevel"/>
    <w:tmpl w:val="6A48D46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178905ED"/>
    <w:multiLevelType w:val="hybridMultilevel"/>
    <w:tmpl w:val="FD8C7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7F33D7"/>
    <w:multiLevelType w:val="hybridMultilevel"/>
    <w:tmpl w:val="F88A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36635"/>
    <w:multiLevelType w:val="hybridMultilevel"/>
    <w:tmpl w:val="BBBA570E"/>
    <w:lvl w:ilvl="0" w:tplc="061CAC3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C6177"/>
    <w:multiLevelType w:val="hybridMultilevel"/>
    <w:tmpl w:val="9B7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FF6558"/>
    <w:multiLevelType w:val="hybridMultilevel"/>
    <w:tmpl w:val="63C2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9"/>
  </w:num>
  <w:num w:numId="4">
    <w:abstractNumId w:val="20"/>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4"/>
  </w:num>
  <w:num w:numId="19">
    <w:abstractNumId w:val="15"/>
  </w:num>
  <w:num w:numId="20">
    <w:abstractNumId w:val="16"/>
  </w:num>
  <w:num w:numId="21">
    <w:abstractNumId w:val="1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509E"/>
    <w:rsid w:val="00006803"/>
    <w:rsid w:val="00010604"/>
    <w:rsid w:val="00017D5F"/>
    <w:rsid w:val="00022BBD"/>
    <w:rsid w:val="00023E69"/>
    <w:rsid w:val="00025E8E"/>
    <w:rsid w:val="000328FB"/>
    <w:rsid w:val="0003367B"/>
    <w:rsid w:val="00033C1E"/>
    <w:rsid w:val="000363F6"/>
    <w:rsid w:val="000406CF"/>
    <w:rsid w:val="000406DA"/>
    <w:rsid w:val="00044742"/>
    <w:rsid w:val="000460E7"/>
    <w:rsid w:val="0005330D"/>
    <w:rsid w:val="0005586D"/>
    <w:rsid w:val="0006006C"/>
    <w:rsid w:val="00060490"/>
    <w:rsid w:val="00060642"/>
    <w:rsid w:val="00060825"/>
    <w:rsid w:val="000625EC"/>
    <w:rsid w:val="000668F3"/>
    <w:rsid w:val="0007664C"/>
    <w:rsid w:val="00080890"/>
    <w:rsid w:val="00082487"/>
    <w:rsid w:val="00085CF2"/>
    <w:rsid w:val="000866FF"/>
    <w:rsid w:val="00087BB2"/>
    <w:rsid w:val="00090DB1"/>
    <w:rsid w:val="000914EE"/>
    <w:rsid w:val="00096678"/>
    <w:rsid w:val="000A090D"/>
    <w:rsid w:val="000A523E"/>
    <w:rsid w:val="000A6C3C"/>
    <w:rsid w:val="000B1705"/>
    <w:rsid w:val="000B1804"/>
    <w:rsid w:val="000B5BD7"/>
    <w:rsid w:val="000C0550"/>
    <w:rsid w:val="000D034D"/>
    <w:rsid w:val="000D1B19"/>
    <w:rsid w:val="000D53B4"/>
    <w:rsid w:val="000E350D"/>
    <w:rsid w:val="000E3CDB"/>
    <w:rsid w:val="000E53E0"/>
    <w:rsid w:val="000F0E10"/>
    <w:rsid w:val="000F11E8"/>
    <w:rsid w:val="000F3463"/>
    <w:rsid w:val="000F5A8F"/>
    <w:rsid w:val="001121F5"/>
    <w:rsid w:val="00112A2E"/>
    <w:rsid w:val="001153F5"/>
    <w:rsid w:val="00115BC4"/>
    <w:rsid w:val="00126AF0"/>
    <w:rsid w:val="00126E5D"/>
    <w:rsid w:val="00132D99"/>
    <w:rsid w:val="001337E3"/>
    <w:rsid w:val="00133A76"/>
    <w:rsid w:val="0013474B"/>
    <w:rsid w:val="00141B6D"/>
    <w:rsid w:val="00143A98"/>
    <w:rsid w:val="00143CC0"/>
    <w:rsid w:val="001451CB"/>
    <w:rsid w:val="0014539F"/>
    <w:rsid w:val="0014719C"/>
    <w:rsid w:val="00155EF2"/>
    <w:rsid w:val="0015615B"/>
    <w:rsid w:val="00157923"/>
    <w:rsid w:val="00157E22"/>
    <w:rsid w:val="00164E99"/>
    <w:rsid w:val="00164F90"/>
    <w:rsid w:val="00167DF3"/>
    <w:rsid w:val="00171B5B"/>
    <w:rsid w:val="0017539C"/>
    <w:rsid w:val="0017609F"/>
    <w:rsid w:val="00181B96"/>
    <w:rsid w:val="001831C9"/>
    <w:rsid w:val="0019164E"/>
    <w:rsid w:val="00191BD4"/>
    <w:rsid w:val="00191F72"/>
    <w:rsid w:val="001947CC"/>
    <w:rsid w:val="00197BEB"/>
    <w:rsid w:val="001A258D"/>
    <w:rsid w:val="001A44BC"/>
    <w:rsid w:val="001A4F5D"/>
    <w:rsid w:val="001A5A86"/>
    <w:rsid w:val="001B1348"/>
    <w:rsid w:val="001B404B"/>
    <w:rsid w:val="001B4C39"/>
    <w:rsid w:val="001B5A12"/>
    <w:rsid w:val="001B731C"/>
    <w:rsid w:val="001C20D1"/>
    <w:rsid w:val="001C2533"/>
    <w:rsid w:val="001C628E"/>
    <w:rsid w:val="001D0282"/>
    <w:rsid w:val="001D1E59"/>
    <w:rsid w:val="001D20BB"/>
    <w:rsid w:val="001D311E"/>
    <w:rsid w:val="001E0873"/>
    <w:rsid w:val="001E0F7B"/>
    <w:rsid w:val="001E3D67"/>
    <w:rsid w:val="001E5A96"/>
    <w:rsid w:val="001E5BEE"/>
    <w:rsid w:val="001F11ED"/>
    <w:rsid w:val="001F212B"/>
    <w:rsid w:val="001F4859"/>
    <w:rsid w:val="001F565C"/>
    <w:rsid w:val="001F59DB"/>
    <w:rsid w:val="002009E4"/>
    <w:rsid w:val="002034FE"/>
    <w:rsid w:val="0020628E"/>
    <w:rsid w:val="00207B40"/>
    <w:rsid w:val="00210B10"/>
    <w:rsid w:val="00211C39"/>
    <w:rsid w:val="00213E72"/>
    <w:rsid w:val="002178B8"/>
    <w:rsid w:val="00223D03"/>
    <w:rsid w:val="00224812"/>
    <w:rsid w:val="00224F52"/>
    <w:rsid w:val="002323A7"/>
    <w:rsid w:val="0023345C"/>
    <w:rsid w:val="00233546"/>
    <w:rsid w:val="002372ED"/>
    <w:rsid w:val="00241C31"/>
    <w:rsid w:val="002461BA"/>
    <w:rsid w:val="002509C9"/>
    <w:rsid w:val="00252CDA"/>
    <w:rsid w:val="00253F58"/>
    <w:rsid w:val="00264B72"/>
    <w:rsid w:val="00265875"/>
    <w:rsid w:val="002664D2"/>
    <w:rsid w:val="00266544"/>
    <w:rsid w:val="00266A38"/>
    <w:rsid w:val="0026797B"/>
    <w:rsid w:val="0027303B"/>
    <w:rsid w:val="00275642"/>
    <w:rsid w:val="0028109B"/>
    <w:rsid w:val="002866D2"/>
    <w:rsid w:val="00287A69"/>
    <w:rsid w:val="00290E00"/>
    <w:rsid w:val="00292600"/>
    <w:rsid w:val="0029642F"/>
    <w:rsid w:val="00296819"/>
    <w:rsid w:val="002975E0"/>
    <w:rsid w:val="002A04DD"/>
    <w:rsid w:val="002A170F"/>
    <w:rsid w:val="002A1F81"/>
    <w:rsid w:val="002A3A0A"/>
    <w:rsid w:val="002B09AE"/>
    <w:rsid w:val="002B20CB"/>
    <w:rsid w:val="002B42B9"/>
    <w:rsid w:val="002C1C7A"/>
    <w:rsid w:val="002C7B1E"/>
    <w:rsid w:val="002D3AE6"/>
    <w:rsid w:val="002D3CA6"/>
    <w:rsid w:val="002D448E"/>
    <w:rsid w:val="002D47F7"/>
    <w:rsid w:val="002D7FCC"/>
    <w:rsid w:val="002E0872"/>
    <w:rsid w:val="002E5A5D"/>
    <w:rsid w:val="002E5AC3"/>
    <w:rsid w:val="002F047B"/>
    <w:rsid w:val="002F17BD"/>
    <w:rsid w:val="00302EB0"/>
    <w:rsid w:val="003104AE"/>
    <w:rsid w:val="00311C3B"/>
    <w:rsid w:val="00311DA1"/>
    <w:rsid w:val="0031367D"/>
    <w:rsid w:val="003137E7"/>
    <w:rsid w:val="00314012"/>
    <w:rsid w:val="00314813"/>
    <w:rsid w:val="00314D4F"/>
    <w:rsid w:val="0032203B"/>
    <w:rsid w:val="003221B7"/>
    <w:rsid w:val="003259C3"/>
    <w:rsid w:val="00325F02"/>
    <w:rsid w:val="003273B1"/>
    <w:rsid w:val="00331A18"/>
    <w:rsid w:val="0033378B"/>
    <w:rsid w:val="0033535B"/>
    <w:rsid w:val="0034515A"/>
    <w:rsid w:val="00346A46"/>
    <w:rsid w:val="0035370D"/>
    <w:rsid w:val="0036205D"/>
    <w:rsid w:val="00362FE9"/>
    <w:rsid w:val="003642D8"/>
    <w:rsid w:val="00370861"/>
    <w:rsid w:val="00375038"/>
    <w:rsid w:val="00375CE5"/>
    <w:rsid w:val="00384EED"/>
    <w:rsid w:val="00390C61"/>
    <w:rsid w:val="003942D4"/>
    <w:rsid w:val="003958A8"/>
    <w:rsid w:val="0039606B"/>
    <w:rsid w:val="003969A8"/>
    <w:rsid w:val="003A0D4B"/>
    <w:rsid w:val="003A4091"/>
    <w:rsid w:val="003A4A67"/>
    <w:rsid w:val="003A4E18"/>
    <w:rsid w:val="003A4E84"/>
    <w:rsid w:val="003A6515"/>
    <w:rsid w:val="003A77D9"/>
    <w:rsid w:val="003A7BA2"/>
    <w:rsid w:val="003C1736"/>
    <w:rsid w:val="003C3D8D"/>
    <w:rsid w:val="003C5406"/>
    <w:rsid w:val="003D34FB"/>
    <w:rsid w:val="003D5EE4"/>
    <w:rsid w:val="003E0439"/>
    <w:rsid w:val="003E103B"/>
    <w:rsid w:val="003E417E"/>
    <w:rsid w:val="003E6D41"/>
    <w:rsid w:val="003F1989"/>
    <w:rsid w:val="003F5F61"/>
    <w:rsid w:val="004002BF"/>
    <w:rsid w:val="00415966"/>
    <w:rsid w:val="0041739B"/>
    <w:rsid w:val="00422F6E"/>
    <w:rsid w:val="00423CF3"/>
    <w:rsid w:val="0042461B"/>
    <w:rsid w:val="0042520B"/>
    <w:rsid w:val="00431EC5"/>
    <w:rsid w:val="00433CE8"/>
    <w:rsid w:val="00437A92"/>
    <w:rsid w:val="00440A2A"/>
    <w:rsid w:val="00447830"/>
    <w:rsid w:val="00451CA9"/>
    <w:rsid w:val="004522A4"/>
    <w:rsid w:val="004524CB"/>
    <w:rsid w:val="004544D9"/>
    <w:rsid w:val="00454720"/>
    <w:rsid w:val="00454CE8"/>
    <w:rsid w:val="00462702"/>
    <w:rsid w:val="0046399B"/>
    <w:rsid w:val="00466356"/>
    <w:rsid w:val="00474091"/>
    <w:rsid w:val="00476CBB"/>
    <w:rsid w:val="00476EAD"/>
    <w:rsid w:val="004804F3"/>
    <w:rsid w:val="004824B2"/>
    <w:rsid w:val="004921C8"/>
    <w:rsid w:val="00494F0E"/>
    <w:rsid w:val="00497457"/>
    <w:rsid w:val="004A0168"/>
    <w:rsid w:val="004A2D22"/>
    <w:rsid w:val="004A7476"/>
    <w:rsid w:val="004B7CF2"/>
    <w:rsid w:val="004C1374"/>
    <w:rsid w:val="004C4CD5"/>
    <w:rsid w:val="004C581A"/>
    <w:rsid w:val="004C5F8D"/>
    <w:rsid w:val="004D77E1"/>
    <w:rsid w:val="004E1229"/>
    <w:rsid w:val="004E1AA9"/>
    <w:rsid w:val="004E1AEE"/>
    <w:rsid w:val="004E276F"/>
    <w:rsid w:val="004E2CE6"/>
    <w:rsid w:val="004E2EA5"/>
    <w:rsid w:val="004E3A5D"/>
    <w:rsid w:val="004E417D"/>
    <w:rsid w:val="004E7D16"/>
    <w:rsid w:val="004F3682"/>
    <w:rsid w:val="0050223C"/>
    <w:rsid w:val="005030F2"/>
    <w:rsid w:val="005124A1"/>
    <w:rsid w:val="0051396C"/>
    <w:rsid w:val="005166BA"/>
    <w:rsid w:val="00516BE8"/>
    <w:rsid w:val="00517CEF"/>
    <w:rsid w:val="005201D8"/>
    <w:rsid w:val="00525421"/>
    <w:rsid w:val="0052758B"/>
    <w:rsid w:val="00533C39"/>
    <w:rsid w:val="00534E85"/>
    <w:rsid w:val="005352F1"/>
    <w:rsid w:val="00535598"/>
    <w:rsid w:val="00542420"/>
    <w:rsid w:val="005431C5"/>
    <w:rsid w:val="00546E2C"/>
    <w:rsid w:val="0055388C"/>
    <w:rsid w:val="005546E9"/>
    <w:rsid w:val="00555654"/>
    <w:rsid w:val="00557E06"/>
    <w:rsid w:val="00557F4B"/>
    <w:rsid w:val="0056199E"/>
    <w:rsid w:val="005639B9"/>
    <w:rsid w:val="00563D37"/>
    <w:rsid w:val="00564FBC"/>
    <w:rsid w:val="005703B3"/>
    <w:rsid w:val="00571358"/>
    <w:rsid w:val="0057486A"/>
    <w:rsid w:val="00577EE5"/>
    <w:rsid w:val="00582442"/>
    <w:rsid w:val="00582535"/>
    <w:rsid w:val="005826B5"/>
    <w:rsid w:val="00585118"/>
    <w:rsid w:val="005855DA"/>
    <w:rsid w:val="00594700"/>
    <w:rsid w:val="005A07F8"/>
    <w:rsid w:val="005A0D53"/>
    <w:rsid w:val="005A1CA3"/>
    <w:rsid w:val="005A473B"/>
    <w:rsid w:val="005A56BD"/>
    <w:rsid w:val="005A5763"/>
    <w:rsid w:val="005A6927"/>
    <w:rsid w:val="005A6AA8"/>
    <w:rsid w:val="005B0BB1"/>
    <w:rsid w:val="005C11F1"/>
    <w:rsid w:val="005C68C8"/>
    <w:rsid w:val="005C7EFB"/>
    <w:rsid w:val="005D2735"/>
    <w:rsid w:val="005D7471"/>
    <w:rsid w:val="005E1D6F"/>
    <w:rsid w:val="005E2754"/>
    <w:rsid w:val="005F0BF9"/>
    <w:rsid w:val="005F1DE7"/>
    <w:rsid w:val="0060217F"/>
    <w:rsid w:val="006025D3"/>
    <w:rsid w:val="006036D2"/>
    <w:rsid w:val="00605375"/>
    <w:rsid w:val="006061F6"/>
    <w:rsid w:val="0060738E"/>
    <w:rsid w:val="00607A8F"/>
    <w:rsid w:val="00611121"/>
    <w:rsid w:val="006117A1"/>
    <w:rsid w:val="0061529A"/>
    <w:rsid w:val="006245BD"/>
    <w:rsid w:val="00625110"/>
    <w:rsid w:val="00631445"/>
    <w:rsid w:val="006353F4"/>
    <w:rsid w:val="006401A2"/>
    <w:rsid w:val="00640350"/>
    <w:rsid w:val="00641642"/>
    <w:rsid w:val="00642818"/>
    <w:rsid w:val="00644588"/>
    <w:rsid w:val="006467EB"/>
    <w:rsid w:val="00651182"/>
    <w:rsid w:val="00654E72"/>
    <w:rsid w:val="006560E2"/>
    <w:rsid w:val="00662984"/>
    <w:rsid w:val="006664D0"/>
    <w:rsid w:val="00667AD7"/>
    <w:rsid w:val="00670161"/>
    <w:rsid w:val="006765A3"/>
    <w:rsid w:val="00676AC3"/>
    <w:rsid w:val="006808CF"/>
    <w:rsid w:val="00685352"/>
    <w:rsid w:val="00687324"/>
    <w:rsid w:val="006A0E9D"/>
    <w:rsid w:val="006A1507"/>
    <w:rsid w:val="006A5907"/>
    <w:rsid w:val="006B07F5"/>
    <w:rsid w:val="006B146F"/>
    <w:rsid w:val="006B4A4B"/>
    <w:rsid w:val="006B6DCC"/>
    <w:rsid w:val="006C1FE5"/>
    <w:rsid w:val="006C4D1A"/>
    <w:rsid w:val="006C6ECC"/>
    <w:rsid w:val="006C7C0C"/>
    <w:rsid w:val="006D0A22"/>
    <w:rsid w:val="006D0D77"/>
    <w:rsid w:val="006D55D4"/>
    <w:rsid w:val="006E05BC"/>
    <w:rsid w:val="006E1542"/>
    <w:rsid w:val="006E32FA"/>
    <w:rsid w:val="006E6810"/>
    <w:rsid w:val="006F1998"/>
    <w:rsid w:val="007010ED"/>
    <w:rsid w:val="00703A3D"/>
    <w:rsid w:val="00706E25"/>
    <w:rsid w:val="00712920"/>
    <w:rsid w:val="00720059"/>
    <w:rsid w:val="00723E17"/>
    <w:rsid w:val="007248DB"/>
    <w:rsid w:val="00730711"/>
    <w:rsid w:val="007316F5"/>
    <w:rsid w:val="00733006"/>
    <w:rsid w:val="00733E52"/>
    <w:rsid w:val="00733F5A"/>
    <w:rsid w:val="0073494A"/>
    <w:rsid w:val="0073528C"/>
    <w:rsid w:val="00735ECA"/>
    <w:rsid w:val="00736B61"/>
    <w:rsid w:val="0074173F"/>
    <w:rsid w:val="00743B89"/>
    <w:rsid w:val="00746E88"/>
    <w:rsid w:val="0075057F"/>
    <w:rsid w:val="0075359A"/>
    <w:rsid w:val="007579C3"/>
    <w:rsid w:val="00761159"/>
    <w:rsid w:val="00763AC3"/>
    <w:rsid w:val="0076793A"/>
    <w:rsid w:val="00776BD3"/>
    <w:rsid w:val="0077710D"/>
    <w:rsid w:val="0077759E"/>
    <w:rsid w:val="00782469"/>
    <w:rsid w:val="00782AF6"/>
    <w:rsid w:val="00790DC0"/>
    <w:rsid w:val="00794BEC"/>
    <w:rsid w:val="0079687E"/>
    <w:rsid w:val="007969E9"/>
    <w:rsid w:val="00796FA5"/>
    <w:rsid w:val="007972A9"/>
    <w:rsid w:val="007A05E1"/>
    <w:rsid w:val="007A3DA8"/>
    <w:rsid w:val="007A58C8"/>
    <w:rsid w:val="007B0746"/>
    <w:rsid w:val="007B48FF"/>
    <w:rsid w:val="007B6A8D"/>
    <w:rsid w:val="007C33FA"/>
    <w:rsid w:val="007C7D3F"/>
    <w:rsid w:val="007D1B5F"/>
    <w:rsid w:val="007D5356"/>
    <w:rsid w:val="007D58B9"/>
    <w:rsid w:val="007E1756"/>
    <w:rsid w:val="007E73DD"/>
    <w:rsid w:val="007F0840"/>
    <w:rsid w:val="007F1240"/>
    <w:rsid w:val="007F2124"/>
    <w:rsid w:val="007F3F26"/>
    <w:rsid w:val="00805138"/>
    <w:rsid w:val="008105C1"/>
    <w:rsid w:val="00810F09"/>
    <w:rsid w:val="00811C37"/>
    <w:rsid w:val="00814A8C"/>
    <w:rsid w:val="008263F2"/>
    <w:rsid w:val="00831957"/>
    <w:rsid w:val="00833550"/>
    <w:rsid w:val="00835301"/>
    <w:rsid w:val="0083581B"/>
    <w:rsid w:val="00840993"/>
    <w:rsid w:val="0084140B"/>
    <w:rsid w:val="00841698"/>
    <w:rsid w:val="0084318B"/>
    <w:rsid w:val="00843FFC"/>
    <w:rsid w:val="00844A08"/>
    <w:rsid w:val="00857C76"/>
    <w:rsid w:val="0086214B"/>
    <w:rsid w:val="00862A59"/>
    <w:rsid w:val="008645FF"/>
    <w:rsid w:val="008648B9"/>
    <w:rsid w:val="00870B34"/>
    <w:rsid w:val="00877243"/>
    <w:rsid w:val="008802BD"/>
    <w:rsid w:val="00880C96"/>
    <w:rsid w:val="00880F43"/>
    <w:rsid w:val="00882198"/>
    <w:rsid w:val="00893913"/>
    <w:rsid w:val="00894A8D"/>
    <w:rsid w:val="0089781C"/>
    <w:rsid w:val="008A22C5"/>
    <w:rsid w:val="008A453D"/>
    <w:rsid w:val="008A5FDD"/>
    <w:rsid w:val="008B1F57"/>
    <w:rsid w:val="008B1F62"/>
    <w:rsid w:val="008B2F6E"/>
    <w:rsid w:val="008B58CA"/>
    <w:rsid w:val="008C2BB3"/>
    <w:rsid w:val="008C30F7"/>
    <w:rsid w:val="008C561E"/>
    <w:rsid w:val="008C58D7"/>
    <w:rsid w:val="008D2D0A"/>
    <w:rsid w:val="008D494D"/>
    <w:rsid w:val="008E3393"/>
    <w:rsid w:val="008E5A16"/>
    <w:rsid w:val="008E6086"/>
    <w:rsid w:val="008E66A4"/>
    <w:rsid w:val="008F06B7"/>
    <w:rsid w:val="008F3EA7"/>
    <w:rsid w:val="008F5B01"/>
    <w:rsid w:val="009014FE"/>
    <w:rsid w:val="00902374"/>
    <w:rsid w:val="0090483B"/>
    <w:rsid w:val="00906388"/>
    <w:rsid w:val="0090693C"/>
    <w:rsid w:val="009108A1"/>
    <w:rsid w:val="00911F7D"/>
    <w:rsid w:val="00912C48"/>
    <w:rsid w:val="00912E33"/>
    <w:rsid w:val="00916E39"/>
    <w:rsid w:val="009173EF"/>
    <w:rsid w:val="00917ABA"/>
    <w:rsid w:val="009232B8"/>
    <w:rsid w:val="00925131"/>
    <w:rsid w:val="00932906"/>
    <w:rsid w:val="0094130F"/>
    <w:rsid w:val="009419D1"/>
    <w:rsid w:val="00945D18"/>
    <w:rsid w:val="009539B3"/>
    <w:rsid w:val="00961B0B"/>
    <w:rsid w:val="00962938"/>
    <w:rsid w:val="00963226"/>
    <w:rsid w:val="009659F0"/>
    <w:rsid w:val="00966A1B"/>
    <w:rsid w:val="00967742"/>
    <w:rsid w:val="00967AFC"/>
    <w:rsid w:val="00981F5D"/>
    <w:rsid w:val="009821AE"/>
    <w:rsid w:val="00984458"/>
    <w:rsid w:val="00997952"/>
    <w:rsid w:val="009A069F"/>
    <w:rsid w:val="009A6F1D"/>
    <w:rsid w:val="009B048E"/>
    <w:rsid w:val="009B619B"/>
    <w:rsid w:val="009B637E"/>
    <w:rsid w:val="009D3B98"/>
    <w:rsid w:val="009D4BD6"/>
    <w:rsid w:val="009D6EA5"/>
    <w:rsid w:val="009D7704"/>
    <w:rsid w:val="009E17BD"/>
    <w:rsid w:val="009E3EED"/>
    <w:rsid w:val="009E4CD7"/>
    <w:rsid w:val="009E6868"/>
    <w:rsid w:val="009E7651"/>
    <w:rsid w:val="009E7DE0"/>
    <w:rsid w:val="009F15C5"/>
    <w:rsid w:val="009F1D4D"/>
    <w:rsid w:val="009F4DF7"/>
    <w:rsid w:val="009F5BC3"/>
    <w:rsid w:val="00A02D2D"/>
    <w:rsid w:val="00A04CEC"/>
    <w:rsid w:val="00A066D8"/>
    <w:rsid w:val="00A12C68"/>
    <w:rsid w:val="00A20884"/>
    <w:rsid w:val="00A27F92"/>
    <w:rsid w:val="00A305AA"/>
    <w:rsid w:val="00A32654"/>
    <w:rsid w:val="00A33971"/>
    <w:rsid w:val="00A35E16"/>
    <w:rsid w:val="00A44101"/>
    <w:rsid w:val="00A5383B"/>
    <w:rsid w:val="00A55622"/>
    <w:rsid w:val="00A556C2"/>
    <w:rsid w:val="00A602CD"/>
    <w:rsid w:val="00A63031"/>
    <w:rsid w:val="00A63A91"/>
    <w:rsid w:val="00A71E8E"/>
    <w:rsid w:val="00A75C7D"/>
    <w:rsid w:val="00A77EA6"/>
    <w:rsid w:val="00A806F2"/>
    <w:rsid w:val="00A8261D"/>
    <w:rsid w:val="00A82D0D"/>
    <w:rsid w:val="00A86F3B"/>
    <w:rsid w:val="00A87B50"/>
    <w:rsid w:val="00A91DE4"/>
    <w:rsid w:val="00A94AD4"/>
    <w:rsid w:val="00AA5496"/>
    <w:rsid w:val="00AA6D3A"/>
    <w:rsid w:val="00AB0340"/>
    <w:rsid w:val="00AB2DE6"/>
    <w:rsid w:val="00AB42F6"/>
    <w:rsid w:val="00AC091E"/>
    <w:rsid w:val="00AC1E55"/>
    <w:rsid w:val="00AC2591"/>
    <w:rsid w:val="00AC43C1"/>
    <w:rsid w:val="00AC6F74"/>
    <w:rsid w:val="00AD029E"/>
    <w:rsid w:val="00AD0AE5"/>
    <w:rsid w:val="00AD29EB"/>
    <w:rsid w:val="00AD3E23"/>
    <w:rsid w:val="00AD5D3C"/>
    <w:rsid w:val="00AD7201"/>
    <w:rsid w:val="00AD7909"/>
    <w:rsid w:val="00AE26D6"/>
    <w:rsid w:val="00AF0103"/>
    <w:rsid w:val="00AF2963"/>
    <w:rsid w:val="00B024D2"/>
    <w:rsid w:val="00B0401C"/>
    <w:rsid w:val="00B07E5B"/>
    <w:rsid w:val="00B13315"/>
    <w:rsid w:val="00B2270F"/>
    <w:rsid w:val="00B23E7E"/>
    <w:rsid w:val="00B25272"/>
    <w:rsid w:val="00B25B41"/>
    <w:rsid w:val="00B27123"/>
    <w:rsid w:val="00B27A9E"/>
    <w:rsid w:val="00B371AF"/>
    <w:rsid w:val="00B40A81"/>
    <w:rsid w:val="00B4109C"/>
    <w:rsid w:val="00B44910"/>
    <w:rsid w:val="00B453CE"/>
    <w:rsid w:val="00B54B8F"/>
    <w:rsid w:val="00B576FA"/>
    <w:rsid w:val="00B7000E"/>
    <w:rsid w:val="00B72267"/>
    <w:rsid w:val="00B73F81"/>
    <w:rsid w:val="00B750EB"/>
    <w:rsid w:val="00B76EB6"/>
    <w:rsid w:val="00B77B71"/>
    <w:rsid w:val="00B824C8"/>
    <w:rsid w:val="00B82A28"/>
    <w:rsid w:val="00B8318C"/>
    <w:rsid w:val="00B84652"/>
    <w:rsid w:val="00B8578D"/>
    <w:rsid w:val="00B8714F"/>
    <w:rsid w:val="00B902F2"/>
    <w:rsid w:val="00BA1CA1"/>
    <w:rsid w:val="00BA1CAA"/>
    <w:rsid w:val="00BA3A82"/>
    <w:rsid w:val="00BA7087"/>
    <w:rsid w:val="00BB0863"/>
    <w:rsid w:val="00BB0E88"/>
    <w:rsid w:val="00BC2C12"/>
    <w:rsid w:val="00BC5A8A"/>
    <w:rsid w:val="00BD032B"/>
    <w:rsid w:val="00BD7CF5"/>
    <w:rsid w:val="00BE012E"/>
    <w:rsid w:val="00BE02D1"/>
    <w:rsid w:val="00BE1922"/>
    <w:rsid w:val="00BE2640"/>
    <w:rsid w:val="00BE2EB7"/>
    <w:rsid w:val="00BE355F"/>
    <w:rsid w:val="00BF1FFF"/>
    <w:rsid w:val="00BF2BF9"/>
    <w:rsid w:val="00BF370B"/>
    <w:rsid w:val="00C002EC"/>
    <w:rsid w:val="00C01189"/>
    <w:rsid w:val="00C03AD5"/>
    <w:rsid w:val="00C104DD"/>
    <w:rsid w:val="00C108D2"/>
    <w:rsid w:val="00C12975"/>
    <w:rsid w:val="00C12FA0"/>
    <w:rsid w:val="00C17270"/>
    <w:rsid w:val="00C17609"/>
    <w:rsid w:val="00C17AF8"/>
    <w:rsid w:val="00C301A8"/>
    <w:rsid w:val="00C33313"/>
    <w:rsid w:val="00C36D0F"/>
    <w:rsid w:val="00C374DE"/>
    <w:rsid w:val="00C4152B"/>
    <w:rsid w:val="00C438B1"/>
    <w:rsid w:val="00C44DA7"/>
    <w:rsid w:val="00C50344"/>
    <w:rsid w:val="00C512A0"/>
    <w:rsid w:val="00C51F07"/>
    <w:rsid w:val="00C53A28"/>
    <w:rsid w:val="00C667DB"/>
    <w:rsid w:val="00C66E21"/>
    <w:rsid w:val="00C7397E"/>
    <w:rsid w:val="00C73A8D"/>
    <w:rsid w:val="00C74478"/>
    <w:rsid w:val="00C8649C"/>
    <w:rsid w:val="00C90506"/>
    <w:rsid w:val="00C94145"/>
    <w:rsid w:val="00C9560A"/>
    <w:rsid w:val="00CA1BFF"/>
    <w:rsid w:val="00CA2A00"/>
    <w:rsid w:val="00CA4EB5"/>
    <w:rsid w:val="00CA6393"/>
    <w:rsid w:val="00CB1BB5"/>
    <w:rsid w:val="00CB2A4E"/>
    <w:rsid w:val="00CB45D7"/>
    <w:rsid w:val="00CB5846"/>
    <w:rsid w:val="00CB688A"/>
    <w:rsid w:val="00CC01AD"/>
    <w:rsid w:val="00CC02B8"/>
    <w:rsid w:val="00CC2057"/>
    <w:rsid w:val="00CD0C08"/>
    <w:rsid w:val="00CD5BBD"/>
    <w:rsid w:val="00CD66E3"/>
    <w:rsid w:val="00CE222A"/>
    <w:rsid w:val="00CE554A"/>
    <w:rsid w:val="00CF0D9F"/>
    <w:rsid w:val="00CF1745"/>
    <w:rsid w:val="00CF203C"/>
    <w:rsid w:val="00CF33F3"/>
    <w:rsid w:val="00CF3EC3"/>
    <w:rsid w:val="00CF4B80"/>
    <w:rsid w:val="00CF6AD5"/>
    <w:rsid w:val="00D01238"/>
    <w:rsid w:val="00D01634"/>
    <w:rsid w:val="00D04FD6"/>
    <w:rsid w:val="00D06183"/>
    <w:rsid w:val="00D10EA5"/>
    <w:rsid w:val="00D12D29"/>
    <w:rsid w:val="00D13DF4"/>
    <w:rsid w:val="00D15841"/>
    <w:rsid w:val="00D15F62"/>
    <w:rsid w:val="00D175B3"/>
    <w:rsid w:val="00D208E0"/>
    <w:rsid w:val="00D2236C"/>
    <w:rsid w:val="00D22C42"/>
    <w:rsid w:val="00D23880"/>
    <w:rsid w:val="00D2455D"/>
    <w:rsid w:val="00D27B70"/>
    <w:rsid w:val="00D309CF"/>
    <w:rsid w:val="00D30A39"/>
    <w:rsid w:val="00D336EE"/>
    <w:rsid w:val="00D43B52"/>
    <w:rsid w:val="00D4769E"/>
    <w:rsid w:val="00D534B0"/>
    <w:rsid w:val="00D57E69"/>
    <w:rsid w:val="00D60856"/>
    <w:rsid w:val="00D617BD"/>
    <w:rsid w:val="00D7144D"/>
    <w:rsid w:val="00D7225A"/>
    <w:rsid w:val="00D7501A"/>
    <w:rsid w:val="00D76A33"/>
    <w:rsid w:val="00D80CF9"/>
    <w:rsid w:val="00D86145"/>
    <w:rsid w:val="00D9217C"/>
    <w:rsid w:val="00DA1A79"/>
    <w:rsid w:val="00DA313D"/>
    <w:rsid w:val="00DA3E70"/>
    <w:rsid w:val="00DA5B1F"/>
    <w:rsid w:val="00DB088B"/>
    <w:rsid w:val="00DB4D99"/>
    <w:rsid w:val="00DB6388"/>
    <w:rsid w:val="00DC0E33"/>
    <w:rsid w:val="00DC429C"/>
    <w:rsid w:val="00DC4910"/>
    <w:rsid w:val="00DC4A08"/>
    <w:rsid w:val="00DC7F3A"/>
    <w:rsid w:val="00DD06C6"/>
    <w:rsid w:val="00DE06EB"/>
    <w:rsid w:val="00DE52DC"/>
    <w:rsid w:val="00E07153"/>
    <w:rsid w:val="00E07718"/>
    <w:rsid w:val="00E10E80"/>
    <w:rsid w:val="00E124F0"/>
    <w:rsid w:val="00E137BC"/>
    <w:rsid w:val="00E17990"/>
    <w:rsid w:val="00E17CE7"/>
    <w:rsid w:val="00E21B46"/>
    <w:rsid w:val="00E237EC"/>
    <w:rsid w:val="00E2526B"/>
    <w:rsid w:val="00E342CF"/>
    <w:rsid w:val="00E3640B"/>
    <w:rsid w:val="00E40B6E"/>
    <w:rsid w:val="00E4141B"/>
    <w:rsid w:val="00E415F6"/>
    <w:rsid w:val="00E4442D"/>
    <w:rsid w:val="00E544AC"/>
    <w:rsid w:val="00E55559"/>
    <w:rsid w:val="00E76A51"/>
    <w:rsid w:val="00E77551"/>
    <w:rsid w:val="00E80D9C"/>
    <w:rsid w:val="00E828D5"/>
    <w:rsid w:val="00E8417D"/>
    <w:rsid w:val="00E849B4"/>
    <w:rsid w:val="00EB2232"/>
    <w:rsid w:val="00EB2ED4"/>
    <w:rsid w:val="00EB34D8"/>
    <w:rsid w:val="00EB43C8"/>
    <w:rsid w:val="00EB4849"/>
    <w:rsid w:val="00EB66CD"/>
    <w:rsid w:val="00EC3551"/>
    <w:rsid w:val="00ED029B"/>
    <w:rsid w:val="00ED063D"/>
    <w:rsid w:val="00ED1BE1"/>
    <w:rsid w:val="00ED308F"/>
    <w:rsid w:val="00ED50E7"/>
    <w:rsid w:val="00ED6328"/>
    <w:rsid w:val="00ED6491"/>
    <w:rsid w:val="00ED6E70"/>
    <w:rsid w:val="00EE0185"/>
    <w:rsid w:val="00EE5C86"/>
    <w:rsid w:val="00EE5DFC"/>
    <w:rsid w:val="00EE620A"/>
    <w:rsid w:val="00EF00BD"/>
    <w:rsid w:val="00EF7D55"/>
    <w:rsid w:val="00F01FC4"/>
    <w:rsid w:val="00F02B65"/>
    <w:rsid w:val="00F02CE5"/>
    <w:rsid w:val="00F03FB0"/>
    <w:rsid w:val="00F046BB"/>
    <w:rsid w:val="00F07765"/>
    <w:rsid w:val="00F1286C"/>
    <w:rsid w:val="00F1489D"/>
    <w:rsid w:val="00F15957"/>
    <w:rsid w:val="00F16F9D"/>
    <w:rsid w:val="00F16FE0"/>
    <w:rsid w:val="00F17005"/>
    <w:rsid w:val="00F1776B"/>
    <w:rsid w:val="00F1780B"/>
    <w:rsid w:val="00F2150A"/>
    <w:rsid w:val="00F23CA9"/>
    <w:rsid w:val="00F33243"/>
    <w:rsid w:val="00F3600D"/>
    <w:rsid w:val="00F361D6"/>
    <w:rsid w:val="00F43265"/>
    <w:rsid w:val="00F5168B"/>
    <w:rsid w:val="00F523CD"/>
    <w:rsid w:val="00F524E4"/>
    <w:rsid w:val="00F6550B"/>
    <w:rsid w:val="00F6647A"/>
    <w:rsid w:val="00F66E1E"/>
    <w:rsid w:val="00F70C1F"/>
    <w:rsid w:val="00F71EF8"/>
    <w:rsid w:val="00F73F0D"/>
    <w:rsid w:val="00F77CB0"/>
    <w:rsid w:val="00F83017"/>
    <w:rsid w:val="00F83B99"/>
    <w:rsid w:val="00F84005"/>
    <w:rsid w:val="00F85C1B"/>
    <w:rsid w:val="00F910A2"/>
    <w:rsid w:val="00F915D8"/>
    <w:rsid w:val="00F96900"/>
    <w:rsid w:val="00FB2DB4"/>
    <w:rsid w:val="00FB3CFA"/>
    <w:rsid w:val="00FB4929"/>
    <w:rsid w:val="00FB4F5B"/>
    <w:rsid w:val="00FC1DF2"/>
    <w:rsid w:val="00FC4153"/>
    <w:rsid w:val="00FC4B12"/>
    <w:rsid w:val="00FD0557"/>
    <w:rsid w:val="00FD0BB9"/>
    <w:rsid w:val="00FD0E17"/>
    <w:rsid w:val="00FD3677"/>
    <w:rsid w:val="00FE12EA"/>
    <w:rsid w:val="00FE2E6C"/>
    <w:rsid w:val="00FE38D0"/>
    <w:rsid w:val="00FE41D5"/>
    <w:rsid w:val="00FE6AD0"/>
    <w:rsid w:val="00FE7501"/>
    <w:rsid w:val="00FE77D2"/>
    <w:rsid w:val="00FF071A"/>
    <w:rsid w:val="00FF117D"/>
    <w:rsid w:val="00FF3934"/>
    <w:rsid w:val="00FF6044"/>
    <w:rsid w:val="00FF6A76"/>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172C92F"/>
  <w15:docId w15:val="{D04E589D-3066-4C68-BB24-9C16F84E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A91"/>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0F11E8"/>
    <w:pPr>
      <w:keepNext/>
      <w:keepLines/>
      <w:spacing w:before="480"/>
      <w:ind w:left="567" w:hanging="567"/>
      <w:outlineLvl w:val="0"/>
    </w:pPr>
    <w:rPr>
      <w:b/>
      <w:sz w:val="28"/>
    </w:rPr>
  </w:style>
  <w:style w:type="paragraph" w:styleId="Heading2">
    <w:name w:val="heading 2"/>
    <w:basedOn w:val="Heading1"/>
    <w:next w:val="Normal"/>
    <w:qFormat/>
    <w:rsid w:val="000F11E8"/>
    <w:pPr>
      <w:spacing w:before="320"/>
      <w:outlineLvl w:val="1"/>
    </w:pPr>
    <w:rPr>
      <w:sz w:val="24"/>
    </w:rPr>
  </w:style>
  <w:style w:type="paragraph" w:styleId="Heading3">
    <w:name w:val="heading 3"/>
    <w:basedOn w:val="Heading1"/>
    <w:next w:val="Normal"/>
    <w:qFormat/>
    <w:rsid w:val="000F11E8"/>
    <w:pPr>
      <w:spacing w:before="200"/>
      <w:outlineLvl w:val="2"/>
    </w:pPr>
    <w:rPr>
      <w:sz w:val="24"/>
    </w:rPr>
  </w:style>
  <w:style w:type="paragraph" w:styleId="Heading4">
    <w:name w:val="heading 4"/>
    <w:basedOn w:val="Heading3"/>
    <w:next w:val="Normal"/>
    <w:qFormat/>
    <w:rsid w:val="000F11E8"/>
    <w:pPr>
      <w:ind w:left="1134" w:hanging="1134"/>
      <w:outlineLvl w:val="3"/>
    </w:pPr>
  </w:style>
  <w:style w:type="paragraph" w:styleId="Heading5">
    <w:name w:val="heading 5"/>
    <w:basedOn w:val="Heading4"/>
    <w:next w:val="Normal"/>
    <w:qFormat/>
    <w:rsid w:val="000F11E8"/>
    <w:pPr>
      <w:outlineLvl w:val="4"/>
    </w:pPr>
  </w:style>
  <w:style w:type="paragraph" w:styleId="Heading6">
    <w:name w:val="heading 6"/>
    <w:basedOn w:val="Heading4"/>
    <w:next w:val="Normal"/>
    <w:qFormat/>
    <w:rsid w:val="000F11E8"/>
    <w:pPr>
      <w:outlineLvl w:val="5"/>
    </w:pPr>
  </w:style>
  <w:style w:type="paragraph" w:styleId="Heading7">
    <w:name w:val="heading 7"/>
    <w:basedOn w:val="Heading4"/>
    <w:next w:val="Normal"/>
    <w:qFormat/>
    <w:rsid w:val="000F11E8"/>
    <w:pPr>
      <w:ind w:left="1701" w:hanging="1701"/>
      <w:outlineLvl w:val="6"/>
    </w:pPr>
  </w:style>
  <w:style w:type="paragraph" w:styleId="Heading8">
    <w:name w:val="heading 8"/>
    <w:basedOn w:val="Heading4"/>
    <w:next w:val="Normal"/>
    <w:qFormat/>
    <w:rsid w:val="000F11E8"/>
    <w:pPr>
      <w:ind w:left="1701" w:hanging="1701"/>
      <w:outlineLvl w:val="7"/>
    </w:pPr>
  </w:style>
  <w:style w:type="paragraph" w:styleId="Heading9">
    <w:name w:val="heading 9"/>
    <w:basedOn w:val="Heading4"/>
    <w:next w:val="Normal"/>
    <w:qFormat/>
    <w:rsid w:val="000F11E8"/>
    <w:pPr>
      <w:ind w:left="1701" w:hanging="1701"/>
      <w:outlineLvl w:val="8"/>
    </w:pPr>
  </w:style>
  <w:style w:type="character" w:default="1" w:styleId="DefaultParagraphFont">
    <w:name w:val="Default Paragraph Font"/>
    <w:uiPriority w:val="1"/>
    <w:semiHidden/>
    <w:unhideWhenUsed/>
    <w:rsid w:val="00A63A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3A91"/>
  </w:style>
  <w:style w:type="paragraph" w:styleId="TOC8">
    <w:name w:val="toc 8"/>
    <w:basedOn w:val="Normal"/>
    <w:next w:val="Normal"/>
    <w:rsid w:val="000F11E8"/>
    <w:pPr>
      <w:tabs>
        <w:tab w:val="left" w:pos="964"/>
        <w:tab w:val="left" w:leader="dot" w:pos="8789"/>
        <w:tab w:val="right" w:pos="9639"/>
      </w:tabs>
      <w:ind w:left="964" w:hanging="964"/>
    </w:pPr>
  </w:style>
  <w:style w:type="paragraph" w:styleId="TOC4">
    <w:name w:val="toc 4"/>
    <w:basedOn w:val="Normal"/>
    <w:next w:val="Normal"/>
    <w:rsid w:val="000F11E8"/>
    <w:pPr>
      <w:tabs>
        <w:tab w:val="left" w:pos="964"/>
        <w:tab w:val="left" w:pos="8789"/>
        <w:tab w:val="right" w:pos="9639"/>
      </w:tabs>
      <w:ind w:left="964" w:hanging="964"/>
    </w:pPr>
  </w:style>
  <w:style w:type="paragraph" w:styleId="TOC3">
    <w:name w:val="toc 3"/>
    <w:basedOn w:val="Normal"/>
    <w:next w:val="Normal"/>
    <w:rsid w:val="000F11E8"/>
    <w:pPr>
      <w:tabs>
        <w:tab w:val="left" w:pos="964"/>
        <w:tab w:val="left" w:leader="dot" w:pos="8789"/>
        <w:tab w:val="right" w:pos="9639"/>
      </w:tabs>
      <w:ind w:left="964" w:hanging="964"/>
    </w:pPr>
  </w:style>
  <w:style w:type="paragraph" w:styleId="TOC2">
    <w:name w:val="toc 2"/>
    <w:basedOn w:val="Normal"/>
    <w:next w:val="Normal"/>
    <w:rsid w:val="000F11E8"/>
    <w:pPr>
      <w:tabs>
        <w:tab w:val="left" w:pos="964"/>
        <w:tab w:val="left" w:leader="dot" w:pos="8789"/>
        <w:tab w:val="right" w:pos="9639"/>
      </w:tabs>
      <w:ind w:left="964" w:hanging="964"/>
    </w:pPr>
  </w:style>
  <w:style w:type="paragraph" w:styleId="TOC1">
    <w:name w:val="toc 1"/>
    <w:basedOn w:val="Normal"/>
    <w:rsid w:val="000F11E8"/>
    <w:pPr>
      <w:tabs>
        <w:tab w:val="left" w:pos="964"/>
        <w:tab w:val="left" w:leader="dot" w:pos="8789"/>
        <w:tab w:val="right" w:pos="9639"/>
      </w:tabs>
      <w:spacing w:before="240"/>
      <w:ind w:left="964" w:hanging="964"/>
    </w:pPr>
  </w:style>
  <w:style w:type="paragraph" w:styleId="TOC7">
    <w:name w:val="toc 7"/>
    <w:basedOn w:val="Normal"/>
    <w:next w:val="Normal"/>
    <w:rsid w:val="000F11E8"/>
    <w:pPr>
      <w:tabs>
        <w:tab w:val="left" w:pos="964"/>
        <w:tab w:val="left" w:leader="dot" w:pos="8789"/>
        <w:tab w:val="right" w:pos="9639"/>
      </w:tabs>
      <w:ind w:left="964" w:hanging="964"/>
    </w:pPr>
  </w:style>
  <w:style w:type="paragraph" w:styleId="TOC6">
    <w:name w:val="toc 6"/>
    <w:basedOn w:val="Normal"/>
    <w:next w:val="Normal"/>
    <w:rsid w:val="000F11E8"/>
    <w:pPr>
      <w:tabs>
        <w:tab w:val="left" w:pos="964"/>
        <w:tab w:val="left" w:leader="dot" w:pos="8789"/>
        <w:tab w:val="right" w:pos="9639"/>
      </w:tabs>
      <w:ind w:left="964" w:hanging="964"/>
    </w:pPr>
  </w:style>
  <w:style w:type="paragraph" w:styleId="TOC5">
    <w:name w:val="toc 5"/>
    <w:basedOn w:val="Normal"/>
    <w:next w:val="Normal"/>
    <w:rsid w:val="000F11E8"/>
    <w:pPr>
      <w:tabs>
        <w:tab w:val="left" w:pos="964"/>
        <w:tab w:val="left" w:leader="dot" w:pos="8789"/>
        <w:tab w:val="right" w:pos="9639"/>
      </w:tabs>
      <w:ind w:left="964" w:hanging="964"/>
    </w:pPr>
  </w:style>
  <w:style w:type="paragraph" w:styleId="Index7">
    <w:name w:val="index 7"/>
    <w:basedOn w:val="Normal"/>
    <w:next w:val="Normal"/>
    <w:rsid w:val="000F11E8"/>
    <w:pPr>
      <w:ind w:left="1698"/>
    </w:pPr>
  </w:style>
  <w:style w:type="paragraph" w:styleId="Index6">
    <w:name w:val="index 6"/>
    <w:basedOn w:val="Normal"/>
    <w:next w:val="Normal"/>
    <w:rsid w:val="000F11E8"/>
    <w:pPr>
      <w:ind w:left="1415"/>
    </w:pPr>
  </w:style>
  <w:style w:type="paragraph" w:styleId="Index5">
    <w:name w:val="index 5"/>
    <w:basedOn w:val="Normal"/>
    <w:next w:val="Normal"/>
    <w:rsid w:val="000F11E8"/>
    <w:pPr>
      <w:ind w:left="1132"/>
    </w:pPr>
  </w:style>
  <w:style w:type="paragraph" w:styleId="Index4">
    <w:name w:val="index 4"/>
    <w:basedOn w:val="Normal"/>
    <w:next w:val="Normal"/>
    <w:rsid w:val="000F11E8"/>
    <w:pPr>
      <w:ind w:left="849"/>
    </w:pPr>
  </w:style>
  <w:style w:type="paragraph" w:styleId="Index3">
    <w:name w:val="index 3"/>
    <w:basedOn w:val="Normal"/>
    <w:next w:val="Normal"/>
    <w:rsid w:val="000F11E8"/>
    <w:pPr>
      <w:ind w:left="566"/>
    </w:pPr>
  </w:style>
  <w:style w:type="paragraph" w:styleId="Index2">
    <w:name w:val="index 2"/>
    <w:basedOn w:val="Normal"/>
    <w:next w:val="Normal"/>
    <w:rsid w:val="000F11E8"/>
    <w:pPr>
      <w:ind w:left="283"/>
    </w:pPr>
  </w:style>
  <w:style w:type="paragraph" w:styleId="Index1">
    <w:name w:val="index 1"/>
    <w:basedOn w:val="Normal"/>
    <w:next w:val="Normal"/>
    <w:rsid w:val="000F11E8"/>
  </w:style>
  <w:style w:type="character" w:styleId="LineNumber">
    <w:name w:val="line number"/>
    <w:basedOn w:val="DefaultParagraphFont"/>
    <w:rsid w:val="000F11E8"/>
  </w:style>
  <w:style w:type="paragraph" w:styleId="IndexHeading">
    <w:name w:val="index heading"/>
    <w:basedOn w:val="Normal"/>
    <w:next w:val="Index1"/>
    <w:rsid w:val="000F11E8"/>
  </w:style>
  <w:style w:type="paragraph" w:styleId="Footer">
    <w:name w:val="footer"/>
    <w:basedOn w:val="Normal"/>
    <w:rsid w:val="000F11E8"/>
    <w:pPr>
      <w:tabs>
        <w:tab w:val="left" w:pos="5954"/>
        <w:tab w:val="right" w:pos="9639"/>
      </w:tabs>
    </w:pPr>
    <w:rPr>
      <w:caps/>
      <w:noProof/>
      <w:sz w:val="16"/>
    </w:rPr>
  </w:style>
  <w:style w:type="paragraph" w:styleId="Header">
    <w:name w:val="header"/>
    <w:basedOn w:val="Normal"/>
    <w:rsid w:val="000F11E8"/>
    <w:pPr>
      <w:jc w:val="center"/>
    </w:pPr>
    <w:rPr>
      <w:sz w:val="18"/>
    </w:rPr>
  </w:style>
  <w:style w:type="character" w:styleId="FootnoteReference">
    <w:name w:val="footnote reference"/>
    <w:aliases w:val="Appel note de bas de p,Footnote Reference/,Footnote symbol,Ref,de nota al pie"/>
    <w:basedOn w:val="DefaultParagraphFont"/>
    <w:uiPriority w:val="99"/>
    <w:rsid w:val="000F11E8"/>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uiPriority w:val="99"/>
    <w:rsid w:val="000F11E8"/>
    <w:pPr>
      <w:keepLines/>
      <w:tabs>
        <w:tab w:val="left" w:pos="256"/>
      </w:tabs>
      <w:ind w:left="256" w:hanging="256"/>
    </w:pPr>
  </w:style>
  <w:style w:type="paragraph" w:styleId="NormalIndent">
    <w:name w:val="Normal Indent"/>
    <w:basedOn w:val="Normal"/>
    <w:rsid w:val="000F11E8"/>
    <w:pPr>
      <w:ind w:left="567"/>
    </w:pPr>
  </w:style>
  <w:style w:type="paragraph" w:customStyle="1" w:styleId="enumlev1">
    <w:name w:val="enumlev1"/>
    <w:basedOn w:val="Normal"/>
    <w:rsid w:val="000F11E8"/>
    <w:pPr>
      <w:spacing w:before="86"/>
      <w:ind w:left="567" w:hanging="567"/>
    </w:pPr>
  </w:style>
  <w:style w:type="paragraph" w:customStyle="1" w:styleId="enumlev2">
    <w:name w:val="enumlev2"/>
    <w:basedOn w:val="enumlev1"/>
    <w:rsid w:val="000F11E8"/>
    <w:pPr>
      <w:ind w:left="1134"/>
    </w:pPr>
  </w:style>
  <w:style w:type="paragraph" w:customStyle="1" w:styleId="enumlev3">
    <w:name w:val="enumlev3"/>
    <w:basedOn w:val="enumlev2"/>
    <w:rsid w:val="000F11E8"/>
    <w:pPr>
      <w:ind w:left="1701"/>
    </w:pPr>
  </w:style>
  <w:style w:type="paragraph" w:customStyle="1" w:styleId="Normalaftertitle">
    <w:name w:val="Normal after title"/>
    <w:basedOn w:val="Normal"/>
    <w:next w:val="Normal"/>
    <w:rsid w:val="000F11E8"/>
    <w:pPr>
      <w:spacing w:before="240"/>
    </w:pPr>
  </w:style>
  <w:style w:type="paragraph" w:customStyle="1" w:styleId="Equation">
    <w:name w:val="Equation"/>
    <w:basedOn w:val="Normal"/>
    <w:rsid w:val="000F11E8"/>
    <w:pPr>
      <w:tabs>
        <w:tab w:val="center" w:pos="4820"/>
        <w:tab w:val="right" w:pos="9639"/>
      </w:tabs>
    </w:pPr>
  </w:style>
  <w:style w:type="paragraph" w:customStyle="1" w:styleId="Head">
    <w:name w:val="Head"/>
    <w:basedOn w:val="Normal"/>
    <w:rsid w:val="000F11E8"/>
    <w:pPr>
      <w:tabs>
        <w:tab w:val="left" w:pos="6663"/>
      </w:tabs>
    </w:pPr>
  </w:style>
  <w:style w:type="paragraph" w:customStyle="1" w:styleId="toc0">
    <w:name w:val="toc 0"/>
    <w:basedOn w:val="Normal"/>
    <w:next w:val="TOC1"/>
    <w:rsid w:val="000F11E8"/>
    <w:pPr>
      <w:tabs>
        <w:tab w:val="right" w:pos="9781"/>
      </w:tabs>
    </w:pPr>
    <w:rPr>
      <w:b/>
    </w:rPr>
  </w:style>
  <w:style w:type="paragraph" w:styleId="List">
    <w:name w:val="List"/>
    <w:basedOn w:val="Normal"/>
    <w:rsid w:val="000F11E8"/>
    <w:pPr>
      <w:tabs>
        <w:tab w:val="left" w:pos="2127"/>
      </w:tabs>
      <w:ind w:left="2127" w:hanging="2127"/>
    </w:pPr>
  </w:style>
  <w:style w:type="paragraph" w:customStyle="1" w:styleId="Part">
    <w:name w:val="Part"/>
    <w:basedOn w:val="Normal"/>
    <w:next w:val="Normal"/>
    <w:rsid w:val="000F11E8"/>
    <w:pPr>
      <w:spacing w:before="600"/>
      <w:jc w:val="center"/>
    </w:pPr>
    <w:rPr>
      <w:caps/>
      <w:sz w:val="28"/>
    </w:rPr>
  </w:style>
  <w:style w:type="paragraph" w:customStyle="1" w:styleId="docnoted">
    <w:name w:val="docnoted"/>
    <w:basedOn w:val="Normal"/>
    <w:next w:val="Head"/>
    <w:rsid w:val="000F11E8"/>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0F11E8"/>
    <w:pPr>
      <w:spacing w:before="840"/>
      <w:jc w:val="center"/>
    </w:pPr>
    <w:rPr>
      <w:b/>
      <w:sz w:val="28"/>
    </w:rPr>
  </w:style>
  <w:style w:type="paragraph" w:customStyle="1" w:styleId="meeting">
    <w:name w:val="meeting"/>
    <w:basedOn w:val="Head"/>
    <w:next w:val="Head"/>
    <w:rsid w:val="000F11E8"/>
    <w:pPr>
      <w:tabs>
        <w:tab w:val="left" w:pos="7371"/>
      </w:tabs>
      <w:spacing w:after="567"/>
    </w:pPr>
  </w:style>
  <w:style w:type="paragraph" w:customStyle="1" w:styleId="Subject">
    <w:name w:val="Subject"/>
    <w:basedOn w:val="Normal"/>
    <w:next w:val="Source"/>
    <w:rsid w:val="000F11E8"/>
    <w:pPr>
      <w:ind w:left="1134" w:hanging="1134"/>
    </w:pPr>
  </w:style>
  <w:style w:type="paragraph" w:customStyle="1" w:styleId="Object">
    <w:name w:val="Object"/>
    <w:basedOn w:val="Subject"/>
    <w:next w:val="Subject"/>
    <w:rsid w:val="000F11E8"/>
  </w:style>
  <w:style w:type="paragraph" w:customStyle="1" w:styleId="Data">
    <w:name w:val="Data"/>
    <w:basedOn w:val="Subject"/>
    <w:next w:val="Subject"/>
    <w:rsid w:val="000F11E8"/>
  </w:style>
  <w:style w:type="paragraph" w:customStyle="1" w:styleId="Reasons">
    <w:name w:val="Reasons"/>
    <w:basedOn w:val="Normal"/>
    <w:rsid w:val="000F11E8"/>
  </w:style>
  <w:style w:type="character" w:styleId="Hyperlink">
    <w:name w:val="Hyperlink"/>
    <w:basedOn w:val="DefaultParagraphFont"/>
    <w:rsid w:val="000F11E8"/>
    <w:rPr>
      <w:color w:val="0000FF"/>
      <w:u w:val="single"/>
    </w:rPr>
  </w:style>
  <w:style w:type="paragraph" w:customStyle="1" w:styleId="FirstFooter">
    <w:name w:val="FirstFooter"/>
    <w:basedOn w:val="Footer"/>
    <w:rsid w:val="000F11E8"/>
    <w:rPr>
      <w:caps w:val="0"/>
    </w:rPr>
  </w:style>
  <w:style w:type="paragraph" w:customStyle="1" w:styleId="Note">
    <w:name w:val="Note"/>
    <w:basedOn w:val="Normal"/>
    <w:rsid w:val="000F11E8"/>
    <w:pPr>
      <w:tabs>
        <w:tab w:val="left" w:pos="851"/>
      </w:tabs>
    </w:pPr>
  </w:style>
  <w:style w:type="paragraph" w:styleId="TOC9">
    <w:name w:val="toc 9"/>
    <w:basedOn w:val="TOC4"/>
    <w:rsid w:val="000F11E8"/>
  </w:style>
  <w:style w:type="paragraph" w:customStyle="1" w:styleId="Headingb">
    <w:name w:val="Heading_b"/>
    <w:basedOn w:val="Heading3"/>
    <w:next w:val="Normal"/>
    <w:rsid w:val="000F11E8"/>
    <w:pPr>
      <w:spacing w:before="160"/>
      <w:outlineLvl w:val="0"/>
    </w:pPr>
  </w:style>
  <w:style w:type="character" w:styleId="FollowedHyperlink">
    <w:name w:val="FollowedHyperlink"/>
    <w:basedOn w:val="DefaultParagraphFont"/>
    <w:rsid w:val="000F11E8"/>
    <w:rPr>
      <w:color w:val="800080"/>
      <w:u w:val="single"/>
    </w:rPr>
  </w:style>
  <w:style w:type="paragraph" w:customStyle="1" w:styleId="Title1">
    <w:name w:val="Title 1"/>
    <w:basedOn w:val="Source"/>
    <w:next w:val="Title2"/>
    <w:rsid w:val="000F11E8"/>
    <w:pPr>
      <w:spacing w:before="240"/>
    </w:pPr>
    <w:rPr>
      <w:b w:val="0"/>
      <w:caps/>
    </w:rPr>
  </w:style>
  <w:style w:type="paragraph" w:customStyle="1" w:styleId="Title2">
    <w:name w:val="Title 2"/>
    <w:basedOn w:val="Source"/>
    <w:next w:val="Title3"/>
    <w:rsid w:val="000F11E8"/>
    <w:pPr>
      <w:spacing w:before="240"/>
    </w:pPr>
    <w:rPr>
      <w:b w:val="0"/>
      <w:caps/>
    </w:rPr>
  </w:style>
  <w:style w:type="paragraph" w:customStyle="1" w:styleId="Title3">
    <w:name w:val="Title 3"/>
    <w:basedOn w:val="Title2"/>
    <w:next w:val="Normalaftertitle"/>
    <w:rsid w:val="000F11E8"/>
    <w:rPr>
      <w:caps w:val="0"/>
    </w:rPr>
  </w:style>
  <w:style w:type="paragraph" w:customStyle="1" w:styleId="Title4">
    <w:name w:val="Title 4"/>
    <w:basedOn w:val="Title3"/>
    <w:next w:val="Heading1"/>
    <w:rsid w:val="000F11E8"/>
    <w:rPr>
      <w:b/>
    </w:rPr>
  </w:style>
  <w:style w:type="paragraph" w:customStyle="1" w:styleId="dnum">
    <w:name w:val="dnum"/>
    <w:basedOn w:val="Normal"/>
    <w:rsid w:val="000F11E8"/>
    <w:pPr>
      <w:framePr w:hSpace="181" w:wrap="around" w:vAnchor="page" w:hAnchor="margin" w:y="852"/>
      <w:shd w:val="solid" w:color="FFFFFF" w:fill="FFFFFF"/>
      <w:tabs>
        <w:tab w:val="left" w:pos="1871"/>
      </w:tabs>
    </w:pPr>
    <w:rPr>
      <w:b/>
      <w:bCs/>
    </w:rPr>
  </w:style>
  <w:style w:type="paragraph" w:customStyle="1" w:styleId="ddate">
    <w:name w:val="ddate"/>
    <w:basedOn w:val="Normal"/>
    <w:rsid w:val="000F11E8"/>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F11E8"/>
    <w:pPr>
      <w:framePr w:hSpace="181" w:wrap="around" w:vAnchor="page" w:hAnchor="margin" w:y="852"/>
      <w:shd w:val="solid" w:color="FFFFFF" w:fill="FFFFFF"/>
      <w:tabs>
        <w:tab w:val="left" w:pos="1871"/>
      </w:tabs>
    </w:pPr>
    <w:rPr>
      <w:b/>
      <w:bCs/>
    </w:rPr>
  </w:style>
  <w:style w:type="paragraph" w:customStyle="1" w:styleId="Table">
    <w:name w:val="Table_#"/>
    <w:basedOn w:val="Normal"/>
    <w:next w:val="Normal"/>
    <w:rsid w:val="000F11E8"/>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AnnexNo">
    <w:name w:val="Annex_No"/>
    <w:basedOn w:val="Normal"/>
    <w:next w:val="Annexref"/>
    <w:rsid w:val="000F11E8"/>
    <w:pPr>
      <w:spacing w:before="720"/>
      <w:jc w:val="center"/>
    </w:pPr>
    <w:rPr>
      <w:caps/>
      <w:sz w:val="28"/>
    </w:rPr>
  </w:style>
  <w:style w:type="paragraph" w:customStyle="1" w:styleId="Annextitle">
    <w:name w:val="Annex_title"/>
    <w:basedOn w:val="Normal"/>
    <w:next w:val="Normal"/>
    <w:rsid w:val="000F11E8"/>
    <w:pPr>
      <w:spacing w:before="240" w:after="240"/>
      <w:jc w:val="center"/>
    </w:pPr>
    <w:rPr>
      <w:b/>
      <w:sz w:val="28"/>
    </w:rPr>
  </w:style>
  <w:style w:type="paragraph" w:customStyle="1" w:styleId="Annexref">
    <w:name w:val="Annex_ref"/>
    <w:basedOn w:val="Normal"/>
    <w:next w:val="Annextitle"/>
    <w:rsid w:val="000F11E8"/>
    <w:pPr>
      <w:jc w:val="center"/>
    </w:pPr>
  </w:style>
  <w:style w:type="paragraph" w:customStyle="1" w:styleId="AppendixNo">
    <w:name w:val="Appendix_No"/>
    <w:basedOn w:val="AnnexNo"/>
    <w:next w:val="Appendixref"/>
    <w:rsid w:val="000F11E8"/>
  </w:style>
  <w:style w:type="paragraph" w:customStyle="1" w:styleId="Appendixtitle">
    <w:name w:val="Appendix_title"/>
    <w:basedOn w:val="Annextitle"/>
    <w:next w:val="Normal"/>
    <w:rsid w:val="000F11E8"/>
  </w:style>
  <w:style w:type="paragraph" w:customStyle="1" w:styleId="Appendixref">
    <w:name w:val="Appendix_ref"/>
    <w:basedOn w:val="Annexref"/>
    <w:next w:val="Appendixtitle"/>
    <w:rsid w:val="000F11E8"/>
  </w:style>
  <w:style w:type="paragraph" w:customStyle="1" w:styleId="Call">
    <w:name w:val="Call"/>
    <w:basedOn w:val="Normal"/>
    <w:next w:val="Normal"/>
    <w:link w:val="CallChar"/>
    <w:rsid w:val="000F11E8"/>
    <w:pPr>
      <w:keepNext/>
      <w:keepLines/>
      <w:spacing w:before="160"/>
      <w:ind w:left="567"/>
    </w:pPr>
    <w:rPr>
      <w:i/>
    </w:rPr>
  </w:style>
  <w:style w:type="character" w:styleId="EndnoteReference">
    <w:name w:val="endnote reference"/>
    <w:basedOn w:val="DefaultParagraphFont"/>
    <w:rsid w:val="000F11E8"/>
    <w:rPr>
      <w:vertAlign w:val="superscript"/>
    </w:rPr>
  </w:style>
  <w:style w:type="paragraph" w:customStyle="1" w:styleId="Equationlegend">
    <w:name w:val="Equation_legend"/>
    <w:basedOn w:val="Normal"/>
    <w:rsid w:val="000F11E8"/>
    <w:pPr>
      <w:tabs>
        <w:tab w:val="right" w:pos="1531"/>
      </w:tabs>
      <w:spacing w:before="80"/>
      <w:ind w:left="1701" w:hanging="1701"/>
    </w:pPr>
  </w:style>
  <w:style w:type="paragraph" w:customStyle="1" w:styleId="Figure">
    <w:name w:val="Figure"/>
    <w:basedOn w:val="Normal"/>
    <w:next w:val="Figuretitle"/>
    <w:rsid w:val="000F11E8"/>
    <w:pPr>
      <w:keepNext/>
      <w:keepLines/>
      <w:spacing w:after="120"/>
      <w:jc w:val="center"/>
    </w:pPr>
  </w:style>
  <w:style w:type="paragraph" w:customStyle="1" w:styleId="Figuretitle">
    <w:name w:val="Figure_title"/>
    <w:basedOn w:val="Tabletitle"/>
    <w:next w:val="Normalaftertitle"/>
    <w:rsid w:val="000F11E8"/>
    <w:pPr>
      <w:spacing w:before="240" w:after="480"/>
    </w:pPr>
  </w:style>
  <w:style w:type="paragraph" w:customStyle="1" w:styleId="Tabletitle">
    <w:name w:val="Table_title"/>
    <w:basedOn w:val="TableNo"/>
    <w:next w:val="Tabletext"/>
    <w:rsid w:val="000F11E8"/>
    <w:pPr>
      <w:tabs>
        <w:tab w:val="left" w:pos="2948"/>
        <w:tab w:val="left" w:pos="4082"/>
      </w:tabs>
      <w:spacing w:before="0"/>
    </w:pPr>
    <w:rPr>
      <w:b/>
      <w:caps w:val="0"/>
    </w:rPr>
  </w:style>
  <w:style w:type="paragraph" w:customStyle="1" w:styleId="TableNo">
    <w:name w:val="Table_No"/>
    <w:basedOn w:val="Normal"/>
    <w:next w:val="Tabletitle"/>
    <w:rsid w:val="000F11E8"/>
    <w:pPr>
      <w:keepNext/>
      <w:spacing w:before="560" w:after="120"/>
      <w:jc w:val="center"/>
    </w:pPr>
    <w:rPr>
      <w:caps/>
    </w:rPr>
  </w:style>
  <w:style w:type="paragraph" w:customStyle="1" w:styleId="Tabletext">
    <w:name w:val="Table_text"/>
    <w:basedOn w:val="Normal"/>
    <w:rsid w:val="000F11E8"/>
    <w:pPr>
      <w:spacing w:before="60" w:after="60"/>
    </w:pPr>
  </w:style>
  <w:style w:type="paragraph" w:customStyle="1" w:styleId="Figurelegend">
    <w:name w:val="Figure_legend"/>
    <w:basedOn w:val="Normal"/>
    <w:rsid w:val="000F11E8"/>
    <w:pPr>
      <w:keepNext/>
      <w:keepLines/>
      <w:spacing w:before="20" w:after="20"/>
    </w:pPr>
    <w:rPr>
      <w:sz w:val="18"/>
    </w:rPr>
  </w:style>
  <w:style w:type="paragraph" w:customStyle="1" w:styleId="FigureNo">
    <w:name w:val="Figure_No"/>
    <w:basedOn w:val="Normal"/>
    <w:next w:val="Figuretitle"/>
    <w:rsid w:val="000F11E8"/>
    <w:pPr>
      <w:keepNext/>
      <w:keepLines/>
      <w:spacing w:before="240" w:after="120"/>
      <w:jc w:val="center"/>
    </w:pPr>
    <w:rPr>
      <w:caps/>
    </w:rPr>
  </w:style>
  <w:style w:type="paragraph" w:customStyle="1" w:styleId="Figurewithouttitle">
    <w:name w:val="Figure_without_title"/>
    <w:basedOn w:val="Figure"/>
    <w:next w:val="Normalaftertitle"/>
    <w:rsid w:val="000F11E8"/>
    <w:pPr>
      <w:keepNext w:val="0"/>
      <w:spacing w:after="240"/>
    </w:pPr>
  </w:style>
  <w:style w:type="paragraph" w:customStyle="1" w:styleId="Headingi">
    <w:name w:val="Heading_i"/>
    <w:basedOn w:val="Heading3"/>
    <w:next w:val="Normal"/>
    <w:rsid w:val="000F11E8"/>
    <w:pPr>
      <w:spacing w:before="160"/>
      <w:outlineLvl w:val="0"/>
    </w:pPr>
    <w:rPr>
      <w:b w:val="0"/>
      <w:i/>
    </w:rPr>
  </w:style>
  <w:style w:type="character" w:styleId="PageNumber">
    <w:name w:val="page number"/>
    <w:basedOn w:val="DefaultParagraphFont"/>
    <w:rsid w:val="000F11E8"/>
    <w:rPr>
      <w:rFonts w:ascii="Calibri" w:hAnsi="Calibri"/>
    </w:rPr>
  </w:style>
  <w:style w:type="paragraph" w:customStyle="1" w:styleId="PartNo">
    <w:name w:val="Part_No"/>
    <w:basedOn w:val="AnnexNo"/>
    <w:next w:val="Parttitle"/>
    <w:rsid w:val="000F11E8"/>
  </w:style>
  <w:style w:type="paragraph" w:customStyle="1" w:styleId="Parttitle">
    <w:name w:val="Part_title"/>
    <w:basedOn w:val="Annextitle"/>
    <w:next w:val="Partref"/>
    <w:rsid w:val="000F11E8"/>
  </w:style>
  <w:style w:type="paragraph" w:customStyle="1" w:styleId="Partref">
    <w:name w:val="Part_ref"/>
    <w:basedOn w:val="Annexref"/>
    <w:next w:val="Normalaftertitle"/>
    <w:rsid w:val="000F11E8"/>
  </w:style>
  <w:style w:type="paragraph" w:customStyle="1" w:styleId="RecNo">
    <w:name w:val="Rec_No"/>
    <w:basedOn w:val="Normal"/>
    <w:next w:val="Rectitle"/>
    <w:rsid w:val="000F11E8"/>
    <w:pPr>
      <w:spacing w:before="720"/>
      <w:jc w:val="center"/>
    </w:pPr>
    <w:rPr>
      <w:caps/>
      <w:sz w:val="28"/>
    </w:rPr>
  </w:style>
  <w:style w:type="paragraph" w:customStyle="1" w:styleId="Rectitle">
    <w:name w:val="Rec_title"/>
    <w:basedOn w:val="Normal"/>
    <w:next w:val="Heading1"/>
    <w:rsid w:val="000F11E8"/>
    <w:pPr>
      <w:spacing w:before="240"/>
      <w:jc w:val="center"/>
    </w:pPr>
    <w:rPr>
      <w:b/>
      <w:sz w:val="28"/>
    </w:rPr>
  </w:style>
  <w:style w:type="paragraph" w:customStyle="1" w:styleId="Recref">
    <w:name w:val="Rec_ref"/>
    <w:basedOn w:val="Rectitle"/>
    <w:next w:val="Recdate"/>
    <w:rsid w:val="000F11E8"/>
    <w:pPr>
      <w:spacing w:before="120"/>
    </w:pPr>
    <w:rPr>
      <w:rFonts w:ascii="Times New Roman" w:hAnsi="Times New Roman"/>
      <w:b w:val="0"/>
      <w:sz w:val="24"/>
    </w:rPr>
  </w:style>
  <w:style w:type="paragraph" w:customStyle="1" w:styleId="Recdate">
    <w:name w:val="Rec_date"/>
    <w:basedOn w:val="Recref"/>
    <w:next w:val="Normalaftertitle"/>
    <w:rsid w:val="000F11E8"/>
    <w:pPr>
      <w:jc w:val="right"/>
    </w:pPr>
    <w:rPr>
      <w:sz w:val="22"/>
    </w:rPr>
  </w:style>
  <w:style w:type="paragraph" w:customStyle="1" w:styleId="Questiondate">
    <w:name w:val="Question_date"/>
    <w:basedOn w:val="Recdate"/>
    <w:next w:val="Normalaftertitle"/>
    <w:rsid w:val="000F11E8"/>
  </w:style>
  <w:style w:type="paragraph" w:customStyle="1" w:styleId="QuestionNo">
    <w:name w:val="Question_No"/>
    <w:basedOn w:val="RecNo"/>
    <w:next w:val="Questiontitle"/>
    <w:rsid w:val="000F11E8"/>
  </w:style>
  <w:style w:type="paragraph" w:customStyle="1" w:styleId="Questionref">
    <w:name w:val="Question_ref"/>
    <w:basedOn w:val="Recref"/>
    <w:next w:val="Questiondate"/>
    <w:rsid w:val="000F11E8"/>
  </w:style>
  <w:style w:type="paragraph" w:customStyle="1" w:styleId="Questiontitle">
    <w:name w:val="Question_title"/>
    <w:basedOn w:val="Rectitle"/>
    <w:next w:val="Questionref"/>
    <w:rsid w:val="000F11E8"/>
  </w:style>
  <w:style w:type="paragraph" w:customStyle="1" w:styleId="Reftext">
    <w:name w:val="Ref_text"/>
    <w:basedOn w:val="Normal"/>
    <w:rsid w:val="000F11E8"/>
    <w:pPr>
      <w:ind w:left="567" w:hanging="567"/>
    </w:pPr>
  </w:style>
  <w:style w:type="paragraph" w:customStyle="1" w:styleId="Reftitle">
    <w:name w:val="Ref_title"/>
    <w:basedOn w:val="Normal"/>
    <w:next w:val="Reftext"/>
    <w:rsid w:val="000F11E8"/>
    <w:pPr>
      <w:spacing w:before="480"/>
      <w:jc w:val="center"/>
    </w:pPr>
    <w:rPr>
      <w:caps/>
      <w:sz w:val="28"/>
    </w:rPr>
  </w:style>
  <w:style w:type="paragraph" w:customStyle="1" w:styleId="Repdate">
    <w:name w:val="Rep_date"/>
    <w:basedOn w:val="Recdate"/>
    <w:next w:val="Normalaftertitle"/>
    <w:rsid w:val="000F11E8"/>
  </w:style>
  <w:style w:type="paragraph" w:customStyle="1" w:styleId="RepNo">
    <w:name w:val="Rep_No"/>
    <w:basedOn w:val="RecNo"/>
    <w:next w:val="Reptitle"/>
    <w:rsid w:val="000F11E8"/>
  </w:style>
  <w:style w:type="paragraph" w:customStyle="1" w:styleId="Reptitle">
    <w:name w:val="Rep_title"/>
    <w:basedOn w:val="Rectitle"/>
    <w:next w:val="Repref"/>
    <w:rsid w:val="000F11E8"/>
  </w:style>
  <w:style w:type="paragraph" w:customStyle="1" w:styleId="Repref">
    <w:name w:val="Rep_ref"/>
    <w:basedOn w:val="Recref"/>
    <w:next w:val="Repdate"/>
    <w:rsid w:val="000F11E8"/>
  </w:style>
  <w:style w:type="paragraph" w:customStyle="1" w:styleId="Resdate">
    <w:name w:val="Res_date"/>
    <w:basedOn w:val="Recdate"/>
    <w:next w:val="Normalaftertitle"/>
    <w:rsid w:val="000F11E8"/>
  </w:style>
  <w:style w:type="paragraph" w:customStyle="1" w:styleId="ResNo">
    <w:name w:val="Res_No"/>
    <w:basedOn w:val="AnnexNo"/>
    <w:next w:val="Restitle"/>
    <w:rsid w:val="000F11E8"/>
  </w:style>
  <w:style w:type="paragraph" w:customStyle="1" w:styleId="Restitle">
    <w:name w:val="Res_title"/>
    <w:basedOn w:val="Annextitle"/>
    <w:next w:val="Normal"/>
    <w:link w:val="RestitleChar"/>
    <w:rsid w:val="000F11E8"/>
  </w:style>
  <w:style w:type="paragraph" w:customStyle="1" w:styleId="Resref">
    <w:name w:val="Res_ref"/>
    <w:basedOn w:val="Recref"/>
    <w:next w:val="Resdate"/>
    <w:rsid w:val="000F11E8"/>
  </w:style>
  <w:style w:type="paragraph" w:customStyle="1" w:styleId="SectionNo">
    <w:name w:val="Section_No"/>
    <w:basedOn w:val="AnnexNo"/>
    <w:next w:val="Sectiontitle"/>
    <w:rsid w:val="000F11E8"/>
  </w:style>
  <w:style w:type="paragraph" w:customStyle="1" w:styleId="Sectiontitle">
    <w:name w:val="Section_title"/>
    <w:basedOn w:val="Normal"/>
    <w:next w:val="Normalaftertitle"/>
    <w:rsid w:val="000F11E8"/>
    <w:rPr>
      <w:sz w:val="28"/>
    </w:rPr>
  </w:style>
  <w:style w:type="paragraph" w:customStyle="1" w:styleId="SpecialFooter">
    <w:name w:val="Special Footer"/>
    <w:basedOn w:val="Footer"/>
    <w:rsid w:val="000F11E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F11E8"/>
    <w:pPr>
      <w:spacing w:before="120" w:after="120"/>
      <w:jc w:val="center"/>
    </w:pPr>
    <w:rPr>
      <w:b/>
    </w:rPr>
  </w:style>
  <w:style w:type="paragraph" w:customStyle="1" w:styleId="Tablelegend">
    <w:name w:val="Table_legend"/>
    <w:basedOn w:val="Tabletext"/>
    <w:rsid w:val="000F11E8"/>
    <w:pPr>
      <w:spacing w:before="120"/>
    </w:pPr>
  </w:style>
  <w:style w:type="paragraph" w:customStyle="1" w:styleId="Tableref">
    <w:name w:val="Table_ref"/>
    <w:basedOn w:val="Normal"/>
    <w:next w:val="Tabletitle"/>
    <w:rsid w:val="000F11E8"/>
    <w:pPr>
      <w:keepNext/>
      <w:spacing w:before="567"/>
      <w:jc w:val="center"/>
    </w:pPr>
  </w:style>
  <w:style w:type="paragraph" w:customStyle="1" w:styleId="Artheading">
    <w:name w:val="Art_heading"/>
    <w:basedOn w:val="Normal"/>
    <w:next w:val="Normalaftertitle"/>
    <w:rsid w:val="000F11E8"/>
    <w:pPr>
      <w:spacing w:before="480"/>
      <w:jc w:val="center"/>
    </w:pPr>
    <w:rPr>
      <w:b/>
    </w:rPr>
  </w:style>
  <w:style w:type="paragraph" w:customStyle="1" w:styleId="ArtNo">
    <w:name w:val="Art_No"/>
    <w:basedOn w:val="Normal"/>
    <w:next w:val="Arttitle"/>
    <w:rsid w:val="000F11E8"/>
    <w:pPr>
      <w:spacing w:before="600"/>
      <w:jc w:val="center"/>
    </w:pPr>
    <w:rPr>
      <w:caps/>
      <w:sz w:val="28"/>
    </w:rPr>
  </w:style>
  <w:style w:type="paragraph" w:customStyle="1" w:styleId="Arttitle">
    <w:name w:val="Art_title"/>
    <w:basedOn w:val="Normal"/>
    <w:next w:val="Normal"/>
    <w:rsid w:val="000F11E8"/>
    <w:pPr>
      <w:spacing w:before="240" w:after="240"/>
      <w:jc w:val="center"/>
    </w:pPr>
    <w:rPr>
      <w:b/>
      <w:sz w:val="28"/>
    </w:rPr>
  </w:style>
  <w:style w:type="paragraph" w:customStyle="1" w:styleId="ChapNo">
    <w:name w:val="Chap_No"/>
    <w:basedOn w:val="ArtNo"/>
    <w:next w:val="Chaptitle"/>
    <w:rsid w:val="000F11E8"/>
  </w:style>
  <w:style w:type="paragraph" w:customStyle="1" w:styleId="Chaptitle">
    <w:name w:val="Chap_title"/>
    <w:basedOn w:val="Arttitle"/>
    <w:next w:val="Normal"/>
    <w:rsid w:val="000F11E8"/>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left" w:pos="3402"/>
        <w:tab w:val="left" w:pos="3969"/>
        <w:tab w:val="left" w:pos="4536"/>
        <w:tab w:val="left" w:pos="5103"/>
        <w:tab w:val="left" w:pos="5670"/>
      </w:tabs>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left" w:pos="284"/>
        <w:tab w:val="left" w:pos="851"/>
        <w:tab w:val="left" w:pos="1418"/>
        <w:tab w:val="left" w:pos="2552"/>
        <w:tab w:val="left" w:pos="3119"/>
        <w:tab w:val="left" w:pos="3402"/>
        <w:tab w:val="left" w:pos="3686"/>
        <w:tab w:val="left" w:pos="3969"/>
      </w:tabs>
      <w:spacing w:before="40" w:after="40"/>
    </w:p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styleId="CommentReference">
    <w:name w:val="annotation reference"/>
    <w:basedOn w:val="DefaultParagraphFont"/>
    <w:uiPriority w:val="99"/>
    <w:semiHidden/>
    <w:unhideWhenUsed/>
    <w:rsid w:val="004E2CE6"/>
    <w:rPr>
      <w:sz w:val="16"/>
      <w:szCs w:val="16"/>
    </w:rPr>
  </w:style>
  <w:style w:type="paragraph" w:styleId="CommentText">
    <w:name w:val="annotation text"/>
    <w:basedOn w:val="Normal"/>
    <w:link w:val="CommentTextChar"/>
    <w:uiPriority w:val="99"/>
    <w:semiHidden/>
    <w:unhideWhenUsed/>
    <w:rsid w:val="004E2CE6"/>
    <w:rPr>
      <w:sz w:val="20"/>
    </w:rPr>
  </w:style>
  <w:style w:type="character" w:customStyle="1" w:styleId="CommentTextChar">
    <w:name w:val="Comment Text Char"/>
    <w:basedOn w:val="DefaultParagraphFont"/>
    <w:link w:val="CommentText"/>
    <w:uiPriority w:val="99"/>
    <w:semiHidden/>
    <w:rsid w:val="004E2CE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E2CE6"/>
    <w:rPr>
      <w:b/>
      <w:bCs/>
    </w:rPr>
  </w:style>
  <w:style w:type="character" w:customStyle="1" w:styleId="CommentSubjectChar">
    <w:name w:val="Comment Subject Char"/>
    <w:basedOn w:val="CommentTextChar"/>
    <w:link w:val="CommentSubject"/>
    <w:semiHidden/>
    <w:rsid w:val="004E2CE6"/>
    <w:rPr>
      <w:rFonts w:ascii="Times New Roman" w:hAnsi="Times New Roman"/>
      <w:b/>
      <w:bCs/>
      <w:lang w:val="en-GB" w:eastAsia="en-US"/>
    </w:rPr>
  </w:style>
  <w:style w:type="paragraph" w:styleId="NormalWeb">
    <w:name w:val="Normal (Web)"/>
    <w:basedOn w:val="Normal"/>
    <w:uiPriority w:val="99"/>
    <w:unhideWhenUsed/>
    <w:rsid w:val="0000509E"/>
    <w:pPr>
      <w:spacing w:after="480" w:line="300" w:lineRule="atLeast"/>
    </w:pPr>
    <w:rPr>
      <w:rFonts w:ascii="Trebuchet MS" w:hAnsi="Trebuchet MS"/>
      <w:color w:val="000000"/>
      <w:sz w:val="20"/>
    </w:rPr>
  </w:style>
  <w:style w:type="paragraph" w:customStyle="1" w:styleId="firstfooter0">
    <w:name w:val="firstfooter"/>
    <w:basedOn w:val="Normal"/>
    <w:rsid w:val="000F11E8"/>
    <w:pPr>
      <w:spacing w:before="100" w:beforeAutospacing="1" w:after="100" w:afterAutospacing="1"/>
    </w:pPr>
    <w:rPr>
      <w:rFonts w:eastAsia="SimSun"/>
      <w:szCs w:val="24"/>
    </w:rPr>
  </w:style>
  <w:style w:type="paragraph" w:styleId="Title">
    <w:name w:val="Title"/>
    <w:basedOn w:val="Normal"/>
    <w:next w:val="Normal"/>
    <w:link w:val="TitleChar"/>
    <w:qFormat/>
    <w:rsid w:val="000A09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A090D"/>
    <w:rPr>
      <w:rFonts w:asciiTheme="majorHAnsi" w:eastAsiaTheme="majorEastAsia" w:hAnsiTheme="majorHAnsi" w:cstheme="majorBidi"/>
      <w:spacing w:val="-10"/>
      <w:kern w:val="28"/>
      <w:sz w:val="56"/>
      <w:szCs w:val="5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uiPriority w:val="99"/>
    <w:rsid w:val="000A090D"/>
    <w:rPr>
      <w:rFonts w:ascii="Calibri" w:hAnsi="Calibri"/>
      <w:sz w:val="24"/>
      <w:lang w:val="en-GB" w:eastAsia="en-US"/>
    </w:rPr>
  </w:style>
  <w:style w:type="character" w:customStyle="1" w:styleId="Heading1Char">
    <w:name w:val="Heading 1 Char"/>
    <w:basedOn w:val="DefaultParagraphFont"/>
    <w:link w:val="Heading1"/>
    <w:rsid w:val="00EE5DFC"/>
    <w:rPr>
      <w:rFonts w:ascii="Calibri" w:hAnsi="Calibri"/>
      <w:b/>
      <w:sz w:val="28"/>
      <w:lang w:val="en-GB" w:eastAsia="en-US"/>
    </w:rPr>
  </w:style>
  <w:style w:type="character" w:customStyle="1" w:styleId="CallChar">
    <w:name w:val="Call Char"/>
    <w:basedOn w:val="DefaultParagraphFont"/>
    <w:link w:val="Call"/>
    <w:rsid w:val="00EE5DFC"/>
    <w:rPr>
      <w:rFonts w:ascii="Calibri" w:hAnsi="Calibri"/>
      <w:i/>
      <w:sz w:val="24"/>
      <w:lang w:val="en-GB" w:eastAsia="en-US"/>
    </w:rPr>
  </w:style>
  <w:style w:type="character" w:customStyle="1" w:styleId="RestitleChar">
    <w:name w:val="Res_title Char"/>
    <w:basedOn w:val="DefaultParagraphFont"/>
    <w:link w:val="Restitle"/>
    <w:rsid w:val="00EE5DFC"/>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354780">
      <w:bodyDiv w:val="1"/>
      <w:marLeft w:val="360"/>
      <w:marRight w:val="360"/>
      <w:marTop w:val="450"/>
      <w:marBottom w:val="600"/>
      <w:divBdr>
        <w:top w:val="none" w:sz="0" w:space="0" w:color="auto"/>
        <w:left w:val="none" w:sz="0" w:space="0" w:color="auto"/>
        <w:bottom w:val="none" w:sz="0" w:space="0" w:color="auto"/>
        <w:right w:val="none" w:sz="0" w:space="0" w:color="auto"/>
      </w:divBdr>
      <w:divsChild>
        <w:div w:id="1259942480">
          <w:marLeft w:val="0"/>
          <w:marRight w:val="0"/>
          <w:marTop w:val="0"/>
          <w:marBottom w:val="0"/>
          <w:divBdr>
            <w:top w:val="none" w:sz="0" w:space="0" w:color="auto"/>
            <w:left w:val="none" w:sz="0" w:space="0" w:color="auto"/>
            <w:bottom w:val="none" w:sz="0" w:space="0" w:color="auto"/>
            <w:right w:val="none" w:sz="0" w:space="0" w:color="auto"/>
          </w:divBdr>
          <w:divsChild>
            <w:div w:id="1655986488">
              <w:marLeft w:val="0"/>
              <w:marRight w:val="0"/>
              <w:marTop w:val="0"/>
              <w:marBottom w:val="0"/>
              <w:divBdr>
                <w:top w:val="single" w:sz="6" w:space="0" w:color="495256"/>
                <w:left w:val="single" w:sz="6" w:space="0" w:color="495256"/>
                <w:bottom w:val="single" w:sz="6" w:space="0" w:color="495256"/>
                <w:right w:val="single" w:sz="6" w:space="0" w:color="495256"/>
              </w:divBdr>
              <w:divsChild>
                <w:div w:id="12611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2.xml><?xml version="1.0" encoding="utf-8"?>
<ds:datastoreItem xmlns:ds="http://schemas.openxmlformats.org/officeDocument/2006/customXml" ds:itemID="{8B6D89E4-4F8D-4E94-9019-69F1DDE7A6CC}">
  <ds:schemaRefs>
    <ds:schemaRef ds:uri="http://schemas.openxmlformats.org/package/2006/metadata/core-properties"/>
    <ds:schemaRef ds:uri="http://schemas.microsoft.com/sharepoint/v3"/>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B8E38-E3E3-46AD-A084-A05ED067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2041</Words>
  <Characters>11637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13651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cp:lastModifiedBy>Janin</cp:lastModifiedBy>
  <cp:revision>2</cp:revision>
  <cp:lastPrinted>2016-11-21T16:43:00Z</cp:lastPrinted>
  <dcterms:created xsi:type="dcterms:W3CDTF">2017-01-26T14:39:00Z</dcterms:created>
  <dcterms:modified xsi:type="dcterms:W3CDTF">2017-01-26T14:39:00Z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