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26B0" w14:textId="77777777" w:rsidR="00C30A04" w:rsidRDefault="00C30A04" w:rsidP="00C30A04">
      <w:pPr>
        <w:tabs>
          <w:tab w:val="left" w:pos="794"/>
          <w:tab w:val="left" w:pos="1191"/>
          <w:tab w:val="left" w:pos="1588"/>
          <w:tab w:val="left" w:pos="1985"/>
        </w:tabs>
        <w:spacing w:after="160" w:line="259" w:lineRule="auto"/>
        <w:ind w:left="720"/>
        <w:rPr>
          <w:rFonts w:ascii="Calibri" w:hAnsi="Calibri"/>
        </w:rPr>
      </w:pPr>
    </w:p>
    <w:tbl>
      <w:tblPr>
        <w:tblpPr w:leftFromText="180" w:rightFromText="180" w:horzAnchor="margin" w:tblpX="-176" w:tblpY="-675"/>
        <w:tblW w:w="10314" w:type="dxa"/>
        <w:tblLayout w:type="fixed"/>
        <w:tblLook w:val="0000" w:firstRow="0" w:lastRow="0" w:firstColumn="0" w:lastColumn="0" w:noHBand="0" w:noVBand="0"/>
      </w:tblPr>
      <w:tblGrid>
        <w:gridCol w:w="6629"/>
        <w:gridCol w:w="3685"/>
      </w:tblGrid>
      <w:tr w:rsidR="00C30A04" w14:paraId="65E13872" w14:textId="77777777" w:rsidTr="00322105">
        <w:trPr>
          <w:cantSplit/>
        </w:trPr>
        <w:tc>
          <w:tcPr>
            <w:tcW w:w="6629" w:type="dxa"/>
          </w:tcPr>
          <w:p w14:paraId="0387EB75" w14:textId="3A26A425" w:rsidR="00C30A04" w:rsidRPr="007057DB" w:rsidRDefault="00C30A04" w:rsidP="00B56F08">
            <w:pPr>
              <w:spacing w:before="360" w:after="48"/>
              <w:rPr>
                <w:rFonts w:ascii="Calibri" w:hAnsi="Calibri"/>
                <w:b/>
                <w:position w:val="6"/>
                <w:sz w:val="26"/>
                <w:szCs w:val="26"/>
              </w:rPr>
            </w:pPr>
            <w:bookmarkStart w:id="0" w:name="dc06"/>
            <w:bookmarkStart w:id="1" w:name="dsource" w:colFirst="0" w:colLast="0"/>
            <w:bookmarkEnd w:id="0"/>
            <w:r w:rsidRPr="007057DB">
              <w:rPr>
                <w:rFonts w:ascii="Calibri" w:hAnsi="Calibri"/>
                <w:b/>
                <w:position w:val="6"/>
                <w:sz w:val="26"/>
                <w:szCs w:val="26"/>
                <w:lang w:val="en-US"/>
              </w:rPr>
              <w:t>COUNCIL WORKING GROUP ON</w:t>
            </w:r>
            <w:r w:rsidRPr="007057DB">
              <w:rPr>
                <w:rFonts w:ascii="Calibri" w:hAnsi="Calibri"/>
                <w:b/>
                <w:position w:val="6"/>
                <w:sz w:val="26"/>
                <w:szCs w:val="26"/>
                <w:lang w:val="en-US"/>
              </w:rPr>
              <w:br/>
              <w:t>FINANCIAL AND HUMAN RESOURCES</w:t>
            </w:r>
            <w:r w:rsidRPr="007057DB">
              <w:rPr>
                <w:rFonts w:ascii="Calibri" w:hAnsi="Calibri"/>
                <w:b/>
                <w:position w:val="6"/>
                <w:sz w:val="26"/>
                <w:szCs w:val="26"/>
                <w:lang w:val="en-US"/>
              </w:rPr>
              <w:br/>
            </w:r>
            <w:r>
              <w:rPr>
                <w:rFonts w:ascii="Calibri" w:hAnsi="Calibri" w:cs="Times New Roman Bold"/>
                <w:bCs/>
              </w:rPr>
              <w:t>7</w:t>
            </w:r>
            <w:r w:rsidRPr="00EA0725">
              <w:rPr>
                <w:rFonts w:ascii="Calibri" w:hAnsi="Calibri" w:cs="Times New Roman Bold"/>
                <w:bCs/>
                <w:vertAlign w:val="superscript"/>
              </w:rPr>
              <w:t>th</w:t>
            </w:r>
            <w:r w:rsidRPr="00EA0725">
              <w:rPr>
                <w:rFonts w:ascii="Calibri" w:hAnsi="Calibri" w:cs="Times New Roman Bold"/>
                <w:bCs/>
              </w:rPr>
              <w:t xml:space="preserve"> meeting, Geneva, </w:t>
            </w:r>
            <w:r w:rsidR="00B56F08" w:rsidRPr="008C17FD">
              <w:rPr>
                <w:rFonts w:ascii="Calibri" w:hAnsi="Calibri" w:cs="Times New Roman Bold"/>
                <w:bCs/>
              </w:rPr>
              <w:t>30</w:t>
            </w:r>
            <w:r w:rsidR="008C17FD">
              <w:rPr>
                <w:rFonts w:ascii="Calibri" w:hAnsi="Calibri" w:cs="Times New Roman Bold"/>
                <w:bCs/>
              </w:rPr>
              <w:t xml:space="preserve"> </w:t>
            </w:r>
            <w:r w:rsidR="00D917A0" w:rsidRPr="008C17FD">
              <w:rPr>
                <w:rFonts w:ascii="Calibri" w:hAnsi="Calibri" w:cs="Times New Roman Bold"/>
                <w:bCs/>
              </w:rPr>
              <w:t>January</w:t>
            </w:r>
            <w:r w:rsidR="00B56F08" w:rsidRPr="008C17FD">
              <w:rPr>
                <w:rFonts w:ascii="Calibri" w:hAnsi="Calibri" w:cs="Times New Roman Bold"/>
                <w:bCs/>
              </w:rPr>
              <w:t xml:space="preserve"> – 1 </w:t>
            </w:r>
            <w:r w:rsidR="006E30DD" w:rsidRPr="008C17FD">
              <w:rPr>
                <w:rFonts w:ascii="Calibri" w:hAnsi="Calibri" w:cs="Times New Roman Bold"/>
                <w:bCs/>
              </w:rPr>
              <w:t>February</w:t>
            </w:r>
            <w:r w:rsidRPr="008C17FD">
              <w:rPr>
                <w:rFonts w:ascii="Calibri" w:hAnsi="Calibri" w:cs="Times New Roman Bold"/>
                <w:bCs/>
              </w:rPr>
              <w:t xml:space="preserve"> 2017</w:t>
            </w:r>
          </w:p>
        </w:tc>
        <w:tc>
          <w:tcPr>
            <w:tcW w:w="3685" w:type="dxa"/>
          </w:tcPr>
          <w:p w14:paraId="10609FDA" w14:textId="77777777" w:rsidR="00C30A04" w:rsidRPr="0020628E" w:rsidRDefault="00C30A04" w:rsidP="00322105">
            <w:pPr>
              <w:spacing w:line="240" w:lineRule="atLeast"/>
            </w:pPr>
            <w:bookmarkStart w:id="2" w:name="ditulogo"/>
            <w:bookmarkEnd w:id="2"/>
            <w:r w:rsidRPr="00C92992">
              <w:rPr>
                <w:rFonts w:ascii="Calibri" w:eastAsia="Times New Roman" w:hAnsi="Calibri"/>
                <w:noProof/>
                <w:lang w:val="en-US" w:eastAsia="zh-CN"/>
              </w:rPr>
              <w:drawing>
                <wp:inline distT="0" distB="0" distL="0" distR="0" wp14:anchorId="6A5F0C87" wp14:editId="5B7082B7">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C30A04" w:rsidRPr="00617BE4" w14:paraId="71448199" w14:textId="77777777" w:rsidTr="00322105">
        <w:trPr>
          <w:cantSplit/>
        </w:trPr>
        <w:tc>
          <w:tcPr>
            <w:tcW w:w="6629" w:type="dxa"/>
            <w:tcBorders>
              <w:bottom w:val="single" w:sz="12" w:space="0" w:color="auto"/>
            </w:tcBorders>
          </w:tcPr>
          <w:p w14:paraId="0C3F6DD8" w14:textId="77777777" w:rsidR="00C30A04" w:rsidRPr="00EA0725" w:rsidRDefault="00C30A04" w:rsidP="00322105">
            <w:pPr>
              <w:spacing w:after="48" w:line="240" w:lineRule="atLeast"/>
              <w:rPr>
                <w:rFonts w:ascii="Calibri" w:hAnsi="Calibri"/>
                <w:b/>
                <w:smallCaps/>
              </w:rPr>
            </w:pPr>
            <w:r w:rsidRPr="00EA0725">
              <w:rPr>
                <w:rFonts w:ascii="Calibri" w:hAnsi="Calibri" w:cs="Times New Roman Bold"/>
                <w:bCs/>
              </w:rPr>
              <w:t>INTERNATIONAL TELECOMMUNICATION UNION</w:t>
            </w:r>
          </w:p>
        </w:tc>
        <w:tc>
          <w:tcPr>
            <w:tcW w:w="3685" w:type="dxa"/>
            <w:tcBorders>
              <w:bottom w:val="single" w:sz="12" w:space="0" w:color="auto"/>
            </w:tcBorders>
          </w:tcPr>
          <w:p w14:paraId="7865B7AE" w14:textId="77777777" w:rsidR="00C30A04" w:rsidRPr="00617BE4" w:rsidRDefault="00C30A04" w:rsidP="00322105">
            <w:pPr>
              <w:spacing w:line="240" w:lineRule="atLeast"/>
              <w:rPr>
                <w:rFonts w:ascii="Verdana" w:hAnsi="Verdana"/>
              </w:rPr>
            </w:pPr>
          </w:p>
        </w:tc>
      </w:tr>
      <w:tr w:rsidR="00C30A04" w:rsidRPr="00617BE4" w14:paraId="412E20F1" w14:textId="77777777" w:rsidTr="00322105">
        <w:trPr>
          <w:cantSplit/>
        </w:trPr>
        <w:tc>
          <w:tcPr>
            <w:tcW w:w="6629" w:type="dxa"/>
            <w:tcBorders>
              <w:top w:val="single" w:sz="12" w:space="0" w:color="auto"/>
            </w:tcBorders>
          </w:tcPr>
          <w:p w14:paraId="6C2CC04B" w14:textId="77777777" w:rsidR="00C30A04" w:rsidRPr="00617BE4" w:rsidRDefault="00C30A04" w:rsidP="00322105">
            <w:pPr>
              <w:spacing w:after="48" w:line="240" w:lineRule="atLeast"/>
              <w:rPr>
                <w:b/>
                <w:smallCaps/>
              </w:rPr>
            </w:pPr>
          </w:p>
        </w:tc>
        <w:tc>
          <w:tcPr>
            <w:tcW w:w="3685" w:type="dxa"/>
            <w:tcBorders>
              <w:top w:val="single" w:sz="12" w:space="0" w:color="auto"/>
            </w:tcBorders>
          </w:tcPr>
          <w:p w14:paraId="0BD9E4E0" w14:textId="77777777" w:rsidR="00C30A04" w:rsidRPr="00617BE4" w:rsidRDefault="00C30A04" w:rsidP="00322105">
            <w:pPr>
              <w:spacing w:line="240" w:lineRule="atLeast"/>
              <w:rPr>
                <w:rFonts w:ascii="Verdana" w:hAnsi="Verdana"/>
              </w:rPr>
            </w:pPr>
          </w:p>
        </w:tc>
      </w:tr>
      <w:tr w:rsidR="00C30A04" w:rsidRPr="0076679F" w14:paraId="375DDDC2" w14:textId="77777777" w:rsidTr="00322105">
        <w:trPr>
          <w:cantSplit/>
          <w:trHeight w:val="23"/>
        </w:trPr>
        <w:tc>
          <w:tcPr>
            <w:tcW w:w="6629" w:type="dxa"/>
            <w:vMerge w:val="restart"/>
          </w:tcPr>
          <w:p w14:paraId="21B2A6E7" w14:textId="77777777" w:rsidR="00C30A04" w:rsidRPr="007057DB" w:rsidRDefault="00C30A04" w:rsidP="00322105">
            <w:pPr>
              <w:tabs>
                <w:tab w:val="left" w:pos="851"/>
              </w:tabs>
              <w:spacing w:line="240" w:lineRule="atLeast"/>
              <w:rPr>
                <w:rFonts w:ascii="Calibri" w:hAnsi="Calibri"/>
                <w:b/>
              </w:rPr>
            </w:pPr>
            <w:bookmarkStart w:id="3" w:name="dmeeting" w:colFirst="0" w:colLast="0"/>
            <w:bookmarkStart w:id="4" w:name="dnum" w:colFirst="1" w:colLast="1"/>
          </w:p>
        </w:tc>
        <w:tc>
          <w:tcPr>
            <w:tcW w:w="3685" w:type="dxa"/>
          </w:tcPr>
          <w:p w14:paraId="5DB9AE3A" w14:textId="720750BF" w:rsidR="00C30A04" w:rsidRPr="000A33FA" w:rsidRDefault="00C30A04" w:rsidP="00527197">
            <w:pPr>
              <w:tabs>
                <w:tab w:val="left" w:pos="851"/>
              </w:tabs>
              <w:adjustRightInd w:val="0"/>
              <w:snapToGrid w:val="0"/>
              <w:rPr>
                <w:rFonts w:ascii="Calibri" w:hAnsi="Calibri"/>
                <w:b/>
                <w:lang w:val="de-CH"/>
              </w:rPr>
            </w:pPr>
            <w:r w:rsidRPr="000A33FA">
              <w:rPr>
                <w:rFonts w:ascii="Calibri" w:hAnsi="Calibri"/>
                <w:b/>
                <w:lang w:val="de-CH"/>
              </w:rPr>
              <w:t xml:space="preserve">Document CWG-FHR </w:t>
            </w:r>
            <w:r w:rsidR="00527197" w:rsidRPr="00527197">
              <w:rPr>
                <w:rFonts w:ascii="Calibri" w:hAnsi="Calibri"/>
                <w:b/>
                <w:lang w:val="de-CH"/>
              </w:rPr>
              <w:t>7</w:t>
            </w:r>
            <w:r w:rsidRPr="00527197">
              <w:rPr>
                <w:rFonts w:ascii="Calibri" w:hAnsi="Calibri"/>
                <w:b/>
                <w:lang w:val="de-CH"/>
              </w:rPr>
              <w:t>/</w:t>
            </w:r>
            <w:r w:rsidR="00527197" w:rsidRPr="00527197">
              <w:rPr>
                <w:rFonts w:ascii="Calibri" w:hAnsi="Calibri"/>
                <w:b/>
                <w:lang w:val="de-CH"/>
              </w:rPr>
              <w:t>2</w:t>
            </w:r>
          </w:p>
        </w:tc>
      </w:tr>
      <w:tr w:rsidR="00C30A04" w:rsidRPr="00E544AC" w14:paraId="0B87A638" w14:textId="77777777" w:rsidTr="00322105">
        <w:trPr>
          <w:cantSplit/>
          <w:trHeight w:val="23"/>
        </w:trPr>
        <w:tc>
          <w:tcPr>
            <w:tcW w:w="6629" w:type="dxa"/>
            <w:vMerge/>
          </w:tcPr>
          <w:p w14:paraId="27112A87" w14:textId="77777777" w:rsidR="00C30A04" w:rsidRPr="007057DB" w:rsidRDefault="00C30A04" w:rsidP="00322105">
            <w:pPr>
              <w:tabs>
                <w:tab w:val="left" w:pos="851"/>
              </w:tabs>
              <w:spacing w:line="240" w:lineRule="atLeast"/>
              <w:rPr>
                <w:rFonts w:ascii="Calibri" w:hAnsi="Calibri"/>
                <w:b/>
                <w:lang w:val="de-CH"/>
              </w:rPr>
            </w:pPr>
            <w:bookmarkStart w:id="5" w:name="ddate" w:colFirst="1" w:colLast="1"/>
            <w:bookmarkEnd w:id="3"/>
            <w:bookmarkEnd w:id="4"/>
          </w:p>
        </w:tc>
        <w:tc>
          <w:tcPr>
            <w:tcW w:w="3685" w:type="dxa"/>
          </w:tcPr>
          <w:p w14:paraId="589948B8" w14:textId="380195F0" w:rsidR="00C30A04" w:rsidRPr="008C17FD" w:rsidRDefault="00527197" w:rsidP="00527197">
            <w:pPr>
              <w:tabs>
                <w:tab w:val="left" w:pos="993"/>
              </w:tabs>
              <w:adjustRightInd w:val="0"/>
              <w:snapToGrid w:val="0"/>
              <w:rPr>
                <w:rFonts w:ascii="Calibri" w:hAnsi="Calibri"/>
                <w:b/>
              </w:rPr>
            </w:pPr>
            <w:r>
              <w:rPr>
                <w:rFonts w:ascii="Calibri" w:hAnsi="Calibri"/>
                <w:b/>
              </w:rPr>
              <w:t>1</w:t>
            </w:r>
            <w:r w:rsidR="00F6516C">
              <w:rPr>
                <w:rFonts w:ascii="Calibri" w:hAnsi="Calibri"/>
                <w:b/>
              </w:rPr>
              <w:t>9</w:t>
            </w:r>
            <w:r w:rsidR="009F7641" w:rsidRPr="008C17FD">
              <w:rPr>
                <w:rFonts w:ascii="Calibri" w:hAnsi="Calibri"/>
                <w:b/>
              </w:rPr>
              <w:t xml:space="preserve"> December </w:t>
            </w:r>
            <w:r w:rsidR="00C30A04" w:rsidRPr="008C17FD">
              <w:rPr>
                <w:rFonts w:ascii="Calibri" w:hAnsi="Calibri"/>
                <w:b/>
              </w:rPr>
              <w:t>201</w:t>
            </w:r>
            <w:r>
              <w:rPr>
                <w:rFonts w:ascii="Calibri" w:hAnsi="Calibri"/>
                <w:b/>
              </w:rPr>
              <w:t>6</w:t>
            </w:r>
          </w:p>
        </w:tc>
      </w:tr>
      <w:tr w:rsidR="00C30A04" w:rsidRPr="00E544AC" w14:paraId="3FFA2A8A" w14:textId="77777777" w:rsidTr="00322105">
        <w:trPr>
          <w:cantSplit/>
          <w:trHeight w:val="80"/>
        </w:trPr>
        <w:tc>
          <w:tcPr>
            <w:tcW w:w="6629" w:type="dxa"/>
            <w:vMerge/>
          </w:tcPr>
          <w:p w14:paraId="6E0070FB" w14:textId="77777777" w:rsidR="00C30A04" w:rsidRPr="007057DB" w:rsidRDefault="00C30A04" w:rsidP="00322105">
            <w:pPr>
              <w:tabs>
                <w:tab w:val="left" w:pos="851"/>
              </w:tabs>
              <w:spacing w:line="240" w:lineRule="atLeast"/>
              <w:rPr>
                <w:rFonts w:ascii="Calibri" w:hAnsi="Calibri"/>
                <w:b/>
              </w:rPr>
            </w:pPr>
            <w:bookmarkStart w:id="6" w:name="dorlang" w:colFirst="1" w:colLast="1"/>
            <w:bookmarkEnd w:id="5"/>
          </w:p>
        </w:tc>
        <w:tc>
          <w:tcPr>
            <w:tcW w:w="3685" w:type="dxa"/>
          </w:tcPr>
          <w:p w14:paraId="21FB47B2" w14:textId="77777777" w:rsidR="00C30A04" w:rsidRPr="000A33FA" w:rsidRDefault="00C30A04" w:rsidP="00322105">
            <w:pPr>
              <w:tabs>
                <w:tab w:val="left" w:pos="993"/>
              </w:tabs>
              <w:adjustRightInd w:val="0"/>
              <w:snapToGrid w:val="0"/>
              <w:rPr>
                <w:rFonts w:ascii="Calibri" w:hAnsi="Calibri"/>
                <w:b/>
              </w:rPr>
            </w:pPr>
            <w:r w:rsidRPr="000A33FA">
              <w:rPr>
                <w:rFonts w:ascii="Calibri" w:hAnsi="Calibri"/>
                <w:b/>
              </w:rPr>
              <w:t>English only</w:t>
            </w:r>
          </w:p>
        </w:tc>
      </w:tr>
    </w:tbl>
    <w:bookmarkEnd w:id="1"/>
    <w:bookmarkEnd w:id="6"/>
    <w:p w14:paraId="550F4E73" w14:textId="77651F4E" w:rsidR="007F04A9" w:rsidRPr="007057DB" w:rsidRDefault="007F04A9" w:rsidP="007F04A9">
      <w:pPr>
        <w:jc w:val="center"/>
        <w:rPr>
          <w:rFonts w:ascii="Calibri" w:hAnsi="Calibri"/>
          <w:b/>
          <w:sz w:val="28"/>
          <w:szCs w:val="28"/>
        </w:rPr>
      </w:pPr>
      <w:r w:rsidRPr="007057DB">
        <w:rPr>
          <w:rFonts w:ascii="Calibri" w:hAnsi="Calibri"/>
          <w:b/>
          <w:sz w:val="28"/>
          <w:szCs w:val="28"/>
        </w:rPr>
        <w:t>CONTRIBUTION BY THE SECRETARIAT</w:t>
      </w:r>
    </w:p>
    <w:p w14:paraId="474166D2" w14:textId="77777777" w:rsidR="007F04A9" w:rsidRPr="007057DB" w:rsidRDefault="007F04A9" w:rsidP="007F04A9">
      <w:pPr>
        <w:jc w:val="center"/>
        <w:rPr>
          <w:rFonts w:ascii="Calibri" w:hAnsi="Calibri"/>
          <w:b/>
        </w:rPr>
      </w:pPr>
      <w:r w:rsidRPr="007057DB">
        <w:rPr>
          <w:rFonts w:ascii="Calibri" w:hAnsi="Calibri"/>
          <w:b/>
        </w:rPr>
        <w:t>Council Review of Fee Exemptions</w:t>
      </w:r>
      <w:r w:rsidRPr="007057DB">
        <w:rPr>
          <w:rFonts w:ascii="Calibri" w:hAnsi="Calibri"/>
          <w:b/>
        </w:rPr>
        <w:br/>
      </w:r>
    </w:p>
    <w:p w14:paraId="63ED38ED" w14:textId="120EB922" w:rsidR="007F04A9" w:rsidRPr="0076679F" w:rsidRDefault="0076679F" w:rsidP="0076679F">
      <w:pPr>
        <w:pStyle w:val="ListParagraph"/>
        <w:numPr>
          <w:ilvl w:val="0"/>
          <w:numId w:val="32"/>
        </w:numPr>
        <w:tabs>
          <w:tab w:val="left" w:pos="709"/>
        </w:tabs>
        <w:spacing w:before="120" w:after="120"/>
        <w:rPr>
          <w:rFonts w:ascii="Calibri" w:hAnsi="Calibri"/>
          <w:b/>
          <w:bCs/>
        </w:rPr>
      </w:pPr>
      <w:r w:rsidRPr="0076679F">
        <w:rPr>
          <w:rFonts w:ascii="Calibri" w:hAnsi="Calibri"/>
          <w:b/>
          <w:bCs/>
        </w:rPr>
        <w:t>Background</w:t>
      </w:r>
    </w:p>
    <w:p w14:paraId="1EADB8B6" w14:textId="61E372E2" w:rsidR="007F04A9" w:rsidRPr="007057DB" w:rsidRDefault="007F04A9" w:rsidP="0076679F">
      <w:pPr>
        <w:spacing w:before="120" w:after="120"/>
        <w:rPr>
          <w:rFonts w:ascii="Calibri" w:hAnsi="Calibri"/>
        </w:rPr>
      </w:pPr>
      <w:r w:rsidRPr="007057DB">
        <w:rPr>
          <w:rFonts w:ascii="Calibri" w:hAnsi="Calibri"/>
        </w:rPr>
        <w:t>1.1.</w:t>
      </w:r>
      <w:r w:rsidRPr="007057DB">
        <w:rPr>
          <w:rFonts w:ascii="Calibri" w:hAnsi="Calibri"/>
        </w:rPr>
        <w:tab/>
        <w:t>Each year, ITU receives req</w:t>
      </w:r>
      <w:r>
        <w:rPr>
          <w:rFonts w:ascii="Calibri" w:hAnsi="Calibri"/>
        </w:rPr>
        <w:t>u</w:t>
      </w:r>
      <w:r w:rsidRPr="007057DB">
        <w:rPr>
          <w:rFonts w:ascii="Calibri" w:hAnsi="Calibri"/>
        </w:rPr>
        <w:t xml:space="preserve">ests from organizations seeking exemption from </w:t>
      </w:r>
      <w:r>
        <w:rPr>
          <w:rFonts w:ascii="Calibri" w:hAnsi="Calibri"/>
        </w:rPr>
        <w:t xml:space="preserve">membership </w:t>
      </w:r>
      <w:r w:rsidRPr="007057DB">
        <w:rPr>
          <w:rFonts w:ascii="Calibri" w:hAnsi="Calibri"/>
        </w:rPr>
        <w:t xml:space="preserve">fees </w:t>
      </w:r>
      <w:r>
        <w:rPr>
          <w:rFonts w:ascii="Calibri" w:hAnsi="Calibri"/>
        </w:rPr>
        <w:t xml:space="preserve">and other financial contributions </w:t>
      </w:r>
      <w:r w:rsidRPr="007057DB">
        <w:rPr>
          <w:rFonts w:ascii="Calibri" w:hAnsi="Calibri"/>
        </w:rPr>
        <w:t>to the Union. These requests are considered as per the procedure established by Council at its 2000 session (</w:t>
      </w:r>
      <w:hyperlink r:id="rId9" w:history="1">
        <w:r w:rsidRPr="007057DB">
          <w:rPr>
            <w:rStyle w:val="Hyperlink"/>
            <w:rFonts w:ascii="Calibri" w:hAnsi="Calibri"/>
            <w:i/>
            <w:iCs/>
          </w:rPr>
          <w:t>C2000/28(Rev.1)</w:t>
        </w:r>
      </w:hyperlink>
      <w:r w:rsidRPr="007057DB">
        <w:rPr>
          <w:rFonts w:ascii="Calibri" w:hAnsi="Calibri"/>
        </w:rPr>
        <w:t xml:space="preserve">) and in accordance with No. 476 of the </w:t>
      </w:r>
      <w:r w:rsidRPr="007057DB">
        <w:rPr>
          <w:rFonts w:ascii="Calibri" w:hAnsi="Calibri"/>
        </w:rPr>
        <w:t>Convention</w:t>
      </w:r>
      <w:r w:rsidR="000719B8" w:rsidRPr="00C92804">
        <w:rPr>
          <w:rFonts w:ascii="Calibri" w:hAnsi="Calibri"/>
        </w:rPr>
        <w:t xml:space="preserve"> and </w:t>
      </w:r>
      <w:hyperlink r:id="rId10" w:history="1">
        <w:r w:rsidR="00C92804" w:rsidRPr="00C92804">
          <w:rPr>
            <w:rStyle w:val="Hyperlink"/>
            <w:rFonts w:ascii="Calibri" w:hAnsi="Calibri"/>
          </w:rPr>
          <w:t>Council Resolution</w:t>
        </w:r>
        <w:r w:rsidR="000719B8" w:rsidRPr="00C92804">
          <w:rPr>
            <w:rStyle w:val="Hyperlink"/>
            <w:rFonts w:ascii="Calibri" w:hAnsi="Calibri"/>
          </w:rPr>
          <w:t xml:space="preserve"> 925</w:t>
        </w:r>
      </w:hyperlink>
      <w:r w:rsidRPr="00DC7878">
        <w:rPr>
          <w:rFonts w:ascii="Calibri" w:hAnsi="Calibri"/>
        </w:rPr>
        <w:t>. As</w:t>
      </w:r>
      <w:r w:rsidRPr="007057DB">
        <w:rPr>
          <w:rFonts w:ascii="Calibri" w:hAnsi="Calibri"/>
        </w:rPr>
        <w:t xml:space="preserve"> per this procedure, exemptions granted by the various sessions of the Council are valid up until the following plenipotentiary conference. </w:t>
      </w:r>
      <w:r>
        <w:rPr>
          <w:rFonts w:ascii="Calibri" w:hAnsi="Calibri"/>
        </w:rPr>
        <w:t xml:space="preserve">In practice, once approved by Council, these entities have been automatically included on the list submitted to PP for another four year period, without having to reapply for exemption status. </w:t>
      </w:r>
    </w:p>
    <w:p w14:paraId="09C7E445" w14:textId="77777777" w:rsidR="007F04A9" w:rsidRPr="007057DB" w:rsidRDefault="007F04A9" w:rsidP="0076679F">
      <w:pPr>
        <w:spacing w:before="120" w:after="120"/>
        <w:rPr>
          <w:rFonts w:ascii="Calibri" w:hAnsi="Calibri"/>
        </w:rPr>
      </w:pPr>
      <w:r w:rsidRPr="007057DB">
        <w:rPr>
          <w:rFonts w:ascii="Calibri" w:hAnsi="Calibri"/>
        </w:rPr>
        <w:t>1.2.</w:t>
      </w:r>
      <w:r w:rsidRPr="007057DB">
        <w:rPr>
          <w:rFonts w:ascii="Calibri" w:hAnsi="Calibri"/>
        </w:rPr>
        <w:tab/>
        <w:t xml:space="preserve">Exemption from fees is granted by the Council following an analysis </w:t>
      </w:r>
      <w:r>
        <w:rPr>
          <w:rFonts w:ascii="Calibri" w:hAnsi="Calibri"/>
        </w:rPr>
        <w:t xml:space="preserve">of the relevant Sectors </w:t>
      </w:r>
      <w:r w:rsidRPr="007057DB">
        <w:rPr>
          <w:rFonts w:ascii="Calibri" w:hAnsi="Calibri"/>
        </w:rPr>
        <w:t xml:space="preserve">and </w:t>
      </w:r>
      <w:r>
        <w:rPr>
          <w:rFonts w:ascii="Calibri" w:hAnsi="Calibri"/>
        </w:rPr>
        <w:t xml:space="preserve">a </w:t>
      </w:r>
      <w:r w:rsidRPr="007057DB">
        <w:rPr>
          <w:rFonts w:ascii="Calibri" w:hAnsi="Calibri"/>
        </w:rPr>
        <w:t xml:space="preserve">recommendation by the Secretary-General. The main criteria are that the entity must be a regional or international </w:t>
      </w:r>
      <w:r w:rsidRPr="007057DB">
        <w:rPr>
          <w:rFonts w:ascii="Calibri" w:hAnsi="Calibri"/>
          <w:color w:val="000000"/>
        </w:rPr>
        <w:t>organization dealing with telecommunications</w:t>
      </w:r>
      <w:r>
        <w:rPr>
          <w:rFonts w:ascii="Calibri" w:hAnsi="Calibri"/>
          <w:color w:val="000000"/>
        </w:rPr>
        <w:t>/ICTs</w:t>
      </w:r>
      <w:r w:rsidRPr="007057DB">
        <w:rPr>
          <w:rFonts w:ascii="Calibri" w:hAnsi="Calibri"/>
          <w:color w:val="000000"/>
        </w:rPr>
        <w:t>, non</w:t>
      </w:r>
      <w:r w:rsidRPr="007057DB">
        <w:rPr>
          <w:rFonts w:ascii="Calibri" w:hAnsi="Calibri"/>
        </w:rPr>
        <w:t>-profit-making, and must offer reciprocal benefits to ITU. If approved, they become Sector Members or Associates under the terms of No. 231 of the Convention.</w:t>
      </w:r>
    </w:p>
    <w:p w14:paraId="3B98884A" w14:textId="16C3EB2B" w:rsidR="007F04A9" w:rsidRDefault="007F04A9" w:rsidP="0076679F">
      <w:pPr>
        <w:spacing w:before="120" w:after="120"/>
        <w:rPr>
          <w:rFonts w:ascii="Calibri" w:hAnsi="Calibri"/>
        </w:rPr>
      </w:pPr>
      <w:r>
        <w:rPr>
          <w:rFonts w:ascii="Calibri" w:hAnsi="Calibri"/>
        </w:rPr>
        <w:t>1.3.</w:t>
      </w:r>
      <w:r>
        <w:rPr>
          <w:rFonts w:ascii="Calibri" w:hAnsi="Calibri"/>
        </w:rPr>
        <w:tab/>
        <w:t>Currently, there are 117</w:t>
      </w:r>
      <w:r w:rsidRPr="000F0CE6">
        <w:rPr>
          <w:rFonts w:ascii="Calibri" w:hAnsi="Calibri"/>
        </w:rPr>
        <w:t xml:space="preserve"> exempted regional and international organizations. A full list is available in </w:t>
      </w:r>
      <w:hyperlink w:anchor="Annex1" w:history="1">
        <w:r w:rsidRPr="00C92804">
          <w:rPr>
            <w:rStyle w:val="Hyperlink"/>
            <w:rFonts w:ascii="Calibri" w:hAnsi="Calibri"/>
            <w:b/>
            <w:bCs/>
            <w:color w:val="auto"/>
          </w:rPr>
          <w:t>Annex 1</w:t>
        </w:r>
      </w:hyperlink>
      <w:r w:rsidRPr="00C92804">
        <w:rPr>
          <w:rFonts w:ascii="Calibri" w:hAnsi="Calibri"/>
          <w:color w:val="000000"/>
        </w:rPr>
        <w:t>.</w:t>
      </w:r>
      <w:r w:rsidRPr="00C92804">
        <w:rPr>
          <w:rFonts w:ascii="Calibri" w:hAnsi="Calibri"/>
        </w:rPr>
        <w:t xml:space="preserve"> </w:t>
      </w:r>
      <w:r w:rsidRPr="000F0CE6">
        <w:rPr>
          <w:rFonts w:ascii="Calibri" w:hAnsi="Calibri"/>
        </w:rPr>
        <w:t>There has been a relatively quick rise in exemptions in the last few years: about one-third of the total has come since PP-10. Today, about one in five Sector Members is now exempt from fees. These exemptions represent 224 Sector Member participatio</w:t>
      </w:r>
      <w:r>
        <w:rPr>
          <w:rFonts w:ascii="Calibri" w:hAnsi="Calibri"/>
        </w:rPr>
        <w:t>ns across the three Sectors:  70 in ITU-R, 66</w:t>
      </w:r>
      <w:r w:rsidRPr="000F0CE6">
        <w:rPr>
          <w:rFonts w:ascii="Calibri" w:hAnsi="Calibri"/>
        </w:rPr>
        <w:t xml:space="preserve"> in ITU-T, and 8</w:t>
      </w:r>
      <w:r>
        <w:rPr>
          <w:rFonts w:ascii="Calibri" w:hAnsi="Calibri"/>
        </w:rPr>
        <w:t>8</w:t>
      </w:r>
      <w:r w:rsidRPr="000F0CE6">
        <w:rPr>
          <w:rFonts w:ascii="Calibri" w:hAnsi="Calibri"/>
        </w:rPr>
        <w:t xml:space="preserve"> in ITU-D, and 3 Associate participations: 2 in ITU-T and 1 in ITU-D.</w:t>
      </w:r>
      <w:r w:rsidRPr="007057DB">
        <w:rPr>
          <w:rFonts w:ascii="Calibri" w:hAnsi="Calibri"/>
        </w:rPr>
        <w:t xml:space="preserve"> </w:t>
      </w:r>
    </w:p>
    <w:p w14:paraId="5E4C9265" w14:textId="77777777" w:rsidR="007F04A9" w:rsidRPr="00C30A04" w:rsidRDefault="007F04A9" w:rsidP="0076679F">
      <w:pPr>
        <w:pStyle w:val="ListParagraph"/>
        <w:numPr>
          <w:ilvl w:val="0"/>
          <w:numId w:val="32"/>
        </w:numPr>
        <w:tabs>
          <w:tab w:val="left" w:pos="709"/>
        </w:tabs>
        <w:spacing w:before="240" w:after="120"/>
        <w:rPr>
          <w:rFonts w:ascii="Calibri" w:hAnsi="Calibri"/>
          <w:b/>
          <w:bCs/>
        </w:rPr>
      </w:pPr>
      <w:r w:rsidRPr="00C30A04">
        <w:rPr>
          <w:rFonts w:ascii="Calibri" w:hAnsi="Calibri"/>
          <w:b/>
          <w:bCs/>
        </w:rPr>
        <w:t>PP-14 Outcomes and Follow up</w:t>
      </w:r>
    </w:p>
    <w:p w14:paraId="20A9E6E2" w14:textId="77777777" w:rsidR="007F04A9" w:rsidRPr="007057DB" w:rsidRDefault="007F04A9" w:rsidP="0076679F">
      <w:pPr>
        <w:spacing w:before="120" w:after="120"/>
        <w:rPr>
          <w:rFonts w:ascii="Calibri" w:hAnsi="Calibri"/>
        </w:rPr>
      </w:pPr>
      <w:r w:rsidRPr="007057DB">
        <w:rPr>
          <w:rFonts w:ascii="Calibri" w:hAnsi="Calibri"/>
        </w:rPr>
        <w:t>2.1.</w:t>
      </w:r>
      <w:r w:rsidRPr="007057DB">
        <w:rPr>
          <w:rFonts w:ascii="Calibri" w:hAnsi="Calibri"/>
        </w:rPr>
        <w:tab/>
        <w:t>In Res. 187</w:t>
      </w:r>
      <w:r>
        <w:rPr>
          <w:rFonts w:ascii="Calibri" w:hAnsi="Calibri"/>
        </w:rPr>
        <w:t xml:space="preserve"> (Busan, 2014)</w:t>
      </w:r>
      <w:r w:rsidRPr="007057DB">
        <w:rPr>
          <w:rFonts w:ascii="Calibri" w:hAnsi="Calibri"/>
        </w:rPr>
        <w:t xml:space="preserve">, the 2014 Plenipotentiary Conference instructed Council to “review the practice and criteria for exempting entities from membership fees and, if necessary, make changes to tighten the criteria to help bring greater clarity, consistency and fairness between paying and non-paying members and to reduce the total of exempted entities.” </w:t>
      </w:r>
    </w:p>
    <w:p w14:paraId="16819781" w14:textId="309F6377" w:rsidR="007F04A9" w:rsidRDefault="007F04A9" w:rsidP="004338C8">
      <w:pPr>
        <w:spacing w:before="120" w:after="120"/>
        <w:rPr>
          <w:rFonts w:ascii="Calibri" w:hAnsi="Calibri"/>
        </w:rPr>
      </w:pPr>
      <w:r w:rsidRPr="007057DB">
        <w:rPr>
          <w:rFonts w:ascii="Calibri" w:hAnsi="Calibri"/>
        </w:rPr>
        <w:t>2.2.</w:t>
      </w:r>
      <w:r w:rsidRPr="007057DB">
        <w:rPr>
          <w:rFonts w:ascii="Calibri" w:hAnsi="Calibri"/>
        </w:rPr>
        <w:tab/>
        <w:t>PP-14 also approved the list of exempted entities on a temporary basis, rather than for the entire four-year period, pending Council’s review of the criteria.</w:t>
      </w:r>
      <w:r>
        <w:rPr>
          <w:rFonts w:ascii="Calibri" w:hAnsi="Calibri"/>
        </w:rPr>
        <w:t xml:space="preserve"> Given PP-14’s stated objective of reducing the total of exempted entities, new applications for fee exemption have since been put on hold, pending a decision by Council regarding possible changes to the criteria</w:t>
      </w:r>
      <w:r w:rsidRPr="00C92804">
        <w:rPr>
          <w:rFonts w:ascii="Calibri" w:hAnsi="Calibri"/>
        </w:rPr>
        <w:t>.</w:t>
      </w:r>
      <w:r w:rsidR="004338C8" w:rsidRPr="00C92804">
        <w:rPr>
          <w:rFonts w:ascii="Calibri" w:hAnsi="Calibri"/>
        </w:rPr>
        <w:t xml:space="preserve"> </w:t>
      </w:r>
      <w:r w:rsidR="004338C8" w:rsidRPr="00C92804">
        <w:rPr>
          <w:rFonts w:ascii="Calibri" w:hAnsi="Calibri"/>
          <w:lang w:val="en-CA" w:eastAsia="en-US"/>
        </w:rPr>
        <w:t xml:space="preserve">The CWG-FHR </w:t>
      </w:r>
      <w:r w:rsidR="004338C8" w:rsidRPr="00C92804">
        <w:rPr>
          <w:rFonts w:ascii="Calibri" w:hAnsi="Calibri"/>
          <w:lang w:val="en-US" w:eastAsia="en-US"/>
        </w:rPr>
        <w:t>may wish to consider whether or not new applications should be considered under the existing criteria, pending Council agreement on revisions.</w:t>
      </w:r>
      <w:r w:rsidR="004338C8" w:rsidRPr="00F6516C">
        <w:rPr>
          <w:rFonts w:ascii="Calibri" w:hAnsi="Calibri"/>
          <w:u w:val="single"/>
          <w:lang w:val="en-US" w:eastAsia="en-US"/>
        </w:rPr>
        <w:t xml:space="preserve"> </w:t>
      </w:r>
    </w:p>
    <w:p w14:paraId="3A047CCF" w14:textId="77777777" w:rsidR="007F04A9" w:rsidRDefault="007F04A9" w:rsidP="0076679F">
      <w:pPr>
        <w:spacing w:before="120" w:after="120"/>
        <w:rPr>
          <w:rFonts w:ascii="Calibri" w:hAnsi="Calibri"/>
        </w:rPr>
      </w:pPr>
      <w:r>
        <w:rPr>
          <w:rFonts w:ascii="Calibri" w:hAnsi="Calibri"/>
        </w:rPr>
        <w:t xml:space="preserve">2.3. </w:t>
      </w:r>
      <w:r>
        <w:rPr>
          <w:rFonts w:ascii="Calibri" w:hAnsi="Calibri"/>
        </w:rPr>
        <w:tab/>
        <w:t>The CWG-FHR reviewed the criteria for exemptions at its 7-9 October meeting in 2015 and its 24-26 February 2016 meeting and recommended changes to Council 2016 (</w:t>
      </w:r>
      <w:hyperlink r:id="rId11" w:history="1">
        <w:r w:rsidRPr="00C92992">
          <w:rPr>
            <w:rStyle w:val="Hyperlink"/>
            <w:rFonts w:ascii="Calibri" w:hAnsi="Calibri"/>
          </w:rPr>
          <w:t xml:space="preserve">Section 8 </w:t>
        </w:r>
        <w:r>
          <w:rPr>
            <w:rStyle w:val="Hyperlink"/>
            <w:rFonts w:ascii="Calibri" w:hAnsi="Calibri"/>
          </w:rPr>
          <w:t xml:space="preserve">C16/50: </w:t>
        </w:r>
        <w:r w:rsidRPr="00C92992">
          <w:rPr>
            <w:rStyle w:val="Hyperlink"/>
            <w:rFonts w:ascii="Calibri" w:hAnsi="Calibri"/>
          </w:rPr>
          <w:t xml:space="preserve">CWG-FHR Chairman’s </w:t>
        </w:r>
        <w:r>
          <w:rPr>
            <w:rStyle w:val="Hyperlink"/>
            <w:rFonts w:ascii="Calibri" w:hAnsi="Calibri"/>
          </w:rPr>
          <w:t>Report</w:t>
        </w:r>
      </w:hyperlink>
      <w:r>
        <w:rPr>
          <w:rFonts w:ascii="Calibri" w:hAnsi="Calibri"/>
        </w:rPr>
        <w:t>). Council discussed the proposed changes but concluded that more study was required (</w:t>
      </w:r>
      <w:hyperlink r:id="rId12" w:history="1">
        <w:r>
          <w:rPr>
            <w:rStyle w:val="Hyperlink"/>
            <w:rFonts w:ascii="Calibri" w:hAnsi="Calibri"/>
          </w:rPr>
          <w:t>Section 7.11/7.12 of C16/115: R</w:t>
        </w:r>
        <w:r w:rsidRPr="00A31AE4">
          <w:rPr>
            <w:rStyle w:val="Hyperlink"/>
            <w:rFonts w:ascii="Calibri" w:hAnsi="Calibri"/>
          </w:rPr>
          <w:t>eport by the Chairman of the Standing Committee on Administration and Management</w:t>
        </w:r>
      </w:hyperlink>
      <w:r>
        <w:rPr>
          <w:rFonts w:ascii="Calibri" w:hAnsi="Calibri"/>
        </w:rPr>
        <w:t>). Council asked that a list of the entities that would be affected by the proposed changes be provided. This document provides an analysis of the impact of the proposed changes, including a list of the entities that would possibly no longer be exempted if the changes were to be adopted.</w:t>
      </w:r>
    </w:p>
    <w:p w14:paraId="5F0FA5F5" w14:textId="77777777" w:rsidR="007F04A9" w:rsidRDefault="007F04A9" w:rsidP="0076679F">
      <w:pPr>
        <w:pStyle w:val="ListParagraph"/>
        <w:numPr>
          <w:ilvl w:val="0"/>
          <w:numId w:val="32"/>
        </w:numPr>
        <w:spacing w:before="240" w:after="120"/>
        <w:rPr>
          <w:rFonts w:ascii="Calibri" w:hAnsi="Calibri"/>
          <w:b/>
          <w:bCs/>
        </w:rPr>
      </w:pPr>
      <w:r w:rsidRPr="00C30A04">
        <w:rPr>
          <w:rFonts w:ascii="Calibri" w:hAnsi="Calibri"/>
          <w:b/>
          <w:bCs/>
        </w:rPr>
        <w:t>Profile and Participation</w:t>
      </w:r>
    </w:p>
    <w:p w14:paraId="24ECB305" w14:textId="77777777" w:rsidR="007F04A9" w:rsidRPr="007057DB" w:rsidRDefault="007F04A9" w:rsidP="0076679F">
      <w:pPr>
        <w:spacing w:before="120" w:after="120"/>
        <w:rPr>
          <w:rFonts w:ascii="Calibri" w:hAnsi="Calibri"/>
        </w:rPr>
      </w:pPr>
      <w:r w:rsidRPr="007057DB">
        <w:rPr>
          <w:rFonts w:ascii="Calibri" w:hAnsi="Calibri"/>
        </w:rPr>
        <w:t>3.1.</w:t>
      </w:r>
      <w:r w:rsidRPr="007057DB">
        <w:rPr>
          <w:rFonts w:ascii="Calibri" w:hAnsi="Calibri"/>
        </w:rPr>
        <w:tab/>
      </w:r>
      <w:r w:rsidRPr="004550BB">
        <w:rPr>
          <w:rFonts w:ascii="Calibri" w:hAnsi="Calibri"/>
        </w:rPr>
        <w:t>Of the 11</w:t>
      </w:r>
      <w:r>
        <w:rPr>
          <w:rFonts w:ascii="Calibri" w:hAnsi="Calibri"/>
        </w:rPr>
        <w:t>7</w:t>
      </w:r>
      <w:r w:rsidRPr="004550BB">
        <w:rPr>
          <w:rFonts w:ascii="Calibri" w:hAnsi="Calibri"/>
        </w:rPr>
        <w:t xml:space="preserve"> currently exempted entities</w:t>
      </w:r>
      <w:r>
        <w:rPr>
          <w:rFonts w:ascii="Calibri" w:hAnsi="Calibri"/>
        </w:rPr>
        <w:t xml:space="preserve"> (and based on the information available online or provided to ITU)</w:t>
      </w:r>
      <w:r w:rsidRPr="004550BB">
        <w:rPr>
          <w:rFonts w:ascii="Calibri" w:hAnsi="Calibri"/>
        </w:rPr>
        <w:t xml:space="preserve">, </w:t>
      </w:r>
      <w:r>
        <w:rPr>
          <w:rFonts w:ascii="Calibri" w:hAnsi="Calibri"/>
        </w:rPr>
        <w:t xml:space="preserve">it is estimated that </w:t>
      </w:r>
      <w:r w:rsidRPr="004550BB">
        <w:rPr>
          <w:rFonts w:ascii="Calibri" w:hAnsi="Calibri"/>
        </w:rPr>
        <w:t xml:space="preserve">30.5% are intergovernmental organizations, 30.5% are non-governmental organizations (NGOs), 36% are industry associations and 3% are standard development organizations (SDOs). Some 36% of exempted entities are members of the three Sectors (ITU-R, ITU-T, </w:t>
      </w:r>
      <w:proofErr w:type="gramStart"/>
      <w:r w:rsidRPr="004550BB">
        <w:rPr>
          <w:rFonts w:ascii="Calibri" w:hAnsi="Calibri"/>
        </w:rPr>
        <w:t>ITU</w:t>
      </w:r>
      <w:proofErr w:type="gramEnd"/>
      <w:r w:rsidRPr="004550BB">
        <w:rPr>
          <w:rFonts w:ascii="Calibri" w:hAnsi="Calibri"/>
        </w:rPr>
        <w:t>-D) and 42% are members of only one Sector.</w:t>
      </w:r>
      <w:r w:rsidRPr="007057DB">
        <w:rPr>
          <w:rFonts w:ascii="Calibri" w:hAnsi="Calibri"/>
        </w:rPr>
        <w:t xml:space="preserve"> </w:t>
      </w:r>
    </w:p>
    <w:p w14:paraId="3AB5CDC7" w14:textId="77777777" w:rsidR="007F04A9" w:rsidRPr="007057DB" w:rsidRDefault="007F04A9" w:rsidP="0076679F">
      <w:pPr>
        <w:spacing w:before="120" w:after="120"/>
        <w:rPr>
          <w:rFonts w:ascii="Calibri" w:hAnsi="Calibri"/>
        </w:rPr>
      </w:pPr>
      <w:r w:rsidRPr="007057DB">
        <w:rPr>
          <w:rFonts w:ascii="Calibri" w:hAnsi="Calibri"/>
        </w:rPr>
        <w:t>3.2.</w:t>
      </w:r>
      <w:r w:rsidRPr="007057DB">
        <w:rPr>
          <w:rFonts w:ascii="Calibri" w:hAnsi="Calibri"/>
        </w:rPr>
        <w:tab/>
        <w:t>In terms of participation</w:t>
      </w:r>
      <w:r>
        <w:rPr>
          <w:rFonts w:ascii="Calibri" w:hAnsi="Calibri"/>
        </w:rPr>
        <w:t xml:space="preserve">, 69% of exempted entities </w:t>
      </w:r>
      <w:r w:rsidRPr="007057DB">
        <w:rPr>
          <w:rFonts w:ascii="Calibri" w:hAnsi="Calibri"/>
        </w:rPr>
        <w:t>registered to at least one ITU event</w:t>
      </w:r>
      <w:r>
        <w:rPr>
          <w:rStyle w:val="FootnoteReference"/>
          <w:rFonts w:ascii="Calibri" w:hAnsi="Calibri"/>
        </w:rPr>
        <w:footnoteReference w:id="1"/>
      </w:r>
      <w:r w:rsidRPr="007057DB">
        <w:rPr>
          <w:rFonts w:ascii="Calibri" w:hAnsi="Calibri"/>
        </w:rPr>
        <w:t xml:space="preserve"> during the </w:t>
      </w:r>
      <w:r>
        <w:rPr>
          <w:rFonts w:ascii="Calibri" w:hAnsi="Calibri"/>
        </w:rPr>
        <w:t>2010-2014 period</w:t>
      </w:r>
      <w:r w:rsidRPr="007057DB">
        <w:rPr>
          <w:rFonts w:ascii="Calibri" w:hAnsi="Calibri"/>
        </w:rPr>
        <w:t xml:space="preserve">. For the other 31%, the </w:t>
      </w:r>
      <w:r>
        <w:rPr>
          <w:rFonts w:ascii="Calibri" w:hAnsi="Calibri"/>
        </w:rPr>
        <w:t>S</w:t>
      </w:r>
      <w:r w:rsidRPr="007057DB">
        <w:rPr>
          <w:rFonts w:ascii="Calibri" w:hAnsi="Calibri"/>
        </w:rPr>
        <w:t>ecretariat has no trace of registrations for ITU events during this period</w:t>
      </w:r>
      <w:r>
        <w:rPr>
          <w:rFonts w:ascii="Calibri" w:hAnsi="Calibri"/>
        </w:rPr>
        <w:t>.</w:t>
      </w:r>
    </w:p>
    <w:p w14:paraId="13B59514" w14:textId="77777777" w:rsidR="007F04A9" w:rsidRPr="007057DB" w:rsidRDefault="007F04A9" w:rsidP="0076679F">
      <w:pPr>
        <w:spacing w:before="120" w:after="120"/>
        <w:rPr>
          <w:rFonts w:ascii="Calibri" w:hAnsi="Calibri"/>
        </w:rPr>
      </w:pPr>
      <w:r w:rsidRPr="007057DB">
        <w:rPr>
          <w:rFonts w:ascii="Calibri" w:hAnsi="Calibri"/>
        </w:rPr>
        <w:t>3.3.</w:t>
      </w:r>
      <w:r w:rsidRPr="007057DB">
        <w:rPr>
          <w:rFonts w:ascii="Calibri" w:hAnsi="Calibri"/>
        </w:rPr>
        <w:tab/>
      </w:r>
      <w:r>
        <w:rPr>
          <w:rFonts w:ascii="Calibri" w:hAnsi="Calibri"/>
        </w:rPr>
        <w:t>In the lead up to PP14, a</w:t>
      </w:r>
      <w:r w:rsidRPr="007057DB">
        <w:rPr>
          <w:rFonts w:ascii="Calibri" w:hAnsi="Calibri"/>
        </w:rPr>
        <w:t xml:space="preserve">ll exempted regional and international organizations were formally invited via a letter dated 1 April 2014 from the Secretary-General to confirm their wish to continue their participation in the work of ITU as Sector Members and to fill in a survey regarding their participation in and contributions to ITU.  </w:t>
      </w:r>
    </w:p>
    <w:p w14:paraId="7820EE97" w14:textId="77777777" w:rsidR="007F04A9" w:rsidRDefault="007F04A9" w:rsidP="0076679F">
      <w:pPr>
        <w:spacing w:before="120" w:after="120"/>
        <w:rPr>
          <w:rFonts w:ascii="Calibri" w:hAnsi="Calibri"/>
        </w:rPr>
      </w:pPr>
      <w:r w:rsidRPr="007057DB">
        <w:rPr>
          <w:rFonts w:ascii="Calibri" w:hAnsi="Calibri"/>
        </w:rPr>
        <w:t>3.4.</w:t>
      </w:r>
      <w:r w:rsidRPr="007057DB">
        <w:rPr>
          <w:rFonts w:ascii="Calibri" w:hAnsi="Calibri"/>
        </w:rPr>
        <w:tab/>
        <w:t xml:space="preserve">In response to the Secretary-General’s letter, 72% exempted regional and international organizations filled in the survey. More than 90% of exempted members who answered the survey reported participation in ITU activities between 2010 and 2014, including attending ITU events and making contributions to study groups and working parties. About the same percentage said that they invited ITU to participate in their activities and access their documentation, free of charge. Likewise, more than 90% reported that they plan to participate in the Union and to offer reciprocal benefits </w:t>
      </w:r>
      <w:r>
        <w:rPr>
          <w:rFonts w:ascii="Calibri" w:hAnsi="Calibri"/>
        </w:rPr>
        <w:t>in the coming years</w:t>
      </w:r>
      <w:r w:rsidRPr="007057DB">
        <w:rPr>
          <w:rFonts w:ascii="Calibri" w:hAnsi="Calibri"/>
        </w:rPr>
        <w:t>.</w:t>
      </w:r>
    </w:p>
    <w:p w14:paraId="0D6DAF8C" w14:textId="77777777" w:rsidR="007F04A9" w:rsidRPr="00C30A04" w:rsidRDefault="007F04A9" w:rsidP="0076679F">
      <w:pPr>
        <w:pStyle w:val="ListParagraph"/>
        <w:numPr>
          <w:ilvl w:val="0"/>
          <w:numId w:val="32"/>
        </w:numPr>
        <w:spacing w:before="240" w:after="120"/>
        <w:rPr>
          <w:rFonts w:ascii="Calibri" w:hAnsi="Calibri"/>
          <w:b/>
          <w:bCs/>
        </w:rPr>
      </w:pPr>
      <w:r w:rsidRPr="00C30A04">
        <w:rPr>
          <w:rFonts w:ascii="Calibri" w:hAnsi="Calibri"/>
          <w:b/>
          <w:bCs/>
        </w:rPr>
        <w:t>Criteria</w:t>
      </w:r>
    </w:p>
    <w:p w14:paraId="0A6A69B7" w14:textId="77777777" w:rsidR="007F04A9" w:rsidRPr="007057DB" w:rsidRDefault="007F04A9" w:rsidP="0076679F">
      <w:pPr>
        <w:spacing w:before="120" w:after="120"/>
        <w:rPr>
          <w:rFonts w:ascii="Calibri" w:hAnsi="Calibri"/>
        </w:rPr>
      </w:pPr>
      <w:r w:rsidRPr="007057DB">
        <w:rPr>
          <w:rFonts w:ascii="Calibri" w:hAnsi="Calibri"/>
        </w:rPr>
        <w:t>4.1.</w:t>
      </w:r>
      <w:r w:rsidRPr="007057DB">
        <w:rPr>
          <w:rFonts w:ascii="Calibri" w:hAnsi="Calibri"/>
        </w:rPr>
        <w:tab/>
        <w:t xml:space="preserve">The growth in the number of exempted entities can in </w:t>
      </w:r>
      <w:r>
        <w:rPr>
          <w:rFonts w:ascii="Calibri" w:hAnsi="Calibri"/>
        </w:rPr>
        <w:t xml:space="preserve">large </w:t>
      </w:r>
      <w:r w:rsidRPr="007057DB">
        <w:rPr>
          <w:rFonts w:ascii="Calibri" w:hAnsi="Calibri"/>
        </w:rPr>
        <w:t xml:space="preserve">part be explained by the </w:t>
      </w:r>
      <w:r>
        <w:rPr>
          <w:rFonts w:ascii="Calibri" w:hAnsi="Calibri"/>
        </w:rPr>
        <w:t xml:space="preserve">vagueness of the </w:t>
      </w:r>
      <w:r w:rsidRPr="007057DB">
        <w:rPr>
          <w:rFonts w:ascii="Calibri" w:hAnsi="Calibri"/>
        </w:rPr>
        <w:t>existing</w:t>
      </w:r>
      <w:r>
        <w:rPr>
          <w:rFonts w:ascii="Calibri" w:hAnsi="Calibri"/>
        </w:rPr>
        <w:t xml:space="preserve"> </w:t>
      </w:r>
      <w:r w:rsidRPr="007057DB">
        <w:rPr>
          <w:rFonts w:ascii="Calibri" w:hAnsi="Calibri"/>
        </w:rPr>
        <w:t>criteria</w:t>
      </w:r>
      <w:r>
        <w:rPr>
          <w:rFonts w:ascii="Calibri" w:hAnsi="Calibri"/>
        </w:rPr>
        <w:t>, combined with the practice of granting renewal of exemption status of the entire list of exempted entities at each PP, without discussion or assessment of individual cases</w:t>
      </w:r>
      <w:r w:rsidRPr="007057DB">
        <w:rPr>
          <w:rFonts w:ascii="Calibri" w:hAnsi="Calibri"/>
        </w:rPr>
        <w:t xml:space="preserve">. </w:t>
      </w:r>
    </w:p>
    <w:p w14:paraId="00060CFA" w14:textId="77777777" w:rsidR="007F04A9" w:rsidRPr="007057DB" w:rsidRDefault="007F04A9" w:rsidP="0076679F">
      <w:pPr>
        <w:spacing w:before="120" w:after="120"/>
        <w:rPr>
          <w:rFonts w:ascii="Calibri" w:hAnsi="Calibri"/>
        </w:rPr>
      </w:pPr>
      <w:r w:rsidRPr="007057DB">
        <w:rPr>
          <w:rFonts w:ascii="Calibri" w:hAnsi="Calibri"/>
        </w:rPr>
        <w:t>4.2.</w:t>
      </w:r>
      <w:r w:rsidRPr="007057DB">
        <w:rPr>
          <w:rFonts w:ascii="Calibri" w:hAnsi="Calibri"/>
        </w:rPr>
        <w:tab/>
        <w:t>Below are possible measures to tighten the criteria</w:t>
      </w:r>
      <w:r>
        <w:rPr>
          <w:rFonts w:ascii="Calibri" w:hAnsi="Calibri"/>
        </w:rPr>
        <w:t xml:space="preserve"> and to ensure their continued observance</w:t>
      </w:r>
      <w:r w:rsidRPr="007057DB">
        <w:rPr>
          <w:rFonts w:ascii="Calibri" w:hAnsi="Calibri"/>
        </w:rPr>
        <w:t>:</w:t>
      </w:r>
    </w:p>
    <w:p w14:paraId="032C7405" w14:textId="3633FDAE" w:rsidR="007F04A9" w:rsidRPr="00482AA6" w:rsidRDefault="007F04A9" w:rsidP="00C92804">
      <w:pPr>
        <w:spacing w:before="120" w:after="120"/>
        <w:rPr>
          <w:rFonts w:ascii="Calibri" w:hAnsi="Calibri"/>
          <w:color w:val="000000"/>
          <w:lang w:val="en-GB"/>
        </w:rPr>
      </w:pPr>
      <w:r>
        <w:rPr>
          <w:rFonts w:ascii="Calibri" w:hAnsi="Calibri"/>
        </w:rPr>
        <w:t>4.2.1</w:t>
      </w:r>
      <w:r w:rsidRPr="007057DB">
        <w:rPr>
          <w:rFonts w:ascii="Calibri" w:hAnsi="Calibri"/>
        </w:rPr>
        <w:t>.</w:t>
      </w:r>
      <w:r w:rsidR="00C92804">
        <w:rPr>
          <w:rFonts w:ascii="Calibri" w:hAnsi="Calibri"/>
        </w:rPr>
        <w:tab/>
      </w:r>
      <w:r w:rsidRPr="00482AA6">
        <w:rPr>
          <w:rFonts w:ascii="Calibri" w:hAnsi="Calibri"/>
          <w:b/>
          <w:bCs/>
          <w:i/>
          <w:lang w:val="en-GB"/>
        </w:rPr>
        <w:t>More clearly define regional/international organization</w:t>
      </w:r>
      <w:r w:rsidRPr="00482AA6">
        <w:rPr>
          <w:rFonts w:ascii="Calibri" w:hAnsi="Calibri"/>
          <w:lang w:val="en-GB"/>
        </w:rPr>
        <w:t>. At present, the term regional/international organization is not well-defined. In p</w:t>
      </w:r>
      <w:r>
        <w:rPr>
          <w:rFonts w:ascii="Calibri" w:hAnsi="Calibri"/>
          <w:lang w:val="en-GB"/>
        </w:rPr>
        <w:t>ractice</w:t>
      </w:r>
      <w:r w:rsidRPr="00482AA6">
        <w:rPr>
          <w:rFonts w:ascii="Calibri" w:hAnsi="Calibri"/>
          <w:lang w:val="en-GB"/>
        </w:rPr>
        <w:t xml:space="preserve">, entities which have members in more than one country </w:t>
      </w:r>
      <w:r>
        <w:rPr>
          <w:rFonts w:ascii="Calibri" w:hAnsi="Calibri"/>
          <w:lang w:val="en-GB"/>
        </w:rPr>
        <w:t>have traditionally been</w:t>
      </w:r>
      <w:r w:rsidRPr="00482AA6">
        <w:rPr>
          <w:rFonts w:ascii="Calibri" w:hAnsi="Calibri"/>
          <w:lang w:val="en-GB"/>
        </w:rPr>
        <w:t xml:space="preserve"> considered as regional or international. Portugal has proposed a more restrictive definition: “entities with members in the majority of countries </w:t>
      </w:r>
      <w:r>
        <w:rPr>
          <w:rFonts w:ascii="Calibri" w:hAnsi="Calibri"/>
          <w:lang w:val="en-GB"/>
        </w:rPr>
        <w:t xml:space="preserve">within at least one region </w:t>
      </w:r>
      <w:r w:rsidRPr="00482AA6">
        <w:rPr>
          <w:rFonts w:ascii="Calibri" w:hAnsi="Calibri"/>
          <w:lang w:val="en-GB"/>
        </w:rPr>
        <w:t>or with members in two or more regions</w:t>
      </w:r>
      <w:r>
        <w:rPr>
          <w:rFonts w:ascii="Calibri" w:hAnsi="Calibri"/>
          <w:lang w:val="en-GB"/>
        </w:rPr>
        <w:t>.</w:t>
      </w:r>
      <w:r>
        <w:rPr>
          <w:rStyle w:val="FootnoteReference"/>
          <w:rFonts w:ascii="Calibri" w:hAnsi="Calibri"/>
          <w:lang w:val="en-GB"/>
        </w:rPr>
        <w:footnoteReference w:id="2"/>
      </w:r>
      <w:r>
        <w:rPr>
          <w:rFonts w:ascii="Calibri" w:hAnsi="Calibri"/>
          <w:lang w:val="en-GB"/>
        </w:rPr>
        <w:t xml:space="preserve"> </w:t>
      </w:r>
      <w:r w:rsidRPr="00482AA6">
        <w:rPr>
          <w:rFonts w:ascii="Calibri" w:hAnsi="Calibri"/>
          <w:lang w:val="en-GB"/>
        </w:rPr>
        <w:t xml:space="preserve">To be more specific, we could refer to “legal entities” or “entities with a recognized legal </w:t>
      </w:r>
      <w:r>
        <w:rPr>
          <w:rFonts w:ascii="Calibri" w:hAnsi="Calibri"/>
          <w:lang w:val="en-GB"/>
        </w:rPr>
        <w:t>status</w:t>
      </w:r>
      <w:r w:rsidRPr="00482AA6">
        <w:rPr>
          <w:rFonts w:ascii="Calibri" w:hAnsi="Calibri"/>
          <w:lang w:val="en-GB"/>
        </w:rPr>
        <w:t>”</w:t>
      </w:r>
      <w:r>
        <w:rPr>
          <w:rFonts w:ascii="Calibri" w:hAnsi="Calibri"/>
          <w:lang w:val="en-GB"/>
        </w:rPr>
        <w:t>, and to clarify that this restriction would not apply to intergovernmental organizations.</w:t>
      </w:r>
      <w:r w:rsidRPr="00482AA6">
        <w:rPr>
          <w:rFonts w:ascii="Calibri" w:hAnsi="Calibri"/>
          <w:lang w:val="en-GB"/>
        </w:rPr>
        <w:t xml:space="preserve"> </w:t>
      </w:r>
      <w:r>
        <w:rPr>
          <w:rFonts w:ascii="Calibri" w:hAnsi="Calibri"/>
          <w:lang w:val="en-GB"/>
        </w:rPr>
        <w:t xml:space="preserve">We could also add reference to not only members in multiple countries, but also activities and presence. </w:t>
      </w:r>
      <w:r>
        <w:rPr>
          <w:rFonts w:ascii="Calibri" w:hAnsi="Calibri"/>
          <w:color w:val="000000"/>
        </w:rPr>
        <w:t>See</w:t>
      </w:r>
      <w:r w:rsidRPr="00D40EBA">
        <w:rPr>
          <w:rFonts w:ascii="Calibri" w:hAnsi="Calibri"/>
          <w:color w:val="000000"/>
        </w:rPr>
        <w:t xml:space="preserve"> </w:t>
      </w:r>
      <w:hyperlink w:anchor="Annex2" w:history="1">
        <w:r w:rsidRPr="00C92804">
          <w:rPr>
            <w:rStyle w:val="Hyperlink"/>
            <w:rFonts w:ascii="Calibri" w:hAnsi="Calibri"/>
            <w:b/>
            <w:bCs/>
            <w:color w:val="auto"/>
          </w:rPr>
          <w:t>Annex 2</w:t>
        </w:r>
      </w:hyperlink>
      <w:r>
        <w:rPr>
          <w:rFonts w:ascii="Calibri" w:hAnsi="Calibri"/>
          <w:b/>
          <w:bCs/>
          <w:color w:val="000000"/>
        </w:rPr>
        <w:t xml:space="preserve"> </w:t>
      </w:r>
      <w:r w:rsidRPr="008043EF">
        <w:rPr>
          <w:rFonts w:ascii="Calibri" w:hAnsi="Calibri"/>
          <w:color w:val="000000"/>
        </w:rPr>
        <w:t xml:space="preserve">for </w:t>
      </w:r>
      <w:r>
        <w:rPr>
          <w:rFonts w:ascii="Calibri" w:hAnsi="Calibri"/>
          <w:color w:val="000000"/>
        </w:rPr>
        <w:t>the list of entities, which could be affected by this proposed change</w:t>
      </w:r>
      <w:r w:rsidRPr="008043EF">
        <w:rPr>
          <w:rFonts w:ascii="Calibri" w:hAnsi="Calibri"/>
          <w:color w:val="000000"/>
        </w:rPr>
        <w:t>.</w:t>
      </w:r>
      <w:r>
        <w:rPr>
          <w:rFonts w:ascii="Calibri" w:hAnsi="Calibri"/>
          <w:color w:val="000000"/>
        </w:rPr>
        <w:t xml:space="preserve"> </w:t>
      </w:r>
      <w:r w:rsidRPr="00482AA6">
        <w:rPr>
          <w:rFonts w:ascii="Calibri" w:hAnsi="Calibri"/>
          <w:lang w:val="en-GB"/>
        </w:rPr>
        <w:t>A tighter definition of this nature could reduce the existing list</w:t>
      </w:r>
      <w:r>
        <w:rPr>
          <w:rFonts w:ascii="Calibri" w:hAnsi="Calibri"/>
          <w:lang w:val="en-GB"/>
        </w:rPr>
        <w:t xml:space="preserve"> over time</w:t>
      </w:r>
      <w:r w:rsidRPr="00482AA6">
        <w:rPr>
          <w:rFonts w:ascii="Calibri" w:hAnsi="Calibri"/>
          <w:lang w:val="en-GB"/>
        </w:rPr>
        <w:t xml:space="preserve">, but not </w:t>
      </w:r>
      <w:r>
        <w:rPr>
          <w:rFonts w:ascii="Calibri" w:hAnsi="Calibri"/>
          <w:lang w:val="en-GB"/>
        </w:rPr>
        <w:t xml:space="preserve">immediately </w:t>
      </w:r>
      <w:r w:rsidRPr="00482AA6">
        <w:rPr>
          <w:rFonts w:ascii="Calibri" w:hAnsi="Calibri"/>
          <w:lang w:val="en-GB"/>
        </w:rPr>
        <w:t>by very much.</w:t>
      </w:r>
      <w:r w:rsidRPr="00482AA6">
        <w:rPr>
          <w:rFonts w:ascii="Calibri" w:hAnsi="Calibri"/>
          <w:color w:val="000000"/>
          <w:lang w:val="en-GB"/>
        </w:rPr>
        <w:t xml:space="preserve"> That said, a tighter </w:t>
      </w:r>
      <w:proofErr w:type="gramStart"/>
      <w:r w:rsidRPr="00482AA6">
        <w:rPr>
          <w:rFonts w:ascii="Calibri" w:hAnsi="Calibri"/>
          <w:color w:val="000000"/>
          <w:lang w:val="en-GB"/>
        </w:rPr>
        <w:t>definition</w:t>
      </w:r>
      <w:proofErr w:type="gramEnd"/>
      <w:r w:rsidRPr="00482AA6">
        <w:rPr>
          <w:rFonts w:ascii="Calibri" w:hAnsi="Calibri"/>
          <w:color w:val="000000"/>
          <w:lang w:val="en-GB"/>
        </w:rPr>
        <w:t xml:space="preserve"> of regional/international would bring greater clarity, discipline and consistency, thus reducing the potential for future increases. </w:t>
      </w:r>
    </w:p>
    <w:p w14:paraId="5B6B82D6" w14:textId="4FA10586" w:rsidR="007F04A9" w:rsidRDefault="007F04A9" w:rsidP="00C92804">
      <w:pPr>
        <w:spacing w:before="120" w:after="120"/>
        <w:rPr>
          <w:rFonts w:ascii="Calibri" w:hAnsi="Calibri"/>
          <w:lang w:val="en-GB"/>
        </w:rPr>
      </w:pPr>
      <w:r>
        <w:rPr>
          <w:rFonts w:ascii="Calibri" w:hAnsi="Calibri"/>
        </w:rPr>
        <w:t>4.2.2</w:t>
      </w:r>
      <w:r w:rsidRPr="007057DB">
        <w:rPr>
          <w:rFonts w:ascii="Calibri" w:hAnsi="Calibri"/>
        </w:rPr>
        <w:t>.</w:t>
      </w:r>
      <w:r w:rsidRPr="007057DB">
        <w:rPr>
          <w:rFonts w:ascii="Calibri" w:hAnsi="Calibri"/>
        </w:rPr>
        <w:tab/>
      </w:r>
      <w:r w:rsidRPr="00482AA6">
        <w:rPr>
          <w:rFonts w:ascii="Calibri" w:hAnsi="Calibri"/>
          <w:b/>
          <w:bCs/>
          <w:i/>
          <w:lang w:val="en-GB"/>
        </w:rPr>
        <w:t xml:space="preserve">More clearly define “not-for-profit” to exclude </w:t>
      </w:r>
      <w:r>
        <w:rPr>
          <w:rFonts w:ascii="Calibri" w:hAnsi="Calibri"/>
          <w:b/>
          <w:bCs/>
          <w:i/>
          <w:lang w:val="en-GB"/>
        </w:rPr>
        <w:t>“</w:t>
      </w:r>
      <w:r w:rsidRPr="00482AA6">
        <w:rPr>
          <w:rFonts w:ascii="Calibri" w:hAnsi="Calibri"/>
          <w:b/>
          <w:bCs/>
          <w:i/>
          <w:lang w:val="en-GB"/>
        </w:rPr>
        <w:t>industry</w:t>
      </w:r>
      <w:r>
        <w:rPr>
          <w:rFonts w:ascii="Calibri" w:hAnsi="Calibri"/>
          <w:b/>
          <w:bCs/>
          <w:i/>
          <w:lang w:val="en-GB"/>
        </w:rPr>
        <w:t>/business”</w:t>
      </w:r>
      <w:r w:rsidRPr="00482AA6">
        <w:rPr>
          <w:rFonts w:ascii="Calibri" w:hAnsi="Calibri"/>
          <w:b/>
          <w:bCs/>
          <w:i/>
          <w:lang w:val="en-GB"/>
        </w:rPr>
        <w:t xml:space="preserve"> associations</w:t>
      </w:r>
      <w:r w:rsidRPr="00482AA6">
        <w:rPr>
          <w:rFonts w:ascii="Calibri" w:hAnsi="Calibri"/>
          <w:iCs/>
          <w:lang w:val="en-GB"/>
        </w:rPr>
        <w:t>.</w:t>
      </w:r>
      <w:r w:rsidRPr="00482AA6">
        <w:rPr>
          <w:rFonts w:ascii="Calibri" w:hAnsi="Calibri"/>
          <w:lang w:val="en-GB"/>
        </w:rPr>
        <w:t xml:space="preserve"> Currently, some </w:t>
      </w:r>
      <w:r>
        <w:rPr>
          <w:rFonts w:ascii="Calibri" w:hAnsi="Calibri"/>
          <w:lang w:val="en-GB"/>
        </w:rPr>
        <w:t>“</w:t>
      </w:r>
      <w:r w:rsidRPr="00482AA6">
        <w:rPr>
          <w:rFonts w:ascii="Calibri" w:hAnsi="Calibri"/>
          <w:lang w:val="en-GB"/>
        </w:rPr>
        <w:t>industry</w:t>
      </w:r>
      <w:r>
        <w:rPr>
          <w:rFonts w:ascii="Calibri" w:hAnsi="Calibri"/>
          <w:lang w:val="en-GB"/>
        </w:rPr>
        <w:t>/business”</w:t>
      </w:r>
      <w:r w:rsidRPr="00482AA6">
        <w:rPr>
          <w:rFonts w:ascii="Calibri" w:hAnsi="Calibri"/>
          <w:lang w:val="en-GB"/>
        </w:rPr>
        <w:t xml:space="preserve"> associations, which are technically not-for-profit, but which represent profit-making entities, are exempted from fees, while other associations</w:t>
      </w:r>
      <w:r>
        <w:rPr>
          <w:rFonts w:ascii="Calibri" w:hAnsi="Calibri"/>
          <w:lang w:val="en-GB"/>
        </w:rPr>
        <w:t xml:space="preserve"> of this kind</w:t>
      </w:r>
      <w:r w:rsidRPr="00482AA6">
        <w:rPr>
          <w:rFonts w:ascii="Calibri" w:hAnsi="Calibri"/>
          <w:lang w:val="en-GB"/>
        </w:rPr>
        <w:t xml:space="preserve"> are paying fees. The term not-for-profit could be more clearly defined to “exclude </w:t>
      </w:r>
      <w:r>
        <w:rPr>
          <w:rFonts w:ascii="Calibri" w:hAnsi="Calibri"/>
          <w:lang w:val="en-GB"/>
        </w:rPr>
        <w:t xml:space="preserve">international or regional organizations whose members are primarily profit-making entities. </w:t>
      </w:r>
      <w:r w:rsidRPr="00482AA6">
        <w:rPr>
          <w:rFonts w:ascii="Calibri" w:hAnsi="Calibri"/>
          <w:lang w:val="en-GB"/>
        </w:rPr>
        <w:t>The impact of this change would be to reduce the existing list by</w:t>
      </w:r>
      <w:r w:rsidRPr="00583225">
        <w:rPr>
          <w:rFonts w:ascii="Calibri" w:hAnsi="Calibri"/>
          <w:lang w:val="en-GB"/>
        </w:rPr>
        <w:t xml:space="preserve"> about one third</w:t>
      </w:r>
      <w:r>
        <w:rPr>
          <w:rFonts w:ascii="Calibri" w:hAnsi="Calibri"/>
        </w:rPr>
        <w:t xml:space="preserve"> (just over 30 </w:t>
      </w:r>
      <w:r>
        <w:rPr>
          <w:rFonts w:ascii="Calibri" w:hAnsi="Calibri"/>
        </w:rPr>
        <w:t>entities)</w:t>
      </w:r>
      <w:r w:rsidRPr="007057DB">
        <w:rPr>
          <w:rFonts w:ascii="Calibri" w:hAnsi="Calibri"/>
        </w:rPr>
        <w:t xml:space="preserve">. </w:t>
      </w:r>
      <w:r>
        <w:rPr>
          <w:rFonts w:ascii="Calibri" w:hAnsi="Calibri"/>
        </w:rPr>
        <w:t xml:space="preserve">A </w:t>
      </w:r>
      <w:r>
        <w:rPr>
          <w:rFonts w:ascii="Calibri" w:hAnsi="Calibri"/>
        </w:rPr>
        <w:t xml:space="preserve">list of entities, which could be affected by this change is in </w:t>
      </w:r>
      <w:hyperlink w:anchor="Annex3" w:history="1">
        <w:r w:rsidRPr="00C92804">
          <w:rPr>
            <w:rStyle w:val="Hyperlink"/>
            <w:rFonts w:ascii="Calibri" w:hAnsi="Calibri"/>
            <w:b/>
            <w:bCs/>
            <w:color w:val="auto"/>
          </w:rPr>
          <w:t>Annex 3</w:t>
        </w:r>
      </w:hyperlink>
      <w:r>
        <w:rPr>
          <w:rFonts w:ascii="Calibri" w:hAnsi="Calibri"/>
        </w:rPr>
        <w:t xml:space="preserve">. </w:t>
      </w:r>
    </w:p>
    <w:p w14:paraId="46873AE1" w14:textId="77777777" w:rsidR="007F04A9" w:rsidRDefault="007F04A9" w:rsidP="00C92804">
      <w:pPr>
        <w:overflowPunct w:val="0"/>
        <w:autoSpaceDE w:val="0"/>
        <w:autoSpaceDN w:val="0"/>
        <w:adjustRightInd w:val="0"/>
        <w:spacing w:before="120" w:after="120"/>
        <w:textAlignment w:val="baseline"/>
        <w:rPr>
          <w:rFonts w:ascii="Calibri" w:eastAsia="Times New Roman" w:hAnsi="Calibri"/>
          <w:lang w:val="en-GB" w:eastAsia="en-US"/>
        </w:rPr>
      </w:pPr>
      <w:r>
        <w:rPr>
          <w:rFonts w:ascii="Calibri" w:hAnsi="Calibri"/>
          <w:lang w:val="en-GB"/>
        </w:rPr>
        <w:t>4.2.3</w:t>
      </w:r>
      <w:r>
        <w:rPr>
          <w:rFonts w:ascii="Calibri" w:hAnsi="Calibri"/>
          <w:lang w:val="en-GB"/>
        </w:rPr>
        <w:tab/>
      </w:r>
      <w:r w:rsidRPr="002D194B">
        <w:rPr>
          <w:rFonts w:ascii="Calibri" w:hAnsi="Calibri"/>
          <w:b/>
          <w:bCs/>
          <w:i/>
          <w:iCs/>
          <w:lang w:val="en-GB"/>
        </w:rPr>
        <w:t xml:space="preserve">Tighten the definition of reciprocity. </w:t>
      </w:r>
      <w:r>
        <w:rPr>
          <w:rFonts w:ascii="Calibri" w:hAnsi="Calibri"/>
          <w:lang w:val="en-GB"/>
        </w:rPr>
        <w:t>As per the Council text in 2000,</w:t>
      </w:r>
      <w:r w:rsidRPr="002D194B">
        <w:rPr>
          <w:rFonts w:ascii="Calibri" w:hAnsi="Calibri"/>
          <w:lang w:val="en-GB"/>
        </w:rPr>
        <w:t xml:space="preserve"> </w:t>
      </w:r>
      <w:r w:rsidRPr="006B2CEC">
        <w:rPr>
          <w:rFonts w:asciiTheme="minorHAnsi" w:hAnsiTheme="minorHAnsi" w:cstheme="minorBidi"/>
        </w:rPr>
        <w:t>r</w:t>
      </w:r>
      <w:r w:rsidRPr="00436261">
        <w:rPr>
          <w:rFonts w:asciiTheme="minorHAnsi" w:hAnsiTheme="minorHAnsi" w:cstheme="minorBidi"/>
        </w:rPr>
        <w:t xml:space="preserve">eciprocity </w:t>
      </w:r>
      <w:r>
        <w:rPr>
          <w:rFonts w:asciiTheme="minorHAnsi" w:hAnsiTheme="minorHAnsi" w:cstheme="minorBidi"/>
        </w:rPr>
        <w:t>has been defined to mean that exempted organizations invite ITU to participate in their activities free of charge, and that they give ITU access to relevant documentatio</w:t>
      </w:r>
      <w:bookmarkStart w:id="7" w:name="_GoBack"/>
      <w:bookmarkEnd w:id="7"/>
      <w:r>
        <w:rPr>
          <w:rFonts w:asciiTheme="minorHAnsi" w:hAnsiTheme="minorHAnsi" w:cstheme="minorBidi"/>
        </w:rPr>
        <w:t xml:space="preserve">n. This is a rather vague definition, leaving open the possibility where ITU gives exempted entities full member status and access, while receiving only limited access in return. To address this issue, reciprocity could be more clearly defined to ensure that </w:t>
      </w:r>
      <w:r>
        <w:rPr>
          <w:rFonts w:ascii="Calibri" w:eastAsia="Times New Roman" w:hAnsi="Calibri"/>
          <w:lang w:val="en-GB" w:eastAsia="en-US"/>
        </w:rPr>
        <w:t xml:space="preserve">exempted entities “allow ITU to </w:t>
      </w:r>
      <w:r w:rsidRPr="00436261">
        <w:rPr>
          <w:rFonts w:ascii="Calibri" w:eastAsia="Times New Roman" w:hAnsi="Calibri"/>
          <w:lang w:val="en-GB" w:eastAsia="en-US"/>
        </w:rPr>
        <w:t>be represented at and participate in the organization's meetings free of charge</w:t>
      </w:r>
      <w:r>
        <w:rPr>
          <w:rFonts w:ascii="Calibri" w:eastAsia="Times New Roman" w:hAnsi="Calibri"/>
          <w:lang w:val="en-GB" w:eastAsia="en-US"/>
        </w:rPr>
        <w:t xml:space="preserve"> </w:t>
      </w:r>
      <w:r w:rsidRPr="00C74C9C">
        <w:rPr>
          <w:rFonts w:ascii="Calibri" w:eastAsia="Times New Roman" w:hAnsi="Calibri"/>
          <w:lang w:val="en-GB" w:eastAsia="en-US"/>
        </w:rPr>
        <w:t xml:space="preserve">and </w:t>
      </w:r>
      <w:r w:rsidRPr="002D194B">
        <w:rPr>
          <w:rFonts w:ascii="Calibri" w:eastAsia="Times New Roman" w:hAnsi="Calibri"/>
          <w:i/>
          <w:iCs/>
          <w:lang w:val="en-GB" w:eastAsia="en-US"/>
        </w:rPr>
        <w:t>with the rights and benefits available to their members</w:t>
      </w:r>
      <w:r>
        <w:rPr>
          <w:rFonts w:ascii="Calibri" w:eastAsia="Times New Roman" w:hAnsi="Calibri"/>
          <w:lang w:val="en-GB" w:eastAsia="en-US"/>
        </w:rPr>
        <w:t>, and that exempted entities “</w:t>
      </w:r>
      <w:r w:rsidRPr="00436261">
        <w:rPr>
          <w:rFonts w:ascii="Calibri" w:eastAsia="Times New Roman" w:hAnsi="Calibri"/>
          <w:lang w:val="en-GB" w:eastAsia="en-US"/>
        </w:rPr>
        <w:t>allow ITU access to relevant documentation</w:t>
      </w:r>
      <w:r>
        <w:rPr>
          <w:rFonts w:ascii="Calibri" w:eastAsia="Times New Roman" w:hAnsi="Calibri"/>
          <w:lang w:val="en-GB" w:eastAsia="en-US"/>
        </w:rPr>
        <w:t xml:space="preserve">, </w:t>
      </w:r>
      <w:r w:rsidRPr="002D194B">
        <w:rPr>
          <w:rFonts w:ascii="Calibri" w:eastAsia="Times New Roman" w:hAnsi="Calibri"/>
          <w:i/>
          <w:iCs/>
          <w:lang w:val="en-GB" w:eastAsia="en-US"/>
        </w:rPr>
        <w:t>including information available only to their members</w:t>
      </w:r>
      <w:r w:rsidRPr="00436261">
        <w:rPr>
          <w:rFonts w:ascii="Calibri" w:eastAsia="Times New Roman" w:hAnsi="Calibri"/>
          <w:lang w:val="en-GB" w:eastAsia="en-US"/>
        </w:rPr>
        <w:t>.</w:t>
      </w:r>
      <w:r>
        <w:rPr>
          <w:rFonts w:ascii="Calibri" w:eastAsia="Times New Roman" w:hAnsi="Calibri"/>
          <w:lang w:val="en-GB" w:eastAsia="en-US"/>
        </w:rPr>
        <w:t xml:space="preserve">” </w:t>
      </w:r>
    </w:p>
    <w:p w14:paraId="61896B50" w14:textId="77777777" w:rsidR="007F04A9" w:rsidRDefault="007F04A9" w:rsidP="00C92804">
      <w:pPr>
        <w:spacing w:before="120" w:after="120"/>
        <w:rPr>
          <w:rFonts w:ascii="Calibri" w:hAnsi="Calibri"/>
        </w:rPr>
      </w:pPr>
      <w:r w:rsidRPr="007057DB">
        <w:rPr>
          <w:rFonts w:ascii="Calibri" w:hAnsi="Calibri"/>
        </w:rPr>
        <w:t>4</w:t>
      </w:r>
      <w:r>
        <w:rPr>
          <w:rFonts w:ascii="Calibri" w:hAnsi="Calibri"/>
        </w:rPr>
        <w:t>.2.4</w:t>
      </w:r>
      <w:r w:rsidRPr="007057DB">
        <w:rPr>
          <w:rFonts w:ascii="Calibri" w:hAnsi="Calibri"/>
        </w:rPr>
        <w:t>.</w:t>
      </w:r>
      <w:r w:rsidRPr="007057DB">
        <w:rPr>
          <w:rFonts w:ascii="Calibri" w:hAnsi="Calibri"/>
        </w:rPr>
        <w:tab/>
      </w:r>
      <w:r w:rsidRPr="00EB3F58">
        <w:rPr>
          <w:rFonts w:ascii="Calibri" w:hAnsi="Calibri"/>
          <w:b/>
          <w:bCs/>
          <w:i/>
          <w:iCs/>
        </w:rPr>
        <w:t xml:space="preserve">Review the list </w:t>
      </w:r>
      <w:r>
        <w:rPr>
          <w:rFonts w:ascii="Calibri" w:hAnsi="Calibri"/>
          <w:b/>
          <w:bCs/>
          <w:i/>
          <w:iCs/>
        </w:rPr>
        <w:t xml:space="preserve">within the 12 months prior to each PP and </w:t>
      </w:r>
      <w:r w:rsidRPr="00EB3F58">
        <w:rPr>
          <w:rFonts w:ascii="Calibri" w:hAnsi="Calibri"/>
          <w:b/>
          <w:bCs/>
          <w:i/>
          <w:iCs/>
        </w:rPr>
        <w:t>remove the privilege of exemption from entities that no longer meet the criteria</w:t>
      </w:r>
      <w:r>
        <w:rPr>
          <w:rFonts w:ascii="Calibri" w:hAnsi="Calibri"/>
          <w:b/>
          <w:bCs/>
          <w:i/>
          <w:iCs/>
        </w:rPr>
        <w:t>, including their non-profit, international/regional status, and reciprocity</w:t>
      </w:r>
      <w:r>
        <w:rPr>
          <w:rFonts w:ascii="Calibri" w:hAnsi="Calibri"/>
        </w:rPr>
        <w:t>. Such a review could result in a decrease, but would require significant monitoring and reporting, as well as improvements in ITU databases to be sure that all participation is properly captured. Efforts are underway to address these challenges.</w:t>
      </w:r>
    </w:p>
    <w:p w14:paraId="2A3CC069" w14:textId="77777777" w:rsidR="007F04A9" w:rsidRPr="00A6367E" w:rsidRDefault="007F04A9" w:rsidP="0076679F">
      <w:pPr>
        <w:spacing w:before="240" w:after="120"/>
        <w:rPr>
          <w:rFonts w:ascii="Calibri" w:hAnsi="Calibri"/>
          <w:b/>
          <w:bCs/>
          <w:lang w:val="en-CA" w:eastAsia="en-US"/>
        </w:rPr>
      </w:pPr>
      <w:r w:rsidRPr="00A6367E">
        <w:rPr>
          <w:rFonts w:ascii="Calibri" w:hAnsi="Calibri"/>
          <w:b/>
          <w:bCs/>
          <w:lang w:val="en-CA" w:eastAsia="en-US"/>
        </w:rPr>
        <w:t>5.</w:t>
      </w:r>
      <w:r w:rsidRPr="00A6367E">
        <w:rPr>
          <w:rFonts w:ascii="Calibri" w:hAnsi="Calibri"/>
          <w:b/>
          <w:bCs/>
          <w:lang w:val="en-CA" w:eastAsia="en-US"/>
        </w:rPr>
        <w:tab/>
        <w:t>Recommendations</w:t>
      </w:r>
    </w:p>
    <w:p w14:paraId="77AE4EB6" w14:textId="1CBB3E65" w:rsidR="007F04A9" w:rsidRPr="00D917A0" w:rsidRDefault="007F04A9" w:rsidP="00C92804">
      <w:pPr>
        <w:spacing w:before="120" w:after="120"/>
        <w:rPr>
          <w:rFonts w:ascii="Calibri" w:hAnsi="Calibri"/>
          <w:lang w:val="en-CA" w:eastAsia="en-US"/>
        </w:rPr>
      </w:pPr>
      <w:r w:rsidRPr="00A6367E">
        <w:rPr>
          <w:rFonts w:ascii="Calibri" w:hAnsi="Calibri"/>
          <w:lang w:val="en-CA" w:eastAsia="en-US"/>
        </w:rPr>
        <w:t>Th</w:t>
      </w:r>
      <w:r>
        <w:rPr>
          <w:rFonts w:ascii="Calibri" w:hAnsi="Calibri"/>
          <w:lang w:val="en-CA" w:eastAsia="en-US"/>
        </w:rPr>
        <w:t xml:space="preserve">e CWG-FHR is invited to recommend to Council 2017 the adoption of the revised Resolution contained in </w:t>
      </w:r>
      <w:hyperlink w:anchor="Annex4" w:history="1">
        <w:r w:rsidRPr="00C92804">
          <w:rPr>
            <w:rStyle w:val="Hyperlink"/>
            <w:rFonts w:ascii="Calibri" w:hAnsi="Calibri"/>
            <w:b/>
            <w:bCs/>
            <w:color w:val="auto"/>
            <w:lang w:val="en-CA" w:eastAsia="en-US"/>
          </w:rPr>
          <w:t>Annex 4</w:t>
        </w:r>
      </w:hyperlink>
      <w:r>
        <w:rPr>
          <w:rFonts w:ascii="Calibri" w:hAnsi="Calibri"/>
          <w:lang w:val="en-CA" w:eastAsia="en-US"/>
        </w:rPr>
        <w:t>.</w:t>
      </w:r>
      <w:r w:rsidR="00F6516C">
        <w:rPr>
          <w:rFonts w:ascii="Calibri" w:hAnsi="Calibri"/>
          <w:lang w:val="en-CA" w:eastAsia="en-US"/>
        </w:rPr>
        <w:t xml:space="preserve"> </w:t>
      </w:r>
    </w:p>
    <w:p w14:paraId="2101FF79" w14:textId="72A5681F" w:rsidR="007F04A9" w:rsidRPr="0076679F" w:rsidRDefault="007F04A9" w:rsidP="0076679F">
      <w:pPr>
        <w:pStyle w:val="Annextitle"/>
        <w:rPr>
          <w:rFonts w:asciiTheme="minorHAnsi" w:hAnsiTheme="minorHAnsi"/>
          <w:b w:val="0"/>
          <w:bCs/>
          <w:sz w:val="24"/>
          <w:szCs w:val="24"/>
        </w:rPr>
      </w:pPr>
      <w:r w:rsidRPr="007057DB">
        <w:rPr>
          <w:b w:val="0"/>
          <w:bCs/>
          <w:sz w:val="24"/>
          <w:szCs w:val="24"/>
        </w:rPr>
        <w:br w:type="page"/>
      </w:r>
      <w:bookmarkStart w:id="8" w:name="Annex1"/>
      <w:r w:rsidR="0076679F" w:rsidRPr="0076679F">
        <w:rPr>
          <w:rFonts w:asciiTheme="minorHAnsi" w:hAnsiTheme="minorHAnsi"/>
          <w:b w:val="0"/>
          <w:bCs/>
          <w:sz w:val="24"/>
          <w:szCs w:val="24"/>
        </w:rPr>
        <w:t>ANNEX 1</w:t>
      </w:r>
      <w:bookmarkEnd w:id="8"/>
    </w:p>
    <w:p w14:paraId="64B28671" w14:textId="77777777" w:rsidR="007F04A9" w:rsidRDefault="007F04A9" w:rsidP="000B2174">
      <w:pPr>
        <w:pStyle w:val="Annextitle"/>
        <w:spacing w:after="360"/>
        <w:rPr>
          <w:rFonts w:asciiTheme="minorHAnsi" w:hAnsiTheme="minorHAnsi"/>
        </w:rPr>
      </w:pPr>
      <w:r w:rsidRPr="00C30A04">
        <w:rPr>
          <w:rFonts w:asciiTheme="minorHAnsi" w:hAnsiTheme="minorHAnsi"/>
        </w:rPr>
        <w:t>Current List of Exempted Entities</w:t>
      </w:r>
    </w:p>
    <w:p w14:paraId="2FDC93D0" w14:textId="77777777" w:rsidR="007F04A9" w:rsidRPr="00FF622B" w:rsidRDefault="007F04A9" w:rsidP="007F04A9">
      <w:pPr>
        <w:rPr>
          <w:rFonts w:asciiTheme="minorHAnsi" w:hAnsiTheme="minorHAnsi"/>
          <w:lang w:val="en-GB" w:eastAsia="en-US"/>
        </w:rPr>
      </w:pPr>
      <w:r w:rsidRPr="00FF622B">
        <w:rPr>
          <w:rFonts w:asciiTheme="minorHAnsi" w:hAnsiTheme="minorHAnsi"/>
          <w:lang w:val="en-GB" w:eastAsia="en-US"/>
        </w:rPr>
        <w:t>CV 231: Regional and other international telecommunication, standardization, financial or development organizations;</w:t>
      </w:r>
    </w:p>
    <w:p w14:paraId="3C1F6895" w14:textId="46A242BA" w:rsidR="007F04A9" w:rsidRPr="00FF622B" w:rsidRDefault="007F04A9" w:rsidP="007F04A9">
      <w:pPr>
        <w:rPr>
          <w:rFonts w:asciiTheme="minorHAnsi" w:hAnsiTheme="minorHAnsi"/>
          <w:lang w:val="en-GB" w:eastAsia="en-US"/>
        </w:rPr>
      </w:pPr>
      <w:r w:rsidRPr="00FF622B">
        <w:rPr>
          <w:rFonts w:asciiTheme="minorHAnsi" w:hAnsiTheme="minorHAnsi"/>
          <w:lang w:val="en-GB" w:eastAsia="en-US"/>
        </w:rPr>
        <w:t>CV 269B: Regional telecommunication organizations;</w:t>
      </w:r>
      <w:r>
        <w:rPr>
          <w:rFonts w:asciiTheme="minorHAnsi" w:hAnsiTheme="minorHAnsi"/>
          <w:lang w:val="en-GB" w:eastAsia="en-US"/>
        </w:rPr>
        <w:t xml:space="preserve"> and,</w:t>
      </w:r>
    </w:p>
    <w:p w14:paraId="1BFBE3B0" w14:textId="77777777" w:rsidR="007F04A9" w:rsidRPr="00FF622B" w:rsidRDefault="007F04A9" w:rsidP="007F04A9">
      <w:pPr>
        <w:rPr>
          <w:rFonts w:asciiTheme="minorHAnsi" w:hAnsiTheme="minorHAnsi"/>
          <w:lang w:val="en-GB" w:eastAsia="en-US"/>
        </w:rPr>
      </w:pPr>
      <w:r w:rsidRPr="00FF622B">
        <w:rPr>
          <w:rFonts w:asciiTheme="minorHAnsi" w:hAnsiTheme="minorHAnsi"/>
          <w:lang w:val="en-GB" w:eastAsia="en-US"/>
        </w:rPr>
        <w:t>CV 269C: Intergovernmental organizations operating satellite systems.</w:t>
      </w:r>
    </w:p>
    <w:p w14:paraId="295A9C53" w14:textId="77777777" w:rsidR="007F04A9" w:rsidRPr="007057DB" w:rsidRDefault="007F04A9" w:rsidP="000B2174">
      <w:pPr>
        <w:spacing w:before="120"/>
        <w:jc w:val="center"/>
        <w:rPr>
          <w:rFonts w:ascii="Calibri" w:hAnsi="Calibr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134"/>
        <w:gridCol w:w="1134"/>
        <w:gridCol w:w="1134"/>
        <w:gridCol w:w="1305"/>
      </w:tblGrid>
      <w:tr w:rsidR="007F04A9" w:rsidRPr="000B2174" w14:paraId="7DD8927A" w14:textId="77777777" w:rsidTr="000B2174">
        <w:trPr>
          <w:trHeight w:val="255"/>
          <w:tblHeader/>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42BD746" w14:textId="77777777" w:rsidR="007F04A9" w:rsidRPr="000B2174" w:rsidRDefault="007F04A9" w:rsidP="00D82AD3">
            <w:pPr>
              <w:tabs>
                <w:tab w:val="left" w:pos="720"/>
              </w:tabs>
              <w:spacing w:before="20" w:after="20"/>
              <w:jc w:val="center"/>
              <w:rPr>
                <w:rFonts w:asciiTheme="minorHAnsi" w:eastAsia="Times New Roman" w:hAnsiTheme="minorHAnsi"/>
                <w:b/>
                <w:bCs/>
                <w:lang w:val="en-US"/>
              </w:rPr>
            </w:pPr>
            <w:r w:rsidRPr="000B2174">
              <w:rPr>
                <w:rFonts w:asciiTheme="minorHAnsi" w:eastAsia="Times New Roman" w:hAnsiTheme="minorHAnsi"/>
                <w:b/>
                <w:bCs/>
                <w:lang w:val="en-US"/>
              </w:rPr>
              <w:t>ENTITY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EE57F7" w14:textId="77777777" w:rsidR="007F04A9" w:rsidRPr="000B2174" w:rsidRDefault="007F04A9" w:rsidP="00D82AD3">
            <w:pPr>
              <w:tabs>
                <w:tab w:val="left" w:pos="720"/>
              </w:tabs>
              <w:spacing w:before="20" w:after="20"/>
              <w:jc w:val="center"/>
              <w:rPr>
                <w:rFonts w:asciiTheme="minorHAnsi" w:eastAsia="Times New Roman" w:hAnsiTheme="minorHAnsi"/>
                <w:b/>
                <w:bCs/>
                <w:lang w:val="en-US"/>
              </w:rPr>
            </w:pPr>
            <w:r w:rsidRPr="000B2174">
              <w:rPr>
                <w:rFonts w:asciiTheme="minorHAnsi" w:eastAsia="Times New Roman" w:hAnsiTheme="minorHAnsi"/>
                <w:b/>
                <w:bCs/>
                <w:lang w:val="en-US"/>
              </w:rPr>
              <w:t>ITU-R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B1A023" w14:textId="77777777" w:rsidR="007F04A9" w:rsidRPr="000B2174" w:rsidRDefault="007F04A9" w:rsidP="00D82AD3">
            <w:pPr>
              <w:tabs>
                <w:tab w:val="left" w:pos="720"/>
              </w:tabs>
              <w:spacing w:before="20" w:after="20"/>
              <w:jc w:val="center"/>
              <w:rPr>
                <w:rFonts w:asciiTheme="minorHAnsi" w:eastAsia="Times New Roman" w:hAnsiTheme="minorHAnsi"/>
                <w:b/>
                <w:bCs/>
                <w:lang w:val="en-US"/>
              </w:rPr>
            </w:pPr>
            <w:r w:rsidRPr="000B2174">
              <w:rPr>
                <w:rFonts w:asciiTheme="minorHAnsi" w:eastAsia="Times New Roman" w:hAnsiTheme="minorHAnsi"/>
                <w:b/>
                <w:bCs/>
                <w:lang w:val="en-US"/>
              </w:rPr>
              <w:t>ITU-T</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3590680" w14:textId="77777777" w:rsidR="007F04A9" w:rsidRPr="000B2174" w:rsidRDefault="007F04A9" w:rsidP="00D82AD3">
            <w:pPr>
              <w:tabs>
                <w:tab w:val="left" w:pos="720"/>
              </w:tabs>
              <w:spacing w:before="20" w:after="20"/>
              <w:jc w:val="center"/>
              <w:rPr>
                <w:rFonts w:asciiTheme="minorHAnsi" w:eastAsia="Times New Roman" w:hAnsiTheme="minorHAnsi"/>
                <w:b/>
                <w:bCs/>
                <w:lang w:val="en-US"/>
              </w:rPr>
            </w:pPr>
            <w:r w:rsidRPr="000B2174">
              <w:rPr>
                <w:rFonts w:asciiTheme="minorHAnsi" w:eastAsia="Times New Roman" w:hAnsiTheme="minorHAnsi"/>
                <w:b/>
                <w:bCs/>
                <w:lang w:val="en-US"/>
              </w:rPr>
              <w:t>ITU-D</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95B47A7" w14:textId="77777777" w:rsidR="007F04A9" w:rsidRPr="000B2174" w:rsidRDefault="007F04A9" w:rsidP="00D82AD3">
            <w:pPr>
              <w:tabs>
                <w:tab w:val="left" w:pos="720"/>
              </w:tabs>
              <w:spacing w:before="20" w:after="20"/>
              <w:jc w:val="center"/>
              <w:rPr>
                <w:rFonts w:asciiTheme="minorHAnsi" w:eastAsia="Times New Roman" w:hAnsiTheme="minorHAnsi"/>
                <w:b/>
                <w:bCs/>
                <w:lang w:val="en-US"/>
              </w:rPr>
            </w:pPr>
            <w:r w:rsidRPr="000B2174">
              <w:rPr>
                <w:rFonts w:asciiTheme="minorHAnsi" w:eastAsia="Times New Roman" w:hAnsiTheme="minorHAnsi"/>
                <w:b/>
                <w:bCs/>
                <w:lang w:val="en-US"/>
              </w:rPr>
              <w:t>Categories</w:t>
            </w:r>
          </w:p>
        </w:tc>
      </w:tr>
      <w:tr w:rsidR="007F04A9" w:rsidRPr="000B2174" w14:paraId="2219048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878571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African Civil Society for the Information Society (ACSIS)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B2087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FB817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A3847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A1D538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BA9BF8C"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4D0982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African ICT Consumers Network (AICN)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68C39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253C8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E8F960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57B70F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653228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A26357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African Telecommunications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DD639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4206B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E07C40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AF78FC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7186919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E60641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African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ECB87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6DC60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452229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E056F2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956F5F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28B7CC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African Union of Broadcasting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3EF07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9C60C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B39475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72FCB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776DBA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825EE1F"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Arab Business Forum for Information and Communication Technology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2D17B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F3BC7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F9129A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EF77CA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7CDC83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5D66C2B"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Arab Information and Communication Technology Organization (AICTO)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006BE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37BB2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212CEC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692C64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9AFE9F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C87D7A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Arab Private Broadcasting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69E9E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40206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B27300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96A9A5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3DB2AB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CAFE4A6"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Arab Regulators Network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E3A36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014E6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728F1E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8D3E3E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1D754A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A01F2B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Arab States Broadcasting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C825B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5C179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C02504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CE8BD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D245348"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CD66DB1"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Asia-Pacific Broadcasting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3B0AE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1DED1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C1DC63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D4A798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B25ECB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59BD01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Asia-Pacific Institute for Broadcasting Development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8AE18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FA52A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41B85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D4AD6F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675E85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8F715A6"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Asia-Pacific Telecommunity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06742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A380F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98754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6D7F8F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0B9A784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45FA462" w14:textId="77777777" w:rsidR="007F04A9" w:rsidRPr="000B2174" w:rsidRDefault="007F04A9" w:rsidP="00961FAE">
            <w:pPr>
              <w:tabs>
                <w:tab w:val="left" w:pos="720"/>
              </w:tabs>
              <w:spacing w:before="20" w:after="20"/>
              <w:rPr>
                <w:rFonts w:asciiTheme="minorHAnsi" w:eastAsia="Times New Roman" w:hAnsiTheme="minorHAnsi"/>
                <w:lang w:val="es-ES_tradnl"/>
              </w:rPr>
            </w:pPr>
            <w:r w:rsidRPr="000B2174">
              <w:rPr>
                <w:rFonts w:asciiTheme="minorHAnsi" w:eastAsia="Times New Roman" w:hAnsiTheme="minorHAnsi"/>
                <w:lang w:val="es-ES_tradnl"/>
              </w:rPr>
              <w:t>Asociación Interamericana de Empresas de Telecomunicaciones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31F55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9E6EE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811CC1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CF7A7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30BF8B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0053374" w14:textId="77777777" w:rsidR="007F04A9" w:rsidRPr="000B2174" w:rsidRDefault="007F04A9" w:rsidP="00961FAE">
            <w:pPr>
              <w:tabs>
                <w:tab w:val="left" w:pos="720"/>
              </w:tabs>
              <w:spacing w:before="20" w:after="20"/>
              <w:rPr>
                <w:rFonts w:asciiTheme="minorHAnsi" w:eastAsia="Times New Roman" w:hAnsiTheme="minorHAnsi"/>
                <w:lang w:val="es-ES_tradnl"/>
              </w:rPr>
            </w:pPr>
            <w:r w:rsidRPr="000B2174">
              <w:rPr>
                <w:rFonts w:asciiTheme="minorHAnsi" w:eastAsia="Times New Roman" w:hAnsiTheme="minorHAnsi"/>
                <w:lang w:val="es-ES_tradnl"/>
              </w:rPr>
              <w:t>Asociación de Reguladores Administrador del Foro Latinoamericano de Entes Reguladores de Telecomunicaciones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93C60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21C38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C57E87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37DFAD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693C61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D52828A" w14:textId="77777777" w:rsidR="007F04A9" w:rsidRPr="000B2174" w:rsidRDefault="007F04A9" w:rsidP="00961FAE">
            <w:pPr>
              <w:tabs>
                <w:tab w:val="left" w:pos="720"/>
              </w:tabs>
              <w:spacing w:before="20" w:after="20"/>
              <w:rPr>
                <w:rFonts w:asciiTheme="minorHAnsi" w:eastAsia="Times New Roman" w:hAnsiTheme="minorHAnsi"/>
                <w:lang w:val="es-ES_tradnl"/>
              </w:rPr>
            </w:pPr>
            <w:proofErr w:type="spellStart"/>
            <w:r w:rsidRPr="000B2174">
              <w:rPr>
                <w:rFonts w:asciiTheme="minorHAnsi" w:eastAsia="Times New Roman" w:hAnsiTheme="minorHAnsi"/>
                <w:lang w:val="es-ES_tradnl"/>
              </w:rPr>
              <w:t>Associação</w:t>
            </w:r>
            <w:proofErr w:type="spellEnd"/>
            <w:r w:rsidRPr="000B2174">
              <w:rPr>
                <w:rFonts w:asciiTheme="minorHAnsi" w:eastAsia="Times New Roman" w:hAnsiTheme="minorHAnsi"/>
                <w:lang w:val="es-ES_tradnl"/>
              </w:rPr>
              <w:t xml:space="preserve"> Empresarial de </w:t>
            </w:r>
            <w:proofErr w:type="spellStart"/>
            <w:r w:rsidRPr="000B2174">
              <w:rPr>
                <w:rFonts w:asciiTheme="minorHAnsi" w:eastAsia="Times New Roman" w:hAnsiTheme="minorHAnsi"/>
                <w:lang w:val="es-ES_tradnl"/>
              </w:rPr>
              <w:t>Comunicações</w:t>
            </w:r>
            <w:proofErr w:type="spellEnd"/>
            <w:r w:rsidRPr="000B2174">
              <w:rPr>
                <w:rFonts w:asciiTheme="minorHAnsi" w:eastAsia="Times New Roman" w:hAnsiTheme="minorHAnsi"/>
                <w:lang w:val="es-ES_tradnl"/>
              </w:rPr>
              <w:t xml:space="preserve"> de Portugal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66C91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3D52D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9FF9F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A4650B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BE2FCB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E241882" w14:textId="77777777" w:rsidR="007F04A9" w:rsidRPr="000B2174" w:rsidRDefault="007F04A9" w:rsidP="00961FAE">
            <w:pPr>
              <w:tabs>
                <w:tab w:val="left" w:pos="720"/>
              </w:tabs>
              <w:spacing w:before="20" w:after="20"/>
              <w:rPr>
                <w:rFonts w:asciiTheme="minorHAnsi" w:eastAsia="Times New Roman" w:hAnsiTheme="minorHAnsi"/>
                <w:lang w:val="es-ES_tradnl"/>
              </w:rPr>
            </w:pPr>
            <w:proofErr w:type="spellStart"/>
            <w:r w:rsidRPr="000B2174">
              <w:rPr>
                <w:rFonts w:asciiTheme="minorHAnsi" w:eastAsia="Times New Roman" w:hAnsiTheme="minorHAnsi"/>
                <w:lang w:val="es-ES_tradnl"/>
              </w:rPr>
              <w:t>Associação</w:t>
            </w:r>
            <w:proofErr w:type="spellEnd"/>
            <w:r w:rsidRPr="000B2174">
              <w:rPr>
                <w:rFonts w:asciiTheme="minorHAnsi" w:eastAsia="Times New Roman" w:hAnsiTheme="minorHAnsi"/>
                <w:lang w:val="es-ES_tradnl"/>
              </w:rPr>
              <w:t xml:space="preserve"> de Reguladores de </w:t>
            </w:r>
            <w:proofErr w:type="spellStart"/>
            <w:r w:rsidRPr="000B2174">
              <w:rPr>
                <w:rFonts w:asciiTheme="minorHAnsi" w:eastAsia="Times New Roman" w:hAnsiTheme="minorHAnsi"/>
                <w:lang w:val="es-ES_tradnl"/>
              </w:rPr>
              <w:t>Comunicações</w:t>
            </w:r>
            <w:proofErr w:type="spellEnd"/>
            <w:r w:rsidRPr="000B2174">
              <w:rPr>
                <w:rFonts w:asciiTheme="minorHAnsi" w:eastAsia="Times New Roman" w:hAnsiTheme="minorHAnsi"/>
                <w:lang w:val="es-ES_tradnl"/>
              </w:rPr>
              <w:t xml:space="preserve"> e </w:t>
            </w:r>
            <w:proofErr w:type="spellStart"/>
            <w:r w:rsidRPr="000B2174">
              <w:rPr>
                <w:rFonts w:asciiTheme="minorHAnsi" w:eastAsia="Times New Roman" w:hAnsiTheme="minorHAnsi"/>
                <w:lang w:val="es-ES_tradnl"/>
              </w:rPr>
              <w:t>Telecomunicações</w:t>
            </w:r>
            <w:proofErr w:type="spellEnd"/>
            <w:r w:rsidRPr="000B2174">
              <w:rPr>
                <w:rFonts w:asciiTheme="minorHAnsi" w:eastAsia="Times New Roman" w:hAnsiTheme="minorHAnsi"/>
                <w:lang w:val="es-ES_tradnl"/>
              </w:rPr>
              <w:t xml:space="preserve"> da </w:t>
            </w:r>
            <w:proofErr w:type="spellStart"/>
            <w:r w:rsidRPr="000B2174">
              <w:rPr>
                <w:rFonts w:asciiTheme="minorHAnsi" w:eastAsia="Times New Roman" w:hAnsiTheme="minorHAnsi"/>
                <w:lang w:val="es-ES_tradnl"/>
              </w:rPr>
              <w:t>Comunidade</w:t>
            </w:r>
            <w:proofErr w:type="spellEnd"/>
            <w:r w:rsidRPr="000B2174">
              <w:rPr>
                <w:rFonts w:asciiTheme="minorHAnsi" w:eastAsia="Times New Roman" w:hAnsiTheme="minorHAnsi"/>
                <w:lang w:val="es-ES_tradnl"/>
              </w:rPr>
              <w:t xml:space="preserve"> dos Países de </w:t>
            </w:r>
            <w:proofErr w:type="spellStart"/>
            <w:r w:rsidRPr="000B2174">
              <w:rPr>
                <w:rFonts w:asciiTheme="minorHAnsi" w:eastAsia="Times New Roman" w:hAnsiTheme="minorHAnsi"/>
                <w:lang w:val="es-ES_tradnl"/>
              </w:rPr>
              <w:t>Língua</w:t>
            </w:r>
            <w:proofErr w:type="spellEnd"/>
            <w:r w:rsidRPr="000B2174">
              <w:rPr>
                <w:rFonts w:asciiTheme="minorHAnsi" w:eastAsia="Times New Roman" w:hAnsiTheme="minorHAnsi"/>
                <w:lang w:val="es-ES_tradnl"/>
              </w:rPr>
              <w:t xml:space="preserve"> Portuguesa (ARCTEL-CPLP)</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CD022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D769B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AFFF82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E1075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2F406E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E05616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Association of Andean Community Telecommunications Enterprises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76885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59E00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FF445A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920309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1CDA0B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635E88C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cs="Arial"/>
                <w:lang w:val="en-US"/>
              </w:rPr>
              <w:t>Broadcast Networks Europe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B118D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21FC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F5A204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F95684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14D611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89B662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Caribbean Association of National Telecommunication Organizations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AB69B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03997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023AAC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35C26E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276C709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09325F2"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Caribbean Broadcasting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23864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3826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40E61C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6C9667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074471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627516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Caribbean Telecommunications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6AB76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09F1B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28A950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9850DE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4C3D254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7D92AB5"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Centre for Environment and Development for the Arab Region and Europe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482F4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4B9D1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4D6B92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C89C45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996421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0CBE42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Child Helpline International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FC20A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7C9B6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61986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F874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6D995B8"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471E072"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Committee on Radio Astronomy Frequencies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BC2D8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2BBC7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EAA11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53394A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D700AB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451744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Committee on Space Research</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E6D01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C9C55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A4834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54D317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833EC3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E5899F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Commonwealth ITU Group</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17D0D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B33A0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AC5A5F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7CA78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D2EC0C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AFAC63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Commonwealth Telecommunications </w:t>
            </w:r>
            <w:proofErr w:type="spellStart"/>
            <w:r w:rsidRPr="000B2174">
              <w:rPr>
                <w:rFonts w:asciiTheme="minorHAnsi" w:eastAsia="Times New Roman" w:hAnsiTheme="minorHAnsi"/>
                <w:lang w:val="en-US"/>
              </w:rPr>
              <w:t>Organisation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92EE9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D8030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5F9EEA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04549D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1A8C8BC"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75A58B7E" w14:textId="77777777" w:rsidR="007F04A9" w:rsidRPr="000B2174" w:rsidRDefault="007F04A9" w:rsidP="00961FAE">
            <w:pPr>
              <w:tabs>
                <w:tab w:val="left" w:pos="720"/>
              </w:tabs>
              <w:spacing w:before="20" w:after="20"/>
              <w:rPr>
                <w:rFonts w:asciiTheme="minorHAnsi" w:eastAsia="Times New Roman" w:hAnsiTheme="minorHAnsi"/>
                <w:lang w:val="fr-CH"/>
              </w:rPr>
            </w:pPr>
            <w:r w:rsidRPr="000B2174">
              <w:rPr>
                <w:rFonts w:asciiTheme="minorHAnsi" w:eastAsia="Times New Roman" w:hAnsiTheme="minorHAnsi"/>
                <w:lang w:val="fr-CH"/>
              </w:rPr>
              <w:t>Communauté économique des Etats de l'Afrique centrale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E569BD" w14:textId="77777777" w:rsidR="007F04A9" w:rsidRPr="000B2174" w:rsidRDefault="007F04A9" w:rsidP="00961FAE">
            <w:pPr>
              <w:tabs>
                <w:tab w:val="left" w:pos="720"/>
              </w:tabs>
              <w:spacing w:before="20" w:after="20"/>
              <w:jc w:val="center"/>
              <w:rPr>
                <w:rFonts w:asciiTheme="minorHAnsi" w:eastAsia="Times New Roman" w:hAnsiTheme="minorHAnsi"/>
                <w:lang w:val="fr-CH"/>
              </w:rPr>
            </w:pPr>
            <w:r w:rsidRPr="000B2174">
              <w:rPr>
                <w:rFonts w:asciiTheme="minorHAnsi" w:eastAsia="Times New Roman" w:hAnsiTheme="minorHAnsi"/>
                <w:lang w:val="fr-CH"/>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6795C" w14:textId="77777777" w:rsidR="007F04A9" w:rsidRPr="000B2174" w:rsidRDefault="007F04A9" w:rsidP="00961FAE">
            <w:pPr>
              <w:tabs>
                <w:tab w:val="left" w:pos="720"/>
              </w:tabs>
              <w:spacing w:before="20" w:after="20"/>
              <w:jc w:val="center"/>
              <w:rPr>
                <w:rFonts w:asciiTheme="minorHAnsi" w:eastAsia="Times New Roman" w:hAnsiTheme="minorHAnsi"/>
                <w:lang w:val="fr-CH"/>
              </w:rPr>
            </w:pPr>
            <w:r w:rsidRPr="000B2174">
              <w:rPr>
                <w:rFonts w:asciiTheme="minorHAnsi" w:eastAsia="Times New Roman" w:hAnsiTheme="minorHAnsi"/>
                <w:lang w:val="fr-CH"/>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F3AA872" w14:textId="77777777" w:rsidR="007F04A9" w:rsidRPr="000B2174" w:rsidRDefault="007F04A9" w:rsidP="00961FAE">
            <w:pPr>
              <w:tabs>
                <w:tab w:val="left" w:pos="720"/>
              </w:tabs>
              <w:spacing w:before="20" w:after="20"/>
              <w:jc w:val="center"/>
              <w:rPr>
                <w:rFonts w:asciiTheme="minorHAnsi" w:eastAsia="Times New Roman" w:hAnsiTheme="minorHAnsi"/>
                <w:lang w:val="fr-CH"/>
              </w:rPr>
            </w:pPr>
            <w:r w:rsidRPr="000B2174">
              <w:rPr>
                <w:rFonts w:asciiTheme="minorHAnsi" w:eastAsia="Times New Roman" w:hAnsiTheme="minorHAnsi"/>
                <w:lang w:val="fr-CH"/>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5CF827" w14:textId="77777777" w:rsidR="007F04A9" w:rsidRPr="000B2174" w:rsidRDefault="007F04A9" w:rsidP="00961FAE">
            <w:pPr>
              <w:tabs>
                <w:tab w:val="left" w:pos="720"/>
              </w:tabs>
              <w:spacing w:before="20" w:after="20"/>
              <w:jc w:val="center"/>
              <w:rPr>
                <w:rFonts w:asciiTheme="minorHAnsi" w:eastAsia="Times New Roman" w:hAnsiTheme="minorHAnsi"/>
                <w:lang w:val="fr-CH"/>
              </w:rPr>
            </w:pPr>
            <w:r w:rsidRPr="000B2174">
              <w:rPr>
                <w:rFonts w:asciiTheme="minorHAnsi" w:eastAsia="Times New Roman" w:hAnsiTheme="minorHAnsi"/>
                <w:lang w:val="fr-CH"/>
              </w:rPr>
              <w:t>CV 231</w:t>
            </w:r>
          </w:p>
        </w:tc>
      </w:tr>
      <w:tr w:rsidR="007F04A9" w:rsidRPr="000B2174" w14:paraId="08199FD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329A299" w14:textId="77777777" w:rsidR="007F04A9" w:rsidRPr="000B2174" w:rsidRDefault="007F04A9" w:rsidP="00961FAE">
            <w:pPr>
              <w:tabs>
                <w:tab w:val="left" w:pos="720"/>
              </w:tabs>
              <w:spacing w:before="20" w:after="20"/>
              <w:rPr>
                <w:rFonts w:asciiTheme="minorHAnsi" w:eastAsia="Times New Roman" w:hAnsiTheme="minorHAnsi"/>
                <w:lang w:val="fr-CH"/>
              </w:rPr>
            </w:pPr>
            <w:r w:rsidRPr="000B2174">
              <w:rPr>
                <w:rFonts w:asciiTheme="minorHAnsi" w:eastAsia="Times New Roman" w:hAnsiTheme="minorHAnsi"/>
                <w:lang w:val="fr-CH"/>
              </w:rPr>
              <w:t>Consortium d'Appui aux Actions pour la Promotion et le Développement de l'Afrique (CAPDA)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4F9A4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DF6A3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F9BB1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B89FF7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8DE667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A14E1E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Consumers International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2A3D1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77939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6522A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DEE451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05693A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70CCF07" w14:textId="77777777" w:rsidR="007F04A9" w:rsidRPr="000B2174" w:rsidRDefault="007F04A9" w:rsidP="00961FAE">
            <w:pPr>
              <w:keepNext/>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Cooperation Council for the Arab States of the Gulf</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EE83B"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CFEB1C"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7B7C8B"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65C581"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4E8A60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46AFA1B" w14:textId="77777777" w:rsidR="007F04A9" w:rsidRPr="000B2174" w:rsidRDefault="007F04A9" w:rsidP="00961FAE">
            <w:pPr>
              <w:tabs>
                <w:tab w:val="left" w:pos="720"/>
              </w:tabs>
              <w:spacing w:before="20" w:after="20"/>
              <w:rPr>
                <w:rFonts w:asciiTheme="minorHAnsi" w:eastAsia="Times New Roman" w:hAnsiTheme="minorHAnsi"/>
                <w:lang w:val="fr-CH"/>
              </w:rPr>
            </w:pPr>
            <w:r w:rsidRPr="000B2174">
              <w:rPr>
                <w:rFonts w:asciiTheme="minorHAnsi" w:eastAsia="Times New Roman" w:hAnsiTheme="minorHAnsi"/>
                <w:lang w:val="fr-CH"/>
              </w:rPr>
              <w:t>Diaspora africaine pour la société de l'information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09BD7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B762E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5598FA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9F1A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BB4225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C35446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Digital Opportunity Trust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8D638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2F280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D1F583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6879D8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A055AF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895F73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Digital Radio </w:t>
            </w:r>
            <w:proofErr w:type="spellStart"/>
            <w:r w:rsidRPr="000B2174">
              <w:rPr>
                <w:rFonts w:asciiTheme="minorHAnsi" w:eastAsia="Times New Roman" w:hAnsiTheme="minorHAnsi"/>
                <w:lang w:val="en-US"/>
              </w:rPr>
              <w:t>Mondiale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3AA96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82219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84EC49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0D9AE6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4C9EBA6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A7EDD7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Dominic Foundation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02F91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1BDA66"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0966779"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50C86DF"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4AF8802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062E841"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EIDQ Association -The Association for the Directory Information and Related Search Industry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74B45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38612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A17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F4DA4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E66DB5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64A8A4C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A58336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East African Communications Organization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B8BFD9"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A4C1F9"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B234A4"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C9A407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6662378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4C5FD99"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East African Community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9E9CD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F4B2A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76D83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5148C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77AE38B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0FA6268" w14:textId="77777777" w:rsidR="007F04A9" w:rsidRPr="000B2174" w:rsidRDefault="007F04A9" w:rsidP="00961FAE">
            <w:pPr>
              <w:tabs>
                <w:tab w:val="left" w:pos="720"/>
              </w:tabs>
              <w:spacing w:before="20" w:after="20"/>
              <w:rPr>
                <w:rFonts w:asciiTheme="minorHAnsi" w:eastAsia="Times New Roman" w:hAnsiTheme="minorHAnsi"/>
                <w:lang w:val="fr-CH"/>
              </w:rPr>
            </w:pPr>
            <w:r w:rsidRPr="000B2174">
              <w:rPr>
                <w:rFonts w:asciiTheme="minorHAnsi" w:eastAsia="Times New Roman" w:hAnsiTheme="minorHAnsi"/>
                <w:lang w:val="fr-CH"/>
              </w:rPr>
              <w:t>Ecole Supérieure Multinationale des Télécommunications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9E1A7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6AAD56"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888F1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8E72CCB"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421177E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1C3B86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Economic Community for West African States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86FA8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46BBA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19ACE8F"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AF347A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4ED984F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75F19A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Broadcasting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683412"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A281E9"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35EACA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212307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1AFCB34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9CDF13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Communications Office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AC62E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5B75DD"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BC5645F"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EA8561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29A2EBF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B76D10E"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Competitive Telecommunications Association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3F089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3A32B2"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B7B15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61AB51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1658E4E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A42E859"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Conference of Postal and Telecommunications Administrations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D8901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1BF86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15568B"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A5E524"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CV 269B</w:t>
            </w:r>
          </w:p>
          <w:p w14:paraId="7A547D53" w14:textId="77777777" w:rsidR="007F04A9" w:rsidRPr="000B2174" w:rsidRDefault="007F04A9" w:rsidP="00961FAE">
            <w:pPr>
              <w:tabs>
                <w:tab w:val="left" w:pos="720"/>
              </w:tabs>
              <w:spacing w:before="20" w:after="20"/>
              <w:rPr>
                <w:rFonts w:asciiTheme="minorHAnsi" w:eastAsia="Times New Roman" w:hAnsiTheme="minorHAnsi"/>
                <w:caps/>
                <w:lang w:val="en-US"/>
              </w:rPr>
            </w:pPr>
          </w:p>
        </w:tc>
      </w:tr>
      <w:tr w:rsidR="007F04A9" w:rsidRPr="000B2174" w14:paraId="4E430CE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B51F5E3"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Telecommunications Network Operators' Association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52F75B"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E83B8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F3F3E04"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83B1936"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38AB9728"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D52BD0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European Telecommunications Satellite </w:t>
            </w:r>
            <w:proofErr w:type="spellStart"/>
            <w:r w:rsidRPr="000B2174">
              <w:rPr>
                <w:rFonts w:asciiTheme="minorHAnsi" w:eastAsia="Times New Roman" w:hAnsiTheme="minorHAnsi"/>
                <w:lang w:val="en-US"/>
              </w:rPr>
              <w:t>Organisation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2B925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99B566"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D0E0D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34DBF2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269C</w:t>
            </w:r>
          </w:p>
        </w:tc>
      </w:tr>
      <w:tr w:rsidR="007F04A9" w:rsidRPr="000B2174" w14:paraId="576F81B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9D2BEC3"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European Telecommunications Standards Institute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ED018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6064D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409934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E63D85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CV 269B</w:t>
            </w:r>
          </w:p>
        </w:tc>
      </w:tr>
      <w:tr w:rsidR="007F04A9" w:rsidRPr="000B2174" w14:paraId="500A4B8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BD0D426"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FTTH Council Asia-Pacific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67A14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A2005F"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8F51A7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056542"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224921E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6003683"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Fibre</w:t>
            </w:r>
            <w:proofErr w:type="spellEnd"/>
            <w:r w:rsidRPr="000B2174">
              <w:rPr>
                <w:rFonts w:asciiTheme="minorHAnsi" w:eastAsia="Times New Roman" w:hAnsiTheme="minorHAnsi"/>
                <w:lang w:val="en-US"/>
              </w:rPr>
              <w:t xml:space="preserve"> to the Home Council Middle East &amp; North Africa (FTTH MENA)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38097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DD01E2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4229F8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4EEF8F"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7A6014A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AA69CC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Forum of Incident Response and Security Teams (FIRST)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D9031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5854C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BBA5FAB"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7F4EE2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7126C3F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304E1A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G3ict - Global Initiative for Inclusive Information and Communication Technologies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525454"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7A1A5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517751"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5B0DA1"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043DBDF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7389279"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Global Knowledge Partnership Foundation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58318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71E954"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711261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7EE18E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345D279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FAC9B9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Global VSAT Forum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D9F64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C9D66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327093"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715A4B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2F78993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4C3E81F"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Gobal</w:t>
            </w:r>
            <w:proofErr w:type="spellEnd"/>
            <w:r w:rsidRPr="000B2174">
              <w:rPr>
                <w:rFonts w:asciiTheme="minorHAnsi" w:eastAsia="Times New Roman" w:hAnsiTheme="minorHAnsi"/>
                <w:lang w:val="en-US"/>
              </w:rPr>
              <w:t xml:space="preserve"> ICT Standardization Forum for India (GISFI)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ACF688"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7A9040"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0FCE71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139BF9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2005113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09BA3A2"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High Frequency Co-ordination Conference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E15BF7"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91CB9A"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93CA79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6F7159E"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6D6CB73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D73058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IJMA3-The Arab ICT Organization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A83156"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797EB2"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2FE2CF5"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caps/>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C0F98FC" w14:textId="77777777" w:rsidR="007F04A9" w:rsidRPr="000B2174" w:rsidRDefault="007F04A9" w:rsidP="00961FAE">
            <w:pPr>
              <w:tabs>
                <w:tab w:val="left" w:pos="720"/>
              </w:tabs>
              <w:spacing w:before="20" w:after="20"/>
              <w:jc w:val="center"/>
              <w:rPr>
                <w:rFonts w:asciiTheme="minorHAnsi" w:eastAsia="Times New Roman" w:hAnsiTheme="minorHAnsi"/>
                <w:caps/>
                <w:lang w:val="en-US"/>
              </w:rPr>
            </w:pPr>
            <w:r w:rsidRPr="000B2174">
              <w:rPr>
                <w:rFonts w:asciiTheme="minorHAnsi" w:eastAsia="Times New Roman" w:hAnsiTheme="minorHAnsi"/>
                <w:lang w:val="en-US"/>
              </w:rPr>
              <w:t>CV 231</w:t>
            </w:r>
          </w:p>
        </w:tc>
      </w:tr>
      <w:tr w:rsidR="007F04A9" w:rsidRPr="000B2174" w14:paraId="5185F83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EBC9CC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Indigenous Peoples ICT Task Force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D67CB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7C5CC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4FF999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CB39C7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C60814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B911DCB"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Institute of Electrical and Electronics Engineers, Inc.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30C23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97D78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2333EB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2F8C31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4834AE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52B5F5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Inter-American Telecommunication Commission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F5C41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71136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30331B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C96E95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0CA3087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BDCB67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Air Transport Association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51B2F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4AF07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FF6E29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D5E7B0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17E2C1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588DBA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Amateur Radio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5E88E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B5EDF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76E87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5C1A90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870444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06D3655"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Association of Broadcasting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CA308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B44FC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3649F7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64677D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9A219F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5F7409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Association of IT Lawyers (IAITL)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75A59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5D74C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956E77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FA97E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FAFCAC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ACAD041"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Association of Marine Aids to Navigation and Lighthouse Authorities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A417F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37599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748B9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1BC70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6E4F71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602658B"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International </w:t>
            </w:r>
            <w:proofErr w:type="spellStart"/>
            <w:r w:rsidRPr="000B2174">
              <w:rPr>
                <w:rFonts w:asciiTheme="minorHAnsi" w:eastAsia="Times New Roman" w:hAnsiTheme="minorHAnsi"/>
                <w:lang w:val="en-US"/>
              </w:rPr>
              <w:t>Astronautical</w:t>
            </w:r>
            <w:proofErr w:type="spellEnd"/>
            <w:r w:rsidRPr="000B2174">
              <w:rPr>
                <w:rFonts w:asciiTheme="minorHAnsi" w:eastAsia="Times New Roman" w:hAnsiTheme="minorHAnsi"/>
                <w:lang w:val="en-US"/>
              </w:rPr>
              <w:t xml:space="preserve"> Federation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E630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29119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942A0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1DA23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E6FD09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8E70DE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Astronomical Union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0D691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85F2E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1C41CF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9857E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79E73A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2A11A4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Bureau of Weights and Measures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78DF7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22C13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5BFA2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899996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D76E14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4C6F3A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Center for Disability Resources on the Internet (ICDRI)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7F2E4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D1F528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5ACEA3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A31C0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47C388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4AE3FF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Center for Promotion of Enterprises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D9676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E61F2B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A8B41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911A1E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D15279C"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C91CD03"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Committee of the Red Cross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72E5D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E8961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FD3C00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97AF4F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3DFF5F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F9D711F"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Council for Science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09B03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BA14D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9BEFE7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F34B3B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E83D0F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1EC915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Council on Large Electric Systems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90E42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8D06A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D44284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C9105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0C61B7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1F3550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International </w:t>
            </w:r>
            <w:proofErr w:type="spellStart"/>
            <w:r w:rsidRPr="000B2174">
              <w:rPr>
                <w:rFonts w:asciiTheme="minorHAnsi" w:eastAsia="Times New Roman" w:hAnsiTheme="minorHAnsi"/>
                <w:lang w:val="en-US"/>
              </w:rPr>
              <w:t>Electrotechnical</w:t>
            </w:r>
            <w:proofErr w:type="spellEnd"/>
            <w:r w:rsidRPr="000B2174">
              <w:rPr>
                <w:rFonts w:asciiTheme="minorHAnsi" w:eastAsia="Times New Roman" w:hAnsiTheme="minorHAnsi"/>
                <w:lang w:val="en-US"/>
              </w:rPr>
              <w:t xml:space="preserve"> Commission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122FE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C4B7D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0CE784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9BB6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32561D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B1824B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Federation for Information Processing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45746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90906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01981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C3472D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3D5BD5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C274B8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Maritime Radio Association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88318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E12BE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5E6D0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886D4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789F5C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9CDD6C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Mobile Satellite Organization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B542C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D04FE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E96D2F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B2863C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427AAA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2A7D88B"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Organization for Standardization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2B3E3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FF79A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EB178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F21BF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7BD47C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0C9721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Satellite System for Search and Rescue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2A145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5B852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111BC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D62F0D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269C</w:t>
            </w:r>
          </w:p>
        </w:tc>
      </w:tr>
      <w:tr w:rsidR="007F04A9" w:rsidRPr="000B2174" w14:paraId="7CA8758C"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376C267"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Special Committee on Radio Interference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0CDCF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85807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29D35E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42AE53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E8BB85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5B284C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Telecommunication Academy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9BB49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6AA0A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A13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A0E95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A2</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523EEC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874237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12B7AA1"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Telecommunications Satellite Organization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0C65F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B017F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93F57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F3B7E9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8FB9E9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D6FA60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Telecommunications Users Group</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41502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ADD54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DC7D4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FBE0CB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ABA8A0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8006205"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International Union of Radio Science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BD3F1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2B51E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CF26D0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B4E6D0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11BE86C"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14EF80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Internet Society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8D0BB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064A2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57DE0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EDE2A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D584C1D"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6B037F9"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Internet Systems Consortium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6022E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7B5E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E7AF12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825DE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74B42E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1F6CEA66"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ITU-APT Foundation of India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91A2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E295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F256F4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A2C0F1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B1213E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D51E96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League of Arab States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735C8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B1472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A04D35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62D188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4235F2C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F91AB3B"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Mandat</w:t>
            </w:r>
            <w:proofErr w:type="spellEnd"/>
            <w:r w:rsidRPr="000B2174">
              <w:rPr>
                <w:rFonts w:asciiTheme="minorHAnsi" w:eastAsia="Times New Roman" w:hAnsiTheme="minorHAnsi"/>
                <w:lang w:val="en-US"/>
              </w:rPr>
              <w:t xml:space="preserve"> International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62C00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6D1B2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1B7FF9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D400F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BE6B73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AAF771D"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NetHope</w:t>
            </w:r>
            <w:proofErr w:type="spellEnd"/>
            <w:r w:rsidRPr="000B2174">
              <w:rPr>
                <w:rFonts w:asciiTheme="minorHAnsi" w:eastAsia="Times New Roman" w:hAnsiTheme="minorHAnsi"/>
                <w:lang w:val="en-US"/>
              </w:rPr>
              <w:t xml:space="preserve"> </w:t>
            </w:r>
            <w:proofErr w:type="spellStart"/>
            <w:r w:rsidRPr="000B2174">
              <w:rPr>
                <w:rFonts w:asciiTheme="minorHAnsi" w:eastAsia="Times New Roman" w:hAnsiTheme="minorHAnsi"/>
                <w:lang w:val="en-US"/>
              </w:rPr>
              <w:t>Inc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95D9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0748D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982065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C3943B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191C24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D0F91A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North American Broadcasters Association (NABA)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52561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E1F6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C6905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A9C847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56DB4A8"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FD73F3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Open Geospatial Consortium (OGC)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9FF80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FAA61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8C39F9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3CF5E9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601D27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CB86206"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Pacific Islands Telecommunications Association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958DF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7349D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 (PP14)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E5920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B20023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A4FE73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2EF515C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Personal Connected Heath Alliance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520DC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E7368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223AB7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D75C69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326D6B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66625D0"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Regional African Satellite Communications Organization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C5679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22F8B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7ABA86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F67FB7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269C</w:t>
            </w:r>
          </w:p>
        </w:tc>
      </w:tr>
      <w:tr w:rsidR="007F04A9" w:rsidRPr="000B2174" w14:paraId="1875C8DF"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40876E3"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Regional Commonwealth in the Field of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C5A9B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0CEE1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16673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E8326D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7459A78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9A7C06A"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Scientific Committee on Frequency Allocations for Radio Astronomy and Space Science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8DA58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152CF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6A437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ABEAC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559A39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E7C0550"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Sintesio</w:t>
            </w:r>
            <w:proofErr w:type="spellEnd"/>
            <w:r w:rsidRPr="000B2174">
              <w:rPr>
                <w:rFonts w:asciiTheme="minorHAnsi" w:eastAsia="Times New Roman" w:hAnsiTheme="minorHAnsi"/>
                <w:lang w:val="en-US"/>
              </w:rPr>
              <w:t xml:space="preserve"> Foundation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E494D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2FFB7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DCDDC0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D7E679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16860E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7AE4A7B2" w14:textId="77777777" w:rsidR="007F04A9" w:rsidRPr="000B2174" w:rsidRDefault="007F04A9" w:rsidP="00961FAE">
            <w:pPr>
              <w:keepNext/>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Society of Motion Picture and Television Engineers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025672"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BB13C7"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F29442"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52E6F16"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5018AC8"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2C5B5E4F"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Southern Africa Telecentre Networks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3DB9F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150F1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9F048E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228DF0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1B8EC5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735CFC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Southern African Development Community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70FD2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AD992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9D9B6C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046A87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5758EDE3"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1E4E9D2C"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Telecentre.org Foundation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F0564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2A016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85E8E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94496C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01B049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9AB141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Telecommunications Regional Technical Commission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2E0B5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76252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77B4DF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6BBC1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269B</w:t>
            </w:r>
          </w:p>
        </w:tc>
      </w:tr>
      <w:tr w:rsidR="007F04A9" w:rsidRPr="000B2174" w14:paraId="3E78D4D9"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078BC69D"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 xml:space="preserve">The </w:t>
            </w:r>
            <w:proofErr w:type="spellStart"/>
            <w:r w:rsidRPr="000B2174">
              <w:rPr>
                <w:rFonts w:asciiTheme="minorHAnsi" w:eastAsia="Times New Roman" w:hAnsiTheme="minorHAnsi"/>
                <w:lang w:val="en-US"/>
              </w:rPr>
              <w:t>Abdus</w:t>
            </w:r>
            <w:proofErr w:type="spellEnd"/>
            <w:r w:rsidRPr="000B2174">
              <w:rPr>
                <w:rFonts w:asciiTheme="minorHAnsi" w:eastAsia="Times New Roman" w:hAnsiTheme="minorHAnsi"/>
                <w:lang w:val="en-US"/>
              </w:rPr>
              <w:t xml:space="preserve"> Salam International Centre for Theoretical Physics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4F198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31521"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E9E589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B9B59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B39B87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C8A64FF"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The Asia-Pacific Satellite Communications Council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514E2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E2FD488"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F93F3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3FC258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739335B"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0676F92"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UMTS Forum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301DE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F866B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78A142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335462"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08ABE70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F2AC631" w14:textId="77777777" w:rsidR="007F04A9" w:rsidRPr="000B2174" w:rsidRDefault="007F04A9" w:rsidP="00961FAE">
            <w:pPr>
              <w:tabs>
                <w:tab w:val="left" w:pos="720"/>
              </w:tabs>
              <w:spacing w:before="20" w:after="20"/>
              <w:rPr>
                <w:rFonts w:asciiTheme="minorHAnsi" w:eastAsia="Times New Roman" w:hAnsiTheme="minorHAnsi"/>
                <w:lang w:val="fr-CH"/>
              </w:rPr>
            </w:pPr>
            <w:r w:rsidRPr="000B2174">
              <w:rPr>
                <w:rFonts w:asciiTheme="minorHAnsi" w:eastAsia="Times New Roman" w:hAnsiTheme="minorHAnsi"/>
                <w:lang w:val="fr-CH"/>
              </w:rPr>
              <w:t>Union Economique et Monétaire Ouest Africaine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02256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861FE4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65523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10196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405CB69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5C9CFA1"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United Kingdom Telecommunications Academy (UKTA)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2F2B2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9764F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1082900"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119A85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1FA7CD4"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3FD512FC" w14:textId="77777777" w:rsidR="007F04A9" w:rsidRPr="000B2174" w:rsidRDefault="007F04A9" w:rsidP="00961FAE">
            <w:pPr>
              <w:tabs>
                <w:tab w:val="left" w:pos="720"/>
              </w:tabs>
              <w:spacing w:before="20" w:after="20"/>
              <w:rPr>
                <w:rFonts w:asciiTheme="minorHAnsi" w:eastAsia="Times New Roman" w:hAnsiTheme="minorHAnsi"/>
                <w:lang w:val="en-US"/>
              </w:rPr>
            </w:pPr>
            <w:proofErr w:type="spellStart"/>
            <w:r w:rsidRPr="000B2174">
              <w:rPr>
                <w:rFonts w:asciiTheme="minorHAnsi" w:eastAsia="Times New Roman" w:hAnsiTheme="minorHAnsi"/>
                <w:lang w:val="en-US"/>
              </w:rPr>
              <w:t>WebForce</w:t>
            </w:r>
            <w:proofErr w:type="spellEnd"/>
            <w:r w:rsidRPr="000B2174">
              <w:rPr>
                <w:rFonts w:asciiTheme="minorHAnsi" w:eastAsia="Times New Roman" w:hAnsiTheme="minorHAnsi"/>
                <w:lang w:val="en-US"/>
              </w:rPr>
              <w:t xml:space="preserve"> International Federation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462D2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3F28A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1086A4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AE1580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76316B6"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1938FA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West Africa Telecommunications Regulators Assembly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FAF42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763B8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D5F04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6F858C"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64EC07D5"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5F6B2F90" w14:textId="77777777" w:rsidR="007F04A9" w:rsidRPr="000B2174" w:rsidRDefault="007F04A9" w:rsidP="00961FAE">
            <w:pPr>
              <w:keepNext/>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World Association of Community Radio Broadcasters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0C9349"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7B278B"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6A8D90A"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69B0A6E" w14:textId="77777777" w:rsidR="007F04A9" w:rsidRPr="000B2174" w:rsidRDefault="007F04A9" w:rsidP="00961FAE">
            <w:pPr>
              <w:keepNext/>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3D0E6C52"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4DF5697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World Broadcasting Unions - Technical Committee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DBFA6E"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2345F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41210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9CD7C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DC8AF9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hideMark/>
          </w:tcPr>
          <w:p w14:paraId="6D5E51C4"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eastAsia="Times New Roman" w:hAnsiTheme="minorHAnsi"/>
                <w:lang w:val="en-US"/>
              </w:rPr>
              <w:t>World Forum for Digital Audio Broadcasting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73AD1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C3F99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4ACC1B"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384EEC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15C300D3" w14:textId="77777777" w:rsidTr="00033DC3">
        <w:trPr>
          <w:trHeight w:val="255"/>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Pr>
          <w:p w14:paraId="170429C4" w14:textId="77777777" w:rsidR="007F04A9" w:rsidRPr="000B2174" w:rsidRDefault="007F04A9" w:rsidP="00961FAE">
            <w:pPr>
              <w:tabs>
                <w:tab w:val="left" w:pos="720"/>
              </w:tabs>
              <w:spacing w:before="120" w:after="20"/>
              <w:jc w:val="center"/>
              <w:rPr>
                <w:rFonts w:asciiTheme="minorHAnsi" w:eastAsia="Times New Roman" w:hAnsiTheme="minorHAnsi"/>
                <w:b/>
                <w:bCs/>
                <w:lang w:val="en-US"/>
              </w:rPr>
            </w:pPr>
            <w:r w:rsidRPr="000B2174">
              <w:rPr>
                <w:rFonts w:asciiTheme="minorHAnsi" w:eastAsia="Times New Roman" w:hAnsiTheme="minorHAnsi"/>
                <w:b/>
                <w:bCs/>
                <w:lang w:val="en-US"/>
              </w:rPr>
              <w:t>Additional Exemptions Confirmed by PP-14</w:t>
            </w:r>
          </w:p>
        </w:tc>
      </w:tr>
      <w:tr w:rsidR="007F04A9" w:rsidRPr="000B2174" w14:paraId="35B63B07"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7503501A" w14:textId="77777777" w:rsidR="007F04A9" w:rsidRPr="000B2174" w:rsidRDefault="007F04A9" w:rsidP="00961FAE">
            <w:pPr>
              <w:tabs>
                <w:tab w:val="left" w:pos="720"/>
              </w:tabs>
              <w:spacing w:before="20" w:after="20"/>
              <w:rPr>
                <w:rFonts w:asciiTheme="minorHAnsi" w:eastAsia="Times New Roman" w:hAnsiTheme="minorHAnsi"/>
                <w:lang w:val="es-ES_tradnl"/>
              </w:rPr>
            </w:pPr>
            <w:proofErr w:type="spellStart"/>
            <w:r w:rsidRPr="000B2174">
              <w:rPr>
                <w:rFonts w:asciiTheme="minorHAnsi" w:hAnsiTheme="minorHAnsi"/>
                <w:color w:val="000000"/>
                <w:lang w:val="es-ES_tradnl"/>
              </w:rPr>
              <w:t>Associação</w:t>
            </w:r>
            <w:proofErr w:type="spellEnd"/>
            <w:r w:rsidRPr="000B2174">
              <w:rPr>
                <w:rFonts w:asciiTheme="minorHAnsi" w:hAnsiTheme="minorHAnsi"/>
                <w:color w:val="000000"/>
                <w:lang w:val="es-ES_tradnl"/>
              </w:rPr>
              <w:t xml:space="preserve"> Internacional das </w:t>
            </w:r>
            <w:proofErr w:type="spellStart"/>
            <w:r w:rsidRPr="000B2174">
              <w:rPr>
                <w:rFonts w:asciiTheme="minorHAnsi" w:hAnsiTheme="minorHAnsi"/>
                <w:color w:val="000000"/>
                <w:lang w:val="es-ES_tradnl"/>
              </w:rPr>
              <w:t>Comunicações</w:t>
            </w:r>
            <w:proofErr w:type="spellEnd"/>
            <w:r w:rsidRPr="000B2174">
              <w:rPr>
                <w:rFonts w:asciiTheme="minorHAnsi" w:hAnsiTheme="minorHAnsi"/>
                <w:color w:val="000000"/>
                <w:lang w:val="es-ES_tradnl"/>
              </w:rPr>
              <w:t xml:space="preserve"> de </w:t>
            </w:r>
            <w:proofErr w:type="spellStart"/>
            <w:r w:rsidRPr="000B2174">
              <w:rPr>
                <w:rFonts w:asciiTheme="minorHAnsi" w:hAnsiTheme="minorHAnsi"/>
                <w:color w:val="000000"/>
                <w:lang w:val="es-ES_tradnl"/>
              </w:rPr>
              <w:t>Expressão</w:t>
            </w:r>
            <w:proofErr w:type="spellEnd"/>
            <w:r w:rsidRPr="000B2174">
              <w:rPr>
                <w:rFonts w:asciiTheme="minorHAnsi" w:hAnsiTheme="minorHAnsi"/>
                <w:color w:val="000000"/>
                <w:lang w:val="es-ES_tradnl"/>
              </w:rPr>
              <w:t xml:space="preserve"> Portuguesa (AICEP)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24F128"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43ACF"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B9108A5"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60555B8"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n-US"/>
              </w:rPr>
              <w:t>CV 231</w:t>
            </w:r>
          </w:p>
        </w:tc>
      </w:tr>
      <w:tr w:rsidR="007F04A9" w:rsidRPr="000B2174" w14:paraId="227AE7E1"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2B034473" w14:textId="77777777" w:rsidR="007F04A9" w:rsidRPr="000B2174" w:rsidRDefault="007F04A9" w:rsidP="00961FAE">
            <w:pPr>
              <w:tabs>
                <w:tab w:val="left" w:pos="720"/>
              </w:tabs>
              <w:spacing w:before="20" w:after="20"/>
              <w:rPr>
                <w:rFonts w:asciiTheme="minorHAnsi" w:eastAsia="Times New Roman" w:hAnsiTheme="minorHAnsi"/>
                <w:lang w:val="es-ES_tradnl"/>
              </w:rPr>
            </w:pPr>
            <w:r w:rsidRPr="000B2174">
              <w:rPr>
                <w:rFonts w:asciiTheme="minorHAnsi" w:hAnsiTheme="minorHAnsi"/>
                <w:iCs/>
                <w:lang w:val="fr-CH"/>
              </w:rPr>
              <w:t>Association for Progressive Communications (APC)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65BF80"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707587"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59A8B0"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s-ES_tradnl"/>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A95050" w14:textId="77777777" w:rsidR="007F04A9" w:rsidRPr="000B2174" w:rsidRDefault="007F04A9" w:rsidP="00961FAE">
            <w:pPr>
              <w:tabs>
                <w:tab w:val="left" w:pos="720"/>
              </w:tabs>
              <w:spacing w:before="20" w:after="20"/>
              <w:jc w:val="center"/>
              <w:rPr>
                <w:rFonts w:asciiTheme="minorHAnsi" w:eastAsia="Times New Roman" w:hAnsiTheme="minorHAnsi"/>
                <w:lang w:val="es-ES_tradnl"/>
              </w:rPr>
            </w:pPr>
            <w:r w:rsidRPr="000B2174">
              <w:rPr>
                <w:rFonts w:asciiTheme="minorHAnsi" w:eastAsia="Times New Roman" w:hAnsiTheme="minorHAnsi"/>
                <w:lang w:val="en-US"/>
              </w:rPr>
              <w:t>CV 231</w:t>
            </w:r>
          </w:p>
        </w:tc>
      </w:tr>
      <w:tr w:rsidR="007F04A9" w:rsidRPr="000B2174" w14:paraId="2F8006D0"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601E5BE8"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hAnsiTheme="minorHAnsi"/>
                <w:lang w:val="en-US"/>
              </w:rPr>
              <w:t>Economic Community of Central Africa States (ECCAS)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B8C3D4"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D48BF"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81CB217"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E8C2A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2CE5126A"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5D922F5B" w14:textId="77777777" w:rsidR="007F04A9" w:rsidRPr="000B2174" w:rsidRDefault="007F04A9" w:rsidP="00961FAE">
            <w:pPr>
              <w:tabs>
                <w:tab w:val="left" w:pos="720"/>
              </w:tabs>
              <w:spacing w:before="20" w:after="20"/>
              <w:rPr>
                <w:rFonts w:asciiTheme="minorHAnsi" w:eastAsia="Times New Roman" w:hAnsiTheme="minorHAnsi"/>
                <w:lang w:val="en-US"/>
              </w:rPr>
            </w:pPr>
            <w:r w:rsidRPr="000B2174">
              <w:rPr>
                <w:rFonts w:asciiTheme="minorHAnsi" w:hAnsiTheme="minorHAnsi"/>
                <w:iCs/>
                <w:lang w:val="en-US"/>
              </w:rPr>
              <w:t>International Multilateral Partnership Against Cyber Threats (IMPACT)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2F8F1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909DA6"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FCC9A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9D148DD"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r w:rsidR="007F04A9" w:rsidRPr="000B2174" w14:paraId="7722E7CE" w14:textId="77777777" w:rsidTr="00033DC3">
        <w:trPr>
          <w:trHeight w:val="255"/>
          <w:jc w:val="center"/>
        </w:trPr>
        <w:tc>
          <w:tcPr>
            <w:tcW w:w="5353" w:type="dxa"/>
            <w:tcBorders>
              <w:top w:val="single" w:sz="4" w:space="0" w:color="auto"/>
              <w:left w:val="single" w:sz="4" w:space="0" w:color="auto"/>
              <w:bottom w:val="single" w:sz="4" w:space="0" w:color="auto"/>
              <w:right w:val="single" w:sz="4" w:space="0" w:color="auto"/>
            </w:tcBorders>
            <w:shd w:val="clear" w:color="auto" w:fill="auto"/>
            <w:noWrap/>
          </w:tcPr>
          <w:p w14:paraId="6B0034F6" w14:textId="77777777" w:rsidR="007F04A9" w:rsidRPr="000B2174" w:rsidRDefault="007F04A9" w:rsidP="00961FAE">
            <w:pPr>
              <w:tabs>
                <w:tab w:val="left" w:pos="720"/>
              </w:tabs>
              <w:spacing w:before="20" w:after="20"/>
              <w:rPr>
                <w:rFonts w:asciiTheme="minorHAnsi" w:hAnsiTheme="minorHAnsi"/>
                <w:iCs/>
                <w:lang w:val="en-US"/>
              </w:rPr>
            </w:pPr>
            <w:r w:rsidRPr="000B2174">
              <w:rPr>
                <w:rFonts w:asciiTheme="minorHAnsi" w:hAnsiTheme="minorHAnsi"/>
              </w:rPr>
              <w:t>Pacific Islands Telecommunications Association (PITA)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FCB403"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928745"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 (PP-14)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5C340A"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Y</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2454989" w14:textId="77777777" w:rsidR="007F04A9" w:rsidRPr="000B2174" w:rsidRDefault="007F04A9" w:rsidP="00961FAE">
            <w:pPr>
              <w:tabs>
                <w:tab w:val="left" w:pos="720"/>
              </w:tabs>
              <w:spacing w:before="20" w:after="20"/>
              <w:jc w:val="center"/>
              <w:rPr>
                <w:rFonts w:asciiTheme="minorHAnsi" w:eastAsia="Times New Roman" w:hAnsiTheme="minorHAnsi"/>
                <w:lang w:val="en-US"/>
              </w:rPr>
            </w:pPr>
            <w:r w:rsidRPr="000B2174">
              <w:rPr>
                <w:rFonts w:asciiTheme="minorHAnsi" w:eastAsia="Times New Roman" w:hAnsiTheme="minorHAnsi"/>
                <w:lang w:val="en-US"/>
              </w:rPr>
              <w:t>CV 231</w:t>
            </w:r>
          </w:p>
        </w:tc>
      </w:tr>
    </w:tbl>
    <w:p w14:paraId="1123BE47" w14:textId="77777777" w:rsidR="007F04A9" w:rsidRDefault="007F04A9" w:rsidP="007F04A9">
      <w:pPr>
        <w:jc w:val="center"/>
        <w:rPr>
          <w:rFonts w:ascii="Calibri" w:hAnsi="Calibri"/>
        </w:rPr>
      </w:pPr>
    </w:p>
    <w:p w14:paraId="234767C3" w14:textId="3E2C81BB" w:rsidR="007F04A9" w:rsidRPr="0076679F" w:rsidRDefault="007F04A9" w:rsidP="0076679F">
      <w:pPr>
        <w:jc w:val="center"/>
        <w:rPr>
          <w:rFonts w:ascii="Calibri" w:hAnsi="Calibri"/>
        </w:rPr>
      </w:pPr>
      <w:r>
        <w:rPr>
          <w:rFonts w:ascii="Calibri" w:hAnsi="Calibri"/>
        </w:rPr>
        <w:br w:type="page"/>
      </w:r>
      <w:bookmarkStart w:id="9" w:name="Annex2"/>
      <w:r w:rsidR="0076679F" w:rsidRPr="0076679F">
        <w:rPr>
          <w:rFonts w:ascii="Calibri" w:hAnsi="Calibri"/>
        </w:rPr>
        <w:t>ANNEX 2</w:t>
      </w:r>
      <w:bookmarkEnd w:id="9"/>
    </w:p>
    <w:p w14:paraId="76B5A1BD" w14:textId="77777777" w:rsidR="007F04A9" w:rsidRDefault="007F04A9" w:rsidP="00961FAE">
      <w:pPr>
        <w:spacing w:before="360"/>
        <w:jc w:val="center"/>
        <w:rPr>
          <w:rFonts w:ascii="Calibri" w:hAnsi="Calibri"/>
          <w:b/>
          <w:bCs/>
          <w:sz w:val="28"/>
          <w:szCs w:val="28"/>
        </w:rPr>
      </w:pPr>
      <w:r>
        <w:rPr>
          <w:rFonts w:ascii="Calibri" w:hAnsi="Calibri"/>
          <w:b/>
          <w:bCs/>
          <w:sz w:val="28"/>
          <w:szCs w:val="28"/>
        </w:rPr>
        <w:t xml:space="preserve">Current List of Exempted Entities that would potentially NOT Qualify Under New Proposed Definition of Regional/International </w:t>
      </w:r>
    </w:p>
    <w:p w14:paraId="310AD256" w14:textId="77777777" w:rsidR="007F04A9" w:rsidRDefault="007F04A9" w:rsidP="007F04A9">
      <w:pPr>
        <w:jc w:val="center"/>
        <w:rPr>
          <w:rFonts w:ascii="Calibri" w:hAnsi="Calibri"/>
          <w:b/>
          <w:bCs/>
          <w:sz w:val="28"/>
          <w:szCs w:val="28"/>
        </w:rPr>
      </w:pPr>
      <w:r>
        <w:rPr>
          <w:rFonts w:ascii="Calibri" w:hAnsi="Calibri"/>
          <w:b/>
          <w:bCs/>
          <w:sz w:val="28"/>
          <w:szCs w:val="28"/>
        </w:rPr>
        <w:t>(As in Section 4.2.1)</w:t>
      </w:r>
    </w:p>
    <w:p w14:paraId="0733FEB1" w14:textId="77777777" w:rsidR="007F04A9" w:rsidRDefault="007F04A9" w:rsidP="00961FAE">
      <w:pPr>
        <w:spacing w:after="120"/>
        <w:jc w:val="center"/>
        <w:rPr>
          <w:rFonts w:ascii="Calibri" w:hAnsi="Calibri"/>
          <w:b/>
          <w:bCs/>
          <w:sz w:val="28"/>
          <w:szCs w:val="28"/>
        </w:rPr>
      </w:pPr>
    </w:p>
    <w:tbl>
      <w:tblPr>
        <w:tblW w:w="9640" w:type="dxa"/>
        <w:tblInd w:w="-318" w:type="dxa"/>
        <w:tblLook w:val="04A0" w:firstRow="1" w:lastRow="0" w:firstColumn="1" w:lastColumn="0" w:noHBand="0" w:noVBand="1"/>
      </w:tblPr>
      <w:tblGrid>
        <w:gridCol w:w="4765"/>
        <w:gridCol w:w="1331"/>
        <w:gridCol w:w="851"/>
        <w:gridCol w:w="1134"/>
        <w:gridCol w:w="1559"/>
      </w:tblGrid>
      <w:tr w:rsidR="007F04A9" w:rsidRPr="00EB3F58" w14:paraId="39CA13D1" w14:textId="77777777" w:rsidTr="00033DC3">
        <w:trPr>
          <w:trHeight w:val="735"/>
        </w:trPr>
        <w:tc>
          <w:tcPr>
            <w:tcW w:w="4765" w:type="dxa"/>
            <w:tcBorders>
              <w:top w:val="single" w:sz="4" w:space="0" w:color="auto"/>
              <w:left w:val="single" w:sz="4" w:space="0" w:color="auto"/>
              <w:bottom w:val="single" w:sz="4" w:space="0" w:color="auto"/>
              <w:right w:val="single" w:sz="4" w:space="0" w:color="auto"/>
            </w:tcBorders>
            <w:shd w:val="clear" w:color="auto" w:fill="auto"/>
            <w:hideMark/>
          </w:tcPr>
          <w:p w14:paraId="70BE90C8" w14:textId="77777777" w:rsidR="007F04A9" w:rsidRPr="00A24C6F" w:rsidRDefault="007F04A9" w:rsidP="00033DC3">
            <w:pPr>
              <w:jc w:val="center"/>
              <w:rPr>
                <w:rFonts w:ascii="Calibri" w:eastAsia="Times New Roman" w:hAnsi="Calibri"/>
                <w:b/>
                <w:bCs/>
                <w:szCs w:val="22"/>
                <w:lang w:val="en-US"/>
              </w:rPr>
            </w:pPr>
            <w:r w:rsidRPr="00A24C6F">
              <w:rPr>
                <w:rFonts w:ascii="Calibri" w:eastAsia="Times New Roman" w:hAnsi="Calibri"/>
                <w:b/>
                <w:bCs/>
                <w:szCs w:val="22"/>
                <w:lang w:val="en-US"/>
              </w:rPr>
              <w:t>ENTITY</w:t>
            </w:r>
          </w:p>
        </w:tc>
        <w:tc>
          <w:tcPr>
            <w:tcW w:w="1331" w:type="dxa"/>
            <w:tcBorders>
              <w:top w:val="single" w:sz="4" w:space="0" w:color="auto"/>
              <w:left w:val="nil"/>
              <w:bottom w:val="single" w:sz="4" w:space="0" w:color="auto"/>
              <w:right w:val="single" w:sz="4" w:space="0" w:color="auto"/>
            </w:tcBorders>
            <w:shd w:val="clear" w:color="auto" w:fill="auto"/>
            <w:noWrap/>
            <w:hideMark/>
          </w:tcPr>
          <w:p w14:paraId="59C5499B" w14:textId="77777777" w:rsidR="007F04A9" w:rsidRPr="000011B8" w:rsidRDefault="007F04A9" w:rsidP="00033DC3">
            <w:pPr>
              <w:jc w:val="center"/>
              <w:rPr>
                <w:rFonts w:ascii="Calibri" w:eastAsia="Times New Roman" w:hAnsi="Calibri"/>
                <w:b/>
                <w:bCs/>
                <w:szCs w:val="22"/>
                <w:lang w:val="en-US"/>
              </w:rPr>
            </w:pPr>
            <w:r w:rsidRPr="000011B8">
              <w:rPr>
                <w:rFonts w:ascii="Calibri" w:eastAsia="Times New Roman" w:hAnsi="Calibri"/>
                <w:b/>
                <w:bCs/>
                <w:szCs w:val="22"/>
                <w:lang w:val="en-US"/>
              </w:rPr>
              <w:t>ITU-R</w:t>
            </w:r>
          </w:p>
        </w:tc>
        <w:tc>
          <w:tcPr>
            <w:tcW w:w="851" w:type="dxa"/>
            <w:tcBorders>
              <w:top w:val="single" w:sz="4" w:space="0" w:color="auto"/>
              <w:left w:val="nil"/>
              <w:bottom w:val="single" w:sz="4" w:space="0" w:color="auto"/>
              <w:right w:val="single" w:sz="4" w:space="0" w:color="auto"/>
            </w:tcBorders>
            <w:shd w:val="clear" w:color="auto" w:fill="auto"/>
            <w:noWrap/>
            <w:hideMark/>
          </w:tcPr>
          <w:p w14:paraId="00A5B061" w14:textId="77777777" w:rsidR="007F04A9" w:rsidRPr="005B0BB3" w:rsidRDefault="007F04A9" w:rsidP="00033DC3">
            <w:pPr>
              <w:jc w:val="center"/>
              <w:rPr>
                <w:rFonts w:ascii="Calibri" w:eastAsia="Times New Roman" w:hAnsi="Calibri"/>
                <w:b/>
                <w:bCs/>
                <w:szCs w:val="22"/>
                <w:lang w:val="en-US"/>
              </w:rPr>
            </w:pPr>
            <w:r w:rsidRPr="005B0BB3">
              <w:rPr>
                <w:rFonts w:ascii="Calibri" w:eastAsia="Times New Roman" w:hAnsi="Calibri"/>
                <w:b/>
                <w:bCs/>
                <w:szCs w:val="22"/>
                <w:lang w:val="en-US"/>
              </w:rPr>
              <w:t>ITU-T</w:t>
            </w:r>
          </w:p>
        </w:tc>
        <w:tc>
          <w:tcPr>
            <w:tcW w:w="1134" w:type="dxa"/>
            <w:tcBorders>
              <w:top w:val="single" w:sz="4" w:space="0" w:color="auto"/>
              <w:left w:val="nil"/>
              <w:bottom w:val="single" w:sz="4" w:space="0" w:color="auto"/>
              <w:right w:val="single" w:sz="4" w:space="0" w:color="auto"/>
            </w:tcBorders>
            <w:shd w:val="clear" w:color="auto" w:fill="auto"/>
            <w:noWrap/>
            <w:hideMark/>
          </w:tcPr>
          <w:p w14:paraId="6F6C3062" w14:textId="77777777" w:rsidR="007F04A9" w:rsidRPr="00900871" w:rsidRDefault="007F04A9" w:rsidP="00033DC3">
            <w:pPr>
              <w:jc w:val="center"/>
              <w:rPr>
                <w:rFonts w:ascii="Calibri" w:eastAsia="Times New Roman" w:hAnsi="Calibri"/>
                <w:b/>
                <w:bCs/>
                <w:szCs w:val="22"/>
                <w:lang w:val="en-US"/>
              </w:rPr>
            </w:pPr>
            <w:r w:rsidRPr="00900871">
              <w:rPr>
                <w:rFonts w:ascii="Calibri" w:eastAsia="Times New Roman" w:hAnsi="Calibri"/>
                <w:b/>
                <w:bCs/>
                <w:szCs w:val="22"/>
                <w:lang w:val="en-US"/>
              </w:rPr>
              <w:t>ITU-D</w:t>
            </w:r>
          </w:p>
        </w:tc>
        <w:tc>
          <w:tcPr>
            <w:tcW w:w="1559" w:type="dxa"/>
            <w:tcBorders>
              <w:top w:val="single" w:sz="4" w:space="0" w:color="auto"/>
              <w:left w:val="nil"/>
              <w:bottom w:val="single" w:sz="4" w:space="0" w:color="auto"/>
              <w:right w:val="single" w:sz="4" w:space="0" w:color="auto"/>
            </w:tcBorders>
            <w:shd w:val="clear" w:color="auto" w:fill="auto"/>
            <w:noWrap/>
            <w:hideMark/>
          </w:tcPr>
          <w:p w14:paraId="248913D2" w14:textId="77777777" w:rsidR="007F04A9" w:rsidRPr="00A24C6F" w:rsidRDefault="007F04A9" w:rsidP="00033DC3">
            <w:pPr>
              <w:jc w:val="center"/>
              <w:rPr>
                <w:rFonts w:ascii="Calibri" w:eastAsia="Times New Roman" w:hAnsi="Calibri"/>
                <w:b/>
                <w:bCs/>
                <w:szCs w:val="22"/>
                <w:lang w:val="en-US"/>
              </w:rPr>
            </w:pPr>
            <w:r>
              <w:rPr>
                <w:rFonts w:ascii="Calibri" w:eastAsia="Times New Roman" w:hAnsi="Calibri"/>
                <w:b/>
                <w:bCs/>
                <w:szCs w:val="22"/>
                <w:lang w:val="en-US"/>
              </w:rPr>
              <w:t>Categories</w:t>
            </w:r>
          </w:p>
        </w:tc>
      </w:tr>
      <w:tr w:rsidR="007F04A9" w:rsidRPr="005C6757" w14:paraId="2AC49F8D" w14:textId="77777777" w:rsidTr="00961FAE">
        <w:tc>
          <w:tcPr>
            <w:tcW w:w="4765" w:type="dxa"/>
            <w:tcBorders>
              <w:top w:val="nil"/>
              <w:left w:val="single" w:sz="4" w:space="0" w:color="auto"/>
              <w:bottom w:val="single" w:sz="4" w:space="0" w:color="auto"/>
              <w:right w:val="single" w:sz="4" w:space="0" w:color="auto"/>
            </w:tcBorders>
            <w:shd w:val="clear" w:color="auto" w:fill="auto"/>
          </w:tcPr>
          <w:p w14:paraId="1866F911" w14:textId="77777777" w:rsidR="007F04A9" w:rsidRPr="000011B8" w:rsidRDefault="007F04A9" w:rsidP="00961FAE">
            <w:pPr>
              <w:spacing w:before="60" w:after="60"/>
              <w:rPr>
                <w:rFonts w:ascii="Calibri" w:eastAsia="Times New Roman" w:hAnsi="Calibri" w:cs="Arial"/>
                <w:szCs w:val="22"/>
                <w:lang w:val="fr-CH"/>
              </w:rPr>
            </w:pPr>
            <w:proofErr w:type="spellStart"/>
            <w:r>
              <w:rPr>
                <w:rFonts w:ascii="Calibri" w:eastAsia="Times New Roman" w:hAnsi="Calibri" w:cs="Arial"/>
                <w:szCs w:val="22"/>
                <w:lang w:val="fr-CH"/>
              </w:rPr>
              <w:t>Dominic</w:t>
            </w:r>
            <w:proofErr w:type="spellEnd"/>
            <w:r>
              <w:rPr>
                <w:rFonts w:ascii="Calibri" w:eastAsia="Times New Roman" w:hAnsi="Calibri" w:cs="Arial"/>
                <w:szCs w:val="22"/>
                <w:lang w:val="fr-CH"/>
              </w:rPr>
              <w:t xml:space="preserve"> </w:t>
            </w:r>
            <w:proofErr w:type="spellStart"/>
            <w:r>
              <w:rPr>
                <w:rFonts w:ascii="Calibri" w:eastAsia="Times New Roman" w:hAnsi="Calibri" w:cs="Arial"/>
                <w:szCs w:val="22"/>
                <w:lang w:val="fr-CH"/>
              </w:rPr>
              <w:t>Foundation</w:t>
            </w:r>
            <w:proofErr w:type="spellEnd"/>
          </w:p>
        </w:tc>
        <w:tc>
          <w:tcPr>
            <w:tcW w:w="1331" w:type="dxa"/>
            <w:tcBorders>
              <w:top w:val="nil"/>
              <w:left w:val="nil"/>
              <w:bottom w:val="single" w:sz="4" w:space="0" w:color="auto"/>
              <w:right w:val="single" w:sz="4" w:space="0" w:color="auto"/>
            </w:tcBorders>
            <w:shd w:val="clear" w:color="auto" w:fill="auto"/>
            <w:noWrap/>
          </w:tcPr>
          <w:p w14:paraId="416DC73C" w14:textId="77777777" w:rsidR="007F04A9" w:rsidRPr="000011B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tcPr>
          <w:p w14:paraId="2B811C45" w14:textId="77777777" w:rsidR="007F04A9" w:rsidRPr="000011B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tcPr>
          <w:p w14:paraId="132643E2" w14:textId="77777777" w:rsidR="007F04A9" w:rsidRPr="000011B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tcPr>
          <w:p w14:paraId="3E06ED26" w14:textId="77777777" w:rsidR="007F04A9" w:rsidRPr="000011B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EB3F58" w14:paraId="730321DA"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5429A868" w14:textId="77777777" w:rsidR="007F04A9" w:rsidRPr="00EB3F58" w:rsidRDefault="007F04A9" w:rsidP="00961FAE">
            <w:pPr>
              <w:spacing w:before="60" w:after="60"/>
              <w:rPr>
                <w:rFonts w:ascii="Calibri" w:eastAsia="Times New Roman" w:hAnsi="Calibri" w:cs="Arial"/>
                <w:szCs w:val="22"/>
                <w:lang w:val="fr-CH"/>
              </w:rPr>
            </w:pPr>
            <w:r w:rsidRPr="00EB3F58">
              <w:rPr>
                <w:rFonts w:ascii="Calibri" w:eastAsia="Times New Roman" w:hAnsi="Calibri" w:cs="Arial"/>
                <w:szCs w:val="22"/>
                <w:lang w:val="fr-CH"/>
              </w:rPr>
              <w:t>Ecole Supérieure Multinationale des Télécommunications</w:t>
            </w:r>
          </w:p>
        </w:tc>
        <w:tc>
          <w:tcPr>
            <w:tcW w:w="1331" w:type="dxa"/>
            <w:tcBorders>
              <w:top w:val="nil"/>
              <w:left w:val="nil"/>
              <w:bottom w:val="single" w:sz="4" w:space="0" w:color="auto"/>
              <w:right w:val="single" w:sz="4" w:space="0" w:color="auto"/>
            </w:tcBorders>
            <w:shd w:val="clear" w:color="auto" w:fill="auto"/>
            <w:noWrap/>
            <w:hideMark/>
          </w:tcPr>
          <w:p w14:paraId="5D2E82DC"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851" w:type="dxa"/>
            <w:tcBorders>
              <w:top w:val="nil"/>
              <w:left w:val="nil"/>
              <w:bottom w:val="single" w:sz="4" w:space="0" w:color="auto"/>
              <w:right w:val="single" w:sz="4" w:space="0" w:color="auto"/>
            </w:tcBorders>
            <w:shd w:val="clear" w:color="auto" w:fill="auto"/>
            <w:noWrap/>
            <w:hideMark/>
          </w:tcPr>
          <w:p w14:paraId="5C5F0D09"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hideMark/>
          </w:tcPr>
          <w:p w14:paraId="4583E750"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hideMark/>
          </w:tcPr>
          <w:p w14:paraId="704DC81E" w14:textId="77777777" w:rsidR="007F04A9" w:rsidRPr="00EB3F5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8043EF" w14:paraId="26C38940"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5A36AB3E" w14:textId="77777777" w:rsidR="007F04A9" w:rsidRPr="008043EF" w:rsidRDefault="007F04A9" w:rsidP="00961FAE">
            <w:pPr>
              <w:spacing w:before="60" w:after="60"/>
              <w:rPr>
                <w:rFonts w:ascii="Calibri" w:eastAsia="Times New Roman" w:hAnsi="Calibri" w:cs="Arial"/>
                <w:szCs w:val="22"/>
                <w:lang w:val="en-US"/>
              </w:rPr>
            </w:pPr>
            <w:r w:rsidRPr="008043EF">
              <w:rPr>
                <w:rFonts w:ascii="Calibri" w:eastAsia="Times New Roman" w:hAnsi="Calibri" w:cs="Arial"/>
                <w:szCs w:val="22"/>
                <w:lang w:val="en-US"/>
              </w:rPr>
              <w:t>Global ICT Standardization Forum for India (GISFI)</w:t>
            </w:r>
          </w:p>
        </w:tc>
        <w:tc>
          <w:tcPr>
            <w:tcW w:w="1331" w:type="dxa"/>
            <w:tcBorders>
              <w:top w:val="nil"/>
              <w:left w:val="nil"/>
              <w:bottom w:val="single" w:sz="4" w:space="0" w:color="auto"/>
              <w:right w:val="single" w:sz="4" w:space="0" w:color="auto"/>
            </w:tcBorders>
            <w:shd w:val="clear" w:color="auto" w:fill="auto"/>
            <w:noWrap/>
            <w:hideMark/>
          </w:tcPr>
          <w:p w14:paraId="7E545DE2"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hideMark/>
          </w:tcPr>
          <w:p w14:paraId="05A2AAAE"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hideMark/>
          </w:tcPr>
          <w:p w14:paraId="4C7A8730"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N</w:t>
            </w:r>
          </w:p>
        </w:tc>
        <w:tc>
          <w:tcPr>
            <w:tcW w:w="1559" w:type="dxa"/>
            <w:tcBorders>
              <w:top w:val="nil"/>
              <w:left w:val="nil"/>
              <w:bottom w:val="single" w:sz="4" w:space="0" w:color="auto"/>
              <w:right w:val="single" w:sz="4" w:space="0" w:color="auto"/>
            </w:tcBorders>
            <w:shd w:val="clear" w:color="auto" w:fill="auto"/>
            <w:noWrap/>
            <w:hideMark/>
          </w:tcPr>
          <w:p w14:paraId="13A11C33" w14:textId="77777777" w:rsidR="007F04A9" w:rsidRPr="008043EF"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8043EF" w14:paraId="585D4727"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367522FC" w14:textId="77777777" w:rsidR="007F04A9" w:rsidRPr="008043EF" w:rsidRDefault="007F04A9" w:rsidP="00961FAE">
            <w:pPr>
              <w:spacing w:before="60" w:after="60"/>
              <w:rPr>
                <w:rFonts w:ascii="Calibri" w:eastAsia="Times New Roman" w:hAnsi="Calibri" w:cs="Arial"/>
                <w:szCs w:val="22"/>
                <w:lang w:val="en-US"/>
              </w:rPr>
            </w:pPr>
            <w:r w:rsidRPr="008043EF">
              <w:rPr>
                <w:rFonts w:ascii="Calibri" w:eastAsia="Times New Roman" w:hAnsi="Calibri" w:cs="Arial"/>
                <w:szCs w:val="22"/>
                <w:lang w:val="en-US"/>
              </w:rPr>
              <w:t>Internet Systems Consortium</w:t>
            </w:r>
          </w:p>
        </w:tc>
        <w:tc>
          <w:tcPr>
            <w:tcW w:w="1331" w:type="dxa"/>
            <w:tcBorders>
              <w:top w:val="nil"/>
              <w:left w:val="nil"/>
              <w:bottom w:val="single" w:sz="4" w:space="0" w:color="auto"/>
              <w:right w:val="single" w:sz="4" w:space="0" w:color="auto"/>
            </w:tcBorders>
            <w:shd w:val="clear" w:color="auto" w:fill="auto"/>
            <w:noWrap/>
            <w:hideMark/>
          </w:tcPr>
          <w:p w14:paraId="46CBE301"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hideMark/>
          </w:tcPr>
          <w:p w14:paraId="16D085D1"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hideMark/>
          </w:tcPr>
          <w:p w14:paraId="58AA5E58" w14:textId="77777777" w:rsidR="007F04A9" w:rsidRPr="008043EF" w:rsidRDefault="007F04A9" w:rsidP="00961FAE">
            <w:pPr>
              <w:spacing w:before="60" w:after="60"/>
              <w:jc w:val="center"/>
              <w:rPr>
                <w:rFonts w:ascii="Calibri" w:eastAsia="Times New Roman" w:hAnsi="Calibri" w:cs="Arial"/>
                <w:szCs w:val="22"/>
                <w:lang w:val="en-US"/>
              </w:rPr>
            </w:pPr>
            <w:r w:rsidRPr="008043EF">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hideMark/>
          </w:tcPr>
          <w:p w14:paraId="1AF23162" w14:textId="77777777" w:rsidR="007F04A9" w:rsidRPr="008043EF"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EB3F58" w14:paraId="035829C7"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0D7F991C" w14:textId="77777777" w:rsidR="007F04A9" w:rsidRPr="00EB3F58" w:rsidRDefault="007F04A9" w:rsidP="00961FAE">
            <w:pPr>
              <w:spacing w:before="60" w:after="60"/>
              <w:rPr>
                <w:rFonts w:ascii="Calibri" w:eastAsia="Times New Roman" w:hAnsi="Calibri" w:cs="Arial"/>
                <w:szCs w:val="22"/>
                <w:lang w:val="en-US"/>
              </w:rPr>
            </w:pPr>
            <w:r w:rsidRPr="00EB3F58">
              <w:rPr>
                <w:rFonts w:ascii="Calibri" w:eastAsia="Times New Roman" w:hAnsi="Calibri" w:cs="Arial"/>
                <w:szCs w:val="22"/>
                <w:lang w:val="en-US"/>
              </w:rPr>
              <w:t>ITU-APT Foundation of India</w:t>
            </w:r>
          </w:p>
        </w:tc>
        <w:tc>
          <w:tcPr>
            <w:tcW w:w="1331" w:type="dxa"/>
            <w:tcBorders>
              <w:top w:val="nil"/>
              <w:left w:val="nil"/>
              <w:bottom w:val="single" w:sz="4" w:space="0" w:color="auto"/>
              <w:right w:val="single" w:sz="4" w:space="0" w:color="auto"/>
            </w:tcBorders>
            <w:shd w:val="clear" w:color="auto" w:fill="auto"/>
            <w:noWrap/>
            <w:hideMark/>
          </w:tcPr>
          <w:p w14:paraId="732176E6"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hideMark/>
          </w:tcPr>
          <w:p w14:paraId="65DB4A71"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hideMark/>
          </w:tcPr>
          <w:p w14:paraId="28C3B8AE"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hideMark/>
          </w:tcPr>
          <w:p w14:paraId="7790A6B3" w14:textId="77777777" w:rsidR="007F04A9" w:rsidRPr="00EB3F5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EB3F58" w14:paraId="79B90B85"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6847576F" w14:textId="77777777" w:rsidR="007F04A9" w:rsidRPr="00EB3F58" w:rsidRDefault="007F04A9" w:rsidP="00961FAE">
            <w:pPr>
              <w:spacing w:before="60" w:after="60"/>
              <w:rPr>
                <w:rFonts w:ascii="Calibri" w:eastAsia="Times New Roman" w:hAnsi="Calibri" w:cs="Arial"/>
                <w:szCs w:val="22"/>
                <w:lang w:val="en-US"/>
              </w:rPr>
            </w:pPr>
            <w:proofErr w:type="spellStart"/>
            <w:r w:rsidRPr="00EB3F58">
              <w:rPr>
                <w:rFonts w:ascii="Calibri" w:eastAsia="Times New Roman" w:hAnsi="Calibri" w:cs="Arial"/>
                <w:szCs w:val="22"/>
                <w:lang w:val="en-US"/>
              </w:rPr>
              <w:t>Sintesio</w:t>
            </w:r>
            <w:proofErr w:type="spellEnd"/>
            <w:r w:rsidRPr="00EB3F58">
              <w:rPr>
                <w:rFonts w:ascii="Calibri" w:eastAsia="Times New Roman" w:hAnsi="Calibri" w:cs="Arial"/>
                <w:szCs w:val="22"/>
                <w:lang w:val="en-US"/>
              </w:rPr>
              <w:t xml:space="preserve"> Foundation</w:t>
            </w:r>
          </w:p>
        </w:tc>
        <w:tc>
          <w:tcPr>
            <w:tcW w:w="1331" w:type="dxa"/>
            <w:tcBorders>
              <w:top w:val="nil"/>
              <w:left w:val="nil"/>
              <w:bottom w:val="single" w:sz="4" w:space="0" w:color="auto"/>
              <w:right w:val="single" w:sz="4" w:space="0" w:color="auto"/>
            </w:tcBorders>
            <w:shd w:val="clear" w:color="auto" w:fill="auto"/>
            <w:noWrap/>
            <w:hideMark/>
          </w:tcPr>
          <w:p w14:paraId="13F23A9B"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hideMark/>
          </w:tcPr>
          <w:p w14:paraId="4EBF1AC2"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N</w:t>
            </w:r>
          </w:p>
        </w:tc>
        <w:tc>
          <w:tcPr>
            <w:tcW w:w="1134" w:type="dxa"/>
            <w:tcBorders>
              <w:top w:val="nil"/>
              <w:left w:val="nil"/>
              <w:bottom w:val="single" w:sz="4" w:space="0" w:color="auto"/>
              <w:right w:val="single" w:sz="4" w:space="0" w:color="auto"/>
            </w:tcBorders>
            <w:shd w:val="clear" w:color="auto" w:fill="auto"/>
            <w:noWrap/>
            <w:hideMark/>
          </w:tcPr>
          <w:p w14:paraId="14726523"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hideMark/>
          </w:tcPr>
          <w:p w14:paraId="039EAF55" w14:textId="77777777" w:rsidR="007F04A9" w:rsidRPr="00EB3F5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r w:rsidR="007F04A9" w:rsidRPr="00EB3F58" w14:paraId="125BF457" w14:textId="77777777" w:rsidTr="00961FAE">
        <w:tc>
          <w:tcPr>
            <w:tcW w:w="4765" w:type="dxa"/>
            <w:tcBorders>
              <w:top w:val="nil"/>
              <w:left w:val="single" w:sz="4" w:space="0" w:color="auto"/>
              <w:bottom w:val="single" w:sz="4" w:space="0" w:color="auto"/>
              <w:right w:val="single" w:sz="4" w:space="0" w:color="auto"/>
            </w:tcBorders>
            <w:shd w:val="clear" w:color="auto" w:fill="auto"/>
            <w:hideMark/>
          </w:tcPr>
          <w:p w14:paraId="4AFBDDA2" w14:textId="77777777" w:rsidR="007F04A9" w:rsidRPr="00EB3F58" w:rsidRDefault="007F04A9" w:rsidP="00961FAE">
            <w:pPr>
              <w:spacing w:before="60" w:after="60"/>
              <w:rPr>
                <w:rFonts w:ascii="Calibri" w:eastAsia="Times New Roman" w:hAnsi="Calibri" w:cs="Arial"/>
                <w:szCs w:val="22"/>
                <w:lang w:val="en-US"/>
              </w:rPr>
            </w:pPr>
            <w:r w:rsidRPr="00EB3F58">
              <w:rPr>
                <w:rFonts w:ascii="Calibri" w:eastAsia="Times New Roman" w:hAnsi="Calibri" w:cs="Arial"/>
                <w:szCs w:val="22"/>
                <w:lang w:val="en-US"/>
              </w:rPr>
              <w:t>United Kingdom Telecommunications Academy (UKTA)</w:t>
            </w:r>
          </w:p>
        </w:tc>
        <w:tc>
          <w:tcPr>
            <w:tcW w:w="1331" w:type="dxa"/>
            <w:tcBorders>
              <w:top w:val="nil"/>
              <w:left w:val="nil"/>
              <w:bottom w:val="single" w:sz="4" w:space="0" w:color="auto"/>
              <w:right w:val="single" w:sz="4" w:space="0" w:color="auto"/>
            </w:tcBorders>
            <w:shd w:val="clear" w:color="auto" w:fill="auto"/>
            <w:noWrap/>
            <w:hideMark/>
          </w:tcPr>
          <w:p w14:paraId="3B72747B"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N</w:t>
            </w:r>
          </w:p>
        </w:tc>
        <w:tc>
          <w:tcPr>
            <w:tcW w:w="851" w:type="dxa"/>
            <w:tcBorders>
              <w:top w:val="nil"/>
              <w:left w:val="nil"/>
              <w:bottom w:val="single" w:sz="4" w:space="0" w:color="auto"/>
              <w:right w:val="single" w:sz="4" w:space="0" w:color="auto"/>
            </w:tcBorders>
            <w:shd w:val="clear" w:color="auto" w:fill="auto"/>
            <w:noWrap/>
            <w:hideMark/>
          </w:tcPr>
          <w:p w14:paraId="30EB6A5A"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134" w:type="dxa"/>
            <w:tcBorders>
              <w:top w:val="nil"/>
              <w:left w:val="nil"/>
              <w:bottom w:val="single" w:sz="4" w:space="0" w:color="auto"/>
              <w:right w:val="single" w:sz="4" w:space="0" w:color="auto"/>
            </w:tcBorders>
            <w:shd w:val="clear" w:color="auto" w:fill="auto"/>
            <w:noWrap/>
            <w:hideMark/>
          </w:tcPr>
          <w:p w14:paraId="525BC61A" w14:textId="77777777" w:rsidR="007F04A9" w:rsidRPr="00EB3F58" w:rsidRDefault="007F04A9" w:rsidP="00961FAE">
            <w:pPr>
              <w:spacing w:before="60" w:after="60"/>
              <w:jc w:val="center"/>
              <w:rPr>
                <w:rFonts w:ascii="Calibri" w:eastAsia="Times New Roman" w:hAnsi="Calibri" w:cs="Arial"/>
                <w:szCs w:val="22"/>
                <w:lang w:val="en-US"/>
              </w:rPr>
            </w:pPr>
            <w:r w:rsidRPr="00EB3F58">
              <w:rPr>
                <w:rFonts w:ascii="Calibri" w:eastAsia="Times New Roman" w:hAnsi="Calibri" w:cs="Arial"/>
                <w:szCs w:val="22"/>
                <w:lang w:val="en-US"/>
              </w:rPr>
              <w:t>Y</w:t>
            </w:r>
          </w:p>
        </w:tc>
        <w:tc>
          <w:tcPr>
            <w:tcW w:w="1559" w:type="dxa"/>
            <w:tcBorders>
              <w:top w:val="nil"/>
              <w:left w:val="nil"/>
              <w:bottom w:val="single" w:sz="4" w:space="0" w:color="auto"/>
              <w:right w:val="single" w:sz="4" w:space="0" w:color="auto"/>
            </w:tcBorders>
            <w:shd w:val="clear" w:color="auto" w:fill="auto"/>
            <w:noWrap/>
            <w:hideMark/>
          </w:tcPr>
          <w:p w14:paraId="25CBB142" w14:textId="77777777" w:rsidR="007F04A9" w:rsidRPr="00EB3F58" w:rsidRDefault="007F04A9" w:rsidP="00961FAE">
            <w:pPr>
              <w:spacing w:before="60" w:after="60"/>
              <w:jc w:val="center"/>
              <w:rPr>
                <w:rFonts w:ascii="Calibri" w:eastAsia="Times New Roman" w:hAnsi="Calibri" w:cs="Arial"/>
                <w:szCs w:val="22"/>
                <w:lang w:val="en-US"/>
              </w:rPr>
            </w:pPr>
            <w:r>
              <w:rPr>
                <w:rFonts w:ascii="Calibri" w:eastAsia="Times New Roman" w:hAnsi="Calibri" w:cs="Arial"/>
                <w:szCs w:val="22"/>
                <w:lang w:val="en-US"/>
              </w:rPr>
              <w:t>CV 231</w:t>
            </w:r>
          </w:p>
        </w:tc>
      </w:tr>
    </w:tbl>
    <w:p w14:paraId="208040C6" w14:textId="4B0ADD1A" w:rsidR="007F04A9" w:rsidRPr="0076679F" w:rsidRDefault="007F04A9" w:rsidP="0076679F">
      <w:pPr>
        <w:spacing w:before="240"/>
        <w:jc w:val="center"/>
        <w:rPr>
          <w:rFonts w:ascii="Calibri" w:hAnsi="Calibri"/>
        </w:rPr>
      </w:pPr>
      <w:r w:rsidRPr="00EB3F58">
        <w:rPr>
          <w:rFonts w:ascii="Calibri" w:hAnsi="Calibri"/>
          <w:szCs w:val="22"/>
        </w:rPr>
        <w:br w:type="page"/>
      </w:r>
      <w:bookmarkStart w:id="10" w:name="Annex3"/>
      <w:r w:rsidR="0076679F" w:rsidRPr="0076679F">
        <w:rPr>
          <w:rFonts w:ascii="Calibri" w:hAnsi="Calibri"/>
        </w:rPr>
        <w:t>ANNEX 3</w:t>
      </w:r>
      <w:bookmarkEnd w:id="10"/>
    </w:p>
    <w:p w14:paraId="7341BCED" w14:textId="77777777" w:rsidR="007F04A9" w:rsidRDefault="007F04A9" w:rsidP="007F04A9">
      <w:pPr>
        <w:jc w:val="center"/>
        <w:rPr>
          <w:rFonts w:ascii="Calibri" w:hAnsi="Calibri"/>
          <w:b/>
          <w:bCs/>
          <w:sz w:val="28"/>
          <w:szCs w:val="28"/>
        </w:rPr>
      </w:pPr>
    </w:p>
    <w:p w14:paraId="3BF9B780" w14:textId="77777777" w:rsidR="007F04A9" w:rsidRDefault="007F04A9" w:rsidP="007F04A9">
      <w:pPr>
        <w:jc w:val="center"/>
        <w:rPr>
          <w:rFonts w:ascii="Calibri" w:hAnsi="Calibri"/>
          <w:b/>
          <w:bCs/>
          <w:sz w:val="28"/>
          <w:szCs w:val="28"/>
        </w:rPr>
      </w:pPr>
      <w:r w:rsidRPr="009627DB">
        <w:rPr>
          <w:rFonts w:ascii="Calibri" w:hAnsi="Calibri"/>
          <w:b/>
          <w:bCs/>
          <w:sz w:val="28"/>
          <w:szCs w:val="28"/>
        </w:rPr>
        <w:t xml:space="preserve">Current List of </w:t>
      </w:r>
      <w:r>
        <w:rPr>
          <w:rFonts w:ascii="Calibri" w:hAnsi="Calibri"/>
          <w:b/>
          <w:bCs/>
          <w:sz w:val="28"/>
          <w:szCs w:val="28"/>
        </w:rPr>
        <w:t>E</w:t>
      </w:r>
      <w:r w:rsidRPr="00EB3F58">
        <w:rPr>
          <w:rFonts w:ascii="Calibri" w:hAnsi="Calibri"/>
          <w:b/>
          <w:bCs/>
          <w:sz w:val="28"/>
          <w:szCs w:val="28"/>
        </w:rPr>
        <w:t xml:space="preserve">xempted </w:t>
      </w:r>
      <w:r>
        <w:rPr>
          <w:rFonts w:ascii="Calibri" w:hAnsi="Calibri"/>
          <w:b/>
          <w:bCs/>
          <w:sz w:val="28"/>
          <w:szCs w:val="28"/>
        </w:rPr>
        <w:t>Entities that Would Potentially NOT Qualify for Exemption if Industry Associations were No Longer Eligible</w:t>
      </w:r>
    </w:p>
    <w:p w14:paraId="76017673" w14:textId="77777777" w:rsidR="007F04A9" w:rsidRDefault="007F04A9" w:rsidP="007F04A9">
      <w:pPr>
        <w:jc w:val="center"/>
        <w:rPr>
          <w:rFonts w:ascii="Calibri" w:hAnsi="Calibri"/>
          <w:b/>
          <w:bCs/>
          <w:sz w:val="28"/>
          <w:szCs w:val="28"/>
        </w:rPr>
      </w:pPr>
      <w:r>
        <w:rPr>
          <w:rFonts w:ascii="Calibri" w:hAnsi="Calibri"/>
          <w:b/>
          <w:bCs/>
          <w:sz w:val="28"/>
          <w:szCs w:val="28"/>
        </w:rPr>
        <w:t>(As in Section 4.2.2)</w:t>
      </w:r>
    </w:p>
    <w:p w14:paraId="312A0886" w14:textId="77777777" w:rsidR="007F04A9" w:rsidRPr="00EB3F58" w:rsidRDefault="007F04A9" w:rsidP="007F04A9">
      <w:pPr>
        <w:jc w:val="center"/>
        <w:rPr>
          <w:rFonts w:ascii="Calibri" w:hAnsi="Calibri"/>
          <w:b/>
          <w:bCs/>
          <w:sz w:val="28"/>
          <w:szCs w:val="28"/>
        </w:rPr>
      </w:pPr>
    </w:p>
    <w:tbl>
      <w:tblPr>
        <w:tblW w:w="9923" w:type="dxa"/>
        <w:tblInd w:w="-601" w:type="dxa"/>
        <w:tblLayout w:type="fixed"/>
        <w:tblLook w:val="04A0" w:firstRow="1" w:lastRow="0" w:firstColumn="1" w:lastColumn="0" w:noHBand="0" w:noVBand="1"/>
      </w:tblPr>
      <w:tblGrid>
        <w:gridCol w:w="4678"/>
        <w:gridCol w:w="1418"/>
        <w:gridCol w:w="1134"/>
        <w:gridCol w:w="1134"/>
        <w:gridCol w:w="1559"/>
      </w:tblGrid>
      <w:tr w:rsidR="007F04A9" w:rsidRPr="000B2174" w14:paraId="2AA28D79" w14:textId="77777777" w:rsidTr="00D82AD3">
        <w:trPr>
          <w:trHeight w:val="780"/>
          <w:tblHead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495C224" w14:textId="77777777" w:rsidR="007F04A9" w:rsidRPr="000B2174" w:rsidRDefault="007F04A9" w:rsidP="00033DC3">
            <w:pPr>
              <w:jc w:val="center"/>
              <w:rPr>
                <w:rFonts w:asciiTheme="minorHAnsi" w:eastAsia="Times New Roman" w:hAnsiTheme="minorHAnsi" w:cs="Arial"/>
                <w:b/>
                <w:bCs/>
                <w:lang w:val="en-US"/>
              </w:rPr>
            </w:pPr>
            <w:r w:rsidRPr="000B2174">
              <w:rPr>
                <w:rFonts w:asciiTheme="minorHAnsi" w:eastAsia="Times New Roman" w:hAnsiTheme="minorHAnsi" w:cs="Arial"/>
                <w:b/>
                <w:bCs/>
                <w:lang w:val="en-US"/>
              </w:rPr>
              <w:t>ENTITY</w:t>
            </w:r>
          </w:p>
        </w:tc>
        <w:tc>
          <w:tcPr>
            <w:tcW w:w="1418" w:type="dxa"/>
            <w:tcBorders>
              <w:top w:val="single" w:sz="4" w:space="0" w:color="auto"/>
              <w:left w:val="nil"/>
              <w:bottom w:val="single" w:sz="4" w:space="0" w:color="auto"/>
              <w:right w:val="single" w:sz="4" w:space="0" w:color="auto"/>
            </w:tcBorders>
            <w:shd w:val="clear" w:color="auto" w:fill="auto"/>
            <w:noWrap/>
            <w:hideMark/>
          </w:tcPr>
          <w:p w14:paraId="7045A12A" w14:textId="77777777" w:rsidR="007F04A9" w:rsidRPr="000B2174" w:rsidRDefault="007F04A9" w:rsidP="00033DC3">
            <w:pPr>
              <w:jc w:val="center"/>
              <w:rPr>
                <w:rFonts w:asciiTheme="minorHAnsi" w:eastAsia="Times New Roman" w:hAnsiTheme="minorHAnsi" w:cs="Arial"/>
                <w:b/>
                <w:bCs/>
                <w:lang w:val="en-US"/>
              </w:rPr>
            </w:pPr>
            <w:r w:rsidRPr="000B2174">
              <w:rPr>
                <w:rFonts w:asciiTheme="minorHAnsi" w:eastAsia="Times New Roman" w:hAnsiTheme="minorHAnsi" w:cs="Arial"/>
                <w:b/>
                <w:bCs/>
                <w:lang w:val="en-US"/>
              </w:rPr>
              <w:t>ITU-R</w:t>
            </w:r>
          </w:p>
        </w:tc>
        <w:tc>
          <w:tcPr>
            <w:tcW w:w="1134" w:type="dxa"/>
            <w:tcBorders>
              <w:top w:val="single" w:sz="4" w:space="0" w:color="auto"/>
              <w:left w:val="nil"/>
              <w:bottom w:val="single" w:sz="4" w:space="0" w:color="auto"/>
              <w:right w:val="single" w:sz="4" w:space="0" w:color="auto"/>
            </w:tcBorders>
            <w:shd w:val="clear" w:color="auto" w:fill="auto"/>
            <w:noWrap/>
            <w:hideMark/>
          </w:tcPr>
          <w:p w14:paraId="3A44AA0A" w14:textId="77777777" w:rsidR="007F04A9" w:rsidRPr="000B2174" w:rsidRDefault="007F04A9" w:rsidP="00033DC3">
            <w:pPr>
              <w:jc w:val="center"/>
              <w:rPr>
                <w:rFonts w:asciiTheme="minorHAnsi" w:eastAsia="Times New Roman" w:hAnsiTheme="minorHAnsi" w:cs="Arial"/>
                <w:b/>
                <w:bCs/>
                <w:lang w:val="en-US"/>
              </w:rPr>
            </w:pPr>
            <w:r w:rsidRPr="000B2174">
              <w:rPr>
                <w:rFonts w:asciiTheme="minorHAnsi" w:eastAsia="Times New Roman" w:hAnsiTheme="minorHAnsi" w:cs="Arial"/>
                <w:b/>
                <w:bCs/>
                <w:lang w:val="en-US"/>
              </w:rPr>
              <w:t>ITU-T</w:t>
            </w:r>
          </w:p>
        </w:tc>
        <w:tc>
          <w:tcPr>
            <w:tcW w:w="1134" w:type="dxa"/>
            <w:tcBorders>
              <w:top w:val="single" w:sz="4" w:space="0" w:color="auto"/>
              <w:left w:val="nil"/>
              <w:bottom w:val="single" w:sz="4" w:space="0" w:color="auto"/>
              <w:right w:val="single" w:sz="4" w:space="0" w:color="auto"/>
            </w:tcBorders>
            <w:shd w:val="clear" w:color="auto" w:fill="auto"/>
            <w:noWrap/>
            <w:hideMark/>
          </w:tcPr>
          <w:p w14:paraId="773C1D1E" w14:textId="77777777" w:rsidR="007F04A9" w:rsidRPr="000B2174" w:rsidRDefault="007F04A9" w:rsidP="00033DC3">
            <w:pPr>
              <w:jc w:val="center"/>
              <w:rPr>
                <w:rFonts w:asciiTheme="minorHAnsi" w:eastAsia="Times New Roman" w:hAnsiTheme="minorHAnsi" w:cs="Arial"/>
                <w:b/>
                <w:bCs/>
                <w:lang w:val="en-US"/>
              </w:rPr>
            </w:pPr>
            <w:r w:rsidRPr="000B2174">
              <w:rPr>
                <w:rFonts w:asciiTheme="minorHAnsi" w:eastAsia="Times New Roman" w:hAnsiTheme="minorHAnsi" w:cs="Arial"/>
                <w:b/>
                <w:bCs/>
                <w:lang w:val="en-US"/>
              </w:rPr>
              <w:t>ITU-D</w:t>
            </w:r>
          </w:p>
        </w:tc>
        <w:tc>
          <w:tcPr>
            <w:tcW w:w="1559" w:type="dxa"/>
            <w:tcBorders>
              <w:top w:val="single" w:sz="4" w:space="0" w:color="auto"/>
              <w:left w:val="nil"/>
              <w:bottom w:val="single" w:sz="4" w:space="0" w:color="auto"/>
              <w:right w:val="single" w:sz="4" w:space="0" w:color="auto"/>
            </w:tcBorders>
            <w:shd w:val="clear" w:color="auto" w:fill="auto"/>
            <w:hideMark/>
          </w:tcPr>
          <w:p w14:paraId="5835FFC8" w14:textId="77777777" w:rsidR="007F04A9" w:rsidRPr="000B2174" w:rsidRDefault="007F04A9" w:rsidP="00033DC3">
            <w:pPr>
              <w:jc w:val="center"/>
              <w:rPr>
                <w:rFonts w:asciiTheme="minorHAnsi" w:eastAsia="Times New Roman" w:hAnsiTheme="minorHAnsi" w:cs="Arial"/>
                <w:b/>
                <w:bCs/>
                <w:lang w:val="en-US"/>
              </w:rPr>
            </w:pPr>
            <w:r w:rsidRPr="000B2174">
              <w:rPr>
                <w:rFonts w:asciiTheme="minorHAnsi" w:eastAsia="Times New Roman" w:hAnsiTheme="minorHAnsi" w:cs="Arial"/>
                <w:b/>
                <w:bCs/>
                <w:lang w:val="en-US"/>
              </w:rPr>
              <w:t>Categories</w:t>
            </w:r>
          </w:p>
        </w:tc>
      </w:tr>
      <w:tr w:rsidR="007F04A9" w:rsidRPr="000B2174" w14:paraId="6E12FA26"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391A316D"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African Union of Broadcasting</w:t>
            </w:r>
          </w:p>
        </w:tc>
        <w:tc>
          <w:tcPr>
            <w:tcW w:w="1418" w:type="dxa"/>
            <w:tcBorders>
              <w:top w:val="nil"/>
              <w:left w:val="nil"/>
              <w:bottom w:val="single" w:sz="4" w:space="0" w:color="auto"/>
              <w:right w:val="single" w:sz="4" w:space="0" w:color="auto"/>
            </w:tcBorders>
            <w:shd w:val="clear" w:color="auto" w:fill="auto"/>
            <w:noWrap/>
            <w:hideMark/>
          </w:tcPr>
          <w:p w14:paraId="3CE6ED9A"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0235FFF8"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6CA98A75"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3F31A1A5"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4EBF7D21"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69138162"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Arab Business Forum for Information and Communication Technology</w:t>
            </w:r>
          </w:p>
        </w:tc>
        <w:tc>
          <w:tcPr>
            <w:tcW w:w="1418" w:type="dxa"/>
            <w:tcBorders>
              <w:top w:val="nil"/>
              <w:left w:val="nil"/>
              <w:bottom w:val="single" w:sz="4" w:space="0" w:color="auto"/>
              <w:right w:val="single" w:sz="4" w:space="0" w:color="auto"/>
            </w:tcBorders>
            <w:shd w:val="clear" w:color="auto" w:fill="auto"/>
            <w:noWrap/>
            <w:hideMark/>
          </w:tcPr>
          <w:p w14:paraId="2C5776ED"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327A3246"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14E7688C"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0CA2706B"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4CF20F89"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23304709"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Arab Private Broadcasting Union</w:t>
            </w:r>
          </w:p>
        </w:tc>
        <w:tc>
          <w:tcPr>
            <w:tcW w:w="1418" w:type="dxa"/>
            <w:tcBorders>
              <w:top w:val="nil"/>
              <w:left w:val="nil"/>
              <w:bottom w:val="single" w:sz="4" w:space="0" w:color="auto"/>
              <w:right w:val="single" w:sz="4" w:space="0" w:color="auto"/>
            </w:tcBorders>
            <w:shd w:val="clear" w:color="auto" w:fill="auto"/>
            <w:noWrap/>
            <w:hideMark/>
          </w:tcPr>
          <w:p w14:paraId="0E21FB44"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48B10EC2"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4B900503"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6F1D2A70"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483024FE"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7D4AD68E"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Arab States Broadcasting Union</w:t>
            </w:r>
          </w:p>
        </w:tc>
        <w:tc>
          <w:tcPr>
            <w:tcW w:w="1418" w:type="dxa"/>
            <w:tcBorders>
              <w:top w:val="nil"/>
              <w:left w:val="nil"/>
              <w:bottom w:val="single" w:sz="4" w:space="0" w:color="auto"/>
              <w:right w:val="single" w:sz="4" w:space="0" w:color="auto"/>
            </w:tcBorders>
            <w:shd w:val="clear" w:color="auto" w:fill="auto"/>
            <w:noWrap/>
            <w:hideMark/>
          </w:tcPr>
          <w:p w14:paraId="3B15F2FB"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54176884"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211167EC"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33CC85A7"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6D5AC48D"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7A080F7E"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Asia-Pacific Broadcasting Union</w:t>
            </w:r>
          </w:p>
        </w:tc>
        <w:tc>
          <w:tcPr>
            <w:tcW w:w="1418" w:type="dxa"/>
            <w:tcBorders>
              <w:top w:val="nil"/>
              <w:left w:val="nil"/>
              <w:bottom w:val="single" w:sz="4" w:space="0" w:color="auto"/>
              <w:right w:val="single" w:sz="4" w:space="0" w:color="auto"/>
            </w:tcBorders>
            <w:shd w:val="clear" w:color="auto" w:fill="auto"/>
            <w:noWrap/>
            <w:hideMark/>
          </w:tcPr>
          <w:p w14:paraId="22475235"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2529716E"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41F148F3"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608870C3"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6FEB0677"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4E333BA6" w14:textId="738CF9D2" w:rsidR="007F04A9" w:rsidRPr="00D82AD3" w:rsidRDefault="00187295" w:rsidP="00961FAE">
            <w:pPr>
              <w:spacing w:before="60" w:after="60"/>
              <w:rPr>
                <w:rFonts w:asciiTheme="minorHAnsi" w:eastAsia="Times New Roman" w:hAnsiTheme="minorHAnsi" w:cs="Arial"/>
                <w:lang w:val="es-ES_tradnl"/>
              </w:rPr>
            </w:pPr>
            <w:r w:rsidRPr="00D82AD3">
              <w:rPr>
                <w:rFonts w:asciiTheme="minorHAnsi" w:eastAsia="Times New Roman" w:hAnsiTheme="minorHAnsi"/>
                <w:lang w:val="es-ES_tradnl"/>
              </w:rPr>
              <w:t>Asociación Interamericana de Empresas de Telecomunicaciones</w:t>
            </w:r>
          </w:p>
        </w:tc>
        <w:tc>
          <w:tcPr>
            <w:tcW w:w="1418" w:type="dxa"/>
            <w:tcBorders>
              <w:top w:val="nil"/>
              <w:left w:val="nil"/>
              <w:bottom w:val="single" w:sz="4" w:space="0" w:color="auto"/>
              <w:right w:val="single" w:sz="4" w:space="0" w:color="auto"/>
            </w:tcBorders>
            <w:shd w:val="clear" w:color="auto" w:fill="auto"/>
            <w:noWrap/>
            <w:hideMark/>
          </w:tcPr>
          <w:p w14:paraId="1E8434D6"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50EBADF0"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7C7CB2DD"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56E6D0F4"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256A35B6"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2663FDAA" w14:textId="77777777" w:rsidR="007F04A9" w:rsidRPr="00D82AD3" w:rsidRDefault="007F04A9" w:rsidP="00961FAE">
            <w:pPr>
              <w:spacing w:before="60" w:after="60"/>
              <w:rPr>
                <w:rFonts w:asciiTheme="minorHAnsi" w:eastAsia="Times New Roman" w:hAnsiTheme="minorHAnsi" w:cs="Arial"/>
                <w:lang w:val="es-ES_tradnl"/>
              </w:rPr>
            </w:pPr>
            <w:proofErr w:type="spellStart"/>
            <w:r w:rsidRPr="00D82AD3">
              <w:rPr>
                <w:rFonts w:asciiTheme="minorHAnsi" w:eastAsia="Times New Roman" w:hAnsiTheme="minorHAnsi" w:cs="Arial"/>
                <w:lang w:val="es-ES_tradnl"/>
              </w:rPr>
              <w:t>Associação</w:t>
            </w:r>
            <w:proofErr w:type="spellEnd"/>
            <w:r w:rsidRPr="00D82AD3">
              <w:rPr>
                <w:rFonts w:asciiTheme="minorHAnsi" w:eastAsia="Times New Roman" w:hAnsiTheme="minorHAnsi" w:cs="Arial"/>
                <w:lang w:val="es-ES_tradnl"/>
              </w:rPr>
              <w:t xml:space="preserve"> Empresarial de </w:t>
            </w:r>
            <w:proofErr w:type="spellStart"/>
            <w:r w:rsidRPr="00D82AD3">
              <w:rPr>
                <w:rFonts w:asciiTheme="minorHAnsi" w:eastAsia="Times New Roman" w:hAnsiTheme="minorHAnsi" w:cs="Arial"/>
                <w:lang w:val="es-ES_tradnl"/>
              </w:rPr>
              <w:t>Comunicações</w:t>
            </w:r>
            <w:proofErr w:type="spellEnd"/>
            <w:r w:rsidRPr="00D82AD3">
              <w:rPr>
                <w:rFonts w:asciiTheme="minorHAnsi" w:eastAsia="Times New Roman" w:hAnsiTheme="minorHAnsi" w:cs="Arial"/>
                <w:lang w:val="es-ES_tradnl"/>
              </w:rPr>
              <w:t xml:space="preserve"> de Portugal</w:t>
            </w:r>
          </w:p>
        </w:tc>
        <w:tc>
          <w:tcPr>
            <w:tcW w:w="1418" w:type="dxa"/>
            <w:tcBorders>
              <w:top w:val="nil"/>
              <w:left w:val="nil"/>
              <w:bottom w:val="single" w:sz="4" w:space="0" w:color="auto"/>
              <w:right w:val="single" w:sz="4" w:space="0" w:color="auto"/>
            </w:tcBorders>
            <w:shd w:val="clear" w:color="auto" w:fill="auto"/>
            <w:noWrap/>
            <w:hideMark/>
          </w:tcPr>
          <w:p w14:paraId="6507351A"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608D182F"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1FE5B8F0"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4AF49E50"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3835EC2E"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769B4801" w14:textId="77777777" w:rsidR="007F04A9" w:rsidRPr="00D82AD3" w:rsidRDefault="007F04A9" w:rsidP="00961FAE">
            <w:pPr>
              <w:spacing w:before="60" w:after="60"/>
              <w:rPr>
                <w:rFonts w:asciiTheme="minorHAnsi" w:eastAsia="Times New Roman" w:hAnsiTheme="minorHAnsi" w:cs="Arial"/>
                <w:color w:val="000000"/>
                <w:lang w:val="es-ES_tradnl"/>
              </w:rPr>
            </w:pPr>
            <w:proofErr w:type="spellStart"/>
            <w:r w:rsidRPr="00D82AD3">
              <w:rPr>
                <w:rFonts w:asciiTheme="minorHAnsi" w:eastAsia="Times New Roman" w:hAnsiTheme="minorHAnsi" w:cs="Arial"/>
                <w:color w:val="000000"/>
                <w:lang w:val="es-ES_tradnl"/>
              </w:rPr>
              <w:t>Associação</w:t>
            </w:r>
            <w:proofErr w:type="spellEnd"/>
            <w:r w:rsidRPr="00D82AD3">
              <w:rPr>
                <w:rFonts w:asciiTheme="minorHAnsi" w:eastAsia="Times New Roman" w:hAnsiTheme="minorHAnsi" w:cs="Arial"/>
                <w:color w:val="000000"/>
                <w:lang w:val="es-ES_tradnl"/>
              </w:rPr>
              <w:t xml:space="preserve"> Internacional das </w:t>
            </w:r>
            <w:proofErr w:type="spellStart"/>
            <w:r w:rsidRPr="00D82AD3">
              <w:rPr>
                <w:rFonts w:asciiTheme="minorHAnsi" w:eastAsia="Times New Roman" w:hAnsiTheme="minorHAnsi" w:cs="Arial"/>
                <w:color w:val="000000"/>
                <w:lang w:val="es-ES_tradnl"/>
              </w:rPr>
              <w:t>Comunicações</w:t>
            </w:r>
            <w:proofErr w:type="spellEnd"/>
            <w:r w:rsidRPr="00D82AD3">
              <w:rPr>
                <w:rFonts w:asciiTheme="minorHAnsi" w:eastAsia="Times New Roman" w:hAnsiTheme="minorHAnsi" w:cs="Arial"/>
                <w:color w:val="000000"/>
                <w:lang w:val="es-ES_tradnl"/>
              </w:rPr>
              <w:t xml:space="preserve"> de </w:t>
            </w:r>
            <w:proofErr w:type="spellStart"/>
            <w:r w:rsidRPr="00D82AD3">
              <w:rPr>
                <w:rFonts w:asciiTheme="minorHAnsi" w:eastAsia="Times New Roman" w:hAnsiTheme="minorHAnsi" w:cs="Arial"/>
                <w:color w:val="000000"/>
                <w:lang w:val="es-ES_tradnl"/>
              </w:rPr>
              <w:t>Expressão</w:t>
            </w:r>
            <w:proofErr w:type="spellEnd"/>
            <w:r w:rsidRPr="00D82AD3">
              <w:rPr>
                <w:rFonts w:asciiTheme="minorHAnsi" w:eastAsia="Times New Roman" w:hAnsiTheme="minorHAnsi" w:cs="Arial"/>
                <w:color w:val="000000"/>
                <w:lang w:val="es-ES_tradnl"/>
              </w:rPr>
              <w:t xml:space="preserve"> Portuguesa (AICEP)</w:t>
            </w:r>
          </w:p>
        </w:tc>
        <w:tc>
          <w:tcPr>
            <w:tcW w:w="1418" w:type="dxa"/>
            <w:tcBorders>
              <w:top w:val="nil"/>
              <w:left w:val="nil"/>
              <w:bottom w:val="single" w:sz="4" w:space="0" w:color="auto"/>
              <w:right w:val="single" w:sz="4" w:space="0" w:color="auto"/>
            </w:tcBorders>
            <w:shd w:val="clear" w:color="auto" w:fill="auto"/>
            <w:noWrap/>
            <w:hideMark/>
          </w:tcPr>
          <w:p w14:paraId="3E2633BE"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5A9BD0B8"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26A314BD"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595F4DBB"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56127BA9"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07B2741C"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Association of Andean Community Telecommunications Enterprises</w:t>
            </w:r>
          </w:p>
        </w:tc>
        <w:tc>
          <w:tcPr>
            <w:tcW w:w="1418" w:type="dxa"/>
            <w:tcBorders>
              <w:top w:val="nil"/>
              <w:left w:val="nil"/>
              <w:bottom w:val="single" w:sz="4" w:space="0" w:color="auto"/>
              <w:right w:val="single" w:sz="4" w:space="0" w:color="auto"/>
            </w:tcBorders>
            <w:shd w:val="clear" w:color="auto" w:fill="auto"/>
            <w:noWrap/>
            <w:hideMark/>
          </w:tcPr>
          <w:p w14:paraId="641D1004"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49FC4BFC"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6EFBD6EA"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4E70BD14"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60661F99"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1E1EE29B"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Broadcast Networks Europe</w:t>
            </w:r>
          </w:p>
        </w:tc>
        <w:tc>
          <w:tcPr>
            <w:tcW w:w="1418" w:type="dxa"/>
            <w:tcBorders>
              <w:top w:val="nil"/>
              <w:left w:val="nil"/>
              <w:bottom w:val="single" w:sz="4" w:space="0" w:color="auto"/>
              <w:right w:val="single" w:sz="4" w:space="0" w:color="auto"/>
            </w:tcBorders>
            <w:shd w:val="clear" w:color="auto" w:fill="auto"/>
            <w:noWrap/>
            <w:hideMark/>
          </w:tcPr>
          <w:p w14:paraId="21E8107A"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5ECCECB0"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76A10A01"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559" w:type="dxa"/>
            <w:tcBorders>
              <w:top w:val="nil"/>
              <w:left w:val="nil"/>
              <w:bottom w:val="single" w:sz="4" w:space="0" w:color="auto"/>
              <w:right w:val="single" w:sz="4" w:space="0" w:color="auto"/>
            </w:tcBorders>
            <w:shd w:val="clear" w:color="auto" w:fill="auto"/>
            <w:hideMark/>
          </w:tcPr>
          <w:p w14:paraId="1B09C20D"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15CE9BFE"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48D7173C"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Caribbean Association of National Telecommunication Organizations</w:t>
            </w:r>
          </w:p>
        </w:tc>
        <w:tc>
          <w:tcPr>
            <w:tcW w:w="1418" w:type="dxa"/>
            <w:tcBorders>
              <w:top w:val="nil"/>
              <w:left w:val="nil"/>
              <w:bottom w:val="single" w:sz="4" w:space="0" w:color="auto"/>
              <w:right w:val="single" w:sz="4" w:space="0" w:color="auto"/>
            </w:tcBorders>
            <w:shd w:val="clear" w:color="auto" w:fill="auto"/>
            <w:noWrap/>
            <w:hideMark/>
          </w:tcPr>
          <w:p w14:paraId="7EA32CCA"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54FA32F9"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1D826263"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2E0520F8" w14:textId="1E071984"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 xml:space="preserve">CV </w:t>
            </w:r>
            <w:r w:rsidR="00187295" w:rsidRPr="00D82AD3">
              <w:rPr>
                <w:rFonts w:asciiTheme="minorHAnsi" w:eastAsia="Times New Roman" w:hAnsiTheme="minorHAnsi"/>
                <w:lang w:val="en-US"/>
              </w:rPr>
              <w:t>269B</w:t>
            </w:r>
          </w:p>
        </w:tc>
      </w:tr>
      <w:tr w:rsidR="007F04A9" w:rsidRPr="000B2174" w14:paraId="5AC6AA36"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32432735"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Caribbean Broadcasting Union</w:t>
            </w:r>
          </w:p>
        </w:tc>
        <w:tc>
          <w:tcPr>
            <w:tcW w:w="1418" w:type="dxa"/>
            <w:tcBorders>
              <w:top w:val="nil"/>
              <w:left w:val="nil"/>
              <w:bottom w:val="single" w:sz="4" w:space="0" w:color="auto"/>
              <w:right w:val="single" w:sz="4" w:space="0" w:color="auto"/>
            </w:tcBorders>
            <w:shd w:val="clear" w:color="auto" w:fill="auto"/>
            <w:noWrap/>
            <w:hideMark/>
          </w:tcPr>
          <w:p w14:paraId="5543DE1D"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27ACF1C7"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30C420B5"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6F27892E" w14:textId="2ED19148"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 xml:space="preserve">CV </w:t>
            </w:r>
            <w:r w:rsidR="00187295" w:rsidRPr="00D82AD3">
              <w:rPr>
                <w:rFonts w:asciiTheme="minorHAnsi" w:eastAsia="Times New Roman" w:hAnsiTheme="minorHAnsi"/>
                <w:lang w:val="en-US"/>
              </w:rPr>
              <w:t>231</w:t>
            </w:r>
          </w:p>
        </w:tc>
      </w:tr>
      <w:tr w:rsidR="007F04A9" w:rsidRPr="000B2174" w14:paraId="468A9E0B"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3101A752"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 xml:space="preserve">Digital Radio </w:t>
            </w:r>
            <w:proofErr w:type="spellStart"/>
            <w:r w:rsidRPr="00D82AD3">
              <w:rPr>
                <w:rFonts w:asciiTheme="minorHAnsi" w:eastAsia="Times New Roman" w:hAnsiTheme="minorHAnsi" w:cs="Arial"/>
                <w:lang w:val="en-US"/>
              </w:rPr>
              <w:t>Mondiale</w:t>
            </w:r>
            <w:proofErr w:type="spellEnd"/>
          </w:p>
        </w:tc>
        <w:tc>
          <w:tcPr>
            <w:tcW w:w="1418" w:type="dxa"/>
            <w:tcBorders>
              <w:top w:val="nil"/>
              <w:left w:val="nil"/>
              <w:bottom w:val="single" w:sz="4" w:space="0" w:color="auto"/>
              <w:right w:val="single" w:sz="4" w:space="0" w:color="auto"/>
            </w:tcBorders>
            <w:shd w:val="clear" w:color="auto" w:fill="auto"/>
            <w:noWrap/>
            <w:hideMark/>
          </w:tcPr>
          <w:p w14:paraId="277CBE98"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77A8A3D5"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N</w:t>
            </w:r>
          </w:p>
        </w:tc>
        <w:tc>
          <w:tcPr>
            <w:tcW w:w="1134" w:type="dxa"/>
            <w:tcBorders>
              <w:top w:val="nil"/>
              <w:left w:val="nil"/>
              <w:bottom w:val="single" w:sz="4" w:space="0" w:color="auto"/>
              <w:right w:val="single" w:sz="4" w:space="0" w:color="auto"/>
            </w:tcBorders>
            <w:shd w:val="clear" w:color="auto" w:fill="auto"/>
            <w:noWrap/>
            <w:hideMark/>
          </w:tcPr>
          <w:p w14:paraId="1BA221AF"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35F3016E"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53B7E339"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4EDDF7F8"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European Broadcasting Union</w:t>
            </w:r>
          </w:p>
        </w:tc>
        <w:tc>
          <w:tcPr>
            <w:tcW w:w="1418" w:type="dxa"/>
            <w:tcBorders>
              <w:top w:val="nil"/>
              <w:left w:val="nil"/>
              <w:bottom w:val="single" w:sz="4" w:space="0" w:color="auto"/>
              <w:right w:val="single" w:sz="4" w:space="0" w:color="auto"/>
            </w:tcBorders>
            <w:shd w:val="clear" w:color="auto" w:fill="auto"/>
            <w:noWrap/>
            <w:hideMark/>
          </w:tcPr>
          <w:p w14:paraId="347EB51E"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7BF7196F"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5197B9D9"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44C1A3DB"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7F04A9" w:rsidRPr="000B2174" w14:paraId="5FE3AFCB" w14:textId="77777777" w:rsidTr="00961FAE">
        <w:tc>
          <w:tcPr>
            <w:tcW w:w="4678" w:type="dxa"/>
            <w:tcBorders>
              <w:top w:val="nil"/>
              <w:left w:val="single" w:sz="4" w:space="0" w:color="auto"/>
              <w:bottom w:val="single" w:sz="4" w:space="0" w:color="auto"/>
              <w:right w:val="single" w:sz="4" w:space="0" w:color="auto"/>
            </w:tcBorders>
            <w:shd w:val="clear" w:color="auto" w:fill="auto"/>
            <w:hideMark/>
          </w:tcPr>
          <w:p w14:paraId="5094D34E" w14:textId="77777777" w:rsidR="007F04A9" w:rsidRPr="00D82AD3" w:rsidRDefault="007F04A9" w:rsidP="00961FAE">
            <w:pPr>
              <w:spacing w:before="60" w:after="60"/>
              <w:rPr>
                <w:rFonts w:asciiTheme="minorHAnsi" w:eastAsia="Times New Roman" w:hAnsiTheme="minorHAnsi" w:cs="Arial"/>
                <w:lang w:val="en-US"/>
              </w:rPr>
            </w:pPr>
            <w:r w:rsidRPr="00D82AD3">
              <w:rPr>
                <w:rFonts w:asciiTheme="minorHAnsi" w:eastAsia="Times New Roman" w:hAnsiTheme="minorHAnsi" w:cs="Arial"/>
                <w:lang w:val="en-US"/>
              </w:rPr>
              <w:t>European Competitive Telecommunications Association</w:t>
            </w:r>
          </w:p>
        </w:tc>
        <w:tc>
          <w:tcPr>
            <w:tcW w:w="1418" w:type="dxa"/>
            <w:tcBorders>
              <w:top w:val="nil"/>
              <w:left w:val="nil"/>
              <w:bottom w:val="single" w:sz="4" w:space="0" w:color="auto"/>
              <w:right w:val="single" w:sz="4" w:space="0" w:color="auto"/>
            </w:tcBorders>
            <w:shd w:val="clear" w:color="auto" w:fill="auto"/>
            <w:noWrap/>
            <w:hideMark/>
          </w:tcPr>
          <w:p w14:paraId="787B29C1"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27FDC9D3"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134" w:type="dxa"/>
            <w:tcBorders>
              <w:top w:val="nil"/>
              <w:left w:val="nil"/>
              <w:bottom w:val="single" w:sz="4" w:space="0" w:color="auto"/>
              <w:right w:val="single" w:sz="4" w:space="0" w:color="auto"/>
            </w:tcBorders>
            <w:shd w:val="clear" w:color="auto" w:fill="auto"/>
            <w:noWrap/>
            <w:hideMark/>
          </w:tcPr>
          <w:p w14:paraId="4E346F1B" w14:textId="77777777" w:rsidR="007F04A9" w:rsidRPr="00D82AD3" w:rsidRDefault="007F04A9" w:rsidP="00961FAE">
            <w:pPr>
              <w:spacing w:before="60" w:after="60"/>
              <w:jc w:val="center"/>
              <w:rPr>
                <w:rFonts w:asciiTheme="minorHAnsi" w:eastAsia="Times New Roman" w:hAnsiTheme="minorHAnsi" w:cs="Arial"/>
                <w:lang w:val="en-US"/>
              </w:rPr>
            </w:pPr>
            <w:r w:rsidRPr="00D82AD3">
              <w:rPr>
                <w:rFonts w:asciiTheme="minorHAnsi" w:eastAsia="Times New Roman" w:hAnsiTheme="minorHAnsi" w:cs="Arial"/>
                <w:lang w:val="en-US"/>
              </w:rPr>
              <w:t>Y</w:t>
            </w:r>
          </w:p>
        </w:tc>
        <w:tc>
          <w:tcPr>
            <w:tcW w:w="1559" w:type="dxa"/>
            <w:tcBorders>
              <w:top w:val="nil"/>
              <w:left w:val="nil"/>
              <w:bottom w:val="single" w:sz="4" w:space="0" w:color="auto"/>
              <w:right w:val="single" w:sz="4" w:space="0" w:color="auto"/>
            </w:tcBorders>
            <w:shd w:val="clear" w:color="auto" w:fill="auto"/>
            <w:hideMark/>
          </w:tcPr>
          <w:p w14:paraId="4C973547" w14:textId="77777777" w:rsidR="007F04A9" w:rsidRPr="00D82AD3" w:rsidRDefault="007F04A9" w:rsidP="00961FAE">
            <w:pPr>
              <w:spacing w:before="60" w:after="60"/>
              <w:jc w:val="center"/>
              <w:rPr>
                <w:rFonts w:asciiTheme="minorHAnsi" w:eastAsia="Times New Roman" w:hAnsiTheme="minorHAnsi"/>
                <w:lang w:val="en-US"/>
              </w:rPr>
            </w:pPr>
            <w:r w:rsidRPr="00D82AD3">
              <w:rPr>
                <w:rFonts w:asciiTheme="minorHAnsi" w:eastAsia="Times New Roman" w:hAnsiTheme="minorHAnsi"/>
                <w:lang w:val="en-US"/>
              </w:rPr>
              <w:t>CV 231</w:t>
            </w:r>
          </w:p>
        </w:tc>
      </w:tr>
      <w:tr w:rsidR="000B2174" w:rsidRPr="000B2174" w14:paraId="12D04F72" w14:textId="77777777" w:rsidTr="00961FAE">
        <w:tc>
          <w:tcPr>
            <w:tcW w:w="4678" w:type="dxa"/>
            <w:tcBorders>
              <w:top w:val="single" w:sz="4" w:space="0" w:color="auto"/>
              <w:left w:val="single" w:sz="4" w:space="0" w:color="auto"/>
              <w:bottom w:val="single" w:sz="4" w:space="0" w:color="auto"/>
              <w:right w:val="single" w:sz="4" w:space="0" w:color="auto"/>
            </w:tcBorders>
            <w:shd w:val="clear" w:color="auto" w:fill="auto"/>
          </w:tcPr>
          <w:p w14:paraId="546368B5" w14:textId="5CAC2776"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European Telecommunications Network Operators' Association</w:t>
            </w:r>
          </w:p>
        </w:tc>
        <w:tc>
          <w:tcPr>
            <w:tcW w:w="1418" w:type="dxa"/>
            <w:tcBorders>
              <w:top w:val="single" w:sz="4" w:space="0" w:color="auto"/>
              <w:left w:val="nil"/>
              <w:bottom w:val="single" w:sz="4" w:space="0" w:color="auto"/>
              <w:right w:val="single" w:sz="4" w:space="0" w:color="auto"/>
            </w:tcBorders>
            <w:shd w:val="clear" w:color="auto" w:fill="auto"/>
            <w:noWrap/>
          </w:tcPr>
          <w:p w14:paraId="04B4CAAA" w14:textId="5372CD2E"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single" w:sz="4" w:space="0" w:color="auto"/>
              <w:left w:val="nil"/>
              <w:bottom w:val="single" w:sz="4" w:space="0" w:color="auto"/>
              <w:right w:val="single" w:sz="4" w:space="0" w:color="auto"/>
            </w:tcBorders>
            <w:shd w:val="clear" w:color="auto" w:fill="auto"/>
            <w:noWrap/>
          </w:tcPr>
          <w:p w14:paraId="26CF863E" w14:textId="76364C74"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single" w:sz="4" w:space="0" w:color="auto"/>
              <w:left w:val="nil"/>
              <w:bottom w:val="single" w:sz="4" w:space="0" w:color="auto"/>
              <w:right w:val="single" w:sz="4" w:space="0" w:color="auto"/>
            </w:tcBorders>
            <w:shd w:val="clear" w:color="auto" w:fill="auto"/>
            <w:noWrap/>
          </w:tcPr>
          <w:p w14:paraId="025DD1FE" w14:textId="1C1FE9D1"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559" w:type="dxa"/>
            <w:tcBorders>
              <w:top w:val="single" w:sz="4" w:space="0" w:color="auto"/>
              <w:left w:val="nil"/>
              <w:bottom w:val="single" w:sz="4" w:space="0" w:color="auto"/>
              <w:right w:val="single" w:sz="4" w:space="0" w:color="auto"/>
            </w:tcBorders>
            <w:shd w:val="clear" w:color="auto" w:fill="auto"/>
          </w:tcPr>
          <w:p w14:paraId="644DAC1A" w14:textId="0F59AB27"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5FBDAF75"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219153B4" w14:textId="2FD3738F"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Fibre to the Home Council Middle East &amp; North Africa (FTTH MENA)</w:t>
            </w:r>
          </w:p>
        </w:tc>
        <w:tc>
          <w:tcPr>
            <w:tcW w:w="1418" w:type="dxa"/>
            <w:tcBorders>
              <w:top w:val="nil"/>
              <w:left w:val="nil"/>
              <w:bottom w:val="single" w:sz="4" w:space="0" w:color="auto"/>
              <w:right w:val="single" w:sz="4" w:space="0" w:color="auto"/>
            </w:tcBorders>
            <w:shd w:val="clear" w:color="auto" w:fill="auto"/>
            <w:noWrap/>
          </w:tcPr>
          <w:p w14:paraId="5F44F548" w14:textId="5E0506FF"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7382C3A3" w14:textId="01EA3A82"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7A984769" w14:textId="11D346D9"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3EF88972" w14:textId="7151C075"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6F930EB5"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1E1910B9" w14:textId="6851403D"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FTTH Council Asia-Pacific</w:t>
            </w:r>
          </w:p>
        </w:tc>
        <w:tc>
          <w:tcPr>
            <w:tcW w:w="1418" w:type="dxa"/>
            <w:tcBorders>
              <w:top w:val="nil"/>
              <w:left w:val="nil"/>
              <w:bottom w:val="single" w:sz="4" w:space="0" w:color="auto"/>
              <w:right w:val="single" w:sz="4" w:space="0" w:color="auto"/>
            </w:tcBorders>
            <w:shd w:val="clear" w:color="auto" w:fill="auto"/>
            <w:noWrap/>
          </w:tcPr>
          <w:p w14:paraId="42A34F31" w14:textId="101A4831"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E21D74E" w14:textId="5B504615"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434D9045" w14:textId="319D7C01"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11A4851B" w14:textId="01AB0D2E"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74B3097F"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6F8EF7CA" w14:textId="1A2556E2"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Global VSAT Forum</w:t>
            </w:r>
          </w:p>
        </w:tc>
        <w:tc>
          <w:tcPr>
            <w:tcW w:w="1418" w:type="dxa"/>
            <w:tcBorders>
              <w:top w:val="nil"/>
              <w:left w:val="nil"/>
              <w:bottom w:val="single" w:sz="4" w:space="0" w:color="auto"/>
              <w:right w:val="single" w:sz="4" w:space="0" w:color="auto"/>
            </w:tcBorders>
            <w:shd w:val="clear" w:color="auto" w:fill="auto"/>
            <w:noWrap/>
          </w:tcPr>
          <w:p w14:paraId="5AC4E815" w14:textId="2582E649"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4F085674" w14:textId="29C94242"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DE97E67" w14:textId="28FF993F"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51A2FC39" w14:textId="70A6D35C"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39298675"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6A6FBF9D" w14:textId="4B076995"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Global ICT Standardization Forum for India (GISFI)</w:t>
            </w:r>
          </w:p>
        </w:tc>
        <w:tc>
          <w:tcPr>
            <w:tcW w:w="1418" w:type="dxa"/>
            <w:tcBorders>
              <w:top w:val="nil"/>
              <w:left w:val="nil"/>
              <w:bottom w:val="single" w:sz="4" w:space="0" w:color="auto"/>
              <w:right w:val="single" w:sz="4" w:space="0" w:color="auto"/>
            </w:tcBorders>
            <w:shd w:val="clear" w:color="auto" w:fill="auto"/>
            <w:noWrap/>
          </w:tcPr>
          <w:p w14:paraId="5C16D34F" w14:textId="766A4807"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72B55F67" w14:textId="665A18A5"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3319ED3A" w14:textId="2970658F"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04AE98D3" w14:textId="57F4DCD7"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3E17E875"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3BEFB4CB" w14:textId="67C8FF4B"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International Air Transport Association</w:t>
            </w:r>
          </w:p>
        </w:tc>
        <w:tc>
          <w:tcPr>
            <w:tcW w:w="1418" w:type="dxa"/>
            <w:tcBorders>
              <w:top w:val="nil"/>
              <w:left w:val="nil"/>
              <w:bottom w:val="single" w:sz="4" w:space="0" w:color="auto"/>
              <w:right w:val="single" w:sz="4" w:space="0" w:color="auto"/>
            </w:tcBorders>
            <w:shd w:val="clear" w:color="auto" w:fill="auto"/>
            <w:noWrap/>
          </w:tcPr>
          <w:p w14:paraId="75F7B5DF" w14:textId="24F6BC43"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3B091BF5" w14:textId="28A10BEA"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678247DD" w14:textId="4552E4FA"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0C0BDC87" w14:textId="182723EA"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13A3E933"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2A334FBF" w14:textId="30997A5C" w:rsidR="000B2174" w:rsidRPr="00D82AD3" w:rsidRDefault="000B2174" w:rsidP="00961FAE">
            <w:pPr>
              <w:spacing w:before="60" w:after="60"/>
              <w:rPr>
                <w:rFonts w:asciiTheme="minorHAnsi" w:eastAsia="Times New Roman" w:hAnsiTheme="minorHAnsi" w:cs="Arial"/>
                <w:lang w:val="en-US"/>
              </w:rPr>
            </w:pPr>
            <w:r w:rsidRPr="00D82AD3">
              <w:rPr>
                <w:rFonts w:asciiTheme="minorHAnsi" w:hAnsiTheme="minorHAnsi"/>
              </w:rPr>
              <w:t>International Association of Broadcasting</w:t>
            </w:r>
          </w:p>
        </w:tc>
        <w:tc>
          <w:tcPr>
            <w:tcW w:w="1418" w:type="dxa"/>
            <w:tcBorders>
              <w:top w:val="nil"/>
              <w:left w:val="nil"/>
              <w:bottom w:val="single" w:sz="4" w:space="0" w:color="auto"/>
              <w:right w:val="single" w:sz="4" w:space="0" w:color="auto"/>
            </w:tcBorders>
            <w:shd w:val="clear" w:color="auto" w:fill="auto"/>
            <w:noWrap/>
          </w:tcPr>
          <w:p w14:paraId="0D870F1F" w14:textId="0AF7F7AA"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115BC0FD" w14:textId="65E4D8DF"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80765E5" w14:textId="1760D1FC" w:rsidR="000B2174" w:rsidRPr="00D82AD3" w:rsidRDefault="000B2174" w:rsidP="00961FAE">
            <w:pPr>
              <w:spacing w:before="60" w:after="60"/>
              <w:jc w:val="center"/>
              <w:rPr>
                <w:rFonts w:asciiTheme="minorHAnsi" w:eastAsia="Times New Roman" w:hAnsiTheme="minorHAnsi" w:cs="Arial"/>
                <w:lang w:val="en-US"/>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1EDCB1F6" w14:textId="78646465" w:rsidR="000B2174" w:rsidRPr="00D82AD3" w:rsidRDefault="000B2174" w:rsidP="00961FAE">
            <w:pPr>
              <w:spacing w:before="60" w:after="60"/>
              <w:jc w:val="center"/>
              <w:rPr>
                <w:rFonts w:asciiTheme="minorHAnsi" w:eastAsia="Times New Roman" w:hAnsiTheme="minorHAnsi"/>
                <w:lang w:val="en-US"/>
              </w:rPr>
            </w:pPr>
            <w:r w:rsidRPr="00D82AD3">
              <w:rPr>
                <w:rFonts w:asciiTheme="minorHAnsi" w:hAnsiTheme="minorHAnsi"/>
              </w:rPr>
              <w:t>CV 231</w:t>
            </w:r>
          </w:p>
        </w:tc>
      </w:tr>
      <w:tr w:rsidR="000B2174" w:rsidRPr="000B2174" w14:paraId="0188098F" w14:textId="77777777" w:rsidTr="00961FAE">
        <w:tc>
          <w:tcPr>
            <w:tcW w:w="4678" w:type="dxa"/>
            <w:tcBorders>
              <w:top w:val="single" w:sz="4" w:space="0" w:color="auto"/>
              <w:left w:val="single" w:sz="4" w:space="0" w:color="auto"/>
              <w:bottom w:val="single" w:sz="4" w:space="0" w:color="auto"/>
              <w:right w:val="single" w:sz="4" w:space="0" w:color="auto"/>
            </w:tcBorders>
            <w:shd w:val="clear" w:color="auto" w:fill="auto"/>
          </w:tcPr>
          <w:p w14:paraId="138BCF6C" w14:textId="6B0E59AB" w:rsidR="000B2174" w:rsidRPr="00D82AD3" w:rsidRDefault="000B2174" w:rsidP="00961FAE">
            <w:pPr>
              <w:spacing w:before="60" w:after="60"/>
              <w:rPr>
                <w:rFonts w:asciiTheme="minorHAnsi" w:hAnsiTheme="minorHAnsi"/>
              </w:rPr>
            </w:pPr>
            <w:r w:rsidRPr="00D82AD3">
              <w:rPr>
                <w:rFonts w:asciiTheme="minorHAnsi" w:hAnsiTheme="minorHAnsi"/>
              </w:rPr>
              <w:t>International Association of IT Lawyers (IAITL)</w:t>
            </w:r>
          </w:p>
        </w:tc>
        <w:tc>
          <w:tcPr>
            <w:tcW w:w="1418" w:type="dxa"/>
            <w:tcBorders>
              <w:top w:val="single" w:sz="4" w:space="0" w:color="auto"/>
              <w:left w:val="nil"/>
              <w:bottom w:val="single" w:sz="4" w:space="0" w:color="auto"/>
              <w:right w:val="single" w:sz="4" w:space="0" w:color="auto"/>
            </w:tcBorders>
            <w:shd w:val="clear" w:color="auto" w:fill="auto"/>
            <w:noWrap/>
          </w:tcPr>
          <w:p w14:paraId="75A11149" w14:textId="2092F64D"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single" w:sz="4" w:space="0" w:color="auto"/>
              <w:left w:val="nil"/>
              <w:bottom w:val="single" w:sz="4" w:space="0" w:color="auto"/>
              <w:right w:val="single" w:sz="4" w:space="0" w:color="auto"/>
            </w:tcBorders>
            <w:shd w:val="clear" w:color="auto" w:fill="auto"/>
            <w:noWrap/>
          </w:tcPr>
          <w:p w14:paraId="3F21206B" w14:textId="40FFA125"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single" w:sz="4" w:space="0" w:color="auto"/>
              <w:left w:val="nil"/>
              <w:bottom w:val="single" w:sz="4" w:space="0" w:color="auto"/>
              <w:right w:val="single" w:sz="4" w:space="0" w:color="auto"/>
            </w:tcBorders>
            <w:shd w:val="clear" w:color="auto" w:fill="auto"/>
            <w:noWrap/>
          </w:tcPr>
          <w:p w14:paraId="74E58F4C" w14:textId="29D5D29F"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single" w:sz="4" w:space="0" w:color="auto"/>
              <w:left w:val="nil"/>
              <w:bottom w:val="single" w:sz="4" w:space="0" w:color="auto"/>
              <w:right w:val="single" w:sz="4" w:space="0" w:color="auto"/>
            </w:tcBorders>
            <w:shd w:val="clear" w:color="auto" w:fill="auto"/>
          </w:tcPr>
          <w:p w14:paraId="25B73C10" w14:textId="0AFDF0DC"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21F05155"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303F9140" w14:textId="4B0DEC42" w:rsidR="000B2174" w:rsidRPr="00D82AD3" w:rsidRDefault="000B2174" w:rsidP="00961FAE">
            <w:pPr>
              <w:spacing w:before="60" w:after="60"/>
              <w:rPr>
                <w:rFonts w:asciiTheme="minorHAnsi" w:hAnsiTheme="minorHAnsi"/>
              </w:rPr>
            </w:pPr>
            <w:r w:rsidRPr="00D82AD3">
              <w:rPr>
                <w:rFonts w:asciiTheme="minorHAnsi" w:hAnsiTheme="minorHAnsi"/>
              </w:rPr>
              <w:t>International Maritime Radio Association</w:t>
            </w:r>
          </w:p>
        </w:tc>
        <w:tc>
          <w:tcPr>
            <w:tcW w:w="1418" w:type="dxa"/>
            <w:tcBorders>
              <w:top w:val="nil"/>
              <w:left w:val="nil"/>
              <w:bottom w:val="single" w:sz="4" w:space="0" w:color="auto"/>
              <w:right w:val="single" w:sz="4" w:space="0" w:color="auto"/>
            </w:tcBorders>
            <w:shd w:val="clear" w:color="auto" w:fill="auto"/>
            <w:noWrap/>
          </w:tcPr>
          <w:p w14:paraId="11B41FE4" w14:textId="702D6CA0"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463826EC" w14:textId="19AD2F5D"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733A154E" w14:textId="23FEB25E"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16504EEB" w14:textId="7D0D80BC"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1BA5A52B"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56208AD4" w14:textId="0A109C2B" w:rsidR="000B2174" w:rsidRPr="00D82AD3" w:rsidRDefault="000B2174" w:rsidP="00961FAE">
            <w:pPr>
              <w:spacing w:before="60" w:after="60"/>
              <w:rPr>
                <w:rFonts w:asciiTheme="minorHAnsi" w:hAnsiTheme="minorHAnsi"/>
              </w:rPr>
            </w:pPr>
            <w:r w:rsidRPr="00D82AD3">
              <w:rPr>
                <w:rFonts w:asciiTheme="minorHAnsi" w:hAnsiTheme="minorHAnsi"/>
              </w:rPr>
              <w:t>International Telecommunications Users Group</w:t>
            </w:r>
          </w:p>
        </w:tc>
        <w:tc>
          <w:tcPr>
            <w:tcW w:w="1418" w:type="dxa"/>
            <w:tcBorders>
              <w:top w:val="nil"/>
              <w:left w:val="nil"/>
              <w:bottom w:val="single" w:sz="4" w:space="0" w:color="auto"/>
              <w:right w:val="single" w:sz="4" w:space="0" w:color="auto"/>
            </w:tcBorders>
            <w:shd w:val="clear" w:color="auto" w:fill="auto"/>
            <w:noWrap/>
          </w:tcPr>
          <w:p w14:paraId="397AB877" w14:textId="3A43D871"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340371B7" w14:textId="57D33114"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032E5413" w14:textId="5C0EB7C9"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235C012B" w14:textId="3BAD8CF6"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2B2356FB"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33A422F7" w14:textId="0C058546" w:rsidR="000B2174" w:rsidRPr="00D82AD3" w:rsidRDefault="000B2174" w:rsidP="00961FAE">
            <w:pPr>
              <w:spacing w:before="60" w:after="60"/>
              <w:rPr>
                <w:rFonts w:asciiTheme="minorHAnsi" w:hAnsiTheme="minorHAnsi"/>
              </w:rPr>
            </w:pPr>
            <w:r w:rsidRPr="00D82AD3">
              <w:rPr>
                <w:rFonts w:asciiTheme="minorHAnsi" w:hAnsiTheme="minorHAnsi"/>
              </w:rPr>
              <w:t>North American Broadcasters Association (NABA)</w:t>
            </w:r>
          </w:p>
        </w:tc>
        <w:tc>
          <w:tcPr>
            <w:tcW w:w="1418" w:type="dxa"/>
            <w:tcBorders>
              <w:top w:val="nil"/>
              <w:left w:val="nil"/>
              <w:bottom w:val="single" w:sz="4" w:space="0" w:color="auto"/>
              <w:right w:val="single" w:sz="4" w:space="0" w:color="auto"/>
            </w:tcBorders>
            <w:shd w:val="clear" w:color="auto" w:fill="auto"/>
            <w:noWrap/>
          </w:tcPr>
          <w:p w14:paraId="3ADE3805" w14:textId="4AD681FB"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7A17ECEF" w14:textId="224552D3"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2E973DB" w14:textId="58873DEB"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510E42BE" w14:textId="575F5555"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5CD18ED9"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506D8940" w14:textId="7F598C78" w:rsidR="000B2174" w:rsidRPr="00D82AD3" w:rsidRDefault="000B2174" w:rsidP="00961FAE">
            <w:pPr>
              <w:spacing w:before="60" w:after="60"/>
              <w:rPr>
                <w:rFonts w:asciiTheme="minorHAnsi" w:hAnsiTheme="minorHAnsi"/>
              </w:rPr>
            </w:pPr>
            <w:r w:rsidRPr="00D82AD3">
              <w:rPr>
                <w:rFonts w:asciiTheme="minorHAnsi" w:hAnsiTheme="minorHAnsi"/>
              </w:rPr>
              <w:t>Personal Connected Heath Alliance</w:t>
            </w:r>
          </w:p>
        </w:tc>
        <w:tc>
          <w:tcPr>
            <w:tcW w:w="1418" w:type="dxa"/>
            <w:tcBorders>
              <w:top w:val="nil"/>
              <w:left w:val="nil"/>
              <w:bottom w:val="single" w:sz="4" w:space="0" w:color="auto"/>
              <w:right w:val="single" w:sz="4" w:space="0" w:color="auto"/>
            </w:tcBorders>
            <w:shd w:val="clear" w:color="auto" w:fill="auto"/>
            <w:noWrap/>
          </w:tcPr>
          <w:p w14:paraId="153730FF" w14:textId="296EDBB2"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015F6AD3" w14:textId="1CEEF822"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4491DF5E" w14:textId="16B1FA3C"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2B32F444" w14:textId="44D98705"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547E4BFB"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4B634212" w14:textId="681D9FA2" w:rsidR="000B2174" w:rsidRPr="00D82AD3" w:rsidRDefault="000B2174" w:rsidP="00961FAE">
            <w:pPr>
              <w:spacing w:before="60" w:after="60"/>
              <w:rPr>
                <w:rFonts w:asciiTheme="minorHAnsi" w:hAnsiTheme="minorHAnsi"/>
              </w:rPr>
            </w:pPr>
            <w:r w:rsidRPr="00D82AD3">
              <w:rPr>
                <w:rFonts w:asciiTheme="minorHAnsi" w:hAnsiTheme="minorHAnsi"/>
              </w:rPr>
              <w:t>Society of Motion Picture and Television Engineers</w:t>
            </w:r>
          </w:p>
        </w:tc>
        <w:tc>
          <w:tcPr>
            <w:tcW w:w="1418" w:type="dxa"/>
            <w:tcBorders>
              <w:top w:val="nil"/>
              <w:left w:val="nil"/>
              <w:bottom w:val="single" w:sz="4" w:space="0" w:color="auto"/>
              <w:right w:val="single" w:sz="4" w:space="0" w:color="auto"/>
            </w:tcBorders>
            <w:shd w:val="clear" w:color="auto" w:fill="auto"/>
            <w:noWrap/>
          </w:tcPr>
          <w:p w14:paraId="39EA8089" w14:textId="5381FB5E"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7451D2FF" w14:textId="3C95261B"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2186891" w14:textId="40E3B54C"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7D7033C0" w14:textId="7AAEF621"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44D13934" w14:textId="77777777" w:rsidTr="00961FAE">
        <w:tc>
          <w:tcPr>
            <w:tcW w:w="4678" w:type="dxa"/>
            <w:tcBorders>
              <w:top w:val="single" w:sz="4" w:space="0" w:color="auto"/>
              <w:left w:val="single" w:sz="4" w:space="0" w:color="auto"/>
              <w:bottom w:val="single" w:sz="4" w:space="0" w:color="auto"/>
              <w:right w:val="single" w:sz="4" w:space="0" w:color="auto"/>
            </w:tcBorders>
            <w:shd w:val="clear" w:color="auto" w:fill="auto"/>
          </w:tcPr>
          <w:p w14:paraId="3419DC11" w14:textId="7250B7DF" w:rsidR="000B2174" w:rsidRPr="00D82AD3" w:rsidRDefault="000B2174" w:rsidP="00961FAE">
            <w:pPr>
              <w:spacing w:before="60" w:after="60"/>
              <w:rPr>
                <w:rFonts w:asciiTheme="minorHAnsi" w:hAnsiTheme="minorHAnsi"/>
              </w:rPr>
            </w:pPr>
            <w:r w:rsidRPr="00D82AD3">
              <w:rPr>
                <w:rFonts w:asciiTheme="minorHAnsi" w:hAnsiTheme="minorHAnsi"/>
              </w:rPr>
              <w:t>UMTS Forum</w:t>
            </w:r>
          </w:p>
        </w:tc>
        <w:tc>
          <w:tcPr>
            <w:tcW w:w="1418" w:type="dxa"/>
            <w:tcBorders>
              <w:top w:val="single" w:sz="4" w:space="0" w:color="auto"/>
              <w:left w:val="nil"/>
              <w:bottom w:val="single" w:sz="4" w:space="0" w:color="auto"/>
              <w:right w:val="single" w:sz="4" w:space="0" w:color="auto"/>
            </w:tcBorders>
            <w:shd w:val="clear" w:color="auto" w:fill="auto"/>
            <w:noWrap/>
          </w:tcPr>
          <w:p w14:paraId="5F1C4F04" w14:textId="1DAAC8B2"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single" w:sz="4" w:space="0" w:color="auto"/>
              <w:left w:val="nil"/>
              <w:bottom w:val="single" w:sz="4" w:space="0" w:color="auto"/>
              <w:right w:val="single" w:sz="4" w:space="0" w:color="auto"/>
            </w:tcBorders>
            <w:shd w:val="clear" w:color="auto" w:fill="auto"/>
            <w:noWrap/>
          </w:tcPr>
          <w:p w14:paraId="5C103A4C" w14:textId="3BE210AF"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single" w:sz="4" w:space="0" w:color="auto"/>
              <w:left w:val="nil"/>
              <w:bottom w:val="single" w:sz="4" w:space="0" w:color="auto"/>
              <w:right w:val="single" w:sz="4" w:space="0" w:color="auto"/>
            </w:tcBorders>
            <w:shd w:val="clear" w:color="auto" w:fill="auto"/>
            <w:noWrap/>
          </w:tcPr>
          <w:p w14:paraId="75995A63" w14:textId="6AA6D001"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559" w:type="dxa"/>
            <w:tcBorders>
              <w:top w:val="single" w:sz="4" w:space="0" w:color="auto"/>
              <w:left w:val="nil"/>
              <w:bottom w:val="single" w:sz="4" w:space="0" w:color="auto"/>
              <w:right w:val="single" w:sz="4" w:space="0" w:color="auto"/>
            </w:tcBorders>
            <w:shd w:val="clear" w:color="auto" w:fill="auto"/>
          </w:tcPr>
          <w:p w14:paraId="172D6D92" w14:textId="1C86ACAD"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36764032"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06FF429B" w14:textId="759B3B6A" w:rsidR="000B2174" w:rsidRPr="00D82AD3" w:rsidRDefault="000B2174" w:rsidP="00961FAE">
            <w:pPr>
              <w:spacing w:before="60" w:after="60"/>
              <w:rPr>
                <w:rFonts w:asciiTheme="minorHAnsi" w:hAnsiTheme="minorHAnsi"/>
              </w:rPr>
            </w:pPr>
            <w:r w:rsidRPr="00D82AD3">
              <w:rPr>
                <w:rFonts w:asciiTheme="minorHAnsi" w:hAnsiTheme="minorHAnsi"/>
              </w:rPr>
              <w:t>World Association of Community Radio Broadcasters</w:t>
            </w:r>
          </w:p>
        </w:tc>
        <w:tc>
          <w:tcPr>
            <w:tcW w:w="1418" w:type="dxa"/>
            <w:tcBorders>
              <w:top w:val="nil"/>
              <w:left w:val="nil"/>
              <w:bottom w:val="single" w:sz="4" w:space="0" w:color="auto"/>
              <w:right w:val="single" w:sz="4" w:space="0" w:color="auto"/>
            </w:tcBorders>
            <w:shd w:val="clear" w:color="auto" w:fill="auto"/>
            <w:noWrap/>
          </w:tcPr>
          <w:p w14:paraId="09AAE132" w14:textId="5F435827"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7B8DE712" w14:textId="3599B9BE"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0DE68851" w14:textId="6577853D"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559" w:type="dxa"/>
            <w:tcBorders>
              <w:top w:val="nil"/>
              <w:left w:val="nil"/>
              <w:bottom w:val="single" w:sz="4" w:space="0" w:color="auto"/>
              <w:right w:val="single" w:sz="4" w:space="0" w:color="auto"/>
            </w:tcBorders>
            <w:shd w:val="clear" w:color="auto" w:fill="auto"/>
          </w:tcPr>
          <w:p w14:paraId="600838C1" w14:textId="353F5F7C"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29A045EC"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025852C0" w14:textId="5B3EE838" w:rsidR="000B2174" w:rsidRPr="00D82AD3" w:rsidRDefault="000B2174" w:rsidP="00961FAE">
            <w:pPr>
              <w:spacing w:before="60" w:after="60"/>
              <w:rPr>
                <w:rFonts w:asciiTheme="minorHAnsi" w:hAnsiTheme="minorHAnsi"/>
              </w:rPr>
            </w:pPr>
            <w:r w:rsidRPr="00D82AD3">
              <w:rPr>
                <w:rFonts w:asciiTheme="minorHAnsi" w:hAnsiTheme="minorHAnsi"/>
              </w:rPr>
              <w:t>World Broadcasting Unions - Technical Committee</w:t>
            </w:r>
          </w:p>
        </w:tc>
        <w:tc>
          <w:tcPr>
            <w:tcW w:w="1418" w:type="dxa"/>
            <w:tcBorders>
              <w:top w:val="nil"/>
              <w:left w:val="nil"/>
              <w:bottom w:val="single" w:sz="4" w:space="0" w:color="auto"/>
              <w:right w:val="single" w:sz="4" w:space="0" w:color="auto"/>
            </w:tcBorders>
            <w:shd w:val="clear" w:color="auto" w:fill="auto"/>
            <w:noWrap/>
          </w:tcPr>
          <w:p w14:paraId="116B378A" w14:textId="175F93D3"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593E6DEB" w14:textId="48B6B335"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4B0BB779" w14:textId="2405E2E1"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1B8A7467" w14:textId="10DD976D"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r w:rsidR="000B2174" w:rsidRPr="000B2174" w14:paraId="6580BD3A" w14:textId="77777777" w:rsidTr="00961FAE">
        <w:tc>
          <w:tcPr>
            <w:tcW w:w="4678" w:type="dxa"/>
            <w:tcBorders>
              <w:top w:val="nil"/>
              <w:left w:val="single" w:sz="4" w:space="0" w:color="auto"/>
              <w:bottom w:val="single" w:sz="4" w:space="0" w:color="auto"/>
              <w:right w:val="single" w:sz="4" w:space="0" w:color="auto"/>
            </w:tcBorders>
            <w:shd w:val="clear" w:color="auto" w:fill="auto"/>
          </w:tcPr>
          <w:p w14:paraId="5407D7B3" w14:textId="69B976B8" w:rsidR="000B2174" w:rsidRPr="00D82AD3" w:rsidRDefault="000B2174" w:rsidP="00961FAE">
            <w:pPr>
              <w:spacing w:before="60" w:after="60"/>
              <w:rPr>
                <w:rFonts w:asciiTheme="minorHAnsi" w:hAnsiTheme="minorHAnsi"/>
              </w:rPr>
            </w:pPr>
            <w:r w:rsidRPr="00D82AD3">
              <w:rPr>
                <w:rFonts w:asciiTheme="minorHAnsi" w:hAnsiTheme="minorHAnsi"/>
              </w:rPr>
              <w:t>World Forum for Digital Audio Broadcasting</w:t>
            </w:r>
          </w:p>
        </w:tc>
        <w:tc>
          <w:tcPr>
            <w:tcW w:w="1418" w:type="dxa"/>
            <w:tcBorders>
              <w:top w:val="nil"/>
              <w:left w:val="nil"/>
              <w:bottom w:val="single" w:sz="4" w:space="0" w:color="auto"/>
              <w:right w:val="single" w:sz="4" w:space="0" w:color="auto"/>
            </w:tcBorders>
            <w:shd w:val="clear" w:color="auto" w:fill="auto"/>
            <w:noWrap/>
          </w:tcPr>
          <w:p w14:paraId="4BEAD248" w14:textId="0B0C66C9" w:rsidR="000B2174" w:rsidRPr="00D82AD3" w:rsidRDefault="000B2174" w:rsidP="00961FAE">
            <w:pPr>
              <w:spacing w:before="60" w:after="60"/>
              <w:jc w:val="center"/>
              <w:rPr>
                <w:rFonts w:asciiTheme="minorHAnsi" w:hAnsiTheme="minorHAnsi"/>
              </w:rPr>
            </w:pPr>
            <w:r w:rsidRPr="00D82AD3">
              <w:rPr>
                <w:rFonts w:asciiTheme="minorHAnsi" w:hAnsiTheme="minorHAnsi"/>
              </w:rPr>
              <w:t>Y</w:t>
            </w:r>
          </w:p>
        </w:tc>
        <w:tc>
          <w:tcPr>
            <w:tcW w:w="1134" w:type="dxa"/>
            <w:tcBorders>
              <w:top w:val="nil"/>
              <w:left w:val="nil"/>
              <w:bottom w:val="single" w:sz="4" w:space="0" w:color="auto"/>
              <w:right w:val="single" w:sz="4" w:space="0" w:color="auto"/>
            </w:tcBorders>
            <w:shd w:val="clear" w:color="auto" w:fill="auto"/>
            <w:noWrap/>
          </w:tcPr>
          <w:p w14:paraId="0A91EF59" w14:textId="75CFDCBF"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134" w:type="dxa"/>
            <w:tcBorders>
              <w:top w:val="nil"/>
              <w:left w:val="nil"/>
              <w:bottom w:val="single" w:sz="4" w:space="0" w:color="auto"/>
              <w:right w:val="single" w:sz="4" w:space="0" w:color="auto"/>
            </w:tcBorders>
            <w:shd w:val="clear" w:color="auto" w:fill="auto"/>
            <w:noWrap/>
          </w:tcPr>
          <w:p w14:paraId="1B97DEFC" w14:textId="42548046" w:rsidR="000B2174" w:rsidRPr="00D82AD3" w:rsidRDefault="000B2174" w:rsidP="00961FAE">
            <w:pPr>
              <w:spacing w:before="60" w:after="60"/>
              <w:jc w:val="center"/>
              <w:rPr>
                <w:rFonts w:asciiTheme="minorHAnsi" w:hAnsiTheme="minorHAnsi"/>
              </w:rPr>
            </w:pPr>
            <w:r w:rsidRPr="00D82AD3">
              <w:rPr>
                <w:rFonts w:asciiTheme="minorHAnsi" w:hAnsiTheme="minorHAnsi"/>
              </w:rPr>
              <w:t>N</w:t>
            </w:r>
          </w:p>
        </w:tc>
        <w:tc>
          <w:tcPr>
            <w:tcW w:w="1559" w:type="dxa"/>
            <w:tcBorders>
              <w:top w:val="nil"/>
              <w:left w:val="nil"/>
              <w:bottom w:val="single" w:sz="4" w:space="0" w:color="auto"/>
              <w:right w:val="single" w:sz="4" w:space="0" w:color="auto"/>
            </w:tcBorders>
            <w:shd w:val="clear" w:color="auto" w:fill="auto"/>
          </w:tcPr>
          <w:p w14:paraId="2C521F1F" w14:textId="3EC9E50E" w:rsidR="000B2174" w:rsidRPr="00D82AD3" w:rsidRDefault="000B2174" w:rsidP="00961FAE">
            <w:pPr>
              <w:spacing w:before="60" w:after="60"/>
              <w:jc w:val="center"/>
              <w:rPr>
                <w:rFonts w:asciiTheme="minorHAnsi" w:hAnsiTheme="minorHAnsi"/>
              </w:rPr>
            </w:pPr>
            <w:r w:rsidRPr="00D82AD3">
              <w:rPr>
                <w:rFonts w:asciiTheme="minorHAnsi" w:hAnsiTheme="minorHAnsi"/>
              </w:rPr>
              <w:t>CV 231</w:t>
            </w:r>
          </w:p>
        </w:tc>
      </w:tr>
    </w:tbl>
    <w:p w14:paraId="3CDBF821" w14:textId="77777777" w:rsidR="007F04A9" w:rsidRPr="00315967" w:rsidRDefault="007F04A9" w:rsidP="007F04A9">
      <w:pPr>
        <w:rPr>
          <w:rFonts w:ascii="Calibri" w:hAnsi="Calibri"/>
        </w:rPr>
      </w:pPr>
    </w:p>
    <w:p w14:paraId="302B6DD9" w14:textId="2BF68EB0" w:rsidR="00886DD5" w:rsidRPr="0076679F" w:rsidRDefault="00886DD5" w:rsidP="0076679F">
      <w:pPr>
        <w:jc w:val="center"/>
        <w:rPr>
          <w:rFonts w:ascii="Calibri" w:hAnsi="Calibri" w:cs="Calibri"/>
          <w:lang w:eastAsia="zh-CN"/>
        </w:rPr>
      </w:pPr>
      <w:r>
        <w:rPr>
          <w:rFonts w:ascii="Calibri" w:hAnsi="Calibri" w:cs="Calibri"/>
          <w:sz w:val="28"/>
          <w:szCs w:val="28"/>
          <w:lang w:eastAsia="zh-CN"/>
        </w:rPr>
        <w:br w:type="page"/>
      </w:r>
      <w:bookmarkStart w:id="11" w:name="Annex4"/>
      <w:r w:rsidR="0076679F" w:rsidRPr="0076679F">
        <w:rPr>
          <w:rFonts w:ascii="Calibri" w:hAnsi="Calibri" w:cs="Calibri"/>
          <w:lang w:eastAsia="zh-CN"/>
        </w:rPr>
        <w:t>ANNEX 4</w:t>
      </w:r>
      <w:bookmarkEnd w:id="11"/>
    </w:p>
    <w:p w14:paraId="0D21E22C" w14:textId="77777777" w:rsidR="00886DD5" w:rsidRDefault="00886DD5" w:rsidP="00886DD5">
      <w:pPr>
        <w:jc w:val="center"/>
        <w:rPr>
          <w:b/>
          <w:bCs/>
        </w:rPr>
      </w:pPr>
    </w:p>
    <w:p w14:paraId="67EE5845" w14:textId="0EFB28E5" w:rsidR="00D471F7" w:rsidRPr="00D373BD" w:rsidRDefault="00D471F7" w:rsidP="008E1E1E">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ins w:id="12" w:author="Christopher Clark" w:date="2015-11-25T11:33:00Z"/>
          <w:rFonts w:ascii="Calibri" w:eastAsia="Times New Roman" w:hAnsi="Calibri"/>
          <w:bCs/>
          <w:caps/>
          <w:sz w:val="28"/>
          <w:szCs w:val="20"/>
          <w:lang w:val="en-GB" w:eastAsia="en-US"/>
        </w:rPr>
      </w:pPr>
      <w:r w:rsidRPr="00D373BD">
        <w:rPr>
          <w:rFonts w:ascii="Calibri" w:eastAsia="Times New Roman" w:hAnsi="Calibri"/>
          <w:b/>
          <w:bCs/>
          <w:caps/>
          <w:sz w:val="28"/>
          <w:szCs w:val="20"/>
          <w:lang w:val="en-GB" w:eastAsia="en-US"/>
          <w:rPrChange w:id="13" w:author="Christopher Clark" w:date="2015-10-08T17:17:00Z">
            <w:rPr>
              <w:rFonts w:ascii="Calibri" w:hAnsi="Calibri"/>
              <w:b/>
              <w:caps/>
            </w:rPr>
          </w:rPrChange>
        </w:rPr>
        <w:t xml:space="preserve">EXEMPTION FROM PAYMENT </w:t>
      </w:r>
      <w:ins w:id="14" w:author="Christopher Clark" w:date="2016-12-02T10:31:00Z">
        <w:r w:rsidR="006F2DC3">
          <w:rPr>
            <w:rFonts w:ascii="Calibri" w:eastAsia="Times New Roman" w:hAnsi="Calibri"/>
            <w:b/>
            <w:bCs/>
            <w:caps/>
            <w:sz w:val="28"/>
            <w:szCs w:val="20"/>
            <w:lang w:val="en-GB" w:eastAsia="en-US"/>
          </w:rPr>
          <w:t xml:space="preserve">of membership fees </w:t>
        </w:r>
      </w:ins>
      <w:r w:rsidRPr="00D373BD">
        <w:rPr>
          <w:rFonts w:ascii="Calibri" w:eastAsia="Times New Roman" w:hAnsi="Calibri"/>
          <w:b/>
          <w:bCs/>
          <w:caps/>
          <w:sz w:val="28"/>
          <w:szCs w:val="20"/>
          <w:lang w:val="en-GB" w:eastAsia="en-US"/>
          <w:rPrChange w:id="15" w:author="Christopher Clark" w:date="2015-10-08T17:17:00Z">
            <w:rPr>
              <w:rFonts w:ascii="Calibri" w:hAnsi="Calibri"/>
              <w:b/>
              <w:caps/>
            </w:rPr>
          </w:rPrChange>
        </w:rPr>
        <w:t>FOR ORGANIZATIONS OF AN</w:t>
      </w:r>
      <w:r w:rsidR="008E1E1E">
        <w:rPr>
          <w:rFonts w:ascii="Calibri" w:eastAsia="Times New Roman" w:hAnsi="Calibri"/>
          <w:b/>
          <w:bCs/>
          <w:caps/>
          <w:sz w:val="28"/>
          <w:szCs w:val="20"/>
          <w:lang w:val="en-GB" w:eastAsia="en-US"/>
        </w:rPr>
        <w:br/>
      </w:r>
      <w:r w:rsidRPr="00D373BD">
        <w:rPr>
          <w:rFonts w:ascii="Calibri" w:eastAsia="Times New Roman" w:hAnsi="Calibri"/>
          <w:b/>
          <w:bCs/>
          <w:caps/>
          <w:sz w:val="28"/>
          <w:szCs w:val="20"/>
          <w:lang w:val="en-GB" w:eastAsia="en-US"/>
          <w:rPrChange w:id="16" w:author="Christopher Clark" w:date="2015-10-08T17:17:00Z">
            <w:rPr>
              <w:rFonts w:ascii="Calibri" w:hAnsi="Calibri"/>
              <w:b/>
              <w:caps/>
            </w:rPr>
          </w:rPrChange>
        </w:rPr>
        <w:t>INTERNATIONAL</w:t>
      </w:r>
      <w:r w:rsidR="008E1E1E">
        <w:rPr>
          <w:rFonts w:ascii="Calibri" w:eastAsia="Times New Roman" w:hAnsi="Calibri"/>
          <w:b/>
          <w:bCs/>
          <w:caps/>
          <w:sz w:val="28"/>
          <w:szCs w:val="20"/>
          <w:lang w:val="en-GB" w:eastAsia="en-US"/>
        </w:rPr>
        <w:t xml:space="preserve"> </w:t>
      </w:r>
      <w:r w:rsidRPr="00A359AC">
        <w:rPr>
          <w:rFonts w:ascii="Calibri" w:eastAsia="Times New Roman" w:hAnsi="Calibri"/>
          <w:b/>
          <w:bCs/>
          <w:caps/>
          <w:sz w:val="28"/>
          <w:szCs w:val="20"/>
          <w:lang w:val="en-GB" w:eastAsia="en-US"/>
        </w:rPr>
        <w:t>CHARACTER</w:t>
      </w:r>
    </w:p>
    <w:p w14:paraId="3DBD484D" w14:textId="4D7621D5" w:rsidR="00D471F7" w:rsidRDefault="00D471F7" w:rsidP="00D471F7">
      <w:pPr>
        <w:keepNext/>
        <w:spacing w:before="120" w:after="240"/>
        <w:jc w:val="center"/>
        <w:outlineLvl w:val="0"/>
        <w:rPr>
          <w:rFonts w:asciiTheme="minorHAnsi" w:eastAsiaTheme="minorEastAsia" w:hAnsiTheme="minorHAnsi"/>
          <w:lang w:val="en-GB" w:eastAsia="zh-CN"/>
        </w:rPr>
      </w:pPr>
      <w:ins w:id="17" w:author="Fabry-Fredriksen, Marianne" w:date="2016-03-16T16:23:00Z">
        <w:r w:rsidRPr="004950FC">
          <w:rPr>
            <w:rFonts w:ascii="Calibri" w:eastAsia="Times New Roman" w:hAnsi="Calibri"/>
            <w:caps/>
            <w:lang w:val="en-GB" w:eastAsia="en-US"/>
          </w:rPr>
          <w:t>O</w:t>
        </w:r>
      </w:ins>
      <w:ins w:id="18" w:author="Christopher Clark" w:date="2015-10-08T15:26:00Z">
        <w:r w:rsidRPr="004950FC">
          <w:rPr>
            <w:rFonts w:ascii="Calibri" w:eastAsia="Times New Roman" w:hAnsi="Calibri"/>
            <w:caps/>
            <w:lang w:val="en-GB" w:eastAsia="en-US"/>
          </w:rPr>
          <w:t xml:space="preserve">riginal version: </w:t>
        </w:r>
      </w:ins>
      <w:ins w:id="19" w:author="Christopher Clark" w:date="2015-10-08T17:16:00Z">
        <w:r w:rsidRPr="004950FC">
          <w:rPr>
            <w:rFonts w:eastAsiaTheme="minorEastAsia"/>
            <w:lang w:val="en-GB" w:eastAsia="zh-CN"/>
          </w:rPr>
          <w:fldChar w:fldCharType="begin"/>
        </w:r>
        <w:r w:rsidRPr="004950FC">
          <w:rPr>
            <w:rFonts w:eastAsia="Times New Roman"/>
            <w:lang w:val="en-GB" w:eastAsia="en-US"/>
          </w:rPr>
          <w:instrText xml:space="preserve"> HYPERLINK "http://www.itu.int/itudoc/gs/council/c00/docs/28rev1.html" </w:instrText>
        </w:r>
        <w:r w:rsidRPr="004950FC">
          <w:rPr>
            <w:rFonts w:eastAsiaTheme="minorEastAsia"/>
            <w:lang w:val="en-GB" w:eastAsia="zh-CN"/>
            <w:rPrChange w:id="20" w:author="Christopher Clark" w:date="2015-10-08T17:17:00Z">
              <w:rPr>
                <w:rStyle w:val="Hyperlink"/>
                <w:rFonts w:ascii="Calibri" w:eastAsia="Times New Roman" w:hAnsi="Calibri"/>
                <w:i/>
                <w:iCs/>
                <w:caps/>
                <w:lang w:eastAsia="en-US"/>
              </w:rPr>
            </w:rPrChange>
          </w:rPr>
          <w:fldChar w:fldCharType="separate"/>
        </w:r>
        <w:r w:rsidRPr="004950FC">
          <w:rPr>
            <w:rFonts w:asciiTheme="minorHAnsi" w:eastAsiaTheme="minorEastAsia" w:hAnsiTheme="minorHAnsi"/>
            <w:lang w:val="en-GB" w:eastAsia="zh-CN"/>
            <w:rPrChange w:id="21" w:author="Christopher Clark" w:date="2015-10-08T17:17:00Z">
              <w:rPr>
                <w:rStyle w:val="Hyperlink"/>
                <w:rFonts w:ascii="Calibri" w:eastAsia="Times New Roman" w:hAnsi="Calibri"/>
                <w:i/>
                <w:iCs/>
                <w:caps/>
                <w:lang w:eastAsia="en-US"/>
              </w:rPr>
            </w:rPrChange>
          </w:rPr>
          <w:t>C2000/28</w:t>
        </w:r>
      </w:ins>
      <w:ins w:id="22" w:author="Christopher Clark" w:date="2016-12-02T10:41:00Z">
        <w:r w:rsidR="00D809A6">
          <w:rPr>
            <w:rFonts w:asciiTheme="minorHAnsi" w:eastAsiaTheme="minorEastAsia" w:hAnsiTheme="minorHAnsi"/>
            <w:lang w:val="en-GB" w:eastAsia="zh-CN"/>
          </w:rPr>
          <w:t xml:space="preserve"> </w:t>
        </w:r>
      </w:ins>
      <w:ins w:id="23" w:author="Christopher Clark" w:date="2015-10-08T17:16:00Z">
        <w:r w:rsidRPr="004950FC">
          <w:rPr>
            <w:rFonts w:asciiTheme="minorHAnsi" w:eastAsiaTheme="minorEastAsia" w:hAnsiTheme="minorHAnsi"/>
            <w:lang w:val="en-GB" w:eastAsia="zh-CN"/>
            <w:rPrChange w:id="24" w:author="Christopher Clark" w:date="2015-10-08T17:17:00Z">
              <w:rPr>
                <w:rStyle w:val="Hyperlink"/>
                <w:rFonts w:ascii="Calibri" w:eastAsia="Times New Roman" w:hAnsi="Calibri"/>
                <w:i/>
                <w:iCs/>
                <w:caps/>
                <w:lang w:eastAsia="en-US"/>
              </w:rPr>
            </w:rPrChange>
          </w:rPr>
          <w:t>(Rev.1)</w:t>
        </w:r>
        <w:r w:rsidRPr="004950FC">
          <w:rPr>
            <w:rFonts w:asciiTheme="minorHAnsi" w:eastAsiaTheme="minorEastAsia" w:hAnsiTheme="minorHAnsi"/>
            <w:lang w:val="en-GB" w:eastAsia="zh-CN"/>
            <w:rPrChange w:id="25" w:author="Christopher Clark" w:date="2015-10-08T17:17:00Z">
              <w:rPr>
                <w:rStyle w:val="Hyperlink"/>
                <w:rFonts w:ascii="Calibri" w:eastAsia="Times New Roman" w:hAnsi="Calibri"/>
                <w:i/>
                <w:iCs/>
                <w:caps/>
                <w:lang w:eastAsia="en-US"/>
              </w:rPr>
            </w:rPrChange>
          </w:rPr>
          <w:fldChar w:fldCharType="end"/>
        </w:r>
      </w:ins>
    </w:p>
    <w:p w14:paraId="218B87C5" w14:textId="073ED63A" w:rsidR="00D471F7" w:rsidRPr="004127AD" w:rsidRDefault="00D471F7" w:rsidP="006F2DC3">
      <w:pPr>
        <w:keepNext/>
        <w:keepLines/>
        <w:tabs>
          <w:tab w:val="left" w:pos="794"/>
          <w:tab w:val="left" w:pos="1191"/>
          <w:tab w:val="left" w:pos="1588"/>
          <w:tab w:val="left" w:pos="1985"/>
        </w:tabs>
        <w:overflowPunct w:val="0"/>
        <w:autoSpaceDE w:val="0"/>
        <w:autoSpaceDN w:val="0"/>
        <w:adjustRightInd w:val="0"/>
        <w:spacing w:before="480" w:after="80"/>
        <w:textAlignment w:val="baseline"/>
        <w:rPr>
          <w:rFonts w:ascii="Calibri" w:hAnsi="Calibri"/>
        </w:rPr>
      </w:pPr>
      <w:r w:rsidRPr="006F2DC3">
        <w:rPr>
          <w:rFonts w:ascii="Calibri" w:hAnsi="Calibri"/>
        </w:rPr>
        <w:t>Over the years, the Council has exempted certain organizations of an international character from their financial obligations in defraying the expenses of ITU conferences and meetings.</w:t>
      </w:r>
    </w:p>
    <w:p w14:paraId="00E44339" w14:textId="77777777" w:rsidR="00D471F7" w:rsidRPr="00D373BD" w:rsidRDefault="00D471F7" w:rsidP="00D471F7">
      <w:pPr>
        <w:keepNext/>
        <w:spacing w:before="120" w:after="240"/>
        <w:jc w:val="both"/>
        <w:outlineLvl w:val="0"/>
        <w:rPr>
          <w:rFonts w:ascii="Calibri" w:hAnsi="Calibri"/>
          <w:b/>
          <w:lang w:val="en-GB"/>
          <w:rPrChange w:id="26" w:author="Christopher Clark" w:date="2015-10-08T15:04:00Z">
            <w:rPr>
              <w:rFonts w:ascii="Calibri" w:hAnsi="Calibri"/>
            </w:rPr>
          </w:rPrChange>
        </w:rPr>
      </w:pPr>
      <w:r w:rsidRPr="00D373BD">
        <w:rPr>
          <w:rFonts w:ascii="Calibri" w:hAnsi="Calibri"/>
          <w:b/>
          <w:lang w:val="en-GB"/>
          <w:rPrChange w:id="27" w:author="Christopher Clark" w:date="2015-10-08T15:04:00Z">
            <w:rPr>
              <w:rFonts w:ascii="Calibri" w:hAnsi="Calibri"/>
            </w:rPr>
          </w:rPrChange>
        </w:rPr>
        <w:t>1</w:t>
      </w:r>
      <w:r w:rsidRPr="00D373BD">
        <w:rPr>
          <w:rFonts w:ascii="Calibri" w:hAnsi="Calibri"/>
          <w:b/>
          <w:lang w:val="en-GB"/>
          <w:rPrChange w:id="28" w:author="Christopher Clark" w:date="2015-10-08T15:04:00Z">
            <w:rPr>
              <w:rFonts w:ascii="Calibri" w:hAnsi="Calibri"/>
            </w:rPr>
          </w:rPrChange>
        </w:rPr>
        <w:tab/>
        <w:t>Criteria and guidelines</w:t>
      </w:r>
    </w:p>
    <w:p w14:paraId="4FF38D17" w14:textId="685ECB41" w:rsidR="00D471F7" w:rsidRPr="00D373BD" w:rsidRDefault="00D471F7" w:rsidP="00D471F7">
      <w:pPr>
        <w:spacing w:after="240"/>
        <w:rPr>
          <w:rFonts w:ascii="Calibri" w:hAnsi="Calibri"/>
          <w:lang w:val="en-GB"/>
          <w:rPrChange w:id="29" w:author="Christopher Clark" w:date="2015-10-08T15:04:00Z">
            <w:rPr>
              <w:rFonts w:ascii="Calibri" w:hAnsi="Calibri"/>
            </w:rPr>
          </w:rPrChange>
        </w:rPr>
      </w:pPr>
      <w:r w:rsidRPr="00D373BD">
        <w:rPr>
          <w:rFonts w:ascii="Calibri" w:hAnsi="Calibri"/>
          <w:lang w:val="en-GB"/>
          <w:rPrChange w:id="30" w:author="Christopher Clark" w:date="2015-10-08T15:04:00Z">
            <w:rPr>
              <w:rFonts w:ascii="Calibri" w:hAnsi="Calibri"/>
            </w:rPr>
          </w:rPrChange>
        </w:rPr>
        <w:t>1.1</w:t>
      </w:r>
      <w:r w:rsidRPr="00D373BD">
        <w:rPr>
          <w:rFonts w:ascii="Calibri" w:hAnsi="Calibri"/>
          <w:lang w:val="en-GB"/>
          <w:rPrChange w:id="31" w:author="Christopher Clark" w:date="2015-10-08T15:04:00Z">
            <w:rPr>
              <w:rFonts w:ascii="Calibri" w:hAnsi="Calibri"/>
            </w:rPr>
          </w:rPrChange>
        </w:rPr>
        <w:tab/>
        <w:t>In accordance with No. 476 of the convention, the Council may exempt organizations of an international character from payment</w:t>
      </w:r>
      <w:ins w:id="32" w:author="Christopher Clark" w:date="2016-12-02T10:28:00Z">
        <w:r w:rsidR="00B278F3">
          <w:rPr>
            <w:rFonts w:ascii="Calibri" w:hAnsi="Calibri"/>
            <w:lang w:val="en-GB"/>
          </w:rPr>
          <w:t xml:space="preserve"> of membership fees</w:t>
        </w:r>
      </w:ins>
      <w:r w:rsidRPr="00D373BD">
        <w:rPr>
          <w:rFonts w:ascii="Calibri" w:hAnsi="Calibri"/>
          <w:lang w:val="en-GB"/>
          <w:rPrChange w:id="33" w:author="Christopher Clark" w:date="2015-10-08T15:04:00Z">
            <w:rPr>
              <w:rFonts w:ascii="Calibri" w:hAnsi="Calibri"/>
            </w:rPr>
          </w:rPrChange>
        </w:rPr>
        <w:t xml:space="preserve">, subject to "reciprocity". The "reciprocity" is taken to refer to the mutual </w:t>
      </w:r>
      <w:ins w:id="34" w:author="Clark, Christopher" w:date="2016-04-06T13:59:00Z">
        <w:r w:rsidR="005C56AA" w:rsidRPr="00C74C9C">
          <w:rPr>
            <w:rFonts w:ascii="Calibri" w:hAnsi="Calibri"/>
            <w:lang w:val="en-GB"/>
          </w:rPr>
          <w:t>and similar</w:t>
        </w:r>
        <w:r w:rsidR="005C56AA">
          <w:rPr>
            <w:rFonts w:ascii="Calibri" w:hAnsi="Calibri"/>
            <w:lang w:val="en-GB"/>
          </w:rPr>
          <w:t xml:space="preserve"> </w:t>
        </w:r>
      </w:ins>
      <w:r w:rsidRPr="00D373BD">
        <w:rPr>
          <w:rFonts w:ascii="Calibri" w:hAnsi="Calibri"/>
          <w:lang w:val="en-GB"/>
          <w:rPrChange w:id="35" w:author="Christopher Clark" w:date="2015-10-08T15:04:00Z">
            <w:rPr>
              <w:rFonts w:ascii="Calibri" w:hAnsi="Calibri"/>
            </w:rPr>
          </w:rPrChange>
        </w:rPr>
        <w:t>benefits that could accrue to both ITU and the organization concerned as a result of the latter participating in the relevant activities of ITU.</w:t>
      </w:r>
    </w:p>
    <w:p w14:paraId="4D788BB7" w14:textId="72858870" w:rsidR="00D471F7" w:rsidRPr="00D373BD" w:rsidRDefault="00D471F7" w:rsidP="009002CE">
      <w:pPr>
        <w:spacing w:after="240"/>
        <w:rPr>
          <w:rFonts w:ascii="Calibri" w:hAnsi="Calibri"/>
          <w:lang w:val="en-GB"/>
          <w:rPrChange w:id="36" w:author="Christopher Clark" w:date="2015-10-08T15:04:00Z">
            <w:rPr>
              <w:rFonts w:ascii="Calibri" w:hAnsi="Calibri"/>
            </w:rPr>
          </w:rPrChange>
        </w:rPr>
      </w:pPr>
      <w:r w:rsidRPr="00D373BD">
        <w:rPr>
          <w:rFonts w:ascii="Calibri" w:hAnsi="Calibri"/>
          <w:lang w:val="en-GB"/>
          <w:rPrChange w:id="37" w:author="Christopher Clark" w:date="2015-10-08T15:04:00Z">
            <w:rPr>
              <w:rFonts w:ascii="Calibri" w:hAnsi="Calibri"/>
            </w:rPr>
          </w:rPrChange>
        </w:rPr>
        <w:t>1.2</w:t>
      </w:r>
      <w:r w:rsidRPr="00D373BD">
        <w:rPr>
          <w:rFonts w:ascii="Calibri" w:hAnsi="Calibri"/>
          <w:lang w:val="en-GB"/>
          <w:rPrChange w:id="38" w:author="Christopher Clark" w:date="2015-10-08T15:04:00Z">
            <w:rPr>
              <w:rFonts w:ascii="Calibri" w:hAnsi="Calibri"/>
            </w:rPr>
          </w:rPrChange>
        </w:rPr>
        <w:tab/>
        <w:t xml:space="preserve">To fulfil the conditions which lead to such a reciprocal arrangement, </w:t>
      </w:r>
      <w:del w:id="39" w:author="Clark, Christopher" w:date="2016-01-27T13:53:00Z">
        <w:r w:rsidRPr="00D373BD" w:rsidDel="00D373BD">
          <w:rPr>
            <w:rFonts w:ascii="Calibri" w:hAnsi="Calibri"/>
            <w:lang w:val="en-GB"/>
            <w:rPrChange w:id="40" w:author="Christopher Clark" w:date="2015-10-08T15:04:00Z">
              <w:rPr>
                <w:rFonts w:ascii="Calibri" w:hAnsi="Calibri"/>
              </w:rPr>
            </w:rPrChange>
          </w:rPr>
          <w:delText xml:space="preserve">it is suggested that </w:delText>
        </w:r>
      </w:del>
      <w:r w:rsidRPr="00D373BD">
        <w:rPr>
          <w:rFonts w:ascii="Calibri" w:hAnsi="Calibri"/>
          <w:lang w:val="en-GB"/>
          <w:rPrChange w:id="41" w:author="Christopher Clark" w:date="2015-10-08T15:04:00Z">
            <w:rPr>
              <w:rFonts w:ascii="Calibri" w:hAnsi="Calibri"/>
            </w:rPr>
          </w:rPrChange>
        </w:rPr>
        <w:t>the organization concerned shall</w:t>
      </w:r>
      <w:ins w:id="42" w:author="Clark, Christopher" w:date="2016-01-27T13:57:00Z">
        <w:r>
          <w:rPr>
            <w:rFonts w:ascii="Calibri" w:hAnsi="Calibri"/>
            <w:lang w:val="en-GB"/>
          </w:rPr>
          <w:t xml:space="preserve"> </w:t>
        </w:r>
      </w:ins>
      <w:ins w:id="43" w:author="Clark, Christopher" w:date="2016-04-06T14:00:00Z">
        <w:r w:rsidR="005C56AA" w:rsidRPr="00C74C9C">
          <w:rPr>
            <w:rFonts w:ascii="Calibri" w:hAnsi="Calibri"/>
            <w:lang w:val="en-GB"/>
          </w:rPr>
          <w:t xml:space="preserve">meet </w:t>
        </w:r>
        <w:r w:rsidR="005C56AA" w:rsidRPr="00C74C9C">
          <w:rPr>
            <w:rFonts w:ascii="Calibri" w:hAnsi="Calibri"/>
            <w:i/>
            <w:iCs/>
            <w:lang w:val="en-GB"/>
            <w:rPrChange w:id="44" w:author="Clark, Christopher" w:date="2016-04-06T14:00:00Z">
              <w:rPr>
                <w:rFonts w:ascii="Calibri" w:hAnsi="Calibri"/>
                <w:lang w:val="en-GB"/>
              </w:rPr>
            </w:rPrChange>
          </w:rPr>
          <w:t xml:space="preserve">all </w:t>
        </w:r>
        <w:r w:rsidR="005C56AA" w:rsidRPr="00C74C9C">
          <w:rPr>
            <w:rFonts w:ascii="Calibri" w:hAnsi="Calibri"/>
            <w:lang w:val="en-GB"/>
          </w:rPr>
          <w:t>of the following criteria</w:t>
        </w:r>
      </w:ins>
      <w:r w:rsidRPr="00C74C9C">
        <w:rPr>
          <w:rFonts w:ascii="Calibri" w:hAnsi="Calibri"/>
          <w:lang w:val="en-GB"/>
          <w:rPrChange w:id="45" w:author="Christopher Clark" w:date="2015-10-08T15:04:00Z">
            <w:rPr>
              <w:rFonts w:ascii="Calibri" w:hAnsi="Calibri"/>
            </w:rPr>
          </w:rPrChange>
        </w:rPr>
        <w:t>:</w:t>
      </w:r>
    </w:p>
    <w:p w14:paraId="2494C10D"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46" w:author="Christopher Clark" w:date="2015-10-08T15:04:00Z">
            <w:rPr>
              <w:rFonts w:ascii="Calibri" w:hAnsi="Calibri"/>
            </w:rPr>
          </w:rPrChange>
        </w:rPr>
      </w:pPr>
      <w:r w:rsidRPr="00D373BD">
        <w:rPr>
          <w:rFonts w:ascii="Calibri" w:eastAsia="Times New Roman" w:hAnsi="Calibri"/>
          <w:lang w:val="en-GB" w:eastAsia="en-US"/>
          <w:rPrChange w:id="47" w:author="Christopher Clark" w:date="2015-10-08T15:04:00Z">
            <w:rPr>
              <w:rFonts w:ascii="Calibri" w:hAnsi="Calibri"/>
            </w:rPr>
          </w:rPrChange>
        </w:rPr>
        <w:t>–</w:t>
      </w:r>
      <w:r w:rsidRPr="00D373BD">
        <w:rPr>
          <w:rFonts w:ascii="Calibri" w:eastAsia="Times New Roman" w:hAnsi="Calibri"/>
          <w:lang w:val="en-GB" w:eastAsia="en-US"/>
          <w:rPrChange w:id="48" w:author="Christopher Clark" w:date="2015-10-08T15:04:00Z">
            <w:rPr>
              <w:rFonts w:ascii="Calibri" w:hAnsi="Calibri"/>
            </w:rPr>
          </w:rPrChange>
        </w:rPr>
        <w:tab/>
        <w:t>be an organization of international character dealing with telecommunications;</w:t>
      </w:r>
    </w:p>
    <w:p w14:paraId="79BED3D4" w14:textId="126BB40C" w:rsidR="00D471F7" w:rsidRPr="00D373BD" w:rsidRDefault="00D471F7" w:rsidP="00E020C3">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49" w:author="Christopher Clark" w:date="2015-10-08T15:04:00Z">
            <w:rPr>
              <w:rFonts w:ascii="Calibri" w:hAnsi="Calibri"/>
            </w:rPr>
          </w:rPrChange>
        </w:rPr>
      </w:pPr>
      <w:r w:rsidRPr="00D373BD">
        <w:rPr>
          <w:rFonts w:ascii="Calibri" w:eastAsia="Times New Roman" w:hAnsi="Calibri"/>
          <w:lang w:val="en-GB" w:eastAsia="en-US"/>
          <w:rPrChange w:id="50" w:author="Christopher Clark" w:date="2015-10-08T15:04:00Z">
            <w:rPr>
              <w:rFonts w:ascii="Calibri" w:hAnsi="Calibri"/>
            </w:rPr>
          </w:rPrChange>
        </w:rPr>
        <w:t>–</w:t>
      </w:r>
      <w:r w:rsidRPr="00D373BD">
        <w:rPr>
          <w:rFonts w:ascii="Calibri" w:eastAsia="Times New Roman" w:hAnsi="Calibri"/>
          <w:lang w:val="en-GB" w:eastAsia="en-US"/>
          <w:rPrChange w:id="51" w:author="Christopher Clark" w:date="2015-10-08T15:04:00Z">
            <w:rPr>
              <w:rFonts w:ascii="Calibri" w:hAnsi="Calibri"/>
            </w:rPr>
          </w:rPrChange>
        </w:rPr>
        <w:tab/>
      </w:r>
      <w:r w:rsidRPr="00BE1839">
        <w:rPr>
          <w:rFonts w:ascii="Calibri" w:eastAsia="Times New Roman" w:hAnsi="Calibri"/>
          <w:lang w:val="en-GB" w:eastAsia="en-US"/>
          <w:rPrChange w:id="52" w:author="Clark, Christopher" w:date="2016-01-29T11:01:00Z">
            <w:rPr>
              <w:rFonts w:ascii="Calibri" w:hAnsi="Calibri"/>
            </w:rPr>
          </w:rPrChange>
        </w:rPr>
        <w:t xml:space="preserve">be </w:t>
      </w:r>
      <w:ins w:id="53" w:author="Christopher Clark" w:date="2015-10-08T15:02:00Z">
        <w:r w:rsidRPr="00BE1839">
          <w:rPr>
            <w:rFonts w:ascii="Calibri" w:eastAsia="Times New Roman" w:hAnsi="Calibri"/>
            <w:lang w:val="en-GB" w:eastAsia="en-US"/>
            <w:rPrChange w:id="54" w:author="Clark, Christopher" w:date="2016-01-29T11:01:00Z">
              <w:rPr>
                <w:rFonts w:ascii="Calibri" w:hAnsi="Calibri"/>
              </w:rPr>
            </w:rPrChange>
          </w:rPr>
          <w:t xml:space="preserve">a legally-recognized </w:t>
        </w:r>
      </w:ins>
      <w:r w:rsidRPr="00BE1839">
        <w:rPr>
          <w:rFonts w:ascii="Calibri" w:eastAsia="Times New Roman" w:hAnsi="Calibri"/>
          <w:lang w:val="en-GB" w:eastAsia="en-US"/>
          <w:rPrChange w:id="55" w:author="Clark, Christopher" w:date="2016-01-29T11:01:00Z">
            <w:rPr>
              <w:rFonts w:ascii="Calibri" w:hAnsi="Calibri"/>
            </w:rPr>
          </w:rPrChange>
        </w:rPr>
        <w:t>non-profit</w:t>
      </w:r>
      <w:ins w:id="56" w:author="Christopher Clark" w:date="2015-10-08T15:02:00Z">
        <w:r w:rsidRPr="00BE1839">
          <w:rPr>
            <w:rFonts w:ascii="Calibri" w:eastAsia="Times New Roman" w:hAnsi="Calibri"/>
            <w:lang w:val="en-GB" w:eastAsia="en-US"/>
            <w:rPrChange w:id="57" w:author="Clark, Christopher" w:date="2016-01-29T11:01:00Z">
              <w:rPr>
                <w:rFonts w:ascii="Calibri" w:hAnsi="Calibri"/>
              </w:rPr>
            </w:rPrChange>
          </w:rPr>
          <w:t xml:space="preserve"> organization,</w:t>
        </w:r>
      </w:ins>
      <w:del w:id="58" w:author="Christopher Clark" w:date="2015-10-08T15:02:00Z">
        <w:r w:rsidRPr="00BE1839" w:rsidDel="00F4631B">
          <w:rPr>
            <w:rFonts w:ascii="Calibri" w:eastAsia="Times New Roman" w:hAnsi="Calibri"/>
            <w:lang w:val="en-GB" w:eastAsia="en-US"/>
            <w:rPrChange w:id="59" w:author="Clark, Christopher" w:date="2016-01-29T11:01:00Z">
              <w:rPr>
                <w:rFonts w:ascii="Calibri" w:hAnsi="Calibri"/>
              </w:rPr>
            </w:rPrChange>
          </w:rPr>
          <w:delText>-making</w:delText>
        </w:r>
      </w:del>
      <w:ins w:id="60" w:author="Christopher Clark" w:date="2015-10-08T15:01:00Z">
        <w:r w:rsidRPr="00BE1839">
          <w:rPr>
            <w:rFonts w:ascii="Calibri" w:eastAsia="Times New Roman" w:hAnsi="Calibri"/>
            <w:lang w:val="en-GB" w:eastAsia="en-US"/>
            <w:rPrChange w:id="61" w:author="Clark, Christopher" w:date="2016-01-29T11:01:00Z">
              <w:rPr>
                <w:rFonts w:ascii="Calibri" w:hAnsi="Calibri"/>
              </w:rPr>
            </w:rPrChange>
          </w:rPr>
          <w:t xml:space="preserve"> and represent</w:t>
        </w:r>
      </w:ins>
      <w:ins w:id="62" w:author="Christopher Clark" w:date="2015-10-08T15:02:00Z">
        <w:r w:rsidRPr="00BE1839">
          <w:rPr>
            <w:rFonts w:ascii="Calibri" w:eastAsia="Times New Roman" w:hAnsi="Calibri"/>
            <w:lang w:val="en-GB" w:eastAsia="en-US"/>
            <w:rPrChange w:id="63" w:author="Clark, Christopher" w:date="2016-01-29T11:01:00Z">
              <w:rPr>
                <w:rFonts w:ascii="Calibri" w:hAnsi="Calibri"/>
              </w:rPr>
            </w:rPrChange>
          </w:rPr>
          <w:t>ing</w:t>
        </w:r>
      </w:ins>
      <w:ins w:id="64" w:author="Christopher Clark" w:date="2015-10-08T15:01:00Z">
        <w:r w:rsidRPr="00BE1839">
          <w:rPr>
            <w:rFonts w:ascii="Calibri" w:eastAsia="Times New Roman" w:hAnsi="Calibri"/>
            <w:lang w:val="en-GB" w:eastAsia="en-US"/>
            <w:rPrChange w:id="65" w:author="Clark, Christopher" w:date="2016-01-29T11:01:00Z">
              <w:rPr>
                <w:rFonts w:ascii="Calibri" w:hAnsi="Calibri"/>
              </w:rPr>
            </w:rPrChange>
          </w:rPr>
          <w:t xml:space="preserve"> members who are primarily non-profit</w:t>
        </w:r>
      </w:ins>
      <w:r w:rsidRPr="00BE1839">
        <w:rPr>
          <w:rFonts w:ascii="Calibri" w:eastAsia="Times New Roman" w:hAnsi="Calibri"/>
          <w:lang w:val="en-GB" w:eastAsia="en-US"/>
          <w:rPrChange w:id="66" w:author="Clark, Christopher" w:date="2016-01-29T11:01:00Z">
            <w:rPr>
              <w:rFonts w:ascii="Calibri" w:hAnsi="Calibri"/>
            </w:rPr>
          </w:rPrChange>
        </w:rPr>
        <w:t>;</w:t>
      </w:r>
    </w:p>
    <w:p w14:paraId="28D1707E" w14:textId="0D6FC299" w:rsidR="00D471F7" w:rsidRPr="00D373BD" w:rsidRDefault="00D471F7" w:rsidP="00FF1045">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67" w:author="Christopher Clark" w:date="2015-10-08T15:04:00Z">
            <w:rPr>
              <w:rFonts w:ascii="Calibri" w:hAnsi="Calibri"/>
            </w:rPr>
          </w:rPrChange>
        </w:rPr>
      </w:pPr>
      <w:r w:rsidRPr="00D373BD">
        <w:rPr>
          <w:rFonts w:ascii="Calibri" w:eastAsia="Times New Roman" w:hAnsi="Calibri"/>
          <w:lang w:val="en-GB" w:eastAsia="en-US"/>
          <w:rPrChange w:id="68" w:author="Christopher Clark" w:date="2015-10-08T15:04:00Z">
            <w:rPr>
              <w:rFonts w:ascii="Calibri" w:hAnsi="Calibri"/>
            </w:rPr>
          </w:rPrChange>
        </w:rPr>
        <w:t>–</w:t>
      </w:r>
      <w:r w:rsidRPr="00D373BD">
        <w:rPr>
          <w:rFonts w:ascii="Calibri" w:eastAsia="Times New Roman" w:hAnsi="Calibri"/>
          <w:lang w:val="en-GB" w:eastAsia="en-US"/>
          <w:rPrChange w:id="69" w:author="Christopher Clark" w:date="2015-10-08T15:04:00Z">
            <w:rPr>
              <w:rFonts w:ascii="Calibri" w:hAnsi="Calibri"/>
            </w:rPr>
          </w:rPrChange>
        </w:rPr>
        <w:tab/>
        <w:t xml:space="preserve">have </w:t>
      </w:r>
      <w:del w:id="70" w:author="Clark, Christopher [2]" w:date="2016-12-01T10:32:00Z">
        <w:r w:rsidRPr="00D373BD" w:rsidDel="00FF1045">
          <w:rPr>
            <w:rFonts w:ascii="Calibri" w:eastAsia="Times New Roman" w:hAnsi="Calibri"/>
            <w:lang w:val="en-GB" w:eastAsia="en-US"/>
            <w:rPrChange w:id="71" w:author="Christopher Clark" w:date="2015-10-08T15:04:00Z">
              <w:rPr>
                <w:rFonts w:ascii="Calibri" w:hAnsi="Calibri"/>
              </w:rPr>
            </w:rPrChange>
          </w:rPr>
          <w:delText xml:space="preserve">members </w:delText>
        </w:r>
      </w:del>
      <w:ins w:id="72" w:author="Clark, Christopher" w:date="2016-03-31T10:24:00Z">
        <w:del w:id="73" w:author="Clark, Christopher [2]" w:date="2016-12-01T10:32:00Z">
          <w:r w:rsidDel="00FF1045">
            <w:rPr>
              <w:rFonts w:ascii="Calibri" w:eastAsia="Times New Roman" w:hAnsi="Calibri"/>
              <w:lang w:val="en-GB" w:eastAsia="en-US"/>
            </w:rPr>
            <w:delText xml:space="preserve">with </w:delText>
          </w:r>
        </w:del>
        <w:r>
          <w:rPr>
            <w:rFonts w:ascii="Calibri" w:eastAsia="Times New Roman" w:hAnsi="Calibri"/>
            <w:lang w:val="en-GB" w:eastAsia="en-US"/>
          </w:rPr>
          <w:t xml:space="preserve">a significant </w:t>
        </w:r>
      </w:ins>
      <w:ins w:id="74" w:author="Clark, Christopher [2]" w:date="2016-12-01T10:33:00Z">
        <w:r w:rsidR="00FF1045">
          <w:rPr>
            <w:rFonts w:ascii="Calibri" w:eastAsia="Times New Roman" w:hAnsi="Calibri"/>
            <w:lang w:val="en-GB" w:eastAsia="en-US"/>
          </w:rPr>
          <w:t xml:space="preserve">membership, </w:t>
        </w:r>
      </w:ins>
      <w:ins w:id="75" w:author="Clark, Christopher" w:date="2016-03-31T10:24:00Z">
        <w:r>
          <w:rPr>
            <w:rFonts w:ascii="Calibri" w:eastAsia="Times New Roman" w:hAnsi="Calibri"/>
            <w:lang w:val="en-GB" w:eastAsia="en-US"/>
          </w:rPr>
          <w:t>presence</w:t>
        </w:r>
      </w:ins>
      <w:ins w:id="76" w:author="Clark, Christopher [2]" w:date="2016-12-01T10:33:00Z">
        <w:r w:rsidR="00FF1045">
          <w:rPr>
            <w:rFonts w:ascii="Calibri" w:eastAsia="Times New Roman" w:hAnsi="Calibri"/>
            <w:lang w:val="en-GB" w:eastAsia="en-US"/>
          </w:rPr>
          <w:t xml:space="preserve"> and</w:t>
        </w:r>
      </w:ins>
      <w:ins w:id="77" w:author="Clark, Christopher [2]" w:date="2016-12-01T10:32:00Z">
        <w:r w:rsidR="00FF1045">
          <w:rPr>
            <w:rFonts w:ascii="Calibri" w:eastAsia="Times New Roman" w:hAnsi="Calibri"/>
            <w:lang w:val="en-GB" w:eastAsia="en-US"/>
          </w:rPr>
          <w:t xml:space="preserve"> activities</w:t>
        </w:r>
      </w:ins>
      <w:ins w:id="78" w:author="Clark, Christopher" w:date="2016-03-31T10:24:00Z">
        <w:r>
          <w:rPr>
            <w:rFonts w:ascii="Calibri" w:eastAsia="Times New Roman" w:hAnsi="Calibri"/>
            <w:lang w:val="en-GB" w:eastAsia="en-US"/>
          </w:rPr>
          <w:t xml:space="preserve"> in multiple Member States </w:t>
        </w:r>
      </w:ins>
      <w:r w:rsidRPr="00D373BD">
        <w:rPr>
          <w:rFonts w:ascii="Calibri" w:eastAsia="Times New Roman" w:hAnsi="Calibri"/>
          <w:lang w:val="en-GB" w:eastAsia="en-US"/>
          <w:rPrChange w:id="79" w:author="Christopher Clark" w:date="2015-10-08T15:04:00Z">
            <w:rPr>
              <w:rFonts w:ascii="Calibri" w:hAnsi="Calibri"/>
            </w:rPr>
          </w:rPrChange>
        </w:rPr>
        <w:t>whose participation in ITU activities would be beneficial to the aims of the Union;</w:t>
      </w:r>
    </w:p>
    <w:p w14:paraId="05D54AA6"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80" w:author="Christopher Clark" w:date="2015-10-08T15:04:00Z">
            <w:rPr>
              <w:rFonts w:ascii="Calibri" w:hAnsi="Calibri"/>
            </w:rPr>
          </w:rPrChange>
        </w:rPr>
      </w:pPr>
      <w:r w:rsidRPr="00D373BD">
        <w:rPr>
          <w:rFonts w:ascii="Calibri" w:eastAsia="Times New Roman" w:hAnsi="Calibri"/>
          <w:lang w:val="en-GB" w:eastAsia="en-US"/>
          <w:rPrChange w:id="81" w:author="Christopher Clark" w:date="2015-10-08T15:04:00Z">
            <w:rPr>
              <w:rFonts w:ascii="Calibri" w:hAnsi="Calibri"/>
            </w:rPr>
          </w:rPrChange>
        </w:rPr>
        <w:t>–</w:t>
      </w:r>
      <w:r w:rsidRPr="00D373BD">
        <w:rPr>
          <w:rFonts w:ascii="Calibri" w:eastAsia="Times New Roman" w:hAnsi="Calibri"/>
          <w:lang w:val="en-GB" w:eastAsia="en-US"/>
          <w:rPrChange w:id="82" w:author="Christopher Clark" w:date="2015-10-08T15:04:00Z">
            <w:rPr>
              <w:rFonts w:ascii="Calibri" w:hAnsi="Calibri"/>
            </w:rPr>
          </w:rPrChange>
        </w:rPr>
        <w:tab/>
        <w:t>allow ITU to be represented at and participate in the organization's meetings free of charge</w:t>
      </w:r>
      <w:ins w:id="83" w:author="Clark, Christopher" w:date="2016-04-06T14:01:00Z">
        <w:r w:rsidR="005C56AA">
          <w:rPr>
            <w:rFonts w:ascii="Calibri" w:eastAsia="Times New Roman" w:hAnsi="Calibri"/>
            <w:lang w:val="en-GB" w:eastAsia="en-US"/>
          </w:rPr>
          <w:t xml:space="preserve"> </w:t>
        </w:r>
        <w:r w:rsidR="005C56AA" w:rsidRPr="00C74C9C">
          <w:rPr>
            <w:rFonts w:ascii="Calibri" w:eastAsia="Times New Roman" w:hAnsi="Calibri"/>
            <w:lang w:val="en-GB" w:eastAsia="en-US"/>
          </w:rPr>
          <w:t>and with the rights and benefits available to their members</w:t>
        </w:r>
      </w:ins>
      <w:r w:rsidRPr="00C74C9C">
        <w:rPr>
          <w:rFonts w:ascii="Calibri" w:eastAsia="Times New Roman" w:hAnsi="Calibri"/>
          <w:lang w:val="en-GB" w:eastAsia="en-US"/>
          <w:rPrChange w:id="84" w:author="Christopher Clark" w:date="2015-10-08T15:04:00Z">
            <w:rPr>
              <w:rFonts w:ascii="Calibri" w:hAnsi="Calibri"/>
            </w:rPr>
          </w:rPrChange>
        </w:rPr>
        <w:t>;</w:t>
      </w:r>
    </w:p>
    <w:p w14:paraId="629D709C"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ins w:id="85" w:author="Christopher Clark" w:date="2015-10-08T15:04:00Z"/>
          <w:rFonts w:ascii="Calibri" w:eastAsia="Times New Roman" w:hAnsi="Calibri"/>
          <w:lang w:val="en-GB" w:eastAsia="en-US"/>
          <w:rPrChange w:id="86" w:author="Christopher Clark" w:date="2015-10-08T15:04:00Z">
            <w:rPr>
              <w:ins w:id="87" w:author="Christopher Clark" w:date="2015-10-08T15:04:00Z"/>
              <w:rFonts w:ascii="Calibri" w:hAnsi="Calibri"/>
            </w:rPr>
          </w:rPrChange>
        </w:rPr>
      </w:pPr>
      <w:ins w:id="88" w:author="Christopher Clark" w:date="2015-10-08T15:04:00Z">
        <w:r w:rsidRPr="00D373BD">
          <w:rPr>
            <w:rFonts w:ascii="Calibri" w:eastAsia="Times New Roman" w:hAnsi="Calibri"/>
            <w:lang w:val="en-GB" w:eastAsia="en-US"/>
            <w:rPrChange w:id="89" w:author="Christopher Clark" w:date="2015-10-08T15:04:00Z">
              <w:rPr>
                <w:rFonts w:ascii="Calibri" w:hAnsi="Calibri"/>
              </w:rPr>
            </w:rPrChange>
          </w:rPr>
          <w:t>–</w:t>
        </w:r>
      </w:ins>
      <w:r w:rsidRPr="00D373BD">
        <w:rPr>
          <w:rFonts w:ascii="Calibri" w:eastAsia="Times New Roman" w:hAnsi="Calibri"/>
          <w:lang w:val="en-GB" w:eastAsia="en-US"/>
          <w:rPrChange w:id="90" w:author="Christopher Clark" w:date="2015-10-08T15:04:00Z">
            <w:rPr>
              <w:rFonts w:ascii="Calibri" w:hAnsi="Calibri"/>
            </w:rPr>
          </w:rPrChange>
        </w:rPr>
        <w:tab/>
        <w:t>allow ITU access to relevant documentation</w:t>
      </w:r>
      <w:ins w:id="91" w:author="Clark, Christopher" w:date="2016-03-31T10:24:00Z">
        <w:r>
          <w:rPr>
            <w:rFonts w:ascii="Calibri" w:eastAsia="Times New Roman" w:hAnsi="Calibri"/>
            <w:lang w:val="en-GB" w:eastAsia="en-US"/>
          </w:rPr>
          <w:t>, including information available only to their members</w:t>
        </w:r>
      </w:ins>
      <w:r w:rsidRPr="00D373BD">
        <w:rPr>
          <w:rFonts w:ascii="Calibri" w:eastAsia="Times New Roman" w:hAnsi="Calibri"/>
          <w:lang w:val="en-GB" w:eastAsia="en-US"/>
          <w:rPrChange w:id="92" w:author="Christopher Clark" w:date="2015-10-08T15:04:00Z">
            <w:rPr>
              <w:rFonts w:ascii="Calibri" w:hAnsi="Calibri"/>
            </w:rPr>
          </w:rPrChange>
        </w:rPr>
        <w:t>.</w:t>
      </w:r>
      <w:ins w:id="93" w:author="Clark, Christopher" w:date="2016-03-31T10:26:00Z">
        <w:r>
          <w:rPr>
            <w:rStyle w:val="FootnoteReference"/>
            <w:rFonts w:ascii="Calibri" w:eastAsia="Times New Roman" w:hAnsi="Calibri"/>
            <w:lang w:val="en-GB" w:eastAsia="en-US"/>
          </w:rPr>
          <w:footnoteReference w:id="3"/>
        </w:r>
      </w:ins>
    </w:p>
    <w:p w14:paraId="4CF5F440"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100" w:author="Christopher Clark" w:date="2015-10-08T15:04:00Z">
            <w:rPr>
              <w:rFonts w:ascii="Calibri" w:hAnsi="Calibri"/>
            </w:rPr>
          </w:rPrChange>
        </w:rPr>
      </w:pPr>
    </w:p>
    <w:p w14:paraId="12A82474" w14:textId="77777777" w:rsidR="00D471F7" w:rsidRPr="00D373BD" w:rsidRDefault="00D471F7" w:rsidP="00D471F7">
      <w:pPr>
        <w:spacing w:after="240"/>
        <w:rPr>
          <w:rFonts w:ascii="Calibri" w:hAnsi="Calibri"/>
          <w:lang w:val="en-GB"/>
          <w:rPrChange w:id="101" w:author="Christopher Clark" w:date="2015-10-08T15:04:00Z">
            <w:rPr>
              <w:rFonts w:ascii="Calibri" w:hAnsi="Calibri"/>
            </w:rPr>
          </w:rPrChange>
        </w:rPr>
      </w:pPr>
      <w:r w:rsidRPr="00D373BD">
        <w:rPr>
          <w:rFonts w:ascii="Calibri" w:hAnsi="Calibri"/>
          <w:lang w:val="en-GB"/>
          <w:rPrChange w:id="102" w:author="Christopher Clark" w:date="2015-10-08T15:04:00Z">
            <w:rPr>
              <w:rFonts w:ascii="Calibri" w:hAnsi="Calibri"/>
            </w:rPr>
          </w:rPrChange>
        </w:rPr>
        <w:t>1.3</w:t>
      </w:r>
      <w:r w:rsidRPr="00D373BD">
        <w:rPr>
          <w:rFonts w:ascii="Calibri" w:hAnsi="Calibri"/>
          <w:lang w:val="en-GB"/>
          <w:rPrChange w:id="103" w:author="Christopher Clark" w:date="2015-10-08T15:04:00Z">
            <w:rPr>
              <w:rFonts w:ascii="Calibri" w:hAnsi="Calibri"/>
            </w:rPr>
          </w:rPrChange>
        </w:rPr>
        <w:tab/>
        <w:t>In reaching a decision as to the granting of an exemption, the Council shall take account of views expressed by the Secretary-General. Such views shall identify:</w:t>
      </w:r>
    </w:p>
    <w:p w14:paraId="578B2A84"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104" w:author="Christopher Clark" w:date="2015-10-08T15:04:00Z">
            <w:rPr>
              <w:rFonts w:ascii="Calibri" w:hAnsi="Calibri"/>
            </w:rPr>
          </w:rPrChange>
        </w:rPr>
      </w:pPr>
      <w:r w:rsidRPr="00D373BD">
        <w:rPr>
          <w:rFonts w:ascii="Calibri" w:eastAsia="Times New Roman" w:hAnsi="Calibri"/>
          <w:lang w:val="en-GB" w:eastAsia="en-US"/>
          <w:rPrChange w:id="105" w:author="Christopher Clark" w:date="2015-10-08T15:04:00Z">
            <w:rPr>
              <w:rFonts w:ascii="Calibri" w:hAnsi="Calibri"/>
            </w:rPr>
          </w:rPrChange>
        </w:rPr>
        <w:t>–</w:t>
      </w:r>
      <w:r w:rsidRPr="00D373BD">
        <w:rPr>
          <w:rFonts w:ascii="Calibri" w:eastAsia="Times New Roman" w:hAnsi="Calibri"/>
          <w:lang w:val="en-GB" w:eastAsia="en-US"/>
          <w:rPrChange w:id="106" w:author="Christopher Clark" w:date="2015-10-08T15:04:00Z">
            <w:rPr>
              <w:rFonts w:ascii="Calibri" w:hAnsi="Calibri"/>
            </w:rPr>
          </w:rPrChange>
        </w:rPr>
        <w:tab/>
      </w:r>
      <w:proofErr w:type="gramStart"/>
      <w:r w:rsidRPr="00D373BD">
        <w:rPr>
          <w:rFonts w:ascii="Calibri" w:eastAsia="Times New Roman" w:hAnsi="Calibri"/>
          <w:lang w:val="en-GB" w:eastAsia="en-US"/>
          <w:rPrChange w:id="107" w:author="Christopher Clark" w:date="2015-10-08T15:04:00Z">
            <w:rPr>
              <w:rFonts w:ascii="Calibri" w:hAnsi="Calibri"/>
            </w:rPr>
          </w:rPrChange>
        </w:rPr>
        <w:t>the</w:t>
      </w:r>
      <w:proofErr w:type="gramEnd"/>
      <w:r w:rsidRPr="00D373BD">
        <w:rPr>
          <w:rFonts w:ascii="Calibri" w:eastAsia="Times New Roman" w:hAnsi="Calibri"/>
          <w:lang w:val="en-GB" w:eastAsia="en-US"/>
          <w:rPrChange w:id="108" w:author="Christopher Clark" w:date="2015-10-08T15:04:00Z">
            <w:rPr>
              <w:rFonts w:ascii="Calibri" w:hAnsi="Calibri"/>
            </w:rPr>
          </w:rPrChange>
        </w:rPr>
        <w:t xml:space="preserve"> advantages for ITU of participation of the organization in ITU's activities;</w:t>
      </w:r>
    </w:p>
    <w:p w14:paraId="10EAE286" w14:textId="77777777" w:rsidR="00D471F7" w:rsidRPr="00D373BD" w:rsidRDefault="00D471F7" w:rsidP="00D471F7">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rPr>
          <w:rFonts w:ascii="Calibri" w:eastAsia="Times New Roman" w:hAnsi="Calibri"/>
          <w:lang w:val="en-GB" w:eastAsia="en-US"/>
          <w:rPrChange w:id="109" w:author="Christopher Clark" w:date="2015-10-08T15:04:00Z">
            <w:rPr>
              <w:rFonts w:ascii="Calibri" w:hAnsi="Calibri"/>
            </w:rPr>
          </w:rPrChange>
        </w:rPr>
      </w:pPr>
      <w:r w:rsidRPr="00D373BD">
        <w:rPr>
          <w:rFonts w:ascii="Calibri" w:eastAsia="Times New Roman" w:hAnsi="Calibri"/>
          <w:lang w:val="en-GB" w:eastAsia="en-US"/>
          <w:rPrChange w:id="110" w:author="Christopher Clark" w:date="2015-10-08T15:04:00Z">
            <w:rPr>
              <w:rFonts w:ascii="Calibri" w:hAnsi="Calibri"/>
            </w:rPr>
          </w:rPrChange>
        </w:rPr>
        <w:t>–</w:t>
      </w:r>
      <w:r w:rsidRPr="00D373BD">
        <w:rPr>
          <w:rFonts w:ascii="Calibri" w:eastAsia="Times New Roman" w:hAnsi="Calibri"/>
          <w:lang w:val="en-GB" w:eastAsia="en-US"/>
          <w:rPrChange w:id="111" w:author="Christopher Clark" w:date="2015-10-08T15:04:00Z">
            <w:rPr>
              <w:rFonts w:ascii="Calibri" w:hAnsi="Calibri"/>
            </w:rPr>
          </w:rPrChange>
        </w:rPr>
        <w:tab/>
      </w:r>
      <w:proofErr w:type="gramStart"/>
      <w:r w:rsidRPr="00D373BD">
        <w:rPr>
          <w:rFonts w:ascii="Calibri" w:eastAsia="Times New Roman" w:hAnsi="Calibri"/>
          <w:lang w:val="en-GB" w:eastAsia="en-US"/>
          <w:rPrChange w:id="112" w:author="Christopher Clark" w:date="2015-10-08T15:04:00Z">
            <w:rPr>
              <w:rFonts w:ascii="Calibri" w:hAnsi="Calibri"/>
            </w:rPr>
          </w:rPrChange>
        </w:rPr>
        <w:t>the</w:t>
      </w:r>
      <w:proofErr w:type="gramEnd"/>
      <w:r w:rsidRPr="00D373BD">
        <w:rPr>
          <w:rFonts w:ascii="Calibri" w:eastAsia="Times New Roman" w:hAnsi="Calibri"/>
          <w:lang w:val="en-GB" w:eastAsia="en-US"/>
          <w:rPrChange w:id="113" w:author="Christopher Clark" w:date="2015-10-08T15:04:00Z">
            <w:rPr>
              <w:rFonts w:ascii="Calibri" w:hAnsi="Calibri"/>
            </w:rPr>
          </w:rPrChange>
        </w:rPr>
        <w:t xml:space="preserve"> benefits arising from participation of ITU in the activities of the organization.</w:t>
      </w:r>
    </w:p>
    <w:p w14:paraId="1E00D69E" w14:textId="77777777" w:rsidR="00D471F7" w:rsidRPr="00E15536" w:rsidRDefault="00D471F7" w:rsidP="00D471F7">
      <w:pPr>
        <w:keepNext/>
        <w:spacing w:before="120" w:after="240"/>
        <w:jc w:val="both"/>
        <w:outlineLvl w:val="0"/>
        <w:rPr>
          <w:rFonts w:ascii="Calibri" w:hAnsi="Calibri"/>
          <w:b/>
          <w:lang w:val="en-GB"/>
          <w:rPrChange w:id="114" w:author="Christopher Clark" w:date="2015-10-08T15:04:00Z">
            <w:rPr>
              <w:rFonts w:ascii="Calibri" w:hAnsi="Calibri"/>
            </w:rPr>
          </w:rPrChange>
        </w:rPr>
      </w:pPr>
      <w:r w:rsidRPr="00E15536">
        <w:rPr>
          <w:rFonts w:ascii="Calibri" w:hAnsi="Calibri"/>
          <w:b/>
          <w:lang w:val="en-GB"/>
          <w:rPrChange w:id="115" w:author="Christopher Clark" w:date="2015-10-08T15:04:00Z">
            <w:rPr>
              <w:rFonts w:ascii="Calibri" w:hAnsi="Calibri"/>
            </w:rPr>
          </w:rPrChange>
        </w:rPr>
        <w:t>2</w:t>
      </w:r>
      <w:r w:rsidRPr="00E15536">
        <w:rPr>
          <w:rFonts w:ascii="Calibri" w:hAnsi="Calibri"/>
          <w:b/>
          <w:lang w:val="en-GB"/>
          <w:rPrChange w:id="116" w:author="Christopher Clark" w:date="2015-10-08T15:04:00Z">
            <w:rPr>
              <w:rFonts w:ascii="Calibri" w:hAnsi="Calibri"/>
            </w:rPr>
          </w:rPrChange>
        </w:rPr>
        <w:tab/>
        <w:t>Procedure</w:t>
      </w:r>
    </w:p>
    <w:p w14:paraId="21363E1F" w14:textId="77777777" w:rsidR="00D471F7" w:rsidRPr="00E15536" w:rsidRDefault="00D471F7" w:rsidP="00D471F7">
      <w:pPr>
        <w:spacing w:after="240"/>
        <w:rPr>
          <w:rFonts w:ascii="Calibri" w:hAnsi="Calibri"/>
          <w:lang w:val="en-GB"/>
          <w:rPrChange w:id="117" w:author="Christopher Clark" w:date="2015-10-08T15:04:00Z">
            <w:rPr>
              <w:rFonts w:ascii="Calibri" w:hAnsi="Calibri"/>
            </w:rPr>
          </w:rPrChange>
        </w:rPr>
      </w:pPr>
      <w:r w:rsidRPr="00E15536">
        <w:rPr>
          <w:rFonts w:ascii="Calibri" w:hAnsi="Calibri"/>
          <w:lang w:val="en-GB"/>
          <w:rPrChange w:id="118" w:author="Christopher Clark" w:date="2015-10-08T15:04:00Z">
            <w:rPr>
              <w:rFonts w:ascii="Calibri" w:hAnsi="Calibri"/>
            </w:rPr>
          </w:rPrChange>
        </w:rPr>
        <w:t>2.1</w:t>
      </w:r>
      <w:r w:rsidRPr="00E15536">
        <w:rPr>
          <w:rFonts w:ascii="Calibri" w:hAnsi="Calibri"/>
          <w:lang w:val="en-GB"/>
          <w:rPrChange w:id="119" w:author="Christopher Clark" w:date="2015-10-08T15:04:00Z">
            <w:rPr>
              <w:rFonts w:ascii="Calibri" w:hAnsi="Calibri"/>
            </w:rPr>
          </w:rPrChange>
        </w:rPr>
        <w:tab/>
        <w:t>Each application for exemption shall be submitted, in writing, to the Secretary-General. It shall be presented to the Council for consideration, accompanied by evidence justifying the application (§ 1.2) and by comments from the Secretary-General (§ 1.3).</w:t>
      </w:r>
    </w:p>
    <w:p w14:paraId="38F9F31E" w14:textId="77777777" w:rsidR="00D471F7" w:rsidRPr="00E15536" w:rsidRDefault="00D471F7" w:rsidP="00D471F7">
      <w:pPr>
        <w:spacing w:after="240"/>
        <w:rPr>
          <w:rFonts w:ascii="Calibri" w:hAnsi="Calibri"/>
          <w:lang w:val="en-GB"/>
          <w:rPrChange w:id="120" w:author="Christopher Clark" w:date="2015-10-08T15:04:00Z">
            <w:rPr>
              <w:rFonts w:ascii="Calibri" w:hAnsi="Calibri"/>
            </w:rPr>
          </w:rPrChange>
        </w:rPr>
      </w:pPr>
      <w:r w:rsidRPr="00E15536">
        <w:rPr>
          <w:rFonts w:ascii="Calibri" w:hAnsi="Calibri"/>
          <w:lang w:val="en-GB"/>
          <w:rPrChange w:id="121" w:author="Christopher Clark" w:date="2015-10-08T15:04:00Z">
            <w:rPr>
              <w:rFonts w:ascii="Calibri" w:hAnsi="Calibri"/>
            </w:rPr>
          </w:rPrChange>
        </w:rPr>
        <w:t>2.2</w:t>
      </w:r>
      <w:r w:rsidRPr="00E15536">
        <w:rPr>
          <w:rFonts w:ascii="Calibri" w:hAnsi="Calibri"/>
          <w:lang w:val="en-GB"/>
          <w:rPrChange w:id="122" w:author="Christopher Clark" w:date="2015-10-08T15:04:00Z">
            <w:rPr>
              <w:rFonts w:ascii="Calibri" w:hAnsi="Calibri"/>
            </w:rPr>
          </w:rPrChange>
        </w:rPr>
        <w:tab/>
        <w:t>The Secretary-General will examine the request for exemption according to the criteria as stipulated in §§ 1.2 and 1.3 above and will report to the forthcoming session of Council, as appropriate.</w:t>
      </w:r>
    </w:p>
    <w:p w14:paraId="67F0A727" w14:textId="20000B67" w:rsidR="00D471F7" w:rsidRPr="00F72FD1" w:rsidRDefault="00D471F7">
      <w:pPr>
        <w:pStyle w:val="FootnoteText"/>
        <w:rPr>
          <w:rFonts w:asciiTheme="minorHAnsi" w:hAnsiTheme="minorHAnsi"/>
          <w:lang w:val="en-US"/>
          <w:rPrChange w:id="123" w:author="Clark, Christopher" w:date="2016-12-06T10:09:00Z">
            <w:rPr>
              <w:rFonts w:ascii="Calibri" w:hAnsi="Calibri"/>
            </w:rPr>
          </w:rPrChange>
        </w:rPr>
        <w:pPrChange w:id="124" w:author="Clark, Christopher" w:date="2016-12-06T10:11:00Z">
          <w:pPr>
            <w:tabs>
              <w:tab w:val="left" w:pos="794"/>
              <w:tab w:val="left" w:pos="1191"/>
              <w:tab w:val="left" w:pos="1588"/>
              <w:tab w:val="left" w:pos="1985"/>
            </w:tabs>
            <w:overflowPunct w:val="0"/>
            <w:autoSpaceDE w:val="0"/>
            <w:autoSpaceDN w:val="0"/>
            <w:adjustRightInd w:val="0"/>
            <w:spacing w:before="120"/>
            <w:textAlignment w:val="baseline"/>
          </w:pPr>
        </w:pPrChange>
      </w:pPr>
      <w:r w:rsidRPr="00E15536">
        <w:rPr>
          <w:rFonts w:ascii="Calibri" w:eastAsia="Times New Roman" w:hAnsi="Calibri"/>
          <w:rPrChange w:id="125" w:author="Christopher Clark" w:date="2015-10-08T15:04:00Z">
            <w:rPr>
              <w:rFonts w:ascii="Calibri" w:hAnsi="Calibri"/>
            </w:rPr>
          </w:rPrChange>
        </w:rPr>
        <w:t>2.3</w:t>
      </w:r>
      <w:r w:rsidRPr="00E15536">
        <w:rPr>
          <w:rFonts w:ascii="Calibri" w:eastAsia="Times New Roman" w:hAnsi="Calibri"/>
          <w:rPrChange w:id="126" w:author="Christopher Clark" w:date="2015-10-08T15:04:00Z">
            <w:rPr>
              <w:rFonts w:ascii="Calibri" w:hAnsi="Calibri"/>
            </w:rPr>
          </w:rPrChange>
        </w:rPr>
        <w:tab/>
        <w:t xml:space="preserve">If the application for exemption is approved by the Council, it will take immediate effect from the date of the </w:t>
      </w:r>
      <w:proofErr w:type="gramStart"/>
      <w:r w:rsidRPr="00E15536">
        <w:rPr>
          <w:rFonts w:ascii="Calibri" w:eastAsia="Times New Roman" w:hAnsi="Calibri"/>
          <w:rPrChange w:id="127" w:author="Christopher Clark" w:date="2015-10-08T15:04:00Z">
            <w:rPr>
              <w:rFonts w:ascii="Calibri" w:hAnsi="Calibri"/>
            </w:rPr>
          </w:rPrChange>
        </w:rPr>
        <w:t>Plenary</w:t>
      </w:r>
      <w:proofErr w:type="gramEnd"/>
      <w:r w:rsidRPr="00E15536">
        <w:rPr>
          <w:rFonts w:ascii="Calibri" w:eastAsia="Times New Roman" w:hAnsi="Calibri"/>
          <w:rPrChange w:id="128" w:author="Christopher Clark" w:date="2015-10-08T15:04:00Z">
            <w:rPr>
              <w:rFonts w:ascii="Calibri" w:hAnsi="Calibri"/>
            </w:rPr>
          </w:rPrChange>
        </w:rPr>
        <w:t xml:space="preserve"> meeting at which the decision is taken.  Under no circumstances can the exemption be granted retroactively</w:t>
      </w:r>
      <w:ins w:id="129" w:author="Clark, Christopher" w:date="2016-12-06T10:09:00Z">
        <w:r w:rsidR="00F72FD1">
          <w:rPr>
            <w:rFonts w:asciiTheme="minorHAnsi" w:hAnsiTheme="minorHAnsi"/>
            <w:szCs w:val="24"/>
            <w:lang w:val="en-US"/>
          </w:rPr>
          <w:t>. En</w:t>
        </w:r>
      </w:ins>
      <w:ins w:id="130" w:author="Clark, Christopher" w:date="2016-12-06T10:08:00Z">
        <w:r w:rsidR="00F72FD1" w:rsidRPr="00F72FD1">
          <w:rPr>
            <w:rFonts w:asciiTheme="minorHAnsi" w:hAnsiTheme="minorHAnsi"/>
            <w:szCs w:val="24"/>
            <w:lang w:val="en-US"/>
            <w:rPrChange w:id="131" w:author="Clark, Christopher" w:date="2016-12-06T10:09:00Z">
              <w:rPr>
                <w:rFonts w:asciiTheme="minorHAnsi" w:hAnsiTheme="minorHAnsi"/>
                <w:sz w:val="20"/>
                <w:lang w:val="en-US"/>
              </w:rPr>
            </w:rPrChange>
          </w:rPr>
          <w:t>tities exempted by Council remain</w:t>
        </w:r>
        <w:r w:rsidR="00F72FD1" w:rsidRPr="00F72FD1">
          <w:rPr>
            <w:rFonts w:asciiTheme="minorHAnsi" w:hAnsiTheme="minorHAnsi"/>
            <w:szCs w:val="24"/>
            <w:lang w:val="en-US"/>
          </w:rPr>
          <w:t xml:space="preserve"> responsible for any </w:t>
        </w:r>
      </w:ins>
      <w:ins w:id="132" w:author="Clark, Christopher" w:date="2016-12-06T10:13:00Z">
        <w:r w:rsidR="00F72FD1">
          <w:rPr>
            <w:rFonts w:asciiTheme="minorHAnsi" w:hAnsiTheme="minorHAnsi"/>
            <w:szCs w:val="24"/>
            <w:lang w:val="en-US"/>
          </w:rPr>
          <w:t xml:space="preserve">amounts </w:t>
        </w:r>
      </w:ins>
      <w:ins w:id="133" w:author="Clark, Christopher" w:date="2016-12-06T10:08:00Z">
        <w:r w:rsidR="00F72FD1" w:rsidRPr="00F72FD1">
          <w:rPr>
            <w:rFonts w:asciiTheme="minorHAnsi" w:hAnsiTheme="minorHAnsi"/>
            <w:szCs w:val="24"/>
            <w:lang w:val="en-US"/>
            <w:rPrChange w:id="134" w:author="Clark, Christopher" w:date="2016-12-06T10:09:00Z">
              <w:rPr>
                <w:rFonts w:asciiTheme="minorHAnsi" w:hAnsiTheme="minorHAnsi"/>
                <w:sz w:val="20"/>
                <w:lang w:val="en-US"/>
              </w:rPr>
            </w:rPrChange>
          </w:rPr>
          <w:t>owed prior to the effective date of exemption</w:t>
        </w:r>
      </w:ins>
      <w:r w:rsidRPr="00E15536">
        <w:rPr>
          <w:rFonts w:ascii="Calibri" w:eastAsia="Times New Roman" w:hAnsi="Calibri"/>
          <w:rPrChange w:id="135" w:author="Christopher Clark" w:date="2015-10-08T15:04:00Z">
            <w:rPr>
              <w:rFonts w:ascii="Calibri" w:hAnsi="Calibri"/>
            </w:rPr>
          </w:rPrChange>
        </w:rPr>
        <w:t>.</w:t>
      </w:r>
    </w:p>
    <w:p w14:paraId="16497A88" w14:textId="0A06824D" w:rsidR="00D471F7" w:rsidRPr="002D29A5" w:rsidRDefault="00D471F7" w:rsidP="002D29A5">
      <w:pPr>
        <w:tabs>
          <w:tab w:val="left" w:pos="794"/>
          <w:tab w:val="left" w:pos="1191"/>
          <w:tab w:val="left" w:pos="1588"/>
          <w:tab w:val="left" w:pos="1985"/>
        </w:tabs>
        <w:overflowPunct w:val="0"/>
        <w:autoSpaceDE w:val="0"/>
        <w:autoSpaceDN w:val="0"/>
        <w:adjustRightInd w:val="0"/>
        <w:spacing w:before="120"/>
        <w:textAlignment w:val="baseline"/>
        <w:rPr>
          <w:rFonts w:ascii="Calibri" w:hAnsi="Calibri"/>
        </w:rPr>
      </w:pPr>
      <w:ins w:id="136" w:author="Christopher Clark" w:date="2015-10-08T15:30:00Z">
        <w:r w:rsidRPr="00E15536">
          <w:rPr>
            <w:rFonts w:ascii="Calibri" w:eastAsia="Times New Roman" w:hAnsi="Calibri"/>
            <w:lang w:val="en-GB" w:eastAsia="en-US"/>
            <w:rPrChange w:id="137" w:author="Christopher Clark" w:date="2015-10-08T15:04:00Z">
              <w:rPr>
                <w:rFonts w:ascii="Calibri" w:eastAsia="Times New Roman" w:hAnsi="Calibri"/>
                <w:lang w:eastAsia="en-US"/>
              </w:rPr>
            </w:rPrChange>
          </w:rPr>
          <w:t>2</w:t>
        </w:r>
      </w:ins>
      <w:r w:rsidRPr="00E15536">
        <w:rPr>
          <w:rFonts w:ascii="Calibri" w:eastAsia="Times New Roman" w:hAnsi="Calibri"/>
          <w:lang w:val="en-GB" w:eastAsia="en-US"/>
          <w:rPrChange w:id="138" w:author="Christopher Clark" w:date="2015-10-08T15:04:00Z">
            <w:rPr>
              <w:rFonts w:ascii="Calibri" w:eastAsia="Times New Roman" w:hAnsi="Calibri"/>
              <w:lang w:eastAsia="en-US"/>
            </w:rPr>
          </w:rPrChange>
        </w:rPr>
        <w:t>.4</w:t>
      </w:r>
      <w:r w:rsidRPr="00E15536">
        <w:rPr>
          <w:rFonts w:ascii="Calibri" w:eastAsia="Times New Roman" w:hAnsi="Calibri"/>
          <w:lang w:val="en-GB" w:eastAsia="en-US"/>
          <w:rPrChange w:id="139" w:author="Christopher Clark" w:date="2015-10-08T15:04:00Z">
            <w:rPr>
              <w:rFonts w:ascii="Calibri" w:eastAsia="Times New Roman" w:hAnsi="Calibri"/>
              <w:lang w:eastAsia="en-US"/>
            </w:rPr>
          </w:rPrChange>
        </w:rPr>
        <w:tab/>
        <w:t xml:space="preserve">The exemption shall be valid </w:t>
      </w:r>
      <w:del w:id="140" w:author="Christopher Clark" w:date="2015-10-08T15:27:00Z">
        <w:r w:rsidRPr="00E15536" w:rsidDel="000F36E6">
          <w:rPr>
            <w:rFonts w:ascii="Calibri" w:eastAsia="Times New Roman" w:hAnsi="Calibri"/>
            <w:lang w:val="en-GB" w:eastAsia="en-US"/>
            <w:rPrChange w:id="141" w:author="Christopher Clark" w:date="2015-10-08T15:04:00Z">
              <w:rPr>
                <w:rFonts w:ascii="Calibri" w:eastAsia="Times New Roman" w:hAnsi="Calibri"/>
                <w:lang w:eastAsia="en-US"/>
              </w:rPr>
            </w:rPrChange>
          </w:rPr>
          <w:delText xml:space="preserve">only </w:delText>
        </w:r>
      </w:del>
      <w:r w:rsidRPr="00E15536">
        <w:rPr>
          <w:rFonts w:ascii="Calibri" w:eastAsia="Times New Roman" w:hAnsi="Calibri"/>
          <w:lang w:val="en-GB" w:eastAsia="en-US"/>
          <w:rPrChange w:id="142" w:author="Christopher Clark" w:date="2015-10-08T15:04:00Z">
            <w:rPr>
              <w:rFonts w:ascii="Calibri" w:eastAsia="Times New Roman" w:hAnsi="Calibri"/>
              <w:lang w:eastAsia="en-US"/>
            </w:rPr>
          </w:rPrChange>
        </w:rPr>
        <w:t>until the following plenipotentiary conference</w:t>
      </w:r>
      <w:ins w:id="143" w:author="Christopher Clark" w:date="2015-10-08T15:28:00Z">
        <w:r w:rsidRPr="00E15536">
          <w:rPr>
            <w:rFonts w:ascii="Calibri" w:eastAsia="Times New Roman" w:hAnsi="Calibri"/>
            <w:lang w:val="en-GB" w:eastAsia="en-US"/>
          </w:rPr>
          <w:t>, although Co</w:t>
        </w:r>
      </w:ins>
      <w:ins w:id="144" w:author="Christopher Clark" w:date="2015-10-08T15:27:00Z">
        <w:r w:rsidRPr="00E15536">
          <w:rPr>
            <w:rFonts w:ascii="Calibri" w:eastAsia="Times New Roman" w:hAnsi="Calibri"/>
            <w:lang w:val="en-GB" w:eastAsia="en-US"/>
          </w:rPr>
          <w:t xml:space="preserve">uncil </w:t>
        </w:r>
      </w:ins>
      <w:ins w:id="145" w:author="Christopher Clark" w:date="2015-10-08T15:28:00Z">
        <w:r w:rsidRPr="00E15536">
          <w:rPr>
            <w:rFonts w:ascii="Calibri" w:eastAsia="Times New Roman" w:hAnsi="Calibri"/>
            <w:lang w:val="en-GB" w:eastAsia="en-US"/>
          </w:rPr>
          <w:t xml:space="preserve">may </w:t>
        </w:r>
      </w:ins>
      <w:ins w:id="146" w:author="Christopher Clark" w:date="2015-10-08T15:29:00Z">
        <w:r w:rsidRPr="00E15536">
          <w:rPr>
            <w:rFonts w:ascii="Calibri" w:eastAsia="Times New Roman" w:hAnsi="Calibri"/>
            <w:lang w:val="en-GB" w:eastAsia="en-US"/>
          </w:rPr>
          <w:t xml:space="preserve">at any time </w:t>
        </w:r>
      </w:ins>
      <w:ins w:id="147" w:author="Christopher Clark" w:date="2015-10-08T15:28:00Z">
        <w:r w:rsidRPr="00E15536">
          <w:rPr>
            <w:rFonts w:ascii="Calibri" w:eastAsia="Times New Roman" w:hAnsi="Calibri"/>
            <w:lang w:val="en-GB" w:eastAsia="en-US"/>
          </w:rPr>
          <w:t xml:space="preserve">choose to revoke </w:t>
        </w:r>
      </w:ins>
      <w:ins w:id="148" w:author="Christopher Clark" w:date="2015-10-08T15:29:00Z">
        <w:r w:rsidRPr="00E15536">
          <w:rPr>
            <w:rFonts w:ascii="Calibri" w:eastAsia="Times New Roman" w:hAnsi="Calibri"/>
            <w:lang w:val="en-GB" w:eastAsia="en-US"/>
          </w:rPr>
          <w:t xml:space="preserve">the </w:t>
        </w:r>
      </w:ins>
      <w:ins w:id="149" w:author="Christopher Clark" w:date="2015-10-08T15:28:00Z">
        <w:r w:rsidRPr="00E15536">
          <w:rPr>
            <w:rFonts w:ascii="Calibri" w:eastAsia="Times New Roman" w:hAnsi="Calibri"/>
            <w:lang w:val="en-GB" w:eastAsia="en-US"/>
          </w:rPr>
          <w:t xml:space="preserve">exemption status from an entity which </w:t>
        </w:r>
      </w:ins>
      <w:ins w:id="150" w:author="Christopher Clark" w:date="2015-10-08T15:29:00Z">
        <w:r w:rsidRPr="00E15536">
          <w:rPr>
            <w:rFonts w:ascii="Calibri" w:eastAsia="Times New Roman" w:hAnsi="Calibri"/>
            <w:lang w:val="en-GB" w:eastAsia="en-US"/>
          </w:rPr>
          <w:t>n</w:t>
        </w:r>
      </w:ins>
      <w:ins w:id="151" w:author="Christopher Clark" w:date="2015-10-08T15:07:00Z">
        <w:r w:rsidRPr="00E15536">
          <w:rPr>
            <w:rFonts w:ascii="Calibri" w:eastAsia="Times New Roman" w:hAnsi="Calibri"/>
            <w:lang w:val="en-GB" w:eastAsia="en-US"/>
          </w:rPr>
          <w:t>o longer</w:t>
        </w:r>
      </w:ins>
      <w:ins w:id="152" w:author="Christopher Clark" w:date="2015-10-08T15:06:00Z">
        <w:r w:rsidRPr="00E15536">
          <w:rPr>
            <w:rFonts w:ascii="Calibri" w:eastAsia="Times New Roman" w:hAnsi="Calibri"/>
            <w:lang w:val="en-GB" w:eastAsia="en-US"/>
          </w:rPr>
          <w:t xml:space="preserve"> </w:t>
        </w:r>
      </w:ins>
      <w:ins w:id="153" w:author="Christopher Clark" w:date="2015-10-08T15:08:00Z">
        <w:r w:rsidRPr="00E15536">
          <w:rPr>
            <w:rFonts w:ascii="Calibri" w:eastAsia="Times New Roman" w:hAnsi="Calibri"/>
            <w:lang w:val="en-GB" w:eastAsia="en-US"/>
          </w:rPr>
          <w:t xml:space="preserve">fulfils </w:t>
        </w:r>
      </w:ins>
      <w:ins w:id="154" w:author="Christopher Clark" w:date="2015-10-08T15:06:00Z">
        <w:r w:rsidRPr="00E15536">
          <w:rPr>
            <w:rFonts w:ascii="Calibri" w:eastAsia="Times New Roman" w:hAnsi="Calibri"/>
            <w:lang w:val="en-GB" w:eastAsia="en-US"/>
          </w:rPr>
          <w:t>the criteria noted above</w:t>
        </w:r>
      </w:ins>
      <w:r w:rsidRPr="002D29A5">
        <w:rPr>
          <w:rFonts w:ascii="Calibri" w:eastAsia="Times New Roman" w:hAnsi="Calibri"/>
          <w:lang w:eastAsia="en-US"/>
        </w:rPr>
        <w:t xml:space="preserve">. </w:t>
      </w:r>
      <w:del w:id="155" w:author="Christopher Clark" w:date="2016-12-02T11:08:00Z">
        <w:r w:rsidRPr="002D29A5" w:rsidDel="002D29A5">
          <w:rPr>
            <w:rFonts w:ascii="Calibri" w:eastAsia="Times New Roman" w:hAnsi="Calibri"/>
            <w:lang w:eastAsia="en-US"/>
          </w:rPr>
          <w:delText>Organizations already exempted from payment will be required to resubmit an application for a new period of exemption prior to the following</w:delText>
        </w:r>
      </w:del>
      <w:ins w:id="156" w:author="Christopher Clark" w:date="2016-12-02T11:08:00Z">
        <w:r w:rsidR="002D29A5">
          <w:rPr>
            <w:rFonts w:ascii="Calibri" w:eastAsia="Times New Roman" w:hAnsi="Calibri"/>
            <w:lang w:eastAsia="en-US"/>
          </w:rPr>
          <w:t>Each</w:t>
        </w:r>
      </w:ins>
      <w:r w:rsidRPr="002D29A5">
        <w:rPr>
          <w:rFonts w:ascii="Calibri" w:eastAsia="Times New Roman" w:hAnsi="Calibri"/>
          <w:lang w:eastAsia="en-US"/>
        </w:rPr>
        <w:t xml:space="preserve"> plenipotentiary conference</w:t>
      </w:r>
      <w:ins w:id="157" w:author="Christopher Clark" w:date="2016-12-02T11:08:00Z">
        <w:r w:rsidR="002D29A5">
          <w:rPr>
            <w:rFonts w:ascii="Calibri" w:eastAsia="Times New Roman" w:hAnsi="Calibri"/>
            <w:lang w:eastAsia="en-US"/>
          </w:rPr>
          <w:t xml:space="preserve"> will review the list of exempted entities and decide which ones </w:t>
        </w:r>
      </w:ins>
      <w:ins w:id="158" w:author="Christopher Clark" w:date="2016-12-02T11:09:00Z">
        <w:r w:rsidR="002D29A5">
          <w:rPr>
            <w:rFonts w:ascii="Calibri" w:eastAsia="Times New Roman" w:hAnsi="Calibri"/>
            <w:lang w:eastAsia="en-US"/>
          </w:rPr>
          <w:t xml:space="preserve">will </w:t>
        </w:r>
      </w:ins>
      <w:ins w:id="159" w:author="Christopher Clark" w:date="2016-12-02T11:08:00Z">
        <w:r w:rsidR="002D29A5">
          <w:rPr>
            <w:rFonts w:ascii="Calibri" w:eastAsia="Times New Roman" w:hAnsi="Calibri"/>
            <w:lang w:eastAsia="en-US"/>
          </w:rPr>
          <w:t>continue to benefit from exempted status</w:t>
        </w:r>
      </w:ins>
      <w:r w:rsidRPr="002D29A5">
        <w:rPr>
          <w:rFonts w:ascii="Calibri" w:eastAsia="Times New Roman" w:hAnsi="Calibri"/>
          <w:lang w:eastAsia="en-US"/>
        </w:rPr>
        <w:t>.</w:t>
      </w:r>
    </w:p>
    <w:p w14:paraId="25F6065E" w14:textId="2E5FA3A7" w:rsidR="00D471F7" w:rsidRDefault="00D471F7" w:rsidP="000B2174">
      <w:pPr>
        <w:tabs>
          <w:tab w:val="left" w:pos="794"/>
          <w:tab w:val="left" w:pos="1191"/>
          <w:tab w:val="left" w:pos="1588"/>
          <w:tab w:val="left" w:pos="1985"/>
        </w:tabs>
        <w:overflowPunct w:val="0"/>
        <w:autoSpaceDE w:val="0"/>
        <w:autoSpaceDN w:val="0"/>
        <w:adjustRightInd w:val="0"/>
        <w:spacing w:before="840"/>
        <w:jc w:val="center"/>
        <w:textAlignment w:val="baseline"/>
        <w:rPr>
          <w:rFonts w:eastAsia="Times New Roman"/>
          <w:lang w:val="en-GB" w:eastAsia="en-US"/>
        </w:rPr>
      </w:pPr>
      <w:r>
        <w:rPr>
          <w:rFonts w:eastAsia="Times New Roman"/>
          <w:lang w:val="en-GB" w:eastAsia="en-US"/>
        </w:rPr>
        <w:t>____________</w:t>
      </w:r>
      <w:r w:rsidR="000B2174">
        <w:rPr>
          <w:rFonts w:eastAsia="Times New Roman"/>
          <w:lang w:val="en-GB" w:eastAsia="en-US"/>
        </w:rPr>
        <w:t>_________</w:t>
      </w:r>
    </w:p>
    <w:sectPr w:rsidR="00D471F7" w:rsidSect="00C0037A">
      <w:headerReference w:type="default" r:id="rId13"/>
      <w:headerReference w:type="first" r:id="rId14"/>
      <w:pgSz w:w="11905" w:h="16837" w:code="9"/>
      <w:pgMar w:top="1134" w:right="1134" w:bottom="993" w:left="1134"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935DD" w14:textId="77777777" w:rsidR="000719B8" w:rsidRDefault="000719B8" w:rsidP="005E4CD9">
      <w:r>
        <w:separator/>
      </w:r>
    </w:p>
  </w:endnote>
  <w:endnote w:type="continuationSeparator" w:id="0">
    <w:p w14:paraId="3399E497" w14:textId="77777777" w:rsidR="000719B8" w:rsidRDefault="000719B8" w:rsidP="005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8703" w14:textId="77777777" w:rsidR="000719B8" w:rsidRDefault="000719B8" w:rsidP="005E4CD9">
      <w:r>
        <w:separator/>
      </w:r>
    </w:p>
  </w:footnote>
  <w:footnote w:type="continuationSeparator" w:id="0">
    <w:p w14:paraId="35FF5FAB" w14:textId="77777777" w:rsidR="000719B8" w:rsidRDefault="000719B8" w:rsidP="005E4CD9">
      <w:r>
        <w:continuationSeparator/>
      </w:r>
    </w:p>
  </w:footnote>
  <w:footnote w:id="1">
    <w:p w14:paraId="5A4D48DA" w14:textId="77777777" w:rsidR="000719B8" w:rsidRPr="0076679F" w:rsidRDefault="000719B8" w:rsidP="0076679F">
      <w:pPr>
        <w:pStyle w:val="FootnoteText"/>
        <w:spacing w:before="0"/>
        <w:rPr>
          <w:rFonts w:asciiTheme="minorHAnsi" w:hAnsiTheme="minorHAnsi"/>
        </w:rPr>
      </w:pPr>
      <w:r w:rsidRPr="0076679F">
        <w:rPr>
          <w:rStyle w:val="FootnoteReference"/>
          <w:rFonts w:asciiTheme="minorHAnsi" w:hAnsiTheme="minorHAnsi"/>
        </w:rPr>
        <w:footnoteRef/>
      </w:r>
      <w:r w:rsidRPr="0076679F">
        <w:rPr>
          <w:rFonts w:asciiTheme="minorHAnsi" w:hAnsiTheme="minorHAnsi"/>
        </w:rPr>
        <w:t xml:space="preserve"> ITU conferences and assemblies, study groups and rapporteur groups. </w:t>
      </w:r>
    </w:p>
  </w:footnote>
  <w:footnote w:id="2">
    <w:p w14:paraId="61F0CBAE" w14:textId="77777777" w:rsidR="000719B8" w:rsidRPr="0076679F" w:rsidRDefault="000719B8" w:rsidP="0076679F">
      <w:pPr>
        <w:pStyle w:val="FootnoteText"/>
        <w:spacing w:before="0"/>
        <w:ind w:left="142" w:hanging="142"/>
        <w:rPr>
          <w:rFonts w:asciiTheme="minorHAnsi" w:hAnsiTheme="minorHAnsi"/>
        </w:rPr>
      </w:pPr>
      <w:r w:rsidRPr="0076679F">
        <w:rPr>
          <w:rStyle w:val="FootnoteReference"/>
          <w:rFonts w:asciiTheme="minorHAnsi" w:hAnsiTheme="minorHAnsi"/>
        </w:rPr>
        <w:footnoteRef/>
      </w:r>
      <w:r w:rsidRPr="0076679F">
        <w:rPr>
          <w:rFonts w:asciiTheme="minorHAnsi" w:hAnsiTheme="minorHAnsi"/>
        </w:rPr>
        <w:t xml:space="preserve"> </w:t>
      </w:r>
      <w:r w:rsidRPr="0076679F">
        <w:rPr>
          <w:rFonts w:asciiTheme="minorHAnsi" w:hAnsiTheme="minorHAnsi"/>
        </w:rPr>
        <w:tab/>
      </w:r>
      <w:r w:rsidRPr="0076679F">
        <w:rPr>
          <w:rFonts w:asciiTheme="minorHAnsi" w:hAnsiTheme="minorHAnsi"/>
          <w:sz w:val="22"/>
          <w:szCs w:val="18"/>
        </w:rPr>
        <w:t>It would be prudent to also indicate which region: i.e. Administrative (5), BDT regions (6), Radio regions (3), or other.</w:t>
      </w:r>
    </w:p>
  </w:footnote>
  <w:footnote w:id="3">
    <w:p w14:paraId="39D80A1B" w14:textId="77777777" w:rsidR="000719B8" w:rsidRPr="00A359AC" w:rsidRDefault="000719B8" w:rsidP="003F320E">
      <w:pPr>
        <w:pStyle w:val="FootnoteText"/>
        <w:tabs>
          <w:tab w:val="clear" w:pos="255"/>
          <w:tab w:val="left" w:pos="0"/>
        </w:tabs>
        <w:ind w:left="0" w:firstLine="0"/>
        <w:rPr>
          <w:lang w:val="en-US"/>
          <w:rPrChange w:id="94" w:author="Clark, Christopher" w:date="2016-03-31T10:26:00Z">
            <w:rPr/>
          </w:rPrChange>
        </w:rPr>
      </w:pPr>
      <w:ins w:id="95" w:author="Clark, Christopher" w:date="2016-03-31T10:26:00Z">
        <w:r w:rsidRPr="00A359AC">
          <w:rPr>
            <w:rStyle w:val="FootnoteReference"/>
            <w:rFonts w:asciiTheme="minorHAnsi" w:hAnsiTheme="minorHAnsi"/>
            <w:rPrChange w:id="96" w:author="Clark, Christopher" w:date="2016-03-31T10:26:00Z">
              <w:rPr>
                <w:rStyle w:val="FootnoteReference"/>
              </w:rPr>
            </w:rPrChange>
          </w:rPr>
          <w:footnoteRef/>
        </w:r>
        <w:r w:rsidRPr="00A359AC">
          <w:rPr>
            <w:rFonts w:asciiTheme="minorHAnsi" w:hAnsiTheme="minorHAnsi"/>
            <w:rPrChange w:id="97" w:author="Clark, Christopher" w:date="2016-03-31T10:26:00Z">
              <w:rPr/>
            </w:rPrChange>
          </w:rPr>
          <w:t xml:space="preserve"> </w:t>
        </w:r>
        <w:r w:rsidRPr="00A359AC">
          <w:rPr>
            <w:rFonts w:asciiTheme="minorHAnsi" w:hAnsiTheme="minorHAnsi"/>
            <w:sz w:val="20"/>
            <w:rPrChange w:id="98" w:author="Clark, Christopher" w:date="2016-03-31T10:26:00Z">
              <w:rPr>
                <w:sz w:val="22"/>
                <w:szCs w:val="22"/>
              </w:rPr>
            </w:rPrChange>
          </w:rPr>
          <w:t>This means providing reciprocal access to information/documentation similar to that provided by ITU to its members through the TIES restricted access system</w:t>
        </w:r>
      </w:ins>
      <w:ins w:id="99" w:author="Clark, Christopher" w:date="2016-03-31T10:27:00Z">
        <w:r>
          <w:rPr>
            <w:rFonts w:asciiTheme="minorHAnsi" w:hAnsiTheme="minorHAnsi"/>
            <w:sz w:val="20"/>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08DC" w14:textId="77777777" w:rsidR="000719B8" w:rsidRPr="000242F3" w:rsidRDefault="000719B8" w:rsidP="000242F3">
    <w:pPr>
      <w:pStyle w:val="Header"/>
      <w:jc w:val="center"/>
      <w:rPr>
        <w:rFonts w:ascii="Calibri" w:hAnsi="Calibri"/>
        <w:sz w:val="22"/>
        <w:szCs w:val="22"/>
      </w:rPr>
    </w:pPr>
    <w:r w:rsidRPr="000242F3">
      <w:rPr>
        <w:rFonts w:ascii="Calibri" w:hAnsi="Calibri"/>
        <w:sz w:val="22"/>
        <w:szCs w:val="22"/>
      </w:rPr>
      <w:t>- </w:t>
    </w:r>
    <w:sdt>
      <w:sdtPr>
        <w:rPr>
          <w:rFonts w:ascii="Calibri" w:hAnsi="Calibri"/>
          <w:sz w:val="22"/>
          <w:szCs w:val="22"/>
        </w:rPr>
        <w:id w:val="-1907358860"/>
        <w:docPartObj>
          <w:docPartGallery w:val="Page Numbers (Top of Page)"/>
          <w:docPartUnique/>
        </w:docPartObj>
      </w:sdtPr>
      <w:sdtEndPr>
        <w:rPr>
          <w:noProof/>
        </w:rPr>
      </w:sdtEndPr>
      <w:sdtContent>
        <w:r w:rsidRPr="000242F3">
          <w:rPr>
            <w:rFonts w:ascii="Calibri" w:hAnsi="Calibri"/>
            <w:sz w:val="22"/>
            <w:szCs w:val="22"/>
          </w:rPr>
          <w:fldChar w:fldCharType="begin"/>
        </w:r>
        <w:r w:rsidRPr="000242F3">
          <w:rPr>
            <w:rFonts w:ascii="Calibri" w:hAnsi="Calibri"/>
            <w:sz w:val="22"/>
            <w:szCs w:val="22"/>
          </w:rPr>
          <w:instrText xml:space="preserve"> PAGE   \* MERGEFORMAT </w:instrText>
        </w:r>
        <w:r w:rsidRPr="000242F3">
          <w:rPr>
            <w:rFonts w:ascii="Calibri" w:hAnsi="Calibri"/>
            <w:sz w:val="22"/>
            <w:szCs w:val="22"/>
          </w:rPr>
          <w:fldChar w:fldCharType="separate"/>
        </w:r>
        <w:r w:rsidR="00C92804">
          <w:rPr>
            <w:rFonts w:ascii="Calibri" w:hAnsi="Calibri"/>
            <w:noProof/>
            <w:sz w:val="22"/>
            <w:szCs w:val="22"/>
          </w:rPr>
          <w:t>11</w:t>
        </w:r>
        <w:r w:rsidRPr="000242F3">
          <w:rPr>
            <w:rFonts w:ascii="Calibri" w:hAnsi="Calibri"/>
            <w:noProof/>
            <w:sz w:val="22"/>
            <w:szCs w:val="22"/>
          </w:rPr>
          <w:fldChar w:fldCharType="end"/>
        </w:r>
        <w:r>
          <w:rPr>
            <w:rFonts w:ascii="Calibri" w:hAnsi="Calibri"/>
            <w:noProof/>
            <w:sz w:val="22"/>
            <w:szCs w:val="22"/>
          </w:rPr>
          <w:t> </w:t>
        </w:r>
        <w:r w:rsidRPr="000242F3">
          <w:rPr>
            <w:rFonts w:ascii="Calibri" w:hAnsi="Calibri"/>
            <w:noProof/>
            <w:sz w:val="22"/>
            <w:szCs w:val="22"/>
          </w:rPr>
          <w:t>-</w:t>
        </w:r>
      </w:sdtContent>
    </w:sdt>
  </w:p>
  <w:p w14:paraId="7EC3A0BB" w14:textId="77777777" w:rsidR="000719B8" w:rsidRPr="000242F3" w:rsidRDefault="000719B8" w:rsidP="000242F3">
    <w:pPr>
      <w:pStyle w:val="Header"/>
      <w:jc w:val="center"/>
      <w:rPr>
        <w:rFonts w:ascii="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5367F" w14:textId="77777777" w:rsidR="000719B8" w:rsidRDefault="000719B8" w:rsidP="0036354B">
    <w:pPr>
      <w:pStyle w:val="Header"/>
      <w:jc w:val="center"/>
    </w:pPr>
  </w:p>
  <w:p w14:paraId="2B4890B0" w14:textId="77777777" w:rsidR="000719B8" w:rsidRDefault="00071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25E8"/>
    <w:multiLevelType w:val="hybridMultilevel"/>
    <w:tmpl w:val="F05C9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B508A"/>
    <w:multiLevelType w:val="hybridMultilevel"/>
    <w:tmpl w:val="C41AD55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B71C0"/>
    <w:multiLevelType w:val="hybridMultilevel"/>
    <w:tmpl w:val="35E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C05DF"/>
    <w:multiLevelType w:val="hybridMultilevel"/>
    <w:tmpl w:val="E27A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132A"/>
    <w:multiLevelType w:val="hybridMultilevel"/>
    <w:tmpl w:val="B468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D21"/>
    <w:multiLevelType w:val="hybridMultilevel"/>
    <w:tmpl w:val="A510C3C2"/>
    <w:lvl w:ilvl="0" w:tplc="75BC1C8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D479F"/>
    <w:multiLevelType w:val="hybridMultilevel"/>
    <w:tmpl w:val="BF22F18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2292C37"/>
    <w:multiLevelType w:val="multilevel"/>
    <w:tmpl w:val="DFD0DAA2"/>
    <w:lvl w:ilvl="0">
      <w:start w:val="1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54C28"/>
    <w:multiLevelType w:val="hybridMultilevel"/>
    <w:tmpl w:val="989E4FF2"/>
    <w:lvl w:ilvl="0" w:tplc="70E2EA0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6094D"/>
    <w:multiLevelType w:val="hybridMultilevel"/>
    <w:tmpl w:val="28B40D12"/>
    <w:lvl w:ilvl="0" w:tplc="FB385CD0">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1177A"/>
    <w:multiLevelType w:val="hybridMultilevel"/>
    <w:tmpl w:val="9EA80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C342D"/>
    <w:multiLevelType w:val="hybridMultilevel"/>
    <w:tmpl w:val="0DF27C60"/>
    <w:lvl w:ilvl="0" w:tplc="C48CB534">
      <w:start w:val="1"/>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05EED"/>
    <w:multiLevelType w:val="hybridMultilevel"/>
    <w:tmpl w:val="ECCA909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31BB1DD6"/>
    <w:multiLevelType w:val="hybridMultilevel"/>
    <w:tmpl w:val="A54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3679D"/>
    <w:multiLevelType w:val="hybridMultilevel"/>
    <w:tmpl w:val="F3CED154"/>
    <w:lvl w:ilvl="0" w:tplc="9970F04A">
      <w:start w:val="8"/>
      <w:numFmt w:val="bullet"/>
      <w:lvlText w:val="-"/>
      <w:lvlJc w:val="left"/>
      <w:pPr>
        <w:ind w:left="1069" w:hanging="360"/>
      </w:pPr>
      <w:rPr>
        <w:rFonts w:ascii="Calibri" w:eastAsia="SimSun" w:hAnsi="Calibri"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65B79D7"/>
    <w:multiLevelType w:val="hybridMultilevel"/>
    <w:tmpl w:val="40CC5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BD30CD"/>
    <w:multiLevelType w:val="hybridMultilevel"/>
    <w:tmpl w:val="9D64A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62250"/>
    <w:multiLevelType w:val="hybridMultilevel"/>
    <w:tmpl w:val="0F50DAFC"/>
    <w:lvl w:ilvl="0" w:tplc="A3E0518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7250D"/>
    <w:multiLevelType w:val="hybridMultilevel"/>
    <w:tmpl w:val="1C044F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377A6"/>
    <w:multiLevelType w:val="hybridMultilevel"/>
    <w:tmpl w:val="F2DC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727C"/>
    <w:multiLevelType w:val="multilevel"/>
    <w:tmpl w:val="B44C39D2"/>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65410"/>
    <w:multiLevelType w:val="hybridMultilevel"/>
    <w:tmpl w:val="789A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B387C"/>
    <w:multiLevelType w:val="multilevel"/>
    <w:tmpl w:val="12E08B50"/>
    <w:lvl w:ilvl="0">
      <w:start w:val="1"/>
      <w:numFmt w:val="decimal"/>
      <w:lvlText w:val="%1"/>
      <w:lvlJc w:val="left"/>
      <w:pPr>
        <w:ind w:left="724" w:hanging="724"/>
      </w:pPr>
      <w:rPr>
        <w:rFonts w:cs="Calibri" w:hint="default"/>
        <w:color w:val="auto"/>
      </w:rPr>
    </w:lvl>
    <w:lvl w:ilvl="1">
      <w:start w:val="1"/>
      <w:numFmt w:val="decimal"/>
      <w:lvlText w:val="%1.%2"/>
      <w:lvlJc w:val="left"/>
      <w:pPr>
        <w:ind w:left="724" w:hanging="724"/>
      </w:pPr>
      <w:rPr>
        <w:rFonts w:cs="Calibri" w:hint="default"/>
        <w:b w:val="0"/>
        <w:bCs w:val="0"/>
      </w:rPr>
    </w:lvl>
    <w:lvl w:ilvl="2">
      <w:start w:val="1"/>
      <w:numFmt w:val="decimal"/>
      <w:lvlText w:val="%1.%2.%3"/>
      <w:lvlJc w:val="left"/>
      <w:pPr>
        <w:ind w:left="724" w:hanging="724"/>
      </w:pPr>
      <w:rPr>
        <w:rFonts w:cs="Calibri" w:hint="default"/>
      </w:rPr>
    </w:lvl>
    <w:lvl w:ilvl="3">
      <w:start w:val="1"/>
      <w:numFmt w:val="decimal"/>
      <w:lvlText w:val="%1.%2.%3.%4"/>
      <w:lvlJc w:val="left"/>
      <w:pPr>
        <w:ind w:left="724" w:hanging="724"/>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3" w15:restartNumberingAfterBreak="0">
    <w:nsid w:val="50B91725"/>
    <w:multiLevelType w:val="hybridMultilevel"/>
    <w:tmpl w:val="1AA20E24"/>
    <w:lvl w:ilvl="0" w:tplc="E472648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EE7"/>
    <w:multiLevelType w:val="multilevel"/>
    <w:tmpl w:val="884645AA"/>
    <w:lvl w:ilvl="0">
      <w:start w:val="1"/>
      <w:numFmt w:val="upperRoman"/>
      <w:lvlText w:val="%1."/>
      <w:lvlJc w:val="left"/>
      <w:pPr>
        <w:ind w:left="720" w:hanging="72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AAE7CF1"/>
    <w:multiLevelType w:val="hybridMultilevel"/>
    <w:tmpl w:val="06DA2C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C411C"/>
    <w:multiLevelType w:val="hybridMultilevel"/>
    <w:tmpl w:val="DE8E895E"/>
    <w:lvl w:ilvl="0" w:tplc="7F520C14">
      <w:start w:val="8"/>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67EAF"/>
    <w:multiLevelType w:val="hybridMultilevel"/>
    <w:tmpl w:val="C2AE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A3175"/>
    <w:multiLevelType w:val="hybridMultilevel"/>
    <w:tmpl w:val="1764CBE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1AF2940"/>
    <w:multiLevelType w:val="hybridMultilevel"/>
    <w:tmpl w:val="39803894"/>
    <w:lvl w:ilvl="0" w:tplc="286AD6A4">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40700E"/>
    <w:multiLevelType w:val="hybridMultilevel"/>
    <w:tmpl w:val="1C5070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22"/>
  </w:num>
  <w:num w:numId="2">
    <w:abstractNumId w:val="29"/>
  </w:num>
  <w:num w:numId="3">
    <w:abstractNumId w:val="15"/>
  </w:num>
  <w:num w:numId="4">
    <w:abstractNumId w:val="6"/>
  </w:num>
  <w:num w:numId="5">
    <w:abstractNumId w:val="28"/>
  </w:num>
  <w:num w:numId="6">
    <w:abstractNumId w:val="13"/>
  </w:num>
  <w:num w:numId="7">
    <w:abstractNumId w:val="30"/>
  </w:num>
  <w:num w:numId="8">
    <w:abstractNumId w:val="12"/>
  </w:num>
  <w:num w:numId="9">
    <w:abstractNumId w:val="14"/>
  </w:num>
  <w:num w:numId="10">
    <w:abstractNumId w:val="7"/>
  </w:num>
  <w:num w:numId="11">
    <w:abstractNumId w:val="11"/>
  </w:num>
  <w:num w:numId="12">
    <w:abstractNumId w:val="10"/>
  </w:num>
  <w:num w:numId="13">
    <w:abstractNumId w:val="4"/>
  </w:num>
  <w:num w:numId="14">
    <w:abstractNumId w:val="0"/>
  </w:num>
  <w:num w:numId="15">
    <w:abstractNumId w:val="27"/>
  </w:num>
  <w:num w:numId="16">
    <w:abstractNumId w:val="18"/>
  </w:num>
  <w:num w:numId="17">
    <w:abstractNumId w:val="17"/>
  </w:num>
  <w:num w:numId="18">
    <w:abstractNumId w:val="5"/>
  </w:num>
  <w:num w:numId="19">
    <w:abstractNumId w:val="21"/>
  </w:num>
  <w:num w:numId="20">
    <w:abstractNumId w:val="25"/>
  </w:num>
  <w:num w:numId="21">
    <w:abstractNumId w:val="24"/>
  </w:num>
  <w:num w:numId="22">
    <w:abstractNumId w:val="2"/>
  </w:num>
  <w:num w:numId="23">
    <w:abstractNumId w:val="19"/>
  </w:num>
  <w:num w:numId="24">
    <w:abstractNumId w:val="9"/>
  </w:num>
  <w:num w:numId="25">
    <w:abstractNumId w:val="8"/>
  </w:num>
  <w:num w:numId="26">
    <w:abstractNumId w:val="26"/>
  </w:num>
  <w:num w:numId="27">
    <w:abstractNumId w:val="20"/>
  </w:num>
  <w:num w:numId="28">
    <w:abstractNumId w:val="3"/>
  </w:num>
  <w:num w:numId="29">
    <w:abstractNumId w:val="1"/>
  </w:num>
  <w:num w:numId="30">
    <w:abstractNumId w:val="16"/>
  </w:num>
  <w:num w:numId="3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Clark">
    <w15:presenceInfo w15:providerId="Windows Live" w15:userId="ac0641613c758e81"/>
  </w15:person>
  <w15:person w15:author="Fabry-Fredriksen, Marianne">
    <w15:presenceInfo w15:providerId="AD" w15:userId="S-1-5-21-8740799-900759487-1415713722-3025"/>
  </w15:person>
  <w15:person w15:author="Clark, Christopher">
    <w15:presenceInfo w15:providerId="AD" w15:userId="S-1-5-21-8740799-900759487-1415713722-7143"/>
  </w15:person>
  <w15:person w15:author="Clark, Christopher [2]">
    <w15:presenceInfo w15:providerId="Windows Live" w15:userId="ac0641613c758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5A"/>
    <w:rsid w:val="00000DC1"/>
    <w:rsid w:val="00001654"/>
    <w:rsid w:val="000018AF"/>
    <w:rsid w:val="00002262"/>
    <w:rsid w:val="000030C2"/>
    <w:rsid w:val="000043E5"/>
    <w:rsid w:val="000044F1"/>
    <w:rsid w:val="00004FE8"/>
    <w:rsid w:val="00005460"/>
    <w:rsid w:val="00005C36"/>
    <w:rsid w:val="00007A2F"/>
    <w:rsid w:val="00007B25"/>
    <w:rsid w:val="00011D30"/>
    <w:rsid w:val="00011EF3"/>
    <w:rsid w:val="0001260D"/>
    <w:rsid w:val="000133D9"/>
    <w:rsid w:val="000154A9"/>
    <w:rsid w:val="00016E18"/>
    <w:rsid w:val="00022D39"/>
    <w:rsid w:val="00023023"/>
    <w:rsid w:val="00023C1A"/>
    <w:rsid w:val="000242F3"/>
    <w:rsid w:val="000251C0"/>
    <w:rsid w:val="00025280"/>
    <w:rsid w:val="00025934"/>
    <w:rsid w:val="00026452"/>
    <w:rsid w:val="000269A9"/>
    <w:rsid w:val="0003001D"/>
    <w:rsid w:val="00030256"/>
    <w:rsid w:val="0003088E"/>
    <w:rsid w:val="00030BC4"/>
    <w:rsid w:val="00031DF6"/>
    <w:rsid w:val="0003283A"/>
    <w:rsid w:val="00033B41"/>
    <w:rsid w:val="00033DC3"/>
    <w:rsid w:val="0003469D"/>
    <w:rsid w:val="000356D9"/>
    <w:rsid w:val="00036422"/>
    <w:rsid w:val="000365FA"/>
    <w:rsid w:val="00036C75"/>
    <w:rsid w:val="000379D8"/>
    <w:rsid w:val="0004016D"/>
    <w:rsid w:val="00040911"/>
    <w:rsid w:val="00040ED8"/>
    <w:rsid w:val="00042212"/>
    <w:rsid w:val="00043637"/>
    <w:rsid w:val="00044E94"/>
    <w:rsid w:val="00045CD9"/>
    <w:rsid w:val="00045D91"/>
    <w:rsid w:val="00046B0E"/>
    <w:rsid w:val="00046F1E"/>
    <w:rsid w:val="00047648"/>
    <w:rsid w:val="000527A0"/>
    <w:rsid w:val="00052C6A"/>
    <w:rsid w:val="00052E03"/>
    <w:rsid w:val="00055F92"/>
    <w:rsid w:val="0005651F"/>
    <w:rsid w:val="00057AF5"/>
    <w:rsid w:val="00057DC7"/>
    <w:rsid w:val="00062977"/>
    <w:rsid w:val="0006388C"/>
    <w:rsid w:val="00063F00"/>
    <w:rsid w:val="00064D4E"/>
    <w:rsid w:val="00065B02"/>
    <w:rsid w:val="000719B8"/>
    <w:rsid w:val="00072720"/>
    <w:rsid w:val="00072818"/>
    <w:rsid w:val="00072B46"/>
    <w:rsid w:val="00073416"/>
    <w:rsid w:val="00073DD5"/>
    <w:rsid w:val="0007451C"/>
    <w:rsid w:val="00075135"/>
    <w:rsid w:val="00076F12"/>
    <w:rsid w:val="00083EC3"/>
    <w:rsid w:val="00086D89"/>
    <w:rsid w:val="0009114D"/>
    <w:rsid w:val="000914C3"/>
    <w:rsid w:val="00091830"/>
    <w:rsid w:val="00091AE1"/>
    <w:rsid w:val="00091E11"/>
    <w:rsid w:val="000922C7"/>
    <w:rsid w:val="00093B22"/>
    <w:rsid w:val="000945F7"/>
    <w:rsid w:val="0009493C"/>
    <w:rsid w:val="000950BE"/>
    <w:rsid w:val="00095471"/>
    <w:rsid w:val="00096E95"/>
    <w:rsid w:val="000A00B5"/>
    <w:rsid w:val="000A0BE6"/>
    <w:rsid w:val="000A2FFD"/>
    <w:rsid w:val="000A56D2"/>
    <w:rsid w:val="000A5E47"/>
    <w:rsid w:val="000A652B"/>
    <w:rsid w:val="000A66B7"/>
    <w:rsid w:val="000A7E79"/>
    <w:rsid w:val="000B0624"/>
    <w:rsid w:val="000B2174"/>
    <w:rsid w:val="000B2414"/>
    <w:rsid w:val="000B256B"/>
    <w:rsid w:val="000B36C4"/>
    <w:rsid w:val="000B386C"/>
    <w:rsid w:val="000B3978"/>
    <w:rsid w:val="000B3CF7"/>
    <w:rsid w:val="000B4A10"/>
    <w:rsid w:val="000B4F50"/>
    <w:rsid w:val="000B75FB"/>
    <w:rsid w:val="000B7B60"/>
    <w:rsid w:val="000C1CBE"/>
    <w:rsid w:val="000C1DE4"/>
    <w:rsid w:val="000C2E10"/>
    <w:rsid w:val="000C3010"/>
    <w:rsid w:val="000C5616"/>
    <w:rsid w:val="000C607D"/>
    <w:rsid w:val="000C617D"/>
    <w:rsid w:val="000C636E"/>
    <w:rsid w:val="000C6538"/>
    <w:rsid w:val="000C6654"/>
    <w:rsid w:val="000C6AAF"/>
    <w:rsid w:val="000C6DE8"/>
    <w:rsid w:val="000C72A7"/>
    <w:rsid w:val="000C75A5"/>
    <w:rsid w:val="000D050C"/>
    <w:rsid w:val="000D5393"/>
    <w:rsid w:val="000D7F2E"/>
    <w:rsid w:val="000E0D6B"/>
    <w:rsid w:val="000E182D"/>
    <w:rsid w:val="000E1DF2"/>
    <w:rsid w:val="000E33D8"/>
    <w:rsid w:val="000E3518"/>
    <w:rsid w:val="000E368B"/>
    <w:rsid w:val="000E41CF"/>
    <w:rsid w:val="000E4F76"/>
    <w:rsid w:val="000E61FE"/>
    <w:rsid w:val="000E670F"/>
    <w:rsid w:val="000E68CC"/>
    <w:rsid w:val="000E6F26"/>
    <w:rsid w:val="000E7528"/>
    <w:rsid w:val="000E7F42"/>
    <w:rsid w:val="000F0CE6"/>
    <w:rsid w:val="000F1121"/>
    <w:rsid w:val="000F1CDD"/>
    <w:rsid w:val="000F29CA"/>
    <w:rsid w:val="000F30F6"/>
    <w:rsid w:val="000F3E4D"/>
    <w:rsid w:val="000F4342"/>
    <w:rsid w:val="000F49E3"/>
    <w:rsid w:val="000F4AB7"/>
    <w:rsid w:val="000F5B22"/>
    <w:rsid w:val="00100864"/>
    <w:rsid w:val="00100FF0"/>
    <w:rsid w:val="00101F69"/>
    <w:rsid w:val="00102708"/>
    <w:rsid w:val="001031A5"/>
    <w:rsid w:val="001032A7"/>
    <w:rsid w:val="00103F81"/>
    <w:rsid w:val="00106AED"/>
    <w:rsid w:val="00107156"/>
    <w:rsid w:val="00107C10"/>
    <w:rsid w:val="0011051D"/>
    <w:rsid w:val="001108BD"/>
    <w:rsid w:val="00110B05"/>
    <w:rsid w:val="00113474"/>
    <w:rsid w:val="00114AA4"/>
    <w:rsid w:val="001159D5"/>
    <w:rsid w:val="00120BBC"/>
    <w:rsid w:val="00121ACA"/>
    <w:rsid w:val="00121F6A"/>
    <w:rsid w:val="00123528"/>
    <w:rsid w:val="0012356C"/>
    <w:rsid w:val="001245BB"/>
    <w:rsid w:val="0012760B"/>
    <w:rsid w:val="001315BD"/>
    <w:rsid w:val="00132AAE"/>
    <w:rsid w:val="00132EEB"/>
    <w:rsid w:val="0013312C"/>
    <w:rsid w:val="00135B25"/>
    <w:rsid w:val="001360BB"/>
    <w:rsid w:val="0014245F"/>
    <w:rsid w:val="001439B2"/>
    <w:rsid w:val="00143B4B"/>
    <w:rsid w:val="00143E4B"/>
    <w:rsid w:val="00143EEC"/>
    <w:rsid w:val="001441AC"/>
    <w:rsid w:val="00145D15"/>
    <w:rsid w:val="00146D40"/>
    <w:rsid w:val="00146FA1"/>
    <w:rsid w:val="001506F1"/>
    <w:rsid w:val="0015100F"/>
    <w:rsid w:val="001522F5"/>
    <w:rsid w:val="00152D0F"/>
    <w:rsid w:val="00152F2C"/>
    <w:rsid w:val="00153EBD"/>
    <w:rsid w:val="00153EDD"/>
    <w:rsid w:val="00154359"/>
    <w:rsid w:val="001544E0"/>
    <w:rsid w:val="0015471A"/>
    <w:rsid w:val="001549C3"/>
    <w:rsid w:val="00154B5E"/>
    <w:rsid w:val="001551EB"/>
    <w:rsid w:val="00155895"/>
    <w:rsid w:val="00155FC2"/>
    <w:rsid w:val="001576E8"/>
    <w:rsid w:val="00157A33"/>
    <w:rsid w:val="00157E72"/>
    <w:rsid w:val="00160092"/>
    <w:rsid w:val="0016326A"/>
    <w:rsid w:val="00166073"/>
    <w:rsid w:val="001665EC"/>
    <w:rsid w:val="00167410"/>
    <w:rsid w:val="00167727"/>
    <w:rsid w:val="00170F2D"/>
    <w:rsid w:val="001718F4"/>
    <w:rsid w:val="00173BA5"/>
    <w:rsid w:val="00174065"/>
    <w:rsid w:val="00174835"/>
    <w:rsid w:val="00174AD1"/>
    <w:rsid w:val="001753DF"/>
    <w:rsid w:val="00180482"/>
    <w:rsid w:val="00180D22"/>
    <w:rsid w:val="00180D7F"/>
    <w:rsid w:val="00181A8D"/>
    <w:rsid w:val="00182D63"/>
    <w:rsid w:val="00183510"/>
    <w:rsid w:val="00183A0D"/>
    <w:rsid w:val="0018520F"/>
    <w:rsid w:val="001855AB"/>
    <w:rsid w:val="001858EA"/>
    <w:rsid w:val="0018692E"/>
    <w:rsid w:val="00187295"/>
    <w:rsid w:val="00190490"/>
    <w:rsid w:val="00190840"/>
    <w:rsid w:val="00190CB3"/>
    <w:rsid w:val="00191445"/>
    <w:rsid w:val="00191926"/>
    <w:rsid w:val="00193BEC"/>
    <w:rsid w:val="00195762"/>
    <w:rsid w:val="0019593C"/>
    <w:rsid w:val="00195F57"/>
    <w:rsid w:val="00196168"/>
    <w:rsid w:val="00196A5A"/>
    <w:rsid w:val="001A0C1A"/>
    <w:rsid w:val="001A1609"/>
    <w:rsid w:val="001A244A"/>
    <w:rsid w:val="001A329C"/>
    <w:rsid w:val="001A394B"/>
    <w:rsid w:val="001A3BD8"/>
    <w:rsid w:val="001A4E93"/>
    <w:rsid w:val="001A699D"/>
    <w:rsid w:val="001A752F"/>
    <w:rsid w:val="001A7736"/>
    <w:rsid w:val="001A7FE3"/>
    <w:rsid w:val="001B06C4"/>
    <w:rsid w:val="001B0FA1"/>
    <w:rsid w:val="001B145D"/>
    <w:rsid w:val="001B160A"/>
    <w:rsid w:val="001B30F3"/>
    <w:rsid w:val="001B3C04"/>
    <w:rsid w:val="001B4A12"/>
    <w:rsid w:val="001B4E5A"/>
    <w:rsid w:val="001B5D02"/>
    <w:rsid w:val="001B5E3D"/>
    <w:rsid w:val="001C01E9"/>
    <w:rsid w:val="001C1335"/>
    <w:rsid w:val="001C1D64"/>
    <w:rsid w:val="001C1E33"/>
    <w:rsid w:val="001C340A"/>
    <w:rsid w:val="001C3421"/>
    <w:rsid w:val="001C36EB"/>
    <w:rsid w:val="001C41B1"/>
    <w:rsid w:val="001C43D7"/>
    <w:rsid w:val="001C5BEB"/>
    <w:rsid w:val="001C5C55"/>
    <w:rsid w:val="001C6AC1"/>
    <w:rsid w:val="001C7299"/>
    <w:rsid w:val="001C7A3F"/>
    <w:rsid w:val="001D007D"/>
    <w:rsid w:val="001D10F0"/>
    <w:rsid w:val="001D1489"/>
    <w:rsid w:val="001D1611"/>
    <w:rsid w:val="001D4E6B"/>
    <w:rsid w:val="001D5D76"/>
    <w:rsid w:val="001D60C2"/>
    <w:rsid w:val="001D69F8"/>
    <w:rsid w:val="001D6D09"/>
    <w:rsid w:val="001D72DA"/>
    <w:rsid w:val="001D7620"/>
    <w:rsid w:val="001D7AD5"/>
    <w:rsid w:val="001D7E2E"/>
    <w:rsid w:val="001E0EF0"/>
    <w:rsid w:val="001E1B68"/>
    <w:rsid w:val="001E33A4"/>
    <w:rsid w:val="001E3A5B"/>
    <w:rsid w:val="001E3DC4"/>
    <w:rsid w:val="001E407F"/>
    <w:rsid w:val="001E4AD0"/>
    <w:rsid w:val="001E5BB8"/>
    <w:rsid w:val="001E729F"/>
    <w:rsid w:val="001F09E2"/>
    <w:rsid w:val="001F1999"/>
    <w:rsid w:val="001F1F1B"/>
    <w:rsid w:val="001F73DA"/>
    <w:rsid w:val="001F7709"/>
    <w:rsid w:val="00200A5C"/>
    <w:rsid w:val="00200F64"/>
    <w:rsid w:val="00201912"/>
    <w:rsid w:val="00202ED0"/>
    <w:rsid w:val="00203C41"/>
    <w:rsid w:val="0020502C"/>
    <w:rsid w:val="002053B8"/>
    <w:rsid w:val="0020748B"/>
    <w:rsid w:val="002079A6"/>
    <w:rsid w:val="00210388"/>
    <w:rsid w:val="00210B9A"/>
    <w:rsid w:val="00210D3C"/>
    <w:rsid w:val="00210F08"/>
    <w:rsid w:val="00210F74"/>
    <w:rsid w:val="0021119B"/>
    <w:rsid w:val="002122A5"/>
    <w:rsid w:val="00212ED3"/>
    <w:rsid w:val="00213F5C"/>
    <w:rsid w:val="0021791F"/>
    <w:rsid w:val="002218D1"/>
    <w:rsid w:val="00221C6C"/>
    <w:rsid w:val="00222B4A"/>
    <w:rsid w:val="002234BE"/>
    <w:rsid w:val="00224DE4"/>
    <w:rsid w:val="002259D0"/>
    <w:rsid w:val="00226127"/>
    <w:rsid w:val="002264A0"/>
    <w:rsid w:val="00226E8D"/>
    <w:rsid w:val="002273BB"/>
    <w:rsid w:val="002322CF"/>
    <w:rsid w:val="00233042"/>
    <w:rsid w:val="00233898"/>
    <w:rsid w:val="00233B9B"/>
    <w:rsid w:val="00234393"/>
    <w:rsid w:val="00234CB4"/>
    <w:rsid w:val="002364BD"/>
    <w:rsid w:val="00236BC6"/>
    <w:rsid w:val="00241C60"/>
    <w:rsid w:val="0024622D"/>
    <w:rsid w:val="002464C2"/>
    <w:rsid w:val="00246874"/>
    <w:rsid w:val="00250B7B"/>
    <w:rsid w:val="00251831"/>
    <w:rsid w:val="00252C74"/>
    <w:rsid w:val="00253EA6"/>
    <w:rsid w:val="00254A58"/>
    <w:rsid w:val="002552EF"/>
    <w:rsid w:val="00255847"/>
    <w:rsid w:val="00255A19"/>
    <w:rsid w:val="00255D9C"/>
    <w:rsid w:val="00256429"/>
    <w:rsid w:val="00257361"/>
    <w:rsid w:val="00257C54"/>
    <w:rsid w:val="0026139F"/>
    <w:rsid w:val="00262AD8"/>
    <w:rsid w:val="00262F00"/>
    <w:rsid w:val="0026704B"/>
    <w:rsid w:val="002675DF"/>
    <w:rsid w:val="002679D9"/>
    <w:rsid w:val="002704D4"/>
    <w:rsid w:val="00272C6A"/>
    <w:rsid w:val="00273D10"/>
    <w:rsid w:val="0027551E"/>
    <w:rsid w:val="00275C42"/>
    <w:rsid w:val="00277168"/>
    <w:rsid w:val="002808C3"/>
    <w:rsid w:val="00280CDD"/>
    <w:rsid w:val="00281008"/>
    <w:rsid w:val="00281D45"/>
    <w:rsid w:val="00282031"/>
    <w:rsid w:val="00282BE1"/>
    <w:rsid w:val="00283084"/>
    <w:rsid w:val="002843ED"/>
    <w:rsid w:val="00284F9C"/>
    <w:rsid w:val="0028557E"/>
    <w:rsid w:val="00285DB8"/>
    <w:rsid w:val="00290491"/>
    <w:rsid w:val="00291AC9"/>
    <w:rsid w:val="002926CB"/>
    <w:rsid w:val="002936DA"/>
    <w:rsid w:val="00293F1B"/>
    <w:rsid w:val="00294DCB"/>
    <w:rsid w:val="0029602A"/>
    <w:rsid w:val="00296D77"/>
    <w:rsid w:val="00296FE9"/>
    <w:rsid w:val="00297685"/>
    <w:rsid w:val="002977F1"/>
    <w:rsid w:val="002A015F"/>
    <w:rsid w:val="002A02E6"/>
    <w:rsid w:val="002A04CC"/>
    <w:rsid w:val="002A229E"/>
    <w:rsid w:val="002A2D36"/>
    <w:rsid w:val="002A3B01"/>
    <w:rsid w:val="002A4779"/>
    <w:rsid w:val="002A5A28"/>
    <w:rsid w:val="002A6B55"/>
    <w:rsid w:val="002A7766"/>
    <w:rsid w:val="002A7B48"/>
    <w:rsid w:val="002A7FD8"/>
    <w:rsid w:val="002B3431"/>
    <w:rsid w:val="002B487C"/>
    <w:rsid w:val="002B48DB"/>
    <w:rsid w:val="002B57BD"/>
    <w:rsid w:val="002B6658"/>
    <w:rsid w:val="002B6824"/>
    <w:rsid w:val="002B6C80"/>
    <w:rsid w:val="002B7D51"/>
    <w:rsid w:val="002C067B"/>
    <w:rsid w:val="002C0A74"/>
    <w:rsid w:val="002C2038"/>
    <w:rsid w:val="002C3C07"/>
    <w:rsid w:val="002C536C"/>
    <w:rsid w:val="002C5B04"/>
    <w:rsid w:val="002C7323"/>
    <w:rsid w:val="002C7578"/>
    <w:rsid w:val="002C7580"/>
    <w:rsid w:val="002D0169"/>
    <w:rsid w:val="002D12EF"/>
    <w:rsid w:val="002D1506"/>
    <w:rsid w:val="002D159F"/>
    <w:rsid w:val="002D15D3"/>
    <w:rsid w:val="002D194B"/>
    <w:rsid w:val="002D29A5"/>
    <w:rsid w:val="002D2D58"/>
    <w:rsid w:val="002D2E3F"/>
    <w:rsid w:val="002D3795"/>
    <w:rsid w:val="002D478C"/>
    <w:rsid w:val="002D4A55"/>
    <w:rsid w:val="002D6280"/>
    <w:rsid w:val="002D666E"/>
    <w:rsid w:val="002D787C"/>
    <w:rsid w:val="002D7C45"/>
    <w:rsid w:val="002E02AD"/>
    <w:rsid w:val="002E1ACF"/>
    <w:rsid w:val="002E3780"/>
    <w:rsid w:val="002E3E8B"/>
    <w:rsid w:val="002E45A9"/>
    <w:rsid w:val="002E5355"/>
    <w:rsid w:val="002E6979"/>
    <w:rsid w:val="002E7CAA"/>
    <w:rsid w:val="002F419C"/>
    <w:rsid w:val="002F48F5"/>
    <w:rsid w:val="002F588F"/>
    <w:rsid w:val="002F5F31"/>
    <w:rsid w:val="002F6277"/>
    <w:rsid w:val="002F6F76"/>
    <w:rsid w:val="002F7337"/>
    <w:rsid w:val="00302C03"/>
    <w:rsid w:val="00302C07"/>
    <w:rsid w:val="003032CE"/>
    <w:rsid w:val="00303CA9"/>
    <w:rsid w:val="0030486C"/>
    <w:rsid w:val="00304EB4"/>
    <w:rsid w:val="003050EF"/>
    <w:rsid w:val="0030555B"/>
    <w:rsid w:val="0030642E"/>
    <w:rsid w:val="00306806"/>
    <w:rsid w:val="003072DA"/>
    <w:rsid w:val="0030788D"/>
    <w:rsid w:val="00307F6C"/>
    <w:rsid w:val="003116E4"/>
    <w:rsid w:val="00311ADF"/>
    <w:rsid w:val="00311DE6"/>
    <w:rsid w:val="0031235D"/>
    <w:rsid w:val="003136D9"/>
    <w:rsid w:val="003160E8"/>
    <w:rsid w:val="00316684"/>
    <w:rsid w:val="00316773"/>
    <w:rsid w:val="003170C3"/>
    <w:rsid w:val="003176F6"/>
    <w:rsid w:val="00321F13"/>
    <w:rsid w:val="00322105"/>
    <w:rsid w:val="0032236C"/>
    <w:rsid w:val="00323431"/>
    <w:rsid w:val="003236C3"/>
    <w:rsid w:val="00323855"/>
    <w:rsid w:val="00324838"/>
    <w:rsid w:val="0032502B"/>
    <w:rsid w:val="00325231"/>
    <w:rsid w:val="0033115F"/>
    <w:rsid w:val="003321CD"/>
    <w:rsid w:val="00332360"/>
    <w:rsid w:val="00333140"/>
    <w:rsid w:val="00333342"/>
    <w:rsid w:val="003342DE"/>
    <w:rsid w:val="00334A0F"/>
    <w:rsid w:val="0033565D"/>
    <w:rsid w:val="003361A7"/>
    <w:rsid w:val="00336B66"/>
    <w:rsid w:val="00337105"/>
    <w:rsid w:val="00337EE6"/>
    <w:rsid w:val="003405A5"/>
    <w:rsid w:val="00341D05"/>
    <w:rsid w:val="00342842"/>
    <w:rsid w:val="00342F85"/>
    <w:rsid w:val="003432C8"/>
    <w:rsid w:val="00343750"/>
    <w:rsid w:val="00343A63"/>
    <w:rsid w:val="003446CC"/>
    <w:rsid w:val="0034487A"/>
    <w:rsid w:val="003464D4"/>
    <w:rsid w:val="00346928"/>
    <w:rsid w:val="00352452"/>
    <w:rsid w:val="0035263C"/>
    <w:rsid w:val="00356BC2"/>
    <w:rsid w:val="00356CF1"/>
    <w:rsid w:val="0035730D"/>
    <w:rsid w:val="0035795C"/>
    <w:rsid w:val="00357E44"/>
    <w:rsid w:val="003604CD"/>
    <w:rsid w:val="0036128E"/>
    <w:rsid w:val="0036268E"/>
    <w:rsid w:val="00362FBA"/>
    <w:rsid w:val="003634EE"/>
    <w:rsid w:val="0036354B"/>
    <w:rsid w:val="003647C7"/>
    <w:rsid w:val="00367818"/>
    <w:rsid w:val="00370252"/>
    <w:rsid w:val="00371290"/>
    <w:rsid w:val="003717EA"/>
    <w:rsid w:val="003727D2"/>
    <w:rsid w:val="00372F2E"/>
    <w:rsid w:val="003732E0"/>
    <w:rsid w:val="003732F7"/>
    <w:rsid w:val="0037421C"/>
    <w:rsid w:val="00375516"/>
    <w:rsid w:val="00375627"/>
    <w:rsid w:val="00375728"/>
    <w:rsid w:val="00375830"/>
    <w:rsid w:val="003758A8"/>
    <w:rsid w:val="00377B91"/>
    <w:rsid w:val="00381B64"/>
    <w:rsid w:val="003828B8"/>
    <w:rsid w:val="00382E15"/>
    <w:rsid w:val="00383A45"/>
    <w:rsid w:val="003865CC"/>
    <w:rsid w:val="00387466"/>
    <w:rsid w:val="00387D34"/>
    <w:rsid w:val="0039044E"/>
    <w:rsid w:val="00390D97"/>
    <w:rsid w:val="00390E3A"/>
    <w:rsid w:val="00391CFA"/>
    <w:rsid w:val="00391F20"/>
    <w:rsid w:val="00393288"/>
    <w:rsid w:val="003936AB"/>
    <w:rsid w:val="00393EA3"/>
    <w:rsid w:val="00394DB2"/>
    <w:rsid w:val="00394FB5"/>
    <w:rsid w:val="0039558D"/>
    <w:rsid w:val="003955D3"/>
    <w:rsid w:val="00395AF0"/>
    <w:rsid w:val="00396364"/>
    <w:rsid w:val="003969C0"/>
    <w:rsid w:val="0039736D"/>
    <w:rsid w:val="003A053C"/>
    <w:rsid w:val="003A0EC8"/>
    <w:rsid w:val="003A1903"/>
    <w:rsid w:val="003A1BC9"/>
    <w:rsid w:val="003A2FEF"/>
    <w:rsid w:val="003A3811"/>
    <w:rsid w:val="003A3B92"/>
    <w:rsid w:val="003A402D"/>
    <w:rsid w:val="003A44E8"/>
    <w:rsid w:val="003B0747"/>
    <w:rsid w:val="003B1D45"/>
    <w:rsid w:val="003B2563"/>
    <w:rsid w:val="003B28EB"/>
    <w:rsid w:val="003B39D0"/>
    <w:rsid w:val="003B5275"/>
    <w:rsid w:val="003B7B0C"/>
    <w:rsid w:val="003C29A2"/>
    <w:rsid w:val="003C39F9"/>
    <w:rsid w:val="003C3D6A"/>
    <w:rsid w:val="003C4114"/>
    <w:rsid w:val="003C4B50"/>
    <w:rsid w:val="003C534E"/>
    <w:rsid w:val="003C545F"/>
    <w:rsid w:val="003C6C11"/>
    <w:rsid w:val="003C7885"/>
    <w:rsid w:val="003D03B5"/>
    <w:rsid w:val="003D4B03"/>
    <w:rsid w:val="003D6557"/>
    <w:rsid w:val="003D660D"/>
    <w:rsid w:val="003D6695"/>
    <w:rsid w:val="003E0ACB"/>
    <w:rsid w:val="003E2D0B"/>
    <w:rsid w:val="003E327C"/>
    <w:rsid w:val="003E37DE"/>
    <w:rsid w:val="003E4703"/>
    <w:rsid w:val="003E4AA5"/>
    <w:rsid w:val="003E4ADD"/>
    <w:rsid w:val="003E51F1"/>
    <w:rsid w:val="003E66D4"/>
    <w:rsid w:val="003E68DA"/>
    <w:rsid w:val="003F1195"/>
    <w:rsid w:val="003F21BF"/>
    <w:rsid w:val="003F320E"/>
    <w:rsid w:val="003F3DEB"/>
    <w:rsid w:val="003F40DA"/>
    <w:rsid w:val="003F5698"/>
    <w:rsid w:val="003F5AF8"/>
    <w:rsid w:val="003F5F8C"/>
    <w:rsid w:val="003F6385"/>
    <w:rsid w:val="003F66C4"/>
    <w:rsid w:val="003F6B8D"/>
    <w:rsid w:val="0040140F"/>
    <w:rsid w:val="0040227E"/>
    <w:rsid w:val="00404424"/>
    <w:rsid w:val="004065D0"/>
    <w:rsid w:val="00407643"/>
    <w:rsid w:val="00410533"/>
    <w:rsid w:val="00410D43"/>
    <w:rsid w:val="0041149B"/>
    <w:rsid w:val="00412C95"/>
    <w:rsid w:val="00412EFD"/>
    <w:rsid w:val="004140FE"/>
    <w:rsid w:val="004162F2"/>
    <w:rsid w:val="004206CC"/>
    <w:rsid w:val="00421BDE"/>
    <w:rsid w:val="00422964"/>
    <w:rsid w:val="0042320F"/>
    <w:rsid w:val="00424165"/>
    <w:rsid w:val="004255BE"/>
    <w:rsid w:val="00425625"/>
    <w:rsid w:val="00425857"/>
    <w:rsid w:val="0042618D"/>
    <w:rsid w:val="0042654A"/>
    <w:rsid w:val="00426B1B"/>
    <w:rsid w:val="004277A4"/>
    <w:rsid w:val="004308E6"/>
    <w:rsid w:val="00431E20"/>
    <w:rsid w:val="00432368"/>
    <w:rsid w:val="004338C8"/>
    <w:rsid w:val="0043493C"/>
    <w:rsid w:val="004353EA"/>
    <w:rsid w:val="00440BAC"/>
    <w:rsid w:val="004410FD"/>
    <w:rsid w:val="00441830"/>
    <w:rsid w:val="004435F2"/>
    <w:rsid w:val="004441B4"/>
    <w:rsid w:val="00446562"/>
    <w:rsid w:val="00447EAF"/>
    <w:rsid w:val="00451394"/>
    <w:rsid w:val="0045258B"/>
    <w:rsid w:val="00453517"/>
    <w:rsid w:val="00454E2C"/>
    <w:rsid w:val="00455533"/>
    <w:rsid w:val="00455619"/>
    <w:rsid w:val="004565CB"/>
    <w:rsid w:val="00456C1B"/>
    <w:rsid w:val="00462888"/>
    <w:rsid w:val="00463EA4"/>
    <w:rsid w:val="004645D3"/>
    <w:rsid w:val="00464B3B"/>
    <w:rsid w:val="00464BE2"/>
    <w:rsid w:val="00464E41"/>
    <w:rsid w:val="0046718E"/>
    <w:rsid w:val="00467274"/>
    <w:rsid w:val="004672D4"/>
    <w:rsid w:val="004711BE"/>
    <w:rsid w:val="0047340B"/>
    <w:rsid w:val="0047485D"/>
    <w:rsid w:val="004757A0"/>
    <w:rsid w:val="00477107"/>
    <w:rsid w:val="00477C26"/>
    <w:rsid w:val="00480B3C"/>
    <w:rsid w:val="004827F0"/>
    <w:rsid w:val="00482A7D"/>
    <w:rsid w:val="004831F0"/>
    <w:rsid w:val="00487E0F"/>
    <w:rsid w:val="0049002A"/>
    <w:rsid w:val="00490519"/>
    <w:rsid w:val="00490D4D"/>
    <w:rsid w:val="0049181D"/>
    <w:rsid w:val="00491C23"/>
    <w:rsid w:val="00491E2B"/>
    <w:rsid w:val="00492E2E"/>
    <w:rsid w:val="00494B1F"/>
    <w:rsid w:val="004950FC"/>
    <w:rsid w:val="00495EF3"/>
    <w:rsid w:val="00496645"/>
    <w:rsid w:val="00496B8F"/>
    <w:rsid w:val="0049760F"/>
    <w:rsid w:val="00497C97"/>
    <w:rsid w:val="004A0B56"/>
    <w:rsid w:val="004A15C7"/>
    <w:rsid w:val="004A280B"/>
    <w:rsid w:val="004A3CF9"/>
    <w:rsid w:val="004A57B0"/>
    <w:rsid w:val="004A6061"/>
    <w:rsid w:val="004A6664"/>
    <w:rsid w:val="004A69AB"/>
    <w:rsid w:val="004A7150"/>
    <w:rsid w:val="004A72EC"/>
    <w:rsid w:val="004B0030"/>
    <w:rsid w:val="004B199D"/>
    <w:rsid w:val="004B28FB"/>
    <w:rsid w:val="004B3DF6"/>
    <w:rsid w:val="004B4056"/>
    <w:rsid w:val="004B4D0D"/>
    <w:rsid w:val="004B78B3"/>
    <w:rsid w:val="004B7E36"/>
    <w:rsid w:val="004C168D"/>
    <w:rsid w:val="004C29D3"/>
    <w:rsid w:val="004C4080"/>
    <w:rsid w:val="004C4141"/>
    <w:rsid w:val="004C5968"/>
    <w:rsid w:val="004C72AF"/>
    <w:rsid w:val="004C7DFD"/>
    <w:rsid w:val="004D070C"/>
    <w:rsid w:val="004D0A79"/>
    <w:rsid w:val="004D0A90"/>
    <w:rsid w:val="004D1D74"/>
    <w:rsid w:val="004D1E5D"/>
    <w:rsid w:val="004D2378"/>
    <w:rsid w:val="004D4446"/>
    <w:rsid w:val="004D48EE"/>
    <w:rsid w:val="004D59A1"/>
    <w:rsid w:val="004D5D17"/>
    <w:rsid w:val="004D5D73"/>
    <w:rsid w:val="004D66FE"/>
    <w:rsid w:val="004D74F0"/>
    <w:rsid w:val="004E0046"/>
    <w:rsid w:val="004E1061"/>
    <w:rsid w:val="004E1604"/>
    <w:rsid w:val="004E22EE"/>
    <w:rsid w:val="004E267F"/>
    <w:rsid w:val="004E27CB"/>
    <w:rsid w:val="004E349C"/>
    <w:rsid w:val="004E3572"/>
    <w:rsid w:val="004E3ECD"/>
    <w:rsid w:val="004E5BDF"/>
    <w:rsid w:val="004E5CFE"/>
    <w:rsid w:val="004F0127"/>
    <w:rsid w:val="004F2327"/>
    <w:rsid w:val="004F2366"/>
    <w:rsid w:val="004F5999"/>
    <w:rsid w:val="004F7589"/>
    <w:rsid w:val="004F77B6"/>
    <w:rsid w:val="004F7FE4"/>
    <w:rsid w:val="005000DE"/>
    <w:rsid w:val="005005AC"/>
    <w:rsid w:val="00501504"/>
    <w:rsid w:val="00501CF5"/>
    <w:rsid w:val="00503A35"/>
    <w:rsid w:val="0050673D"/>
    <w:rsid w:val="00506C2B"/>
    <w:rsid w:val="00507DC6"/>
    <w:rsid w:val="00510535"/>
    <w:rsid w:val="0051066F"/>
    <w:rsid w:val="00510675"/>
    <w:rsid w:val="00511C01"/>
    <w:rsid w:val="005127CC"/>
    <w:rsid w:val="005129A8"/>
    <w:rsid w:val="00514417"/>
    <w:rsid w:val="0051446C"/>
    <w:rsid w:val="005144F1"/>
    <w:rsid w:val="0051498B"/>
    <w:rsid w:val="0051567F"/>
    <w:rsid w:val="00515B9D"/>
    <w:rsid w:val="00517038"/>
    <w:rsid w:val="00520FF1"/>
    <w:rsid w:val="00524961"/>
    <w:rsid w:val="0052545D"/>
    <w:rsid w:val="00526976"/>
    <w:rsid w:val="00527197"/>
    <w:rsid w:val="0052732D"/>
    <w:rsid w:val="00527D70"/>
    <w:rsid w:val="00530772"/>
    <w:rsid w:val="00536C9B"/>
    <w:rsid w:val="005404D2"/>
    <w:rsid w:val="00540B02"/>
    <w:rsid w:val="00540D4D"/>
    <w:rsid w:val="00543280"/>
    <w:rsid w:val="00543EEF"/>
    <w:rsid w:val="005446B5"/>
    <w:rsid w:val="00545D1B"/>
    <w:rsid w:val="00546494"/>
    <w:rsid w:val="00547026"/>
    <w:rsid w:val="00547E05"/>
    <w:rsid w:val="00547E81"/>
    <w:rsid w:val="00550BA9"/>
    <w:rsid w:val="00551681"/>
    <w:rsid w:val="00552D1D"/>
    <w:rsid w:val="005538EF"/>
    <w:rsid w:val="00555790"/>
    <w:rsid w:val="005566D1"/>
    <w:rsid w:val="005578B6"/>
    <w:rsid w:val="005608FD"/>
    <w:rsid w:val="00561959"/>
    <w:rsid w:val="005631D1"/>
    <w:rsid w:val="0056338D"/>
    <w:rsid w:val="00563CEE"/>
    <w:rsid w:val="00564E05"/>
    <w:rsid w:val="0056550E"/>
    <w:rsid w:val="00566925"/>
    <w:rsid w:val="00567BEA"/>
    <w:rsid w:val="005708C8"/>
    <w:rsid w:val="005710DA"/>
    <w:rsid w:val="00571EA7"/>
    <w:rsid w:val="0057207C"/>
    <w:rsid w:val="005764A5"/>
    <w:rsid w:val="005777FA"/>
    <w:rsid w:val="0058164B"/>
    <w:rsid w:val="00582E2F"/>
    <w:rsid w:val="005840DD"/>
    <w:rsid w:val="00584AB2"/>
    <w:rsid w:val="00584B51"/>
    <w:rsid w:val="00585723"/>
    <w:rsid w:val="00586BFE"/>
    <w:rsid w:val="0058703B"/>
    <w:rsid w:val="005872C0"/>
    <w:rsid w:val="005919F8"/>
    <w:rsid w:val="005925A1"/>
    <w:rsid w:val="00594845"/>
    <w:rsid w:val="00595D03"/>
    <w:rsid w:val="00596476"/>
    <w:rsid w:val="005A2554"/>
    <w:rsid w:val="005A384C"/>
    <w:rsid w:val="005A4374"/>
    <w:rsid w:val="005A7276"/>
    <w:rsid w:val="005A76D3"/>
    <w:rsid w:val="005A7EA0"/>
    <w:rsid w:val="005B0012"/>
    <w:rsid w:val="005B27AC"/>
    <w:rsid w:val="005B2DAC"/>
    <w:rsid w:val="005B36FC"/>
    <w:rsid w:val="005B6ED7"/>
    <w:rsid w:val="005B7245"/>
    <w:rsid w:val="005B772B"/>
    <w:rsid w:val="005B78B4"/>
    <w:rsid w:val="005C0FBB"/>
    <w:rsid w:val="005C1725"/>
    <w:rsid w:val="005C2A57"/>
    <w:rsid w:val="005C3172"/>
    <w:rsid w:val="005C56AA"/>
    <w:rsid w:val="005C5DAF"/>
    <w:rsid w:val="005C5EE0"/>
    <w:rsid w:val="005C6364"/>
    <w:rsid w:val="005C7993"/>
    <w:rsid w:val="005C7E4D"/>
    <w:rsid w:val="005D108C"/>
    <w:rsid w:val="005D12BF"/>
    <w:rsid w:val="005D1302"/>
    <w:rsid w:val="005D1A27"/>
    <w:rsid w:val="005D225C"/>
    <w:rsid w:val="005D2DE5"/>
    <w:rsid w:val="005D3FC4"/>
    <w:rsid w:val="005D4779"/>
    <w:rsid w:val="005D4D0A"/>
    <w:rsid w:val="005D545F"/>
    <w:rsid w:val="005D66D3"/>
    <w:rsid w:val="005E15E2"/>
    <w:rsid w:val="005E1799"/>
    <w:rsid w:val="005E3FD8"/>
    <w:rsid w:val="005E4009"/>
    <w:rsid w:val="005E40A5"/>
    <w:rsid w:val="005E4CD9"/>
    <w:rsid w:val="005E7B98"/>
    <w:rsid w:val="005F09B5"/>
    <w:rsid w:val="005F18D2"/>
    <w:rsid w:val="005F27C8"/>
    <w:rsid w:val="005F2D2F"/>
    <w:rsid w:val="005F382C"/>
    <w:rsid w:val="005F4CD8"/>
    <w:rsid w:val="005F5385"/>
    <w:rsid w:val="005F53B8"/>
    <w:rsid w:val="005F585D"/>
    <w:rsid w:val="005F5C63"/>
    <w:rsid w:val="005F7A5B"/>
    <w:rsid w:val="005F7CFB"/>
    <w:rsid w:val="0060124C"/>
    <w:rsid w:val="00601445"/>
    <w:rsid w:val="0060151B"/>
    <w:rsid w:val="006016FB"/>
    <w:rsid w:val="00603E08"/>
    <w:rsid w:val="006064A0"/>
    <w:rsid w:val="006068E6"/>
    <w:rsid w:val="00606BEE"/>
    <w:rsid w:val="00607C3D"/>
    <w:rsid w:val="00607F20"/>
    <w:rsid w:val="00611C7C"/>
    <w:rsid w:val="00613EEE"/>
    <w:rsid w:val="00617781"/>
    <w:rsid w:val="00617F6B"/>
    <w:rsid w:val="00620F67"/>
    <w:rsid w:val="006211B5"/>
    <w:rsid w:val="00621FD0"/>
    <w:rsid w:val="0062213C"/>
    <w:rsid w:val="006224BE"/>
    <w:rsid w:val="0062287B"/>
    <w:rsid w:val="006237A8"/>
    <w:rsid w:val="006237C7"/>
    <w:rsid w:val="00624BD2"/>
    <w:rsid w:val="00625404"/>
    <w:rsid w:val="00625906"/>
    <w:rsid w:val="00625A94"/>
    <w:rsid w:val="00626D81"/>
    <w:rsid w:val="00627948"/>
    <w:rsid w:val="006279DE"/>
    <w:rsid w:val="00627B7A"/>
    <w:rsid w:val="00627E7C"/>
    <w:rsid w:val="006300A0"/>
    <w:rsid w:val="00630F6A"/>
    <w:rsid w:val="006314EE"/>
    <w:rsid w:val="00631A8F"/>
    <w:rsid w:val="006336DB"/>
    <w:rsid w:val="00634A48"/>
    <w:rsid w:val="006353AB"/>
    <w:rsid w:val="00635A69"/>
    <w:rsid w:val="00637CB4"/>
    <w:rsid w:val="006402BC"/>
    <w:rsid w:val="0064086F"/>
    <w:rsid w:val="0064116B"/>
    <w:rsid w:val="0064135E"/>
    <w:rsid w:val="006413FC"/>
    <w:rsid w:val="00642B57"/>
    <w:rsid w:val="00642EF2"/>
    <w:rsid w:val="00643B89"/>
    <w:rsid w:val="00643D1F"/>
    <w:rsid w:val="00643EA5"/>
    <w:rsid w:val="006458A5"/>
    <w:rsid w:val="0064742B"/>
    <w:rsid w:val="00647F92"/>
    <w:rsid w:val="00652DA9"/>
    <w:rsid w:val="006534F6"/>
    <w:rsid w:val="00654B11"/>
    <w:rsid w:val="00655AA0"/>
    <w:rsid w:val="00656B91"/>
    <w:rsid w:val="00657400"/>
    <w:rsid w:val="00657A5D"/>
    <w:rsid w:val="006601FC"/>
    <w:rsid w:val="00661589"/>
    <w:rsid w:val="00662482"/>
    <w:rsid w:val="00662525"/>
    <w:rsid w:val="0066686F"/>
    <w:rsid w:val="00666CE8"/>
    <w:rsid w:val="00672D38"/>
    <w:rsid w:val="00674180"/>
    <w:rsid w:val="00674486"/>
    <w:rsid w:val="0067536D"/>
    <w:rsid w:val="00677329"/>
    <w:rsid w:val="00677396"/>
    <w:rsid w:val="00677AB2"/>
    <w:rsid w:val="00680DC8"/>
    <w:rsid w:val="0068264F"/>
    <w:rsid w:val="006837EC"/>
    <w:rsid w:val="00684F51"/>
    <w:rsid w:val="00685F60"/>
    <w:rsid w:val="00687C47"/>
    <w:rsid w:val="006901FD"/>
    <w:rsid w:val="00692294"/>
    <w:rsid w:val="00692D77"/>
    <w:rsid w:val="00693A09"/>
    <w:rsid w:val="00694236"/>
    <w:rsid w:val="006954B5"/>
    <w:rsid w:val="00696B8F"/>
    <w:rsid w:val="00696F80"/>
    <w:rsid w:val="00697028"/>
    <w:rsid w:val="006A0861"/>
    <w:rsid w:val="006A0C72"/>
    <w:rsid w:val="006A13E6"/>
    <w:rsid w:val="006A16F3"/>
    <w:rsid w:val="006A1825"/>
    <w:rsid w:val="006A2CA3"/>
    <w:rsid w:val="006A3055"/>
    <w:rsid w:val="006A3DF4"/>
    <w:rsid w:val="006A4087"/>
    <w:rsid w:val="006A7EBF"/>
    <w:rsid w:val="006B11D3"/>
    <w:rsid w:val="006B2CEC"/>
    <w:rsid w:val="006B48B1"/>
    <w:rsid w:val="006B58AE"/>
    <w:rsid w:val="006B6641"/>
    <w:rsid w:val="006C1DA1"/>
    <w:rsid w:val="006C3113"/>
    <w:rsid w:val="006C365E"/>
    <w:rsid w:val="006C389F"/>
    <w:rsid w:val="006C38E2"/>
    <w:rsid w:val="006C4F00"/>
    <w:rsid w:val="006D0A7F"/>
    <w:rsid w:val="006D1A04"/>
    <w:rsid w:val="006D2A2A"/>
    <w:rsid w:val="006D3BF5"/>
    <w:rsid w:val="006D46FC"/>
    <w:rsid w:val="006D5541"/>
    <w:rsid w:val="006D5551"/>
    <w:rsid w:val="006D59D1"/>
    <w:rsid w:val="006D6163"/>
    <w:rsid w:val="006E0A10"/>
    <w:rsid w:val="006E0B03"/>
    <w:rsid w:val="006E14A8"/>
    <w:rsid w:val="006E1A3C"/>
    <w:rsid w:val="006E234D"/>
    <w:rsid w:val="006E2A1E"/>
    <w:rsid w:val="006E2FED"/>
    <w:rsid w:val="006E30DD"/>
    <w:rsid w:val="006E43FA"/>
    <w:rsid w:val="006E49AE"/>
    <w:rsid w:val="006E5950"/>
    <w:rsid w:val="006E5D22"/>
    <w:rsid w:val="006E687B"/>
    <w:rsid w:val="006F012E"/>
    <w:rsid w:val="006F03CD"/>
    <w:rsid w:val="006F0ECD"/>
    <w:rsid w:val="006F1992"/>
    <w:rsid w:val="006F2DC3"/>
    <w:rsid w:val="006F434C"/>
    <w:rsid w:val="006F4593"/>
    <w:rsid w:val="006F5885"/>
    <w:rsid w:val="006F5C18"/>
    <w:rsid w:val="006F632D"/>
    <w:rsid w:val="006F6AED"/>
    <w:rsid w:val="006F6F5B"/>
    <w:rsid w:val="006F72C7"/>
    <w:rsid w:val="006F7AE4"/>
    <w:rsid w:val="00700615"/>
    <w:rsid w:val="0070077E"/>
    <w:rsid w:val="00700969"/>
    <w:rsid w:val="007023E2"/>
    <w:rsid w:val="007027F2"/>
    <w:rsid w:val="00705394"/>
    <w:rsid w:val="00705A69"/>
    <w:rsid w:val="007062A6"/>
    <w:rsid w:val="00706586"/>
    <w:rsid w:val="00706666"/>
    <w:rsid w:val="00706778"/>
    <w:rsid w:val="007071C4"/>
    <w:rsid w:val="00707C8A"/>
    <w:rsid w:val="00707F49"/>
    <w:rsid w:val="00710406"/>
    <w:rsid w:val="00711709"/>
    <w:rsid w:val="00711926"/>
    <w:rsid w:val="00711C49"/>
    <w:rsid w:val="00712190"/>
    <w:rsid w:val="00712B3C"/>
    <w:rsid w:val="0071350B"/>
    <w:rsid w:val="007157AC"/>
    <w:rsid w:val="00715D45"/>
    <w:rsid w:val="007162F3"/>
    <w:rsid w:val="007177FC"/>
    <w:rsid w:val="00717EC0"/>
    <w:rsid w:val="0072032E"/>
    <w:rsid w:val="00721A30"/>
    <w:rsid w:val="00721F9D"/>
    <w:rsid w:val="0072304F"/>
    <w:rsid w:val="00725093"/>
    <w:rsid w:val="00725094"/>
    <w:rsid w:val="00725391"/>
    <w:rsid w:val="007253AF"/>
    <w:rsid w:val="007253DD"/>
    <w:rsid w:val="00725DD3"/>
    <w:rsid w:val="0072637D"/>
    <w:rsid w:val="007300E7"/>
    <w:rsid w:val="00730898"/>
    <w:rsid w:val="00731F5B"/>
    <w:rsid w:val="007321EB"/>
    <w:rsid w:val="00732811"/>
    <w:rsid w:val="00733A0B"/>
    <w:rsid w:val="00734247"/>
    <w:rsid w:val="00734FCF"/>
    <w:rsid w:val="007353E4"/>
    <w:rsid w:val="00736962"/>
    <w:rsid w:val="00736FD0"/>
    <w:rsid w:val="007372FD"/>
    <w:rsid w:val="007375E3"/>
    <w:rsid w:val="0074053D"/>
    <w:rsid w:val="0074105F"/>
    <w:rsid w:val="0074108B"/>
    <w:rsid w:val="00741F82"/>
    <w:rsid w:val="0074545C"/>
    <w:rsid w:val="007473A4"/>
    <w:rsid w:val="00747695"/>
    <w:rsid w:val="00750B5A"/>
    <w:rsid w:val="00752139"/>
    <w:rsid w:val="0075386C"/>
    <w:rsid w:val="0075395F"/>
    <w:rsid w:val="00753C24"/>
    <w:rsid w:val="00753C68"/>
    <w:rsid w:val="00753D8A"/>
    <w:rsid w:val="007552E9"/>
    <w:rsid w:val="00755B68"/>
    <w:rsid w:val="00755D4E"/>
    <w:rsid w:val="00757A6F"/>
    <w:rsid w:val="00757D8B"/>
    <w:rsid w:val="00760ABD"/>
    <w:rsid w:val="00760D06"/>
    <w:rsid w:val="00763516"/>
    <w:rsid w:val="00763C79"/>
    <w:rsid w:val="00764AF8"/>
    <w:rsid w:val="007659CB"/>
    <w:rsid w:val="0076679F"/>
    <w:rsid w:val="0076719B"/>
    <w:rsid w:val="00772AF2"/>
    <w:rsid w:val="007765E6"/>
    <w:rsid w:val="00777C1E"/>
    <w:rsid w:val="0078105C"/>
    <w:rsid w:val="007811A9"/>
    <w:rsid w:val="007813DC"/>
    <w:rsid w:val="00782036"/>
    <w:rsid w:val="007825DD"/>
    <w:rsid w:val="00783032"/>
    <w:rsid w:val="007830BD"/>
    <w:rsid w:val="007863F2"/>
    <w:rsid w:val="00787557"/>
    <w:rsid w:val="007908D7"/>
    <w:rsid w:val="00790B7F"/>
    <w:rsid w:val="007924E7"/>
    <w:rsid w:val="007926EA"/>
    <w:rsid w:val="00793A1B"/>
    <w:rsid w:val="00794F80"/>
    <w:rsid w:val="007964F6"/>
    <w:rsid w:val="00797704"/>
    <w:rsid w:val="007A0353"/>
    <w:rsid w:val="007A1FEF"/>
    <w:rsid w:val="007A206E"/>
    <w:rsid w:val="007A22C8"/>
    <w:rsid w:val="007A3B2C"/>
    <w:rsid w:val="007A3DE0"/>
    <w:rsid w:val="007A456C"/>
    <w:rsid w:val="007A4E88"/>
    <w:rsid w:val="007A5DFF"/>
    <w:rsid w:val="007A5E30"/>
    <w:rsid w:val="007B03F1"/>
    <w:rsid w:val="007B0410"/>
    <w:rsid w:val="007B402E"/>
    <w:rsid w:val="007B5309"/>
    <w:rsid w:val="007C21FC"/>
    <w:rsid w:val="007C25ED"/>
    <w:rsid w:val="007C27BE"/>
    <w:rsid w:val="007C2B46"/>
    <w:rsid w:val="007C379A"/>
    <w:rsid w:val="007C4A16"/>
    <w:rsid w:val="007C56D9"/>
    <w:rsid w:val="007C5892"/>
    <w:rsid w:val="007C5E08"/>
    <w:rsid w:val="007C643C"/>
    <w:rsid w:val="007C73FB"/>
    <w:rsid w:val="007C7B7E"/>
    <w:rsid w:val="007D0E99"/>
    <w:rsid w:val="007D213F"/>
    <w:rsid w:val="007D4F25"/>
    <w:rsid w:val="007D67AA"/>
    <w:rsid w:val="007E0512"/>
    <w:rsid w:val="007E13DF"/>
    <w:rsid w:val="007E3029"/>
    <w:rsid w:val="007E3397"/>
    <w:rsid w:val="007E5C01"/>
    <w:rsid w:val="007E690D"/>
    <w:rsid w:val="007E7813"/>
    <w:rsid w:val="007E7829"/>
    <w:rsid w:val="007E7CBA"/>
    <w:rsid w:val="007E7E95"/>
    <w:rsid w:val="007F04A9"/>
    <w:rsid w:val="007F0DB3"/>
    <w:rsid w:val="007F1A3F"/>
    <w:rsid w:val="007F1B62"/>
    <w:rsid w:val="007F3015"/>
    <w:rsid w:val="007F3A0D"/>
    <w:rsid w:val="007F5547"/>
    <w:rsid w:val="007F5E96"/>
    <w:rsid w:val="007F7023"/>
    <w:rsid w:val="00801248"/>
    <w:rsid w:val="00802738"/>
    <w:rsid w:val="0080294B"/>
    <w:rsid w:val="00802B73"/>
    <w:rsid w:val="00802C0A"/>
    <w:rsid w:val="00802DE3"/>
    <w:rsid w:val="00802F27"/>
    <w:rsid w:val="00804008"/>
    <w:rsid w:val="008057D0"/>
    <w:rsid w:val="008059C3"/>
    <w:rsid w:val="008065E2"/>
    <w:rsid w:val="00810805"/>
    <w:rsid w:val="00810F8E"/>
    <w:rsid w:val="00811532"/>
    <w:rsid w:val="00811560"/>
    <w:rsid w:val="00811A21"/>
    <w:rsid w:val="00811AE6"/>
    <w:rsid w:val="00812B84"/>
    <w:rsid w:val="00813580"/>
    <w:rsid w:val="00813E5E"/>
    <w:rsid w:val="00816EBC"/>
    <w:rsid w:val="00817894"/>
    <w:rsid w:val="0082109D"/>
    <w:rsid w:val="0082132F"/>
    <w:rsid w:val="0082332A"/>
    <w:rsid w:val="00823A0C"/>
    <w:rsid w:val="00825258"/>
    <w:rsid w:val="00825732"/>
    <w:rsid w:val="00826578"/>
    <w:rsid w:val="00830255"/>
    <w:rsid w:val="00830BE8"/>
    <w:rsid w:val="00830EEA"/>
    <w:rsid w:val="0083160C"/>
    <w:rsid w:val="00831815"/>
    <w:rsid w:val="0083211C"/>
    <w:rsid w:val="00832735"/>
    <w:rsid w:val="008331ED"/>
    <w:rsid w:val="0083364B"/>
    <w:rsid w:val="008347CF"/>
    <w:rsid w:val="008350FD"/>
    <w:rsid w:val="00835F2E"/>
    <w:rsid w:val="00836199"/>
    <w:rsid w:val="00836B34"/>
    <w:rsid w:val="008374F7"/>
    <w:rsid w:val="00837779"/>
    <w:rsid w:val="00837D5E"/>
    <w:rsid w:val="0084055B"/>
    <w:rsid w:val="00840BD6"/>
    <w:rsid w:val="0084283C"/>
    <w:rsid w:val="00842A28"/>
    <w:rsid w:val="00843D68"/>
    <w:rsid w:val="00845DE4"/>
    <w:rsid w:val="00847370"/>
    <w:rsid w:val="00851B3C"/>
    <w:rsid w:val="0085232F"/>
    <w:rsid w:val="0085370C"/>
    <w:rsid w:val="00854337"/>
    <w:rsid w:val="0085474A"/>
    <w:rsid w:val="00855355"/>
    <w:rsid w:val="00855FE8"/>
    <w:rsid w:val="00856A22"/>
    <w:rsid w:val="00856C29"/>
    <w:rsid w:val="008572E2"/>
    <w:rsid w:val="008632A4"/>
    <w:rsid w:val="008644C1"/>
    <w:rsid w:val="008653EA"/>
    <w:rsid w:val="0086588F"/>
    <w:rsid w:val="00866CBE"/>
    <w:rsid w:val="00866E45"/>
    <w:rsid w:val="008672AF"/>
    <w:rsid w:val="0086767B"/>
    <w:rsid w:val="008703AF"/>
    <w:rsid w:val="0087053F"/>
    <w:rsid w:val="0087175A"/>
    <w:rsid w:val="008717D3"/>
    <w:rsid w:val="00871AF2"/>
    <w:rsid w:val="0087215A"/>
    <w:rsid w:val="0087222F"/>
    <w:rsid w:val="0087256B"/>
    <w:rsid w:val="00872C86"/>
    <w:rsid w:val="008742EE"/>
    <w:rsid w:val="00874387"/>
    <w:rsid w:val="008750B0"/>
    <w:rsid w:val="00876E87"/>
    <w:rsid w:val="00877A54"/>
    <w:rsid w:val="00877E79"/>
    <w:rsid w:val="00880F6C"/>
    <w:rsid w:val="008826AD"/>
    <w:rsid w:val="008838F4"/>
    <w:rsid w:val="0088432E"/>
    <w:rsid w:val="0088567C"/>
    <w:rsid w:val="00886DD5"/>
    <w:rsid w:val="00887534"/>
    <w:rsid w:val="00887DE7"/>
    <w:rsid w:val="008920FE"/>
    <w:rsid w:val="00892134"/>
    <w:rsid w:val="00894201"/>
    <w:rsid w:val="008946FD"/>
    <w:rsid w:val="00895B01"/>
    <w:rsid w:val="00895C0C"/>
    <w:rsid w:val="008965C1"/>
    <w:rsid w:val="00897445"/>
    <w:rsid w:val="00897C06"/>
    <w:rsid w:val="008A0B1A"/>
    <w:rsid w:val="008A2281"/>
    <w:rsid w:val="008A27AE"/>
    <w:rsid w:val="008A3095"/>
    <w:rsid w:val="008A4596"/>
    <w:rsid w:val="008A6D72"/>
    <w:rsid w:val="008A7809"/>
    <w:rsid w:val="008A7F6D"/>
    <w:rsid w:val="008B0563"/>
    <w:rsid w:val="008B0FB5"/>
    <w:rsid w:val="008B1A8E"/>
    <w:rsid w:val="008B259F"/>
    <w:rsid w:val="008B30D3"/>
    <w:rsid w:val="008B3EF3"/>
    <w:rsid w:val="008B4CED"/>
    <w:rsid w:val="008B592F"/>
    <w:rsid w:val="008B70F1"/>
    <w:rsid w:val="008B714D"/>
    <w:rsid w:val="008B7186"/>
    <w:rsid w:val="008C17FD"/>
    <w:rsid w:val="008C1CF9"/>
    <w:rsid w:val="008C4FCF"/>
    <w:rsid w:val="008C5A1E"/>
    <w:rsid w:val="008C6F3D"/>
    <w:rsid w:val="008D060E"/>
    <w:rsid w:val="008D09B8"/>
    <w:rsid w:val="008D1E61"/>
    <w:rsid w:val="008D21CE"/>
    <w:rsid w:val="008D22FC"/>
    <w:rsid w:val="008D40AA"/>
    <w:rsid w:val="008D45DF"/>
    <w:rsid w:val="008D536B"/>
    <w:rsid w:val="008D611A"/>
    <w:rsid w:val="008D62D4"/>
    <w:rsid w:val="008D6620"/>
    <w:rsid w:val="008D6BFF"/>
    <w:rsid w:val="008D6FE7"/>
    <w:rsid w:val="008E1A43"/>
    <w:rsid w:val="008E1CD1"/>
    <w:rsid w:val="008E1E1E"/>
    <w:rsid w:val="008E28B4"/>
    <w:rsid w:val="008E2BE8"/>
    <w:rsid w:val="008E3B4C"/>
    <w:rsid w:val="008E4704"/>
    <w:rsid w:val="008E4F8B"/>
    <w:rsid w:val="008E5AFC"/>
    <w:rsid w:val="008E6CF9"/>
    <w:rsid w:val="008E6E62"/>
    <w:rsid w:val="008F080D"/>
    <w:rsid w:val="008F1015"/>
    <w:rsid w:val="008F1C30"/>
    <w:rsid w:val="008F1E81"/>
    <w:rsid w:val="008F2FD8"/>
    <w:rsid w:val="008F341E"/>
    <w:rsid w:val="008F3D45"/>
    <w:rsid w:val="008F41B7"/>
    <w:rsid w:val="008F60F9"/>
    <w:rsid w:val="008F639F"/>
    <w:rsid w:val="008F676C"/>
    <w:rsid w:val="008F7351"/>
    <w:rsid w:val="008F7C3C"/>
    <w:rsid w:val="0090027B"/>
    <w:rsid w:val="009002CE"/>
    <w:rsid w:val="00900403"/>
    <w:rsid w:val="009007FA"/>
    <w:rsid w:val="00902277"/>
    <w:rsid w:val="009025FE"/>
    <w:rsid w:val="009042F4"/>
    <w:rsid w:val="00905E9D"/>
    <w:rsid w:val="009061C4"/>
    <w:rsid w:val="009068B0"/>
    <w:rsid w:val="0090787A"/>
    <w:rsid w:val="009104A7"/>
    <w:rsid w:val="0091148D"/>
    <w:rsid w:val="00911CAC"/>
    <w:rsid w:val="00912D37"/>
    <w:rsid w:val="00912DC5"/>
    <w:rsid w:val="009132EA"/>
    <w:rsid w:val="009134C4"/>
    <w:rsid w:val="00913D18"/>
    <w:rsid w:val="009143A1"/>
    <w:rsid w:val="00914C1A"/>
    <w:rsid w:val="00914C30"/>
    <w:rsid w:val="009165DB"/>
    <w:rsid w:val="00917084"/>
    <w:rsid w:val="00920773"/>
    <w:rsid w:val="009225EF"/>
    <w:rsid w:val="00922612"/>
    <w:rsid w:val="00923148"/>
    <w:rsid w:val="0092343C"/>
    <w:rsid w:val="009247A0"/>
    <w:rsid w:val="00927584"/>
    <w:rsid w:val="00927CEF"/>
    <w:rsid w:val="0093003B"/>
    <w:rsid w:val="0093079F"/>
    <w:rsid w:val="00930C11"/>
    <w:rsid w:val="00932A30"/>
    <w:rsid w:val="00933E20"/>
    <w:rsid w:val="00933E31"/>
    <w:rsid w:val="0093430A"/>
    <w:rsid w:val="0093663E"/>
    <w:rsid w:val="00936C26"/>
    <w:rsid w:val="00936C6D"/>
    <w:rsid w:val="00942980"/>
    <w:rsid w:val="00943B41"/>
    <w:rsid w:val="00943DF2"/>
    <w:rsid w:val="00944BA1"/>
    <w:rsid w:val="00944DC6"/>
    <w:rsid w:val="00945AD3"/>
    <w:rsid w:val="0094655C"/>
    <w:rsid w:val="00946D39"/>
    <w:rsid w:val="00947C6E"/>
    <w:rsid w:val="009513D7"/>
    <w:rsid w:val="009515E7"/>
    <w:rsid w:val="00951FAB"/>
    <w:rsid w:val="00954676"/>
    <w:rsid w:val="00954E9A"/>
    <w:rsid w:val="00955C62"/>
    <w:rsid w:val="00956A45"/>
    <w:rsid w:val="00956DE2"/>
    <w:rsid w:val="00956F51"/>
    <w:rsid w:val="00960966"/>
    <w:rsid w:val="00960C26"/>
    <w:rsid w:val="00961F0E"/>
    <w:rsid w:val="00961FAE"/>
    <w:rsid w:val="00964CAA"/>
    <w:rsid w:val="009666D4"/>
    <w:rsid w:val="00966CCB"/>
    <w:rsid w:val="00966EB4"/>
    <w:rsid w:val="00967412"/>
    <w:rsid w:val="009676AB"/>
    <w:rsid w:val="00970227"/>
    <w:rsid w:val="00971308"/>
    <w:rsid w:val="00971C54"/>
    <w:rsid w:val="00972029"/>
    <w:rsid w:val="009725B5"/>
    <w:rsid w:val="00972637"/>
    <w:rsid w:val="00973BC7"/>
    <w:rsid w:val="009746E9"/>
    <w:rsid w:val="00975E39"/>
    <w:rsid w:val="009767E6"/>
    <w:rsid w:val="00976CA1"/>
    <w:rsid w:val="00977007"/>
    <w:rsid w:val="00977810"/>
    <w:rsid w:val="00980CBA"/>
    <w:rsid w:val="009823BC"/>
    <w:rsid w:val="00982516"/>
    <w:rsid w:val="00982A98"/>
    <w:rsid w:val="00982B10"/>
    <w:rsid w:val="00983624"/>
    <w:rsid w:val="00983968"/>
    <w:rsid w:val="00985447"/>
    <w:rsid w:val="00987BB7"/>
    <w:rsid w:val="00987C1E"/>
    <w:rsid w:val="009917CF"/>
    <w:rsid w:val="009927C9"/>
    <w:rsid w:val="00992EB4"/>
    <w:rsid w:val="00993705"/>
    <w:rsid w:val="0099392A"/>
    <w:rsid w:val="009955BD"/>
    <w:rsid w:val="00996F1B"/>
    <w:rsid w:val="00997AE6"/>
    <w:rsid w:val="009A0EEF"/>
    <w:rsid w:val="009A346F"/>
    <w:rsid w:val="009A3D90"/>
    <w:rsid w:val="009A3E3C"/>
    <w:rsid w:val="009A458F"/>
    <w:rsid w:val="009A6219"/>
    <w:rsid w:val="009A793A"/>
    <w:rsid w:val="009B0087"/>
    <w:rsid w:val="009B037A"/>
    <w:rsid w:val="009B3F81"/>
    <w:rsid w:val="009B4B3D"/>
    <w:rsid w:val="009B4DE9"/>
    <w:rsid w:val="009B4E7D"/>
    <w:rsid w:val="009B5781"/>
    <w:rsid w:val="009B5C8E"/>
    <w:rsid w:val="009B613B"/>
    <w:rsid w:val="009B6860"/>
    <w:rsid w:val="009C19C6"/>
    <w:rsid w:val="009C246B"/>
    <w:rsid w:val="009C264B"/>
    <w:rsid w:val="009C27D2"/>
    <w:rsid w:val="009C2B64"/>
    <w:rsid w:val="009C41D0"/>
    <w:rsid w:val="009C6192"/>
    <w:rsid w:val="009C62CA"/>
    <w:rsid w:val="009C67FA"/>
    <w:rsid w:val="009C759B"/>
    <w:rsid w:val="009C75E2"/>
    <w:rsid w:val="009C799C"/>
    <w:rsid w:val="009D0D68"/>
    <w:rsid w:val="009D1A3E"/>
    <w:rsid w:val="009D25C6"/>
    <w:rsid w:val="009D375D"/>
    <w:rsid w:val="009D38EB"/>
    <w:rsid w:val="009D3B13"/>
    <w:rsid w:val="009D3D3F"/>
    <w:rsid w:val="009D4567"/>
    <w:rsid w:val="009D4CC8"/>
    <w:rsid w:val="009D4E96"/>
    <w:rsid w:val="009D4F57"/>
    <w:rsid w:val="009D6AAD"/>
    <w:rsid w:val="009D737D"/>
    <w:rsid w:val="009D7C75"/>
    <w:rsid w:val="009D7FF6"/>
    <w:rsid w:val="009E03A1"/>
    <w:rsid w:val="009E0488"/>
    <w:rsid w:val="009E090D"/>
    <w:rsid w:val="009E10B5"/>
    <w:rsid w:val="009E166B"/>
    <w:rsid w:val="009E200C"/>
    <w:rsid w:val="009E2DEB"/>
    <w:rsid w:val="009E47B7"/>
    <w:rsid w:val="009E5E65"/>
    <w:rsid w:val="009E5F98"/>
    <w:rsid w:val="009E60A9"/>
    <w:rsid w:val="009E61A6"/>
    <w:rsid w:val="009E6382"/>
    <w:rsid w:val="009E720A"/>
    <w:rsid w:val="009E726E"/>
    <w:rsid w:val="009E7487"/>
    <w:rsid w:val="009F0949"/>
    <w:rsid w:val="009F0AB4"/>
    <w:rsid w:val="009F131D"/>
    <w:rsid w:val="009F1A96"/>
    <w:rsid w:val="009F3701"/>
    <w:rsid w:val="009F4B8A"/>
    <w:rsid w:val="009F57ED"/>
    <w:rsid w:val="009F7024"/>
    <w:rsid w:val="009F7641"/>
    <w:rsid w:val="009F7ED1"/>
    <w:rsid w:val="00A00910"/>
    <w:rsid w:val="00A0152C"/>
    <w:rsid w:val="00A04512"/>
    <w:rsid w:val="00A0607C"/>
    <w:rsid w:val="00A06319"/>
    <w:rsid w:val="00A068C0"/>
    <w:rsid w:val="00A06DC9"/>
    <w:rsid w:val="00A17F38"/>
    <w:rsid w:val="00A210FA"/>
    <w:rsid w:val="00A2151C"/>
    <w:rsid w:val="00A23BFA"/>
    <w:rsid w:val="00A30241"/>
    <w:rsid w:val="00A308D1"/>
    <w:rsid w:val="00A30D3D"/>
    <w:rsid w:val="00A31474"/>
    <w:rsid w:val="00A31874"/>
    <w:rsid w:val="00A32173"/>
    <w:rsid w:val="00A32FF6"/>
    <w:rsid w:val="00A33320"/>
    <w:rsid w:val="00A338C6"/>
    <w:rsid w:val="00A351AE"/>
    <w:rsid w:val="00A37053"/>
    <w:rsid w:val="00A37532"/>
    <w:rsid w:val="00A3774A"/>
    <w:rsid w:val="00A40499"/>
    <w:rsid w:val="00A40586"/>
    <w:rsid w:val="00A4297F"/>
    <w:rsid w:val="00A42B39"/>
    <w:rsid w:val="00A43182"/>
    <w:rsid w:val="00A444ED"/>
    <w:rsid w:val="00A503B6"/>
    <w:rsid w:val="00A5092F"/>
    <w:rsid w:val="00A50D86"/>
    <w:rsid w:val="00A51812"/>
    <w:rsid w:val="00A5202E"/>
    <w:rsid w:val="00A53360"/>
    <w:rsid w:val="00A536B2"/>
    <w:rsid w:val="00A53D8F"/>
    <w:rsid w:val="00A53F3E"/>
    <w:rsid w:val="00A5407A"/>
    <w:rsid w:val="00A55419"/>
    <w:rsid w:val="00A56014"/>
    <w:rsid w:val="00A56452"/>
    <w:rsid w:val="00A612F2"/>
    <w:rsid w:val="00A61B50"/>
    <w:rsid w:val="00A64BAC"/>
    <w:rsid w:val="00A65180"/>
    <w:rsid w:val="00A662DA"/>
    <w:rsid w:val="00A66447"/>
    <w:rsid w:val="00A66F84"/>
    <w:rsid w:val="00A67A31"/>
    <w:rsid w:val="00A700FD"/>
    <w:rsid w:val="00A70537"/>
    <w:rsid w:val="00A70FC9"/>
    <w:rsid w:val="00A71A83"/>
    <w:rsid w:val="00A73BE7"/>
    <w:rsid w:val="00A74996"/>
    <w:rsid w:val="00A769AF"/>
    <w:rsid w:val="00A77F88"/>
    <w:rsid w:val="00A8161C"/>
    <w:rsid w:val="00A83CC9"/>
    <w:rsid w:val="00A8432F"/>
    <w:rsid w:val="00A85C00"/>
    <w:rsid w:val="00A86C8A"/>
    <w:rsid w:val="00A87C1C"/>
    <w:rsid w:val="00A87C63"/>
    <w:rsid w:val="00A87CD7"/>
    <w:rsid w:val="00A87DA6"/>
    <w:rsid w:val="00A91344"/>
    <w:rsid w:val="00A918CD"/>
    <w:rsid w:val="00A921B9"/>
    <w:rsid w:val="00A92D8E"/>
    <w:rsid w:val="00A9336A"/>
    <w:rsid w:val="00A93B67"/>
    <w:rsid w:val="00A9586C"/>
    <w:rsid w:val="00A95919"/>
    <w:rsid w:val="00A95B97"/>
    <w:rsid w:val="00A96591"/>
    <w:rsid w:val="00A97A3D"/>
    <w:rsid w:val="00AA28A2"/>
    <w:rsid w:val="00AA2C5B"/>
    <w:rsid w:val="00AA5D62"/>
    <w:rsid w:val="00AA61B3"/>
    <w:rsid w:val="00AA68AF"/>
    <w:rsid w:val="00AA6900"/>
    <w:rsid w:val="00AA69FC"/>
    <w:rsid w:val="00AA7544"/>
    <w:rsid w:val="00AB10E7"/>
    <w:rsid w:val="00AB1931"/>
    <w:rsid w:val="00AB1D4B"/>
    <w:rsid w:val="00AB1FB7"/>
    <w:rsid w:val="00AB3784"/>
    <w:rsid w:val="00AB401B"/>
    <w:rsid w:val="00AB44C0"/>
    <w:rsid w:val="00AB4DCB"/>
    <w:rsid w:val="00AB5895"/>
    <w:rsid w:val="00AB5B53"/>
    <w:rsid w:val="00AB75AA"/>
    <w:rsid w:val="00AB794C"/>
    <w:rsid w:val="00AB7DED"/>
    <w:rsid w:val="00AC0A2D"/>
    <w:rsid w:val="00AC368F"/>
    <w:rsid w:val="00AC3F21"/>
    <w:rsid w:val="00AC57E3"/>
    <w:rsid w:val="00AC5DDF"/>
    <w:rsid w:val="00AC6AF9"/>
    <w:rsid w:val="00AC6DEB"/>
    <w:rsid w:val="00AD000D"/>
    <w:rsid w:val="00AD05D4"/>
    <w:rsid w:val="00AD0A06"/>
    <w:rsid w:val="00AD0A74"/>
    <w:rsid w:val="00AD117B"/>
    <w:rsid w:val="00AD41A9"/>
    <w:rsid w:val="00AD4C31"/>
    <w:rsid w:val="00AD53EE"/>
    <w:rsid w:val="00AD5AC0"/>
    <w:rsid w:val="00AD64B0"/>
    <w:rsid w:val="00AD71BA"/>
    <w:rsid w:val="00AD77DE"/>
    <w:rsid w:val="00AE0314"/>
    <w:rsid w:val="00AE0FB1"/>
    <w:rsid w:val="00AE299E"/>
    <w:rsid w:val="00AE2C29"/>
    <w:rsid w:val="00AE4843"/>
    <w:rsid w:val="00AE6859"/>
    <w:rsid w:val="00AE7387"/>
    <w:rsid w:val="00AE751D"/>
    <w:rsid w:val="00AE75AA"/>
    <w:rsid w:val="00AE7D0E"/>
    <w:rsid w:val="00AF02D2"/>
    <w:rsid w:val="00AF1E74"/>
    <w:rsid w:val="00AF2C3B"/>
    <w:rsid w:val="00AF3A1A"/>
    <w:rsid w:val="00AF3E49"/>
    <w:rsid w:val="00AF47AD"/>
    <w:rsid w:val="00B00051"/>
    <w:rsid w:val="00B00F24"/>
    <w:rsid w:val="00B01986"/>
    <w:rsid w:val="00B01A78"/>
    <w:rsid w:val="00B04080"/>
    <w:rsid w:val="00B05F00"/>
    <w:rsid w:val="00B06444"/>
    <w:rsid w:val="00B0662F"/>
    <w:rsid w:val="00B06EE6"/>
    <w:rsid w:val="00B077A7"/>
    <w:rsid w:val="00B07978"/>
    <w:rsid w:val="00B10C42"/>
    <w:rsid w:val="00B11752"/>
    <w:rsid w:val="00B127A2"/>
    <w:rsid w:val="00B13096"/>
    <w:rsid w:val="00B13172"/>
    <w:rsid w:val="00B14C9C"/>
    <w:rsid w:val="00B1566A"/>
    <w:rsid w:val="00B16AC1"/>
    <w:rsid w:val="00B16E09"/>
    <w:rsid w:val="00B174C3"/>
    <w:rsid w:val="00B2097A"/>
    <w:rsid w:val="00B2221E"/>
    <w:rsid w:val="00B22269"/>
    <w:rsid w:val="00B2335B"/>
    <w:rsid w:val="00B23DE8"/>
    <w:rsid w:val="00B249E2"/>
    <w:rsid w:val="00B258B2"/>
    <w:rsid w:val="00B25FB3"/>
    <w:rsid w:val="00B263C8"/>
    <w:rsid w:val="00B267EC"/>
    <w:rsid w:val="00B276DC"/>
    <w:rsid w:val="00B278F3"/>
    <w:rsid w:val="00B27D1C"/>
    <w:rsid w:val="00B3159A"/>
    <w:rsid w:val="00B315BB"/>
    <w:rsid w:val="00B31B76"/>
    <w:rsid w:val="00B32DBA"/>
    <w:rsid w:val="00B3477A"/>
    <w:rsid w:val="00B36D0C"/>
    <w:rsid w:val="00B40EEF"/>
    <w:rsid w:val="00B4211A"/>
    <w:rsid w:val="00B42819"/>
    <w:rsid w:val="00B4287E"/>
    <w:rsid w:val="00B43AD6"/>
    <w:rsid w:val="00B44E9F"/>
    <w:rsid w:val="00B456D3"/>
    <w:rsid w:val="00B45787"/>
    <w:rsid w:val="00B47576"/>
    <w:rsid w:val="00B47DBF"/>
    <w:rsid w:val="00B51452"/>
    <w:rsid w:val="00B5178C"/>
    <w:rsid w:val="00B5187D"/>
    <w:rsid w:val="00B5337B"/>
    <w:rsid w:val="00B53616"/>
    <w:rsid w:val="00B53E76"/>
    <w:rsid w:val="00B554E6"/>
    <w:rsid w:val="00B5593C"/>
    <w:rsid w:val="00B56F08"/>
    <w:rsid w:val="00B61C32"/>
    <w:rsid w:val="00B6212C"/>
    <w:rsid w:val="00B64B0B"/>
    <w:rsid w:val="00B65C01"/>
    <w:rsid w:val="00B6623B"/>
    <w:rsid w:val="00B66F4B"/>
    <w:rsid w:val="00B67673"/>
    <w:rsid w:val="00B70B34"/>
    <w:rsid w:val="00B71138"/>
    <w:rsid w:val="00B724A3"/>
    <w:rsid w:val="00B7290A"/>
    <w:rsid w:val="00B72D27"/>
    <w:rsid w:val="00B7425E"/>
    <w:rsid w:val="00B761C2"/>
    <w:rsid w:val="00B76932"/>
    <w:rsid w:val="00B800F2"/>
    <w:rsid w:val="00B80C0B"/>
    <w:rsid w:val="00B810FF"/>
    <w:rsid w:val="00B81CB1"/>
    <w:rsid w:val="00B830C2"/>
    <w:rsid w:val="00B84447"/>
    <w:rsid w:val="00B845C5"/>
    <w:rsid w:val="00B85980"/>
    <w:rsid w:val="00B878E1"/>
    <w:rsid w:val="00B879E5"/>
    <w:rsid w:val="00B901FD"/>
    <w:rsid w:val="00B91401"/>
    <w:rsid w:val="00B91DA6"/>
    <w:rsid w:val="00B92976"/>
    <w:rsid w:val="00B93836"/>
    <w:rsid w:val="00B941A3"/>
    <w:rsid w:val="00B941F2"/>
    <w:rsid w:val="00B9481C"/>
    <w:rsid w:val="00B94C31"/>
    <w:rsid w:val="00B96572"/>
    <w:rsid w:val="00B9669D"/>
    <w:rsid w:val="00B96965"/>
    <w:rsid w:val="00B96A14"/>
    <w:rsid w:val="00B96A9E"/>
    <w:rsid w:val="00B977CE"/>
    <w:rsid w:val="00BA29A4"/>
    <w:rsid w:val="00BA343F"/>
    <w:rsid w:val="00BA3B68"/>
    <w:rsid w:val="00BA433A"/>
    <w:rsid w:val="00BA458A"/>
    <w:rsid w:val="00BA550F"/>
    <w:rsid w:val="00BA56D4"/>
    <w:rsid w:val="00BA56F8"/>
    <w:rsid w:val="00BA6567"/>
    <w:rsid w:val="00BA7552"/>
    <w:rsid w:val="00BA7DDB"/>
    <w:rsid w:val="00BB000A"/>
    <w:rsid w:val="00BB0C51"/>
    <w:rsid w:val="00BB1D0E"/>
    <w:rsid w:val="00BB2221"/>
    <w:rsid w:val="00BB2E1A"/>
    <w:rsid w:val="00BB3285"/>
    <w:rsid w:val="00BB5071"/>
    <w:rsid w:val="00BB6E1B"/>
    <w:rsid w:val="00BB735A"/>
    <w:rsid w:val="00BB7481"/>
    <w:rsid w:val="00BC05D9"/>
    <w:rsid w:val="00BC0F00"/>
    <w:rsid w:val="00BC163C"/>
    <w:rsid w:val="00BC1ADC"/>
    <w:rsid w:val="00BC2980"/>
    <w:rsid w:val="00BC3414"/>
    <w:rsid w:val="00BC38EB"/>
    <w:rsid w:val="00BC3AB7"/>
    <w:rsid w:val="00BC4C7B"/>
    <w:rsid w:val="00BC515A"/>
    <w:rsid w:val="00BC5EA5"/>
    <w:rsid w:val="00BC7DBE"/>
    <w:rsid w:val="00BD384C"/>
    <w:rsid w:val="00BD3A52"/>
    <w:rsid w:val="00BD475A"/>
    <w:rsid w:val="00BD5141"/>
    <w:rsid w:val="00BD59BE"/>
    <w:rsid w:val="00BD5DB2"/>
    <w:rsid w:val="00BE0AEE"/>
    <w:rsid w:val="00BE1449"/>
    <w:rsid w:val="00BE15A4"/>
    <w:rsid w:val="00BE1E74"/>
    <w:rsid w:val="00BE1FE1"/>
    <w:rsid w:val="00BE2B6F"/>
    <w:rsid w:val="00BE3B8A"/>
    <w:rsid w:val="00BE4F70"/>
    <w:rsid w:val="00BE742A"/>
    <w:rsid w:val="00BE7C84"/>
    <w:rsid w:val="00BE7E46"/>
    <w:rsid w:val="00BF00FE"/>
    <w:rsid w:val="00BF04EE"/>
    <w:rsid w:val="00BF0C4E"/>
    <w:rsid w:val="00BF18BC"/>
    <w:rsid w:val="00BF1C77"/>
    <w:rsid w:val="00BF1F75"/>
    <w:rsid w:val="00BF3351"/>
    <w:rsid w:val="00BF4CEE"/>
    <w:rsid w:val="00BF4F91"/>
    <w:rsid w:val="00BF5B1F"/>
    <w:rsid w:val="00BF63E6"/>
    <w:rsid w:val="00BF646D"/>
    <w:rsid w:val="00C0037A"/>
    <w:rsid w:val="00C00944"/>
    <w:rsid w:val="00C028E4"/>
    <w:rsid w:val="00C035F7"/>
    <w:rsid w:val="00C038E2"/>
    <w:rsid w:val="00C03F67"/>
    <w:rsid w:val="00C10939"/>
    <w:rsid w:val="00C10E7C"/>
    <w:rsid w:val="00C11661"/>
    <w:rsid w:val="00C12317"/>
    <w:rsid w:val="00C12BA9"/>
    <w:rsid w:val="00C13AE1"/>
    <w:rsid w:val="00C1490E"/>
    <w:rsid w:val="00C14985"/>
    <w:rsid w:val="00C2008C"/>
    <w:rsid w:val="00C20C4E"/>
    <w:rsid w:val="00C213F1"/>
    <w:rsid w:val="00C22266"/>
    <w:rsid w:val="00C237A8"/>
    <w:rsid w:val="00C24A43"/>
    <w:rsid w:val="00C25DD2"/>
    <w:rsid w:val="00C30A04"/>
    <w:rsid w:val="00C312B7"/>
    <w:rsid w:val="00C312DC"/>
    <w:rsid w:val="00C3255D"/>
    <w:rsid w:val="00C3501A"/>
    <w:rsid w:val="00C354DD"/>
    <w:rsid w:val="00C35A83"/>
    <w:rsid w:val="00C35AF4"/>
    <w:rsid w:val="00C376EE"/>
    <w:rsid w:val="00C40101"/>
    <w:rsid w:val="00C415D6"/>
    <w:rsid w:val="00C41B4F"/>
    <w:rsid w:val="00C4227D"/>
    <w:rsid w:val="00C422F9"/>
    <w:rsid w:val="00C42A61"/>
    <w:rsid w:val="00C43101"/>
    <w:rsid w:val="00C44430"/>
    <w:rsid w:val="00C44B16"/>
    <w:rsid w:val="00C45305"/>
    <w:rsid w:val="00C4647C"/>
    <w:rsid w:val="00C46A85"/>
    <w:rsid w:val="00C47207"/>
    <w:rsid w:val="00C47B83"/>
    <w:rsid w:val="00C510D8"/>
    <w:rsid w:val="00C5110A"/>
    <w:rsid w:val="00C514FE"/>
    <w:rsid w:val="00C52D45"/>
    <w:rsid w:val="00C534A2"/>
    <w:rsid w:val="00C534D5"/>
    <w:rsid w:val="00C538E4"/>
    <w:rsid w:val="00C55823"/>
    <w:rsid w:val="00C55D1A"/>
    <w:rsid w:val="00C60A7C"/>
    <w:rsid w:val="00C61264"/>
    <w:rsid w:val="00C61C07"/>
    <w:rsid w:val="00C61F2B"/>
    <w:rsid w:val="00C63243"/>
    <w:rsid w:val="00C651EC"/>
    <w:rsid w:val="00C65410"/>
    <w:rsid w:val="00C6551B"/>
    <w:rsid w:val="00C65914"/>
    <w:rsid w:val="00C65A19"/>
    <w:rsid w:val="00C65BB8"/>
    <w:rsid w:val="00C669A3"/>
    <w:rsid w:val="00C70021"/>
    <w:rsid w:val="00C704C6"/>
    <w:rsid w:val="00C708A5"/>
    <w:rsid w:val="00C70B89"/>
    <w:rsid w:val="00C714BA"/>
    <w:rsid w:val="00C719AC"/>
    <w:rsid w:val="00C71DBD"/>
    <w:rsid w:val="00C7202C"/>
    <w:rsid w:val="00C74C9C"/>
    <w:rsid w:val="00C7516E"/>
    <w:rsid w:val="00C75A8C"/>
    <w:rsid w:val="00C75FE9"/>
    <w:rsid w:val="00C76DCE"/>
    <w:rsid w:val="00C80867"/>
    <w:rsid w:val="00C8275B"/>
    <w:rsid w:val="00C856CE"/>
    <w:rsid w:val="00C86078"/>
    <w:rsid w:val="00C86080"/>
    <w:rsid w:val="00C866D8"/>
    <w:rsid w:val="00C87675"/>
    <w:rsid w:val="00C91A76"/>
    <w:rsid w:val="00C92804"/>
    <w:rsid w:val="00C92E0B"/>
    <w:rsid w:val="00C9303E"/>
    <w:rsid w:val="00C93CA2"/>
    <w:rsid w:val="00C9418D"/>
    <w:rsid w:val="00C944BA"/>
    <w:rsid w:val="00C96489"/>
    <w:rsid w:val="00C97057"/>
    <w:rsid w:val="00C9767A"/>
    <w:rsid w:val="00CA2604"/>
    <w:rsid w:val="00CA3578"/>
    <w:rsid w:val="00CA4165"/>
    <w:rsid w:val="00CA658E"/>
    <w:rsid w:val="00CA7B1D"/>
    <w:rsid w:val="00CB02F1"/>
    <w:rsid w:val="00CB094A"/>
    <w:rsid w:val="00CB0EBA"/>
    <w:rsid w:val="00CB1132"/>
    <w:rsid w:val="00CB1992"/>
    <w:rsid w:val="00CB27C0"/>
    <w:rsid w:val="00CB2DC1"/>
    <w:rsid w:val="00CB327B"/>
    <w:rsid w:val="00CB58BA"/>
    <w:rsid w:val="00CC126D"/>
    <w:rsid w:val="00CC1A00"/>
    <w:rsid w:val="00CC1C20"/>
    <w:rsid w:val="00CC214F"/>
    <w:rsid w:val="00CC2529"/>
    <w:rsid w:val="00CC468E"/>
    <w:rsid w:val="00CC4C53"/>
    <w:rsid w:val="00CC7DD9"/>
    <w:rsid w:val="00CC7E7D"/>
    <w:rsid w:val="00CD269E"/>
    <w:rsid w:val="00CD39ED"/>
    <w:rsid w:val="00CD3D1B"/>
    <w:rsid w:val="00CD43E2"/>
    <w:rsid w:val="00CD56C8"/>
    <w:rsid w:val="00CD6C22"/>
    <w:rsid w:val="00CE0566"/>
    <w:rsid w:val="00CE1056"/>
    <w:rsid w:val="00CE1250"/>
    <w:rsid w:val="00CE1708"/>
    <w:rsid w:val="00CE223D"/>
    <w:rsid w:val="00CE59D7"/>
    <w:rsid w:val="00CE6271"/>
    <w:rsid w:val="00CE6979"/>
    <w:rsid w:val="00CE7CBA"/>
    <w:rsid w:val="00CE7E04"/>
    <w:rsid w:val="00CF17C5"/>
    <w:rsid w:val="00CF1E6F"/>
    <w:rsid w:val="00CF21D2"/>
    <w:rsid w:val="00CF3E53"/>
    <w:rsid w:val="00CF478F"/>
    <w:rsid w:val="00CF5F67"/>
    <w:rsid w:val="00CF6B03"/>
    <w:rsid w:val="00CF793E"/>
    <w:rsid w:val="00CF7A35"/>
    <w:rsid w:val="00CF7B80"/>
    <w:rsid w:val="00CF7C30"/>
    <w:rsid w:val="00D00073"/>
    <w:rsid w:val="00D00990"/>
    <w:rsid w:val="00D01F75"/>
    <w:rsid w:val="00D02EFB"/>
    <w:rsid w:val="00D033EA"/>
    <w:rsid w:val="00D0396D"/>
    <w:rsid w:val="00D03DE2"/>
    <w:rsid w:val="00D04170"/>
    <w:rsid w:val="00D04B5A"/>
    <w:rsid w:val="00D0648B"/>
    <w:rsid w:val="00D07E3F"/>
    <w:rsid w:val="00D10A35"/>
    <w:rsid w:val="00D10CCD"/>
    <w:rsid w:val="00D11785"/>
    <w:rsid w:val="00D15169"/>
    <w:rsid w:val="00D15249"/>
    <w:rsid w:val="00D1555E"/>
    <w:rsid w:val="00D158DB"/>
    <w:rsid w:val="00D16F5E"/>
    <w:rsid w:val="00D17984"/>
    <w:rsid w:val="00D202CF"/>
    <w:rsid w:val="00D21A66"/>
    <w:rsid w:val="00D21ECE"/>
    <w:rsid w:val="00D227AF"/>
    <w:rsid w:val="00D24BA0"/>
    <w:rsid w:val="00D263D9"/>
    <w:rsid w:val="00D2660E"/>
    <w:rsid w:val="00D2761E"/>
    <w:rsid w:val="00D31E0F"/>
    <w:rsid w:val="00D3453F"/>
    <w:rsid w:val="00D3461D"/>
    <w:rsid w:val="00D34BAD"/>
    <w:rsid w:val="00D35C84"/>
    <w:rsid w:val="00D36A16"/>
    <w:rsid w:val="00D371A8"/>
    <w:rsid w:val="00D371E2"/>
    <w:rsid w:val="00D4047C"/>
    <w:rsid w:val="00D409A6"/>
    <w:rsid w:val="00D426D5"/>
    <w:rsid w:val="00D4311D"/>
    <w:rsid w:val="00D438D0"/>
    <w:rsid w:val="00D452CC"/>
    <w:rsid w:val="00D471D8"/>
    <w:rsid w:val="00D471F7"/>
    <w:rsid w:val="00D47B5F"/>
    <w:rsid w:val="00D508CC"/>
    <w:rsid w:val="00D50A48"/>
    <w:rsid w:val="00D517A5"/>
    <w:rsid w:val="00D52412"/>
    <w:rsid w:val="00D53E7A"/>
    <w:rsid w:val="00D55686"/>
    <w:rsid w:val="00D558EC"/>
    <w:rsid w:val="00D55CBC"/>
    <w:rsid w:val="00D55FAA"/>
    <w:rsid w:val="00D56FFD"/>
    <w:rsid w:val="00D570C9"/>
    <w:rsid w:val="00D60FDC"/>
    <w:rsid w:val="00D6183C"/>
    <w:rsid w:val="00D6308C"/>
    <w:rsid w:val="00D6438C"/>
    <w:rsid w:val="00D67136"/>
    <w:rsid w:val="00D67866"/>
    <w:rsid w:val="00D709EA"/>
    <w:rsid w:val="00D70A46"/>
    <w:rsid w:val="00D71104"/>
    <w:rsid w:val="00D72F66"/>
    <w:rsid w:val="00D72FBC"/>
    <w:rsid w:val="00D73D8F"/>
    <w:rsid w:val="00D7456D"/>
    <w:rsid w:val="00D74861"/>
    <w:rsid w:val="00D74D7A"/>
    <w:rsid w:val="00D75B60"/>
    <w:rsid w:val="00D75CCD"/>
    <w:rsid w:val="00D80383"/>
    <w:rsid w:val="00D80486"/>
    <w:rsid w:val="00D805DE"/>
    <w:rsid w:val="00D809A6"/>
    <w:rsid w:val="00D81AA6"/>
    <w:rsid w:val="00D81F44"/>
    <w:rsid w:val="00D82A7C"/>
    <w:rsid w:val="00D82AD3"/>
    <w:rsid w:val="00D847CA"/>
    <w:rsid w:val="00D84A31"/>
    <w:rsid w:val="00D855CD"/>
    <w:rsid w:val="00D85977"/>
    <w:rsid w:val="00D85BE9"/>
    <w:rsid w:val="00D85C6E"/>
    <w:rsid w:val="00D860AD"/>
    <w:rsid w:val="00D86F89"/>
    <w:rsid w:val="00D87CD2"/>
    <w:rsid w:val="00D9055C"/>
    <w:rsid w:val="00D905F0"/>
    <w:rsid w:val="00D917A0"/>
    <w:rsid w:val="00D93355"/>
    <w:rsid w:val="00D93878"/>
    <w:rsid w:val="00D96814"/>
    <w:rsid w:val="00D972CF"/>
    <w:rsid w:val="00D97369"/>
    <w:rsid w:val="00D97BCF"/>
    <w:rsid w:val="00DA0DA9"/>
    <w:rsid w:val="00DA125C"/>
    <w:rsid w:val="00DA3BAE"/>
    <w:rsid w:val="00DA4FE3"/>
    <w:rsid w:val="00DA5146"/>
    <w:rsid w:val="00DA5EDF"/>
    <w:rsid w:val="00DA742C"/>
    <w:rsid w:val="00DB16E2"/>
    <w:rsid w:val="00DB1765"/>
    <w:rsid w:val="00DB1B17"/>
    <w:rsid w:val="00DB218F"/>
    <w:rsid w:val="00DB2506"/>
    <w:rsid w:val="00DB3E0B"/>
    <w:rsid w:val="00DB51CB"/>
    <w:rsid w:val="00DB79C8"/>
    <w:rsid w:val="00DC2003"/>
    <w:rsid w:val="00DC2147"/>
    <w:rsid w:val="00DC3B5A"/>
    <w:rsid w:val="00DC4AF3"/>
    <w:rsid w:val="00DC4D18"/>
    <w:rsid w:val="00DC56C3"/>
    <w:rsid w:val="00DC6B56"/>
    <w:rsid w:val="00DC6CDF"/>
    <w:rsid w:val="00DC6F6E"/>
    <w:rsid w:val="00DC700E"/>
    <w:rsid w:val="00DC713C"/>
    <w:rsid w:val="00DC7878"/>
    <w:rsid w:val="00DD2128"/>
    <w:rsid w:val="00DD318D"/>
    <w:rsid w:val="00DD49BF"/>
    <w:rsid w:val="00DD5316"/>
    <w:rsid w:val="00DD55CD"/>
    <w:rsid w:val="00DD6373"/>
    <w:rsid w:val="00DD7027"/>
    <w:rsid w:val="00DE08D2"/>
    <w:rsid w:val="00DE1466"/>
    <w:rsid w:val="00DE3641"/>
    <w:rsid w:val="00DE646D"/>
    <w:rsid w:val="00DE6658"/>
    <w:rsid w:val="00DE6BBD"/>
    <w:rsid w:val="00DE76F5"/>
    <w:rsid w:val="00DF1FF5"/>
    <w:rsid w:val="00DF23D6"/>
    <w:rsid w:val="00DF25BA"/>
    <w:rsid w:val="00DF3834"/>
    <w:rsid w:val="00DF38B3"/>
    <w:rsid w:val="00DF39BF"/>
    <w:rsid w:val="00DF4BE1"/>
    <w:rsid w:val="00DF4FC5"/>
    <w:rsid w:val="00DF7CC1"/>
    <w:rsid w:val="00E00A99"/>
    <w:rsid w:val="00E010DF"/>
    <w:rsid w:val="00E020C3"/>
    <w:rsid w:val="00E03155"/>
    <w:rsid w:val="00E03DAA"/>
    <w:rsid w:val="00E04109"/>
    <w:rsid w:val="00E048F1"/>
    <w:rsid w:val="00E04CBB"/>
    <w:rsid w:val="00E07F39"/>
    <w:rsid w:val="00E10067"/>
    <w:rsid w:val="00E121DB"/>
    <w:rsid w:val="00E142ED"/>
    <w:rsid w:val="00E14A34"/>
    <w:rsid w:val="00E15536"/>
    <w:rsid w:val="00E15B20"/>
    <w:rsid w:val="00E17820"/>
    <w:rsid w:val="00E200EE"/>
    <w:rsid w:val="00E2034D"/>
    <w:rsid w:val="00E21520"/>
    <w:rsid w:val="00E24883"/>
    <w:rsid w:val="00E250E6"/>
    <w:rsid w:val="00E25D2C"/>
    <w:rsid w:val="00E26AF2"/>
    <w:rsid w:val="00E26EA4"/>
    <w:rsid w:val="00E31566"/>
    <w:rsid w:val="00E34145"/>
    <w:rsid w:val="00E34AE9"/>
    <w:rsid w:val="00E34EB3"/>
    <w:rsid w:val="00E35600"/>
    <w:rsid w:val="00E35945"/>
    <w:rsid w:val="00E3615C"/>
    <w:rsid w:val="00E409F7"/>
    <w:rsid w:val="00E4208F"/>
    <w:rsid w:val="00E42A36"/>
    <w:rsid w:val="00E437C6"/>
    <w:rsid w:val="00E44284"/>
    <w:rsid w:val="00E44A52"/>
    <w:rsid w:val="00E451EF"/>
    <w:rsid w:val="00E501FA"/>
    <w:rsid w:val="00E522FA"/>
    <w:rsid w:val="00E54C0D"/>
    <w:rsid w:val="00E54FA1"/>
    <w:rsid w:val="00E568B7"/>
    <w:rsid w:val="00E56C40"/>
    <w:rsid w:val="00E57537"/>
    <w:rsid w:val="00E608A0"/>
    <w:rsid w:val="00E60D47"/>
    <w:rsid w:val="00E61F34"/>
    <w:rsid w:val="00E623A3"/>
    <w:rsid w:val="00E63028"/>
    <w:rsid w:val="00E63322"/>
    <w:rsid w:val="00E63D6F"/>
    <w:rsid w:val="00E6492C"/>
    <w:rsid w:val="00E656D3"/>
    <w:rsid w:val="00E656D8"/>
    <w:rsid w:val="00E65FC4"/>
    <w:rsid w:val="00E668E8"/>
    <w:rsid w:val="00E67BD5"/>
    <w:rsid w:val="00E71801"/>
    <w:rsid w:val="00E72FF3"/>
    <w:rsid w:val="00E753B6"/>
    <w:rsid w:val="00E762D6"/>
    <w:rsid w:val="00E76E36"/>
    <w:rsid w:val="00E7771A"/>
    <w:rsid w:val="00E8017C"/>
    <w:rsid w:val="00E81896"/>
    <w:rsid w:val="00E828D6"/>
    <w:rsid w:val="00E82F30"/>
    <w:rsid w:val="00E8527E"/>
    <w:rsid w:val="00E861B3"/>
    <w:rsid w:val="00E86744"/>
    <w:rsid w:val="00E86E0F"/>
    <w:rsid w:val="00E87922"/>
    <w:rsid w:val="00E87C09"/>
    <w:rsid w:val="00E90247"/>
    <w:rsid w:val="00E92314"/>
    <w:rsid w:val="00E92959"/>
    <w:rsid w:val="00E92C7D"/>
    <w:rsid w:val="00E93B47"/>
    <w:rsid w:val="00E9427F"/>
    <w:rsid w:val="00E94BC7"/>
    <w:rsid w:val="00E9512F"/>
    <w:rsid w:val="00E95510"/>
    <w:rsid w:val="00E95BA0"/>
    <w:rsid w:val="00E96CA2"/>
    <w:rsid w:val="00E9711A"/>
    <w:rsid w:val="00EA13C2"/>
    <w:rsid w:val="00EA28EB"/>
    <w:rsid w:val="00EA55F0"/>
    <w:rsid w:val="00EA65CA"/>
    <w:rsid w:val="00EA6F12"/>
    <w:rsid w:val="00EA7969"/>
    <w:rsid w:val="00EB0CB0"/>
    <w:rsid w:val="00EB1C0B"/>
    <w:rsid w:val="00EB2E41"/>
    <w:rsid w:val="00EB4911"/>
    <w:rsid w:val="00EB5AE2"/>
    <w:rsid w:val="00EB62EB"/>
    <w:rsid w:val="00EB6DF8"/>
    <w:rsid w:val="00EB795C"/>
    <w:rsid w:val="00EC1D22"/>
    <w:rsid w:val="00EC20C2"/>
    <w:rsid w:val="00EC63FE"/>
    <w:rsid w:val="00EC6C38"/>
    <w:rsid w:val="00ED0BBB"/>
    <w:rsid w:val="00ED143B"/>
    <w:rsid w:val="00ED1CC7"/>
    <w:rsid w:val="00ED1CEB"/>
    <w:rsid w:val="00ED1F75"/>
    <w:rsid w:val="00ED2F1B"/>
    <w:rsid w:val="00ED363B"/>
    <w:rsid w:val="00ED3FE2"/>
    <w:rsid w:val="00ED5583"/>
    <w:rsid w:val="00ED60F9"/>
    <w:rsid w:val="00ED610B"/>
    <w:rsid w:val="00ED7689"/>
    <w:rsid w:val="00ED7DCC"/>
    <w:rsid w:val="00EE10B6"/>
    <w:rsid w:val="00EE1CC8"/>
    <w:rsid w:val="00EE2E8E"/>
    <w:rsid w:val="00EE31EE"/>
    <w:rsid w:val="00EE3981"/>
    <w:rsid w:val="00EE3BAF"/>
    <w:rsid w:val="00EE4724"/>
    <w:rsid w:val="00EE4842"/>
    <w:rsid w:val="00EE4875"/>
    <w:rsid w:val="00EE511A"/>
    <w:rsid w:val="00EE5AF8"/>
    <w:rsid w:val="00EE79CF"/>
    <w:rsid w:val="00EF1071"/>
    <w:rsid w:val="00EF1DF2"/>
    <w:rsid w:val="00EF2A20"/>
    <w:rsid w:val="00EF36DF"/>
    <w:rsid w:val="00EF6C6C"/>
    <w:rsid w:val="00EF7203"/>
    <w:rsid w:val="00F00129"/>
    <w:rsid w:val="00F01031"/>
    <w:rsid w:val="00F02B98"/>
    <w:rsid w:val="00F04B86"/>
    <w:rsid w:val="00F05028"/>
    <w:rsid w:val="00F05685"/>
    <w:rsid w:val="00F05E3A"/>
    <w:rsid w:val="00F07082"/>
    <w:rsid w:val="00F07851"/>
    <w:rsid w:val="00F100BE"/>
    <w:rsid w:val="00F10179"/>
    <w:rsid w:val="00F12624"/>
    <w:rsid w:val="00F13568"/>
    <w:rsid w:val="00F201E6"/>
    <w:rsid w:val="00F2069B"/>
    <w:rsid w:val="00F218DD"/>
    <w:rsid w:val="00F22CAC"/>
    <w:rsid w:val="00F25BB6"/>
    <w:rsid w:val="00F260AE"/>
    <w:rsid w:val="00F260E0"/>
    <w:rsid w:val="00F26609"/>
    <w:rsid w:val="00F26AC3"/>
    <w:rsid w:val="00F30875"/>
    <w:rsid w:val="00F30E96"/>
    <w:rsid w:val="00F31582"/>
    <w:rsid w:val="00F317E1"/>
    <w:rsid w:val="00F31B3C"/>
    <w:rsid w:val="00F3271B"/>
    <w:rsid w:val="00F33C41"/>
    <w:rsid w:val="00F3720D"/>
    <w:rsid w:val="00F40A84"/>
    <w:rsid w:val="00F40AC4"/>
    <w:rsid w:val="00F42EF8"/>
    <w:rsid w:val="00F43D2C"/>
    <w:rsid w:val="00F46AA0"/>
    <w:rsid w:val="00F472C5"/>
    <w:rsid w:val="00F502E4"/>
    <w:rsid w:val="00F503EE"/>
    <w:rsid w:val="00F5115D"/>
    <w:rsid w:val="00F525AB"/>
    <w:rsid w:val="00F5326B"/>
    <w:rsid w:val="00F53A88"/>
    <w:rsid w:val="00F5414F"/>
    <w:rsid w:val="00F572F9"/>
    <w:rsid w:val="00F6020E"/>
    <w:rsid w:val="00F60568"/>
    <w:rsid w:val="00F60B4A"/>
    <w:rsid w:val="00F61E8E"/>
    <w:rsid w:val="00F61F6B"/>
    <w:rsid w:val="00F6516C"/>
    <w:rsid w:val="00F664CC"/>
    <w:rsid w:val="00F6673D"/>
    <w:rsid w:val="00F668C3"/>
    <w:rsid w:val="00F66DBB"/>
    <w:rsid w:val="00F67236"/>
    <w:rsid w:val="00F6766A"/>
    <w:rsid w:val="00F707DB"/>
    <w:rsid w:val="00F71913"/>
    <w:rsid w:val="00F72FD1"/>
    <w:rsid w:val="00F731B9"/>
    <w:rsid w:val="00F73C1E"/>
    <w:rsid w:val="00F75587"/>
    <w:rsid w:val="00F7573D"/>
    <w:rsid w:val="00F7630F"/>
    <w:rsid w:val="00F80BD7"/>
    <w:rsid w:val="00F8344B"/>
    <w:rsid w:val="00F843C3"/>
    <w:rsid w:val="00F84497"/>
    <w:rsid w:val="00F84A56"/>
    <w:rsid w:val="00F84ED9"/>
    <w:rsid w:val="00F857E9"/>
    <w:rsid w:val="00F867D8"/>
    <w:rsid w:val="00F8717F"/>
    <w:rsid w:val="00F87988"/>
    <w:rsid w:val="00F91374"/>
    <w:rsid w:val="00F9147B"/>
    <w:rsid w:val="00F91B66"/>
    <w:rsid w:val="00F92F89"/>
    <w:rsid w:val="00F947E5"/>
    <w:rsid w:val="00F94886"/>
    <w:rsid w:val="00F94C64"/>
    <w:rsid w:val="00F96D34"/>
    <w:rsid w:val="00F96D74"/>
    <w:rsid w:val="00FA1628"/>
    <w:rsid w:val="00FA28E8"/>
    <w:rsid w:val="00FA31C1"/>
    <w:rsid w:val="00FA3D56"/>
    <w:rsid w:val="00FA461C"/>
    <w:rsid w:val="00FA4891"/>
    <w:rsid w:val="00FB04B7"/>
    <w:rsid w:val="00FB1264"/>
    <w:rsid w:val="00FB14B1"/>
    <w:rsid w:val="00FB1EAB"/>
    <w:rsid w:val="00FB4EF7"/>
    <w:rsid w:val="00FB60C3"/>
    <w:rsid w:val="00FC13FA"/>
    <w:rsid w:val="00FC1F9C"/>
    <w:rsid w:val="00FC2E4D"/>
    <w:rsid w:val="00FC4D21"/>
    <w:rsid w:val="00FC5752"/>
    <w:rsid w:val="00FD12A3"/>
    <w:rsid w:val="00FD2684"/>
    <w:rsid w:val="00FD2F33"/>
    <w:rsid w:val="00FD31CD"/>
    <w:rsid w:val="00FD32BD"/>
    <w:rsid w:val="00FD4F5A"/>
    <w:rsid w:val="00FE0582"/>
    <w:rsid w:val="00FE1694"/>
    <w:rsid w:val="00FE1D6C"/>
    <w:rsid w:val="00FE33FF"/>
    <w:rsid w:val="00FE4013"/>
    <w:rsid w:val="00FE4C8C"/>
    <w:rsid w:val="00FE52AC"/>
    <w:rsid w:val="00FE5785"/>
    <w:rsid w:val="00FE6508"/>
    <w:rsid w:val="00FE6D44"/>
    <w:rsid w:val="00FE772A"/>
    <w:rsid w:val="00FE7795"/>
    <w:rsid w:val="00FF1045"/>
    <w:rsid w:val="00FF448B"/>
    <w:rsid w:val="00FF516B"/>
    <w:rsid w:val="00FF67A1"/>
    <w:rsid w:val="00FF7659"/>
    <w:rsid w:val="00F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7C0445C"/>
  <w15:docId w15:val="{2036970F-D732-4B01-A6EE-91484D93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E5A"/>
    <w:rPr>
      <w:rFonts w:ascii="Times New Roman" w:hAnsi="Times New Roman" w:cs="Times New Roman"/>
      <w:sz w:val="24"/>
      <w:szCs w:val="24"/>
      <w:lang w:val="en-AU" w:eastAsia="en-AU"/>
    </w:rPr>
  </w:style>
  <w:style w:type="paragraph" w:styleId="Heading1">
    <w:name w:val="heading 1"/>
    <w:basedOn w:val="Normal"/>
    <w:next w:val="Normal"/>
    <w:link w:val="Heading1Char"/>
    <w:qFormat/>
    <w:locked/>
    <w:rsid w:val="00FB1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867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04FE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04FE8"/>
    <w:rPr>
      <w:rFonts w:ascii="Cambria" w:eastAsia="SimSun" w:hAnsi="Cambria" w:cs="Times New Roman"/>
      <w:b/>
      <w:bCs/>
      <w:color w:val="4F81BD"/>
      <w:sz w:val="24"/>
      <w:szCs w:val="24"/>
      <w:lang w:val="en-AU" w:eastAsia="en-AU"/>
    </w:rPr>
  </w:style>
  <w:style w:type="paragraph" w:styleId="BalloonText">
    <w:name w:val="Balloon Text"/>
    <w:basedOn w:val="Normal"/>
    <w:link w:val="BalloonTextChar"/>
    <w:uiPriority w:val="99"/>
    <w:semiHidden/>
    <w:rsid w:val="004B3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DF6"/>
    <w:rPr>
      <w:rFonts w:ascii="Tahoma" w:hAnsi="Tahoma" w:cs="Tahoma"/>
      <w:sz w:val="16"/>
      <w:szCs w:val="16"/>
      <w:lang w:val="en-AU" w:eastAsia="en-AU"/>
    </w:rPr>
  </w:style>
  <w:style w:type="paragraph" w:customStyle="1" w:styleId="dnum">
    <w:name w:val="dnum"/>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val="en-GB" w:eastAsia="en-US"/>
    </w:rPr>
  </w:style>
  <w:style w:type="paragraph" w:customStyle="1" w:styleId="ddate">
    <w:name w:val="ddate"/>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customStyle="1" w:styleId="dorlang">
    <w:name w:val="dorlang"/>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styleId="Title">
    <w:name w:val="Title"/>
    <w:basedOn w:val="Normal"/>
    <w:link w:val="TitleChar"/>
    <w:uiPriority w:val="99"/>
    <w:qFormat/>
    <w:rsid w:val="00154359"/>
    <w:pPr>
      <w:jc w:val="center"/>
    </w:pPr>
    <w:rPr>
      <w:b/>
      <w:bCs/>
      <w:lang w:val="en-US" w:eastAsia="en-US"/>
    </w:rPr>
  </w:style>
  <w:style w:type="character" w:customStyle="1" w:styleId="TitleChar">
    <w:name w:val="Title Char"/>
    <w:basedOn w:val="DefaultParagraphFont"/>
    <w:link w:val="Title"/>
    <w:uiPriority w:val="99"/>
    <w:locked/>
    <w:rsid w:val="00154359"/>
    <w:rPr>
      <w:rFonts w:ascii="Times New Roman" w:hAnsi="Times New Roman" w:cs="Times New Roman"/>
      <w:b/>
      <w:bCs/>
      <w:sz w:val="24"/>
      <w:szCs w:val="24"/>
      <w:lang w:eastAsia="en-US"/>
    </w:rPr>
  </w:style>
  <w:style w:type="table" w:styleId="TableGrid">
    <w:name w:val="Table Grid"/>
    <w:basedOn w:val="TableNormal"/>
    <w:uiPriority w:val="99"/>
    <w:rsid w:val="00BD59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
    <w:name w:val="Normal after title"/>
    <w:basedOn w:val="Normal"/>
    <w:next w:val="Normal"/>
    <w:link w:val="NormalaftertitleChar"/>
    <w:rsid w:val="00BD59BE"/>
    <w:pPr>
      <w:tabs>
        <w:tab w:val="left" w:pos="567"/>
        <w:tab w:val="left" w:pos="737"/>
        <w:tab w:val="left" w:pos="1021"/>
        <w:tab w:val="left" w:pos="1077"/>
        <w:tab w:val="left" w:pos="1418"/>
        <w:tab w:val="center" w:pos="3572"/>
      </w:tabs>
      <w:overflowPunct w:val="0"/>
      <w:autoSpaceDE w:val="0"/>
      <w:autoSpaceDN w:val="0"/>
      <w:adjustRightInd w:val="0"/>
      <w:spacing w:before="313"/>
      <w:jc w:val="both"/>
      <w:textAlignment w:val="baseline"/>
    </w:pPr>
    <w:rPr>
      <w:sz w:val="20"/>
      <w:szCs w:val="20"/>
      <w:lang w:val="en-GB" w:eastAsia="en-US"/>
    </w:rPr>
  </w:style>
  <w:style w:type="paragraph" w:customStyle="1" w:styleId="Sectiontitle">
    <w:name w:val="Section_title"/>
    <w:basedOn w:val="Normal"/>
    <w:next w:val="Normal"/>
    <w:uiPriority w:val="99"/>
    <w:rsid w:val="00BD59BE"/>
    <w:pPr>
      <w:keepNext/>
      <w:keepLines/>
      <w:tabs>
        <w:tab w:val="left" w:pos="567"/>
        <w:tab w:val="left" w:pos="1021"/>
        <w:tab w:val="center" w:pos="3572"/>
      </w:tabs>
      <w:overflowPunct w:val="0"/>
      <w:autoSpaceDE w:val="0"/>
      <w:autoSpaceDN w:val="0"/>
      <w:adjustRightInd w:val="0"/>
      <w:spacing w:after="40"/>
      <w:jc w:val="center"/>
      <w:textAlignment w:val="baseline"/>
    </w:pPr>
    <w:rPr>
      <w:b/>
      <w:szCs w:val="20"/>
      <w:lang w:val="en-GB" w:eastAsia="en-US"/>
    </w:rPr>
  </w:style>
  <w:style w:type="character" w:customStyle="1" w:styleId="NormalaftertitleChar">
    <w:name w:val="Normal after title Char"/>
    <w:basedOn w:val="DefaultParagraphFont"/>
    <w:link w:val="Normalaftertitle"/>
    <w:uiPriority w:val="99"/>
    <w:locked/>
    <w:rsid w:val="00BD59BE"/>
    <w:rPr>
      <w:rFonts w:ascii="Times New Roman" w:hAnsi="Times New Roman" w:cs="Times New Roman"/>
      <w:sz w:val="20"/>
      <w:szCs w:val="20"/>
      <w:lang w:val="en-GB" w:eastAsia="en-US"/>
    </w:rPr>
  </w:style>
  <w:style w:type="paragraph" w:styleId="Header">
    <w:name w:val="header"/>
    <w:aliases w:val="encabezado"/>
    <w:basedOn w:val="Normal"/>
    <w:link w:val="HeaderChar"/>
    <w:uiPriority w:val="99"/>
    <w:rsid w:val="005E4CD9"/>
    <w:pPr>
      <w:tabs>
        <w:tab w:val="center" w:pos="4680"/>
        <w:tab w:val="right" w:pos="9360"/>
      </w:tabs>
    </w:pPr>
  </w:style>
  <w:style w:type="character" w:customStyle="1" w:styleId="HeaderChar">
    <w:name w:val="Header Char"/>
    <w:aliases w:val="encabezado Char"/>
    <w:basedOn w:val="DefaultParagraphFont"/>
    <w:link w:val="Header"/>
    <w:uiPriority w:val="99"/>
    <w:locked/>
    <w:rsid w:val="005E4CD9"/>
    <w:rPr>
      <w:rFonts w:ascii="Times New Roman" w:hAnsi="Times New Roman" w:cs="Times New Roman"/>
      <w:sz w:val="24"/>
      <w:szCs w:val="24"/>
      <w:lang w:val="en-AU" w:eastAsia="en-AU"/>
    </w:rPr>
  </w:style>
  <w:style w:type="paragraph" w:styleId="Footer">
    <w:name w:val="footer"/>
    <w:basedOn w:val="Normal"/>
    <w:link w:val="FooterChar"/>
    <w:uiPriority w:val="99"/>
    <w:rsid w:val="005E4CD9"/>
    <w:pPr>
      <w:tabs>
        <w:tab w:val="center" w:pos="4680"/>
        <w:tab w:val="right" w:pos="9360"/>
      </w:tabs>
    </w:pPr>
  </w:style>
  <w:style w:type="character" w:customStyle="1" w:styleId="FooterChar">
    <w:name w:val="Footer Char"/>
    <w:basedOn w:val="DefaultParagraphFont"/>
    <w:link w:val="Footer"/>
    <w:uiPriority w:val="99"/>
    <w:locked/>
    <w:rsid w:val="005E4CD9"/>
    <w:rPr>
      <w:rFonts w:ascii="Times New Roman" w:hAnsi="Times New Roman" w:cs="Times New Roman"/>
      <w:sz w:val="24"/>
      <w:szCs w:val="24"/>
      <w:lang w:val="en-AU" w:eastAsia="en-AU"/>
    </w:rPr>
  </w:style>
  <w:style w:type="paragraph" w:styleId="ListParagraph">
    <w:name w:val="List Paragraph"/>
    <w:basedOn w:val="Normal"/>
    <w:uiPriority w:val="99"/>
    <w:qFormat/>
    <w:rsid w:val="00370252"/>
    <w:pPr>
      <w:ind w:left="720"/>
      <w:contextualSpacing/>
    </w:pPr>
  </w:style>
  <w:style w:type="character" w:styleId="Hyperlink">
    <w:name w:val="Hyperlink"/>
    <w:basedOn w:val="DefaultParagraphFont"/>
    <w:uiPriority w:val="99"/>
    <w:rsid w:val="00B44E9F"/>
    <w:rPr>
      <w:rFonts w:cs="Times New Roman"/>
      <w:color w:val="0000FF"/>
      <w:u w:val="single"/>
    </w:rPr>
  </w:style>
  <w:style w:type="paragraph" w:styleId="NormalWeb">
    <w:name w:val="Normal (Web)"/>
    <w:basedOn w:val="Normal"/>
    <w:uiPriority w:val="99"/>
    <w:rsid w:val="00826578"/>
    <w:pPr>
      <w:spacing w:before="45" w:after="120"/>
    </w:pPr>
    <w:rPr>
      <w:lang w:val="en-US" w:eastAsia="zh-CN"/>
    </w:rPr>
  </w:style>
  <w:style w:type="paragraph" w:styleId="Index1">
    <w:name w:val="index 1"/>
    <w:basedOn w:val="Normal"/>
    <w:next w:val="Normal"/>
    <w:uiPriority w:val="99"/>
    <w:semiHidden/>
    <w:rsid w:val="00004FE8"/>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character" w:styleId="FootnoteReference">
    <w:name w:val="footnote reference"/>
    <w:aliases w:val="Appel note de bas de p,Footnote Reference/,Footnote symbol,Ref,de nota al pie"/>
    <w:basedOn w:val="DefaultParagraphFont"/>
    <w:uiPriority w:val="99"/>
    <w:rsid w:val="00004FE8"/>
    <w:rPr>
      <w:rFonts w:cs="Times New Roman"/>
      <w:position w:val="6"/>
      <w:sz w:val="18"/>
    </w:rPr>
  </w:style>
  <w:style w:type="paragraph" w:styleId="FootnoteText">
    <w:name w:val="footnote text"/>
    <w:basedOn w:val="Normal"/>
    <w:link w:val="FootnoteTextChar"/>
    <w:uiPriority w:val="99"/>
    <w:rsid w:val="00004FE8"/>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Cs w:val="20"/>
      <w:lang w:val="en-GB" w:eastAsia="en-US"/>
    </w:rPr>
  </w:style>
  <w:style w:type="character" w:customStyle="1" w:styleId="FootnoteTextChar">
    <w:name w:val="Footnote Text Char"/>
    <w:basedOn w:val="DefaultParagraphFont"/>
    <w:link w:val="FootnoteText"/>
    <w:uiPriority w:val="99"/>
    <w:locked/>
    <w:rsid w:val="00004FE8"/>
    <w:rPr>
      <w:rFonts w:ascii="Times New Roman" w:hAnsi="Times New Roman" w:cs="Times New Roman"/>
      <w:sz w:val="20"/>
      <w:szCs w:val="20"/>
      <w:lang w:val="en-GB" w:eastAsia="en-US"/>
    </w:rPr>
  </w:style>
  <w:style w:type="paragraph" w:customStyle="1" w:styleId="enumlev1">
    <w:name w:val="enumlev1"/>
    <w:basedOn w:val="Normal"/>
    <w:rsid w:val="00004FE8"/>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Cs w:val="20"/>
      <w:lang w:val="en-GB" w:eastAsia="en-US"/>
    </w:rPr>
  </w:style>
  <w:style w:type="paragraph" w:customStyle="1" w:styleId="Headingb">
    <w:name w:val="Heading_b"/>
    <w:basedOn w:val="Heading3"/>
    <w:next w:val="Normal"/>
    <w:uiPriority w:val="99"/>
    <w:rsid w:val="00004FE8"/>
    <w:pPr>
      <w:tabs>
        <w:tab w:val="left" w:pos="794"/>
        <w:tab w:val="left" w:pos="2127"/>
        <w:tab w:val="left" w:pos="2410"/>
        <w:tab w:val="left" w:pos="2921"/>
        <w:tab w:val="left" w:pos="3261"/>
      </w:tabs>
      <w:spacing w:before="160"/>
      <w:outlineLvl w:val="9"/>
    </w:pPr>
    <w:rPr>
      <w:rFonts w:ascii="Times New Roman Bold" w:hAnsi="Times New Roman Bold"/>
      <w:bCs w:val="0"/>
      <w:color w:val="auto"/>
      <w:szCs w:val="20"/>
      <w:lang w:val="en-GB" w:eastAsia="en-US"/>
    </w:rPr>
  </w:style>
  <w:style w:type="paragraph" w:customStyle="1" w:styleId="AnnexNo">
    <w:name w:val="Annex_No"/>
    <w:basedOn w:val="Normal"/>
    <w:next w:val="Annextitle"/>
    <w:uiPriority w:val="99"/>
    <w:rsid w:val="00004F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004FE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Call">
    <w:name w:val="Call"/>
    <w:basedOn w:val="Normal"/>
    <w:next w:val="Normal"/>
    <w:rsid w:val="00004FE8"/>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character" w:styleId="PageNumber">
    <w:name w:val="page number"/>
    <w:basedOn w:val="DefaultParagraphFont"/>
    <w:uiPriority w:val="99"/>
    <w:rsid w:val="00004FE8"/>
    <w:rPr>
      <w:rFonts w:cs="Times New Roman"/>
    </w:rPr>
  </w:style>
  <w:style w:type="paragraph" w:customStyle="1" w:styleId="SpecialFooter">
    <w:name w:val="Special Footer"/>
    <w:basedOn w:val="Footer"/>
    <w:uiPriority w:val="99"/>
    <w:rsid w:val="00004FE8"/>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fr-FR" w:eastAsia="en-US"/>
    </w:rPr>
  </w:style>
  <w:style w:type="paragraph" w:customStyle="1" w:styleId="Tablelegend">
    <w:name w:val="Table_legend"/>
    <w:basedOn w:val="Normal"/>
    <w:uiPriority w:val="99"/>
    <w:rsid w:val="00004FE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Chaptitle">
    <w:name w:val="Chap_title"/>
    <w:basedOn w:val="Normal"/>
    <w:next w:val="Normalaftertitle"/>
    <w:uiPriority w:val="99"/>
    <w:rsid w:val="00004FE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TableHead">
    <w:name w:val="Table_Head"/>
    <w:basedOn w:val="Normal"/>
    <w:rsid w:val="00004FE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eastAsia="en-US"/>
    </w:rPr>
  </w:style>
  <w:style w:type="character" w:customStyle="1" w:styleId="Caractredenotedebasdepage">
    <w:name w:val="Caractère de note de bas de page"/>
    <w:uiPriority w:val="99"/>
    <w:rsid w:val="00004FE8"/>
    <w:rPr>
      <w:position w:val="6"/>
      <w:sz w:val="18"/>
    </w:rPr>
  </w:style>
  <w:style w:type="character" w:styleId="FollowedHyperlink">
    <w:name w:val="FollowedHyperlink"/>
    <w:basedOn w:val="DefaultParagraphFont"/>
    <w:uiPriority w:val="99"/>
    <w:semiHidden/>
    <w:rsid w:val="0074053D"/>
    <w:rPr>
      <w:rFonts w:cs="Times New Roman"/>
      <w:color w:val="800080"/>
      <w:u w:val="single"/>
    </w:rPr>
  </w:style>
  <w:style w:type="paragraph" w:customStyle="1" w:styleId="Default">
    <w:name w:val="Default"/>
    <w:rsid w:val="00316684"/>
    <w:pPr>
      <w:autoSpaceDE w:val="0"/>
      <w:autoSpaceDN w:val="0"/>
      <w:adjustRightInd w:val="0"/>
    </w:pPr>
    <w:rPr>
      <w:rFonts w:ascii="Times New Roman" w:hAnsi="Times New Roman" w:cs="Times New Roman"/>
      <w:color w:val="000000"/>
      <w:sz w:val="24"/>
      <w:szCs w:val="24"/>
      <w:lang w:eastAsia="zh-CN"/>
    </w:rPr>
  </w:style>
  <w:style w:type="paragraph" w:styleId="DocumentMap">
    <w:name w:val="Document Map"/>
    <w:basedOn w:val="Normal"/>
    <w:link w:val="DocumentMapChar"/>
    <w:uiPriority w:val="99"/>
    <w:semiHidden/>
    <w:rsid w:val="007F70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82A7C"/>
    <w:rPr>
      <w:rFonts w:ascii="Times New Roman" w:hAnsi="Times New Roman" w:cs="Times New Roman"/>
      <w:sz w:val="2"/>
      <w:lang w:val="en-AU" w:eastAsia="en-AU"/>
    </w:rPr>
  </w:style>
  <w:style w:type="paragraph" w:styleId="PlainText">
    <w:name w:val="Plain Text"/>
    <w:basedOn w:val="Normal"/>
    <w:link w:val="PlainTextChar"/>
    <w:uiPriority w:val="99"/>
    <w:semiHidden/>
    <w:unhideWhenUsed/>
    <w:rsid w:val="000E4F76"/>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0E4F76"/>
    <w:rPr>
      <w:rFonts w:eastAsiaTheme="minorEastAsia" w:cstheme="minorBidi"/>
      <w:szCs w:val="21"/>
      <w:lang w:eastAsia="zh-CN"/>
    </w:rPr>
  </w:style>
  <w:style w:type="character" w:customStyle="1" w:styleId="Heading2Char">
    <w:name w:val="Heading 2 Char"/>
    <w:basedOn w:val="DefaultParagraphFont"/>
    <w:link w:val="Heading2"/>
    <w:semiHidden/>
    <w:rsid w:val="008672AF"/>
    <w:rPr>
      <w:rFonts w:asciiTheme="majorHAnsi" w:eastAsiaTheme="majorEastAsia" w:hAnsiTheme="majorHAnsi" w:cstheme="majorBidi"/>
      <w:color w:val="365F91" w:themeColor="accent1" w:themeShade="BF"/>
      <w:sz w:val="26"/>
      <w:szCs w:val="26"/>
      <w:lang w:val="en-AU" w:eastAsia="en-AU"/>
    </w:rPr>
  </w:style>
  <w:style w:type="paragraph" w:styleId="IndexHeading">
    <w:name w:val="index heading"/>
    <w:basedOn w:val="Normal"/>
    <w:next w:val="Index1"/>
    <w:rsid w:val="00527D70"/>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Cs w:val="20"/>
      <w:lang w:val="en-GB" w:eastAsia="en-US"/>
    </w:rPr>
  </w:style>
  <w:style w:type="character" w:customStyle="1" w:styleId="hps">
    <w:name w:val="hps"/>
    <w:basedOn w:val="DefaultParagraphFont"/>
    <w:rsid w:val="00181A8D"/>
  </w:style>
  <w:style w:type="character" w:customStyle="1" w:styleId="Heading1Char">
    <w:name w:val="Heading 1 Char"/>
    <w:basedOn w:val="DefaultParagraphFont"/>
    <w:link w:val="Heading1"/>
    <w:rsid w:val="00FB1EAB"/>
    <w:rPr>
      <w:rFonts w:asciiTheme="majorHAnsi" w:eastAsiaTheme="majorEastAsia" w:hAnsiTheme="majorHAnsi" w:cstheme="majorBidi"/>
      <w:color w:val="365F91" w:themeColor="accent1" w:themeShade="BF"/>
      <w:sz w:val="32"/>
      <w:szCs w:val="32"/>
      <w:lang w:val="en-AU" w:eastAsia="en-AU"/>
    </w:rPr>
  </w:style>
  <w:style w:type="paragraph" w:customStyle="1" w:styleId="Annex">
    <w:name w:val="Annex_#"/>
    <w:basedOn w:val="Normal"/>
    <w:next w:val="Normal"/>
    <w:rsid w:val="00B941F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val="en-GB" w:eastAsia="en-US"/>
    </w:rPr>
  </w:style>
  <w:style w:type="character" w:styleId="EndnoteReference">
    <w:name w:val="endnote reference"/>
    <w:basedOn w:val="DefaultParagraphFont"/>
    <w:semiHidden/>
    <w:rsid w:val="00D805DE"/>
    <w:rPr>
      <w:vertAlign w:val="superscript"/>
    </w:rPr>
  </w:style>
  <w:style w:type="paragraph" w:customStyle="1" w:styleId="RecNo">
    <w:name w:val="Rec_No"/>
    <w:basedOn w:val="Normal"/>
    <w:next w:val="Rectitle"/>
    <w:rsid w:val="00D805DE"/>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caps/>
      <w:sz w:val="28"/>
      <w:szCs w:val="20"/>
      <w:lang w:val="en-GB" w:eastAsia="en-US"/>
    </w:rPr>
  </w:style>
  <w:style w:type="paragraph" w:customStyle="1" w:styleId="Rectitle">
    <w:name w:val="Rec_title"/>
    <w:basedOn w:val="RecNo"/>
    <w:next w:val="Normal"/>
    <w:rsid w:val="00D805DE"/>
    <w:pPr>
      <w:spacing w:before="240"/>
    </w:pPr>
    <w:rPr>
      <w:rFonts w:ascii="Times New Roman Bold" w:hAnsi="Times New Roman Bold"/>
      <w:b/>
      <w:caps w:val="0"/>
    </w:rPr>
  </w:style>
  <w:style w:type="paragraph" w:customStyle="1" w:styleId="call0">
    <w:name w:val="call"/>
    <w:basedOn w:val="Normal"/>
    <w:next w:val="Normal"/>
    <w:rsid w:val="00D805DE"/>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rFonts w:eastAsia="Times New Roman"/>
      <w:i/>
      <w:iCs/>
      <w:lang w:val="en-GB" w:eastAsia="zh-CN"/>
    </w:rPr>
  </w:style>
  <w:style w:type="paragraph" w:styleId="EndnoteText">
    <w:name w:val="endnote text"/>
    <w:basedOn w:val="Normal"/>
    <w:link w:val="EndnoteTextChar"/>
    <w:uiPriority w:val="99"/>
    <w:semiHidden/>
    <w:unhideWhenUsed/>
    <w:rsid w:val="00D805DE"/>
    <w:pPr>
      <w:tabs>
        <w:tab w:val="left" w:pos="794"/>
        <w:tab w:val="left" w:pos="1191"/>
        <w:tab w:val="left" w:pos="1588"/>
        <w:tab w:val="left" w:pos="1985"/>
      </w:tabs>
      <w:overflowPunct w:val="0"/>
      <w:autoSpaceDE w:val="0"/>
      <w:autoSpaceDN w:val="0"/>
      <w:adjustRightInd w:val="0"/>
      <w:textAlignment w:val="baseline"/>
    </w:pPr>
    <w:rPr>
      <w:rFonts w:eastAsia="Times New Roman"/>
      <w:sz w:val="20"/>
      <w:szCs w:val="20"/>
      <w:lang w:val="en-GB" w:eastAsia="en-US"/>
    </w:rPr>
  </w:style>
  <w:style w:type="character" w:customStyle="1" w:styleId="EndnoteTextChar">
    <w:name w:val="Endnote Text Char"/>
    <w:basedOn w:val="DefaultParagraphFont"/>
    <w:link w:val="EndnoteText"/>
    <w:uiPriority w:val="99"/>
    <w:semiHidden/>
    <w:rsid w:val="00D805DE"/>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84AB2"/>
    <w:rPr>
      <w:sz w:val="16"/>
      <w:szCs w:val="16"/>
    </w:rPr>
  </w:style>
  <w:style w:type="paragraph" w:styleId="CommentText">
    <w:name w:val="annotation text"/>
    <w:basedOn w:val="Normal"/>
    <w:link w:val="CommentTextChar"/>
    <w:uiPriority w:val="99"/>
    <w:semiHidden/>
    <w:unhideWhenUsed/>
    <w:rsid w:val="00584AB2"/>
    <w:pPr>
      <w:spacing w:after="160" w:line="259" w:lineRule="auto"/>
    </w:pPr>
    <w:rPr>
      <w:rFonts w:asciiTheme="minorHAnsi" w:eastAsiaTheme="minorEastAsia" w:hAnsiTheme="minorHAnsi" w:cstheme="minorBidi"/>
      <w:sz w:val="20"/>
      <w:szCs w:val="22"/>
      <w:lang w:val="en-US" w:eastAsia="zh-CN"/>
    </w:rPr>
  </w:style>
  <w:style w:type="character" w:customStyle="1" w:styleId="CommentTextChar">
    <w:name w:val="Comment Text Char"/>
    <w:basedOn w:val="DefaultParagraphFont"/>
    <w:link w:val="CommentText"/>
    <w:uiPriority w:val="99"/>
    <w:semiHidden/>
    <w:rsid w:val="00584AB2"/>
    <w:rPr>
      <w:rFonts w:asciiTheme="minorHAnsi" w:eastAsiaTheme="minorEastAsia" w:hAnsiTheme="minorHAnsi" w:cstheme="minorBidi"/>
      <w:sz w:val="20"/>
      <w:lang w:eastAsia="zh-CN"/>
    </w:rPr>
  </w:style>
  <w:style w:type="paragraph" w:customStyle="1" w:styleId="ResNo">
    <w:name w:val="Res_No"/>
    <w:basedOn w:val="Normal"/>
    <w:next w:val="Normal"/>
    <w:rsid w:val="000727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caps/>
      <w:sz w:val="28"/>
      <w:szCs w:val="20"/>
      <w:lang w:val="en-GB" w:eastAsia="en-US"/>
    </w:rPr>
  </w:style>
  <w:style w:type="paragraph" w:customStyle="1" w:styleId="headfoot">
    <w:name w:val="head_foot"/>
    <w:basedOn w:val="Normal"/>
    <w:next w:val="Normalaftertitle"/>
    <w:rsid w:val="00072720"/>
    <w:pPr>
      <w:tabs>
        <w:tab w:val="left" w:pos="851"/>
        <w:tab w:val="left" w:pos="1418"/>
        <w:tab w:val="center" w:pos="4820"/>
      </w:tabs>
      <w:jc w:val="both"/>
    </w:pPr>
    <w:rPr>
      <w:rFonts w:ascii="Times" w:eastAsia="Times New Roman" w:hAnsi="Times"/>
      <w:color w:val="FF0000"/>
      <w:sz w:val="8"/>
      <w:szCs w:val="20"/>
      <w:lang w:val="en-GB" w:eastAsia="en-US"/>
    </w:rPr>
  </w:style>
  <w:style w:type="paragraph" w:customStyle="1" w:styleId="Restitle">
    <w:name w:val="Res_title"/>
    <w:basedOn w:val="Normal"/>
    <w:next w:val="Normal"/>
    <w:rsid w:val="0007272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val="en-GB" w:eastAsia="en-US"/>
    </w:rPr>
  </w:style>
  <w:style w:type="paragraph" w:customStyle="1" w:styleId="TableText">
    <w:name w:val="Table_Text"/>
    <w:basedOn w:val="Normal"/>
    <w:rsid w:val="000727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Times New Roman"/>
      <w:sz w:val="22"/>
      <w:szCs w:val="20"/>
      <w:lang w:val="en-GB" w:eastAsia="en-US"/>
    </w:rPr>
  </w:style>
  <w:style w:type="paragraph" w:styleId="CommentSubject">
    <w:name w:val="annotation subject"/>
    <w:basedOn w:val="CommentText"/>
    <w:next w:val="CommentText"/>
    <w:link w:val="CommentSubjectChar"/>
    <w:uiPriority w:val="99"/>
    <w:semiHidden/>
    <w:unhideWhenUsed/>
    <w:rsid w:val="0020748B"/>
    <w:pPr>
      <w:spacing w:after="0" w:line="240" w:lineRule="auto"/>
    </w:pPr>
    <w:rPr>
      <w:rFonts w:ascii="Times New Roman" w:eastAsia="SimSun" w:hAnsi="Times New Roman" w:cs="Times New Roman"/>
      <w:b/>
      <w:bCs/>
      <w:szCs w:val="20"/>
      <w:lang w:val="en-AU" w:eastAsia="en-AU"/>
    </w:rPr>
  </w:style>
  <w:style w:type="character" w:customStyle="1" w:styleId="CommentSubjectChar">
    <w:name w:val="Comment Subject Char"/>
    <w:basedOn w:val="CommentTextChar"/>
    <w:link w:val="CommentSubject"/>
    <w:uiPriority w:val="99"/>
    <w:semiHidden/>
    <w:rsid w:val="0020748B"/>
    <w:rPr>
      <w:rFonts w:ascii="Times New Roman" w:eastAsiaTheme="minorEastAsia" w:hAnsi="Times New Roman" w:cs="Times New Roman"/>
      <w:b/>
      <w:bCs/>
      <w:sz w:val="20"/>
      <w:szCs w:val="20"/>
      <w:lang w:val="en-AU" w:eastAsia="en-AU"/>
    </w:rPr>
  </w:style>
  <w:style w:type="paragraph" w:styleId="Revision">
    <w:name w:val="Revision"/>
    <w:hidden/>
    <w:uiPriority w:val="99"/>
    <w:semiHidden/>
    <w:rsid w:val="00752139"/>
    <w:rPr>
      <w:rFonts w:ascii="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293">
      <w:bodyDiv w:val="1"/>
      <w:marLeft w:val="0"/>
      <w:marRight w:val="0"/>
      <w:marTop w:val="0"/>
      <w:marBottom w:val="0"/>
      <w:divBdr>
        <w:top w:val="none" w:sz="0" w:space="0" w:color="auto"/>
        <w:left w:val="none" w:sz="0" w:space="0" w:color="auto"/>
        <w:bottom w:val="none" w:sz="0" w:space="0" w:color="auto"/>
        <w:right w:val="none" w:sz="0" w:space="0" w:color="auto"/>
      </w:divBdr>
    </w:div>
    <w:div w:id="91098420">
      <w:bodyDiv w:val="1"/>
      <w:marLeft w:val="0"/>
      <w:marRight w:val="0"/>
      <w:marTop w:val="0"/>
      <w:marBottom w:val="0"/>
      <w:divBdr>
        <w:top w:val="none" w:sz="0" w:space="0" w:color="auto"/>
        <w:left w:val="none" w:sz="0" w:space="0" w:color="auto"/>
        <w:bottom w:val="none" w:sz="0" w:space="0" w:color="auto"/>
        <w:right w:val="none" w:sz="0" w:space="0" w:color="auto"/>
      </w:divBdr>
    </w:div>
    <w:div w:id="116604224">
      <w:bodyDiv w:val="1"/>
      <w:marLeft w:val="0"/>
      <w:marRight w:val="0"/>
      <w:marTop w:val="0"/>
      <w:marBottom w:val="0"/>
      <w:divBdr>
        <w:top w:val="none" w:sz="0" w:space="0" w:color="auto"/>
        <w:left w:val="none" w:sz="0" w:space="0" w:color="auto"/>
        <w:bottom w:val="none" w:sz="0" w:space="0" w:color="auto"/>
        <w:right w:val="none" w:sz="0" w:space="0" w:color="auto"/>
      </w:divBdr>
    </w:div>
    <w:div w:id="166486276">
      <w:bodyDiv w:val="1"/>
      <w:marLeft w:val="0"/>
      <w:marRight w:val="0"/>
      <w:marTop w:val="0"/>
      <w:marBottom w:val="0"/>
      <w:divBdr>
        <w:top w:val="none" w:sz="0" w:space="0" w:color="auto"/>
        <w:left w:val="none" w:sz="0" w:space="0" w:color="auto"/>
        <w:bottom w:val="none" w:sz="0" w:space="0" w:color="auto"/>
        <w:right w:val="none" w:sz="0" w:space="0" w:color="auto"/>
      </w:divBdr>
    </w:div>
    <w:div w:id="348914171">
      <w:bodyDiv w:val="1"/>
      <w:marLeft w:val="0"/>
      <w:marRight w:val="0"/>
      <w:marTop w:val="0"/>
      <w:marBottom w:val="0"/>
      <w:divBdr>
        <w:top w:val="none" w:sz="0" w:space="0" w:color="auto"/>
        <w:left w:val="none" w:sz="0" w:space="0" w:color="auto"/>
        <w:bottom w:val="none" w:sz="0" w:space="0" w:color="auto"/>
        <w:right w:val="none" w:sz="0" w:space="0" w:color="auto"/>
      </w:divBdr>
    </w:div>
    <w:div w:id="437867796">
      <w:bodyDiv w:val="1"/>
      <w:marLeft w:val="0"/>
      <w:marRight w:val="0"/>
      <w:marTop w:val="0"/>
      <w:marBottom w:val="0"/>
      <w:divBdr>
        <w:top w:val="none" w:sz="0" w:space="0" w:color="auto"/>
        <w:left w:val="none" w:sz="0" w:space="0" w:color="auto"/>
        <w:bottom w:val="none" w:sz="0" w:space="0" w:color="auto"/>
        <w:right w:val="none" w:sz="0" w:space="0" w:color="auto"/>
      </w:divBdr>
    </w:div>
    <w:div w:id="703362366">
      <w:bodyDiv w:val="1"/>
      <w:marLeft w:val="0"/>
      <w:marRight w:val="0"/>
      <w:marTop w:val="0"/>
      <w:marBottom w:val="0"/>
      <w:divBdr>
        <w:top w:val="none" w:sz="0" w:space="0" w:color="auto"/>
        <w:left w:val="none" w:sz="0" w:space="0" w:color="auto"/>
        <w:bottom w:val="none" w:sz="0" w:space="0" w:color="auto"/>
        <w:right w:val="none" w:sz="0" w:space="0" w:color="auto"/>
      </w:divBdr>
    </w:div>
    <w:div w:id="899441648">
      <w:bodyDiv w:val="1"/>
      <w:marLeft w:val="0"/>
      <w:marRight w:val="0"/>
      <w:marTop w:val="0"/>
      <w:marBottom w:val="0"/>
      <w:divBdr>
        <w:top w:val="none" w:sz="0" w:space="0" w:color="auto"/>
        <w:left w:val="none" w:sz="0" w:space="0" w:color="auto"/>
        <w:bottom w:val="none" w:sz="0" w:space="0" w:color="auto"/>
        <w:right w:val="none" w:sz="0" w:space="0" w:color="auto"/>
      </w:divBdr>
    </w:div>
    <w:div w:id="919751019">
      <w:bodyDiv w:val="1"/>
      <w:marLeft w:val="0"/>
      <w:marRight w:val="0"/>
      <w:marTop w:val="0"/>
      <w:marBottom w:val="0"/>
      <w:divBdr>
        <w:top w:val="none" w:sz="0" w:space="0" w:color="auto"/>
        <w:left w:val="none" w:sz="0" w:space="0" w:color="auto"/>
        <w:bottom w:val="none" w:sz="0" w:space="0" w:color="auto"/>
        <w:right w:val="none" w:sz="0" w:space="0" w:color="auto"/>
      </w:divBdr>
    </w:div>
    <w:div w:id="978219958">
      <w:bodyDiv w:val="1"/>
      <w:marLeft w:val="0"/>
      <w:marRight w:val="0"/>
      <w:marTop w:val="0"/>
      <w:marBottom w:val="0"/>
      <w:divBdr>
        <w:top w:val="none" w:sz="0" w:space="0" w:color="auto"/>
        <w:left w:val="none" w:sz="0" w:space="0" w:color="auto"/>
        <w:bottom w:val="none" w:sz="0" w:space="0" w:color="auto"/>
        <w:right w:val="none" w:sz="0" w:space="0" w:color="auto"/>
      </w:divBdr>
    </w:div>
    <w:div w:id="1018778277">
      <w:bodyDiv w:val="1"/>
      <w:marLeft w:val="0"/>
      <w:marRight w:val="0"/>
      <w:marTop w:val="0"/>
      <w:marBottom w:val="0"/>
      <w:divBdr>
        <w:top w:val="none" w:sz="0" w:space="0" w:color="auto"/>
        <w:left w:val="none" w:sz="0" w:space="0" w:color="auto"/>
        <w:bottom w:val="none" w:sz="0" w:space="0" w:color="auto"/>
        <w:right w:val="none" w:sz="0" w:space="0" w:color="auto"/>
      </w:divBdr>
    </w:div>
    <w:div w:id="1050303744">
      <w:bodyDiv w:val="1"/>
      <w:marLeft w:val="0"/>
      <w:marRight w:val="0"/>
      <w:marTop w:val="0"/>
      <w:marBottom w:val="0"/>
      <w:divBdr>
        <w:top w:val="none" w:sz="0" w:space="0" w:color="auto"/>
        <w:left w:val="none" w:sz="0" w:space="0" w:color="auto"/>
        <w:bottom w:val="none" w:sz="0" w:space="0" w:color="auto"/>
        <w:right w:val="none" w:sz="0" w:space="0" w:color="auto"/>
      </w:divBdr>
    </w:div>
    <w:div w:id="1072041114">
      <w:bodyDiv w:val="1"/>
      <w:marLeft w:val="0"/>
      <w:marRight w:val="0"/>
      <w:marTop w:val="0"/>
      <w:marBottom w:val="0"/>
      <w:divBdr>
        <w:top w:val="none" w:sz="0" w:space="0" w:color="auto"/>
        <w:left w:val="none" w:sz="0" w:space="0" w:color="auto"/>
        <w:bottom w:val="none" w:sz="0" w:space="0" w:color="auto"/>
        <w:right w:val="none" w:sz="0" w:space="0" w:color="auto"/>
      </w:divBdr>
    </w:div>
    <w:div w:id="1075594562">
      <w:bodyDiv w:val="1"/>
      <w:marLeft w:val="0"/>
      <w:marRight w:val="0"/>
      <w:marTop w:val="0"/>
      <w:marBottom w:val="0"/>
      <w:divBdr>
        <w:top w:val="none" w:sz="0" w:space="0" w:color="auto"/>
        <w:left w:val="none" w:sz="0" w:space="0" w:color="auto"/>
        <w:bottom w:val="none" w:sz="0" w:space="0" w:color="auto"/>
        <w:right w:val="none" w:sz="0" w:space="0" w:color="auto"/>
      </w:divBdr>
    </w:div>
    <w:div w:id="1243687338">
      <w:bodyDiv w:val="1"/>
      <w:marLeft w:val="0"/>
      <w:marRight w:val="0"/>
      <w:marTop w:val="0"/>
      <w:marBottom w:val="0"/>
      <w:divBdr>
        <w:top w:val="none" w:sz="0" w:space="0" w:color="auto"/>
        <w:left w:val="none" w:sz="0" w:space="0" w:color="auto"/>
        <w:bottom w:val="none" w:sz="0" w:space="0" w:color="auto"/>
        <w:right w:val="none" w:sz="0" w:space="0" w:color="auto"/>
      </w:divBdr>
    </w:div>
    <w:div w:id="1280797965">
      <w:bodyDiv w:val="1"/>
      <w:marLeft w:val="0"/>
      <w:marRight w:val="0"/>
      <w:marTop w:val="0"/>
      <w:marBottom w:val="0"/>
      <w:divBdr>
        <w:top w:val="none" w:sz="0" w:space="0" w:color="auto"/>
        <w:left w:val="none" w:sz="0" w:space="0" w:color="auto"/>
        <w:bottom w:val="none" w:sz="0" w:space="0" w:color="auto"/>
        <w:right w:val="none" w:sz="0" w:space="0" w:color="auto"/>
      </w:divBdr>
    </w:div>
    <w:div w:id="1347713322">
      <w:bodyDiv w:val="1"/>
      <w:marLeft w:val="0"/>
      <w:marRight w:val="0"/>
      <w:marTop w:val="0"/>
      <w:marBottom w:val="0"/>
      <w:divBdr>
        <w:top w:val="none" w:sz="0" w:space="0" w:color="auto"/>
        <w:left w:val="none" w:sz="0" w:space="0" w:color="auto"/>
        <w:bottom w:val="none" w:sz="0" w:space="0" w:color="auto"/>
        <w:right w:val="none" w:sz="0" w:space="0" w:color="auto"/>
      </w:divBdr>
    </w:div>
    <w:div w:id="1393456501">
      <w:bodyDiv w:val="1"/>
      <w:marLeft w:val="0"/>
      <w:marRight w:val="0"/>
      <w:marTop w:val="0"/>
      <w:marBottom w:val="0"/>
      <w:divBdr>
        <w:top w:val="none" w:sz="0" w:space="0" w:color="auto"/>
        <w:left w:val="none" w:sz="0" w:space="0" w:color="auto"/>
        <w:bottom w:val="none" w:sz="0" w:space="0" w:color="auto"/>
        <w:right w:val="none" w:sz="0" w:space="0" w:color="auto"/>
      </w:divBdr>
    </w:div>
    <w:div w:id="1558315601">
      <w:bodyDiv w:val="1"/>
      <w:marLeft w:val="0"/>
      <w:marRight w:val="0"/>
      <w:marTop w:val="0"/>
      <w:marBottom w:val="0"/>
      <w:divBdr>
        <w:top w:val="none" w:sz="0" w:space="0" w:color="auto"/>
        <w:left w:val="none" w:sz="0" w:space="0" w:color="auto"/>
        <w:bottom w:val="none" w:sz="0" w:space="0" w:color="auto"/>
        <w:right w:val="none" w:sz="0" w:space="0" w:color="auto"/>
      </w:divBdr>
    </w:div>
    <w:div w:id="1578900475">
      <w:bodyDiv w:val="1"/>
      <w:marLeft w:val="0"/>
      <w:marRight w:val="0"/>
      <w:marTop w:val="0"/>
      <w:marBottom w:val="0"/>
      <w:divBdr>
        <w:top w:val="none" w:sz="0" w:space="0" w:color="auto"/>
        <w:left w:val="none" w:sz="0" w:space="0" w:color="auto"/>
        <w:bottom w:val="none" w:sz="0" w:space="0" w:color="auto"/>
        <w:right w:val="none" w:sz="0" w:space="0" w:color="auto"/>
      </w:divBdr>
    </w:div>
    <w:div w:id="1588004456">
      <w:bodyDiv w:val="1"/>
      <w:marLeft w:val="0"/>
      <w:marRight w:val="0"/>
      <w:marTop w:val="0"/>
      <w:marBottom w:val="0"/>
      <w:divBdr>
        <w:top w:val="none" w:sz="0" w:space="0" w:color="auto"/>
        <w:left w:val="none" w:sz="0" w:space="0" w:color="auto"/>
        <w:bottom w:val="none" w:sz="0" w:space="0" w:color="auto"/>
        <w:right w:val="none" w:sz="0" w:space="0" w:color="auto"/>
      </w:divBdr>
    </w:div>
    <w:div w:id="1760105132">
      <w:bodyDiv w:val="1"/>
      <w:marLeft w:val="0"/>
      <w:marRight w:val="0"/>
      <w:marTop w:val="0"/>
      <w:marBottom w:val="0"/>
      <w:divBdr>
        <w:top w:val="none" w:sz="0" w:space="0" w:color="auto"/>
        <w:left w:val="none" w:sz="0" w:space="0" w:color="auto"/>
        <w:bottom w:val="none" w:sz="0" w:space="0" w:color="auto"/>
        <w:right w:val="none" w:sz="0" w:space="0" w:color="auto"/>
      </w:divBdr>
    </w:div>
    <w:div w:id="1784226746">
      <w:bodyDiv w:val="1"/>
      <w:marLeft w:val="0"/>
      <w:marRight w:val="0"/>
      <w:marTop w:val="0"/>
      <w:marBottom w:val="0"/>
      <w:divBdr>
        <w:top w:val="none" w:sz="0" w:space="0" w:color="auto"/>
        <w:left w:val="none" w:sz="0" w:space="0" w:color="auto"/>
        <w:bottom w:val="none" w:sz="0" w:space="0" w:color="auto"/>
        <w:right w:val="none" w:sz="0" w:space="0" w:color="auto"/>
      </w:divBdr>
    </w:div>
    <w:div w:id="1796559160">
      <w:bodyDiv w:val="1"/>
      <w:marLeft w:val="0"/>
      <w:marRight w:val="0"/>
      <w:marTop w:val="0"/>
      <w:marBottom w:val="0"/>
      <w:divBdr>
        <w:top w:val="none" w:sz="0" w:space="0" w:color="auto"/>
        <w:left w:val="none" w:sz="0" w:space="0" w:color="auto"/>
        <w:bottom w:val="none" w:sz="0" w:space="0" w:color="auto"/>
        <w:right w:val="none" w:sz="0" w:space="0" w:color="auto"/>
      </w:divBdr>
    </w:div>
    <w:div w:id="1913999398">
      <w:bodyDiv w:val="1"/>
      <w:marLeft w:val="0"/>
      <w:marRight w:val="0"/>
      <w:marTop w:val="0"/>
      <w:marBottom w:val="0"/>
      <w:divBdr>
        <w:top w:val="none" w:sz="0" w:space="0" w:color="auto"/>
        <w:left w:val="none" w:sz="0" w:space="0" w:color="auto"/>
        <w:bottom w:val="none" w:sz="0" w:space="0" w:color="auto"/>
        <w:right w:val="none" w:sz="0" w:space="0" w:color="auto"/>
      </w:divBdr>
    </w:div>
    <w:div w:id="1960138611">
      <w:bodyDiv w:val="1"/>
      <w:marLeft w:val="0"/>
      <w:marRight w:val="0"/>
      <w:marTop w:val="0"/>
      <w:marBottom w:val="0"/>
      <w:divBdr>
        <w:top w:val="none" w:sz="0" w:space="0" w:color="auto"/>
        <w:left w:val="none" w:sz="0" w:space="0" w:color="auto"/>
        <w:bottom w:val="none" w:sz="0" w:space="0" w:color="auto"/>
        <w:right w:val="none" w:sz="0" w:space="0" w:color="auto"/>
      </w:divBdr>
    </w:div>
    <w:div w:id="1997413555">
      <w:marLeft w:val="0"/>
      <w:marRight w:val="0"/>
      <w:marTop w:val="0"/>
      <w:marBottom w:val="0"/>
      <w:divBdr>
        <w:top w:val="none" w:sz="0" w:space="0" w:color="auto"/>
        <w:left w:val="none" w:sz="0" w:space="0" w:color="auto"/>
        <w:bottom w:val="none" w:sz="0" w:space="0" w:color="auto"/>
        <w:right w:val="none" w:sz="0" w:space="0" w:color="auto"/>
      </w:divBdr>
    </w:div>
    <w:div w:id="1997413556">
      <w:marLeft w:val="0"/>
      <w:marRight w:val="0"/>
      <w:marTop w:val="0"/>
      <w:marBottom w:val="0"/>
      <w:divBdr>
        <w:top w:val="none" w:sz="0" w:space="0" w:color="auto"/>
        <w:left w:val="none" w:sz="0" w:space="0" w:color="auto"/>
        <w:bottom w:val="none" w:sz="0" w:space="0" w:color="auto"/>
        <w:right w:val="none" w:sz="0" w:space="0" w:color="auto"/>
      </w:divBdr>
    </w:div>
    <w:div w:id="1997413557">
      <w:marLeft w:val="0"/>
      <w:marRight w:val="0"/>
      <w:marTop w:val="0"/>
      <w:marBottom w:val="0"/>
      <w:divBdr>
        <w:top w:val="none" w:sz="0" w:space="0" w:color="auto"/>
        <w:left w:val="none" w:sz="0" w:space="0" w:color="auto"/>
        <w:bottom w:val="none" w:sz="0" w:space="0" w:color="auto"/>
        <w:right w:val="none" w:sz="0" w:space="0" w:color="auto"/>
      </w:divBdr>
    </w:div>
    <w:div w:id="1997413558">
      <w:marLeft w:val="0"/>
      <w:marRight w:val="0"/>
      <w:marTop w:val="0"/>
      <w:marBottom w:val="0"/>
      <w:divBdr>
        <w:top w:val="none" w:sz="0" w:space="0" w:color="auto"/>
        <w:left w:val="none" w:sz="0" w:space="0" w:color="auto"/>
        <w:bottom w:val="none" w:sz="0" w:space="0" w:color="auto"/>
        <w:right w:val="none" w:sz="0" w:space="0" w:color="auto"/>
      </w:divBdr>
    </w:div>
    <w:div w:id="1997413559">
      <w:marLeft w:val="0"/>
      <w:marRight w:val="0"/>
      <w:marTop w:val="0"/>
      <w:marBottom w:val="0"/>
      <w:divBdr>
        <w:top w:val="none" w:sz="0" w:space="0" w:color="auto"/>
        <w:left w:val="none" w:sz="0" w:space="0" w:color="auto"/>
        <w:bottom w:val="none" w:sz="0" w:space="0" w:color="auto"/>
        <w:right w:val="none" w:sz="0" w:space="0" w:color="auto"/>
      </w:divBdr>
    </w:div>
    <w:div w:id="1997413560">
      <w:marLeft w:val="0"/>
      <w:marRight w:val="0"/>
      <w:marTop w:val="0"/>
      <w:marBottom w:val="0"/>
      <w:divBdr>
        <w:top w:val="none" w:sz="0" w:space="0" w:color="auto"/>
        <w:left w:val="none" w:sz="0" w:space="0" w:color="auto"/>
        <w:bottom w:val="none" w:sz="0" w:space="0" w:color="auto"/>
        <w:right w:val="none" w:sz="0" w:space="0" w:color="auto"/>
      </w:divBdr>
    </w:div>
    <w:div w:id="1997413561">
      <w:marLeft w:val="0"/>
      <w:marRight w:val="0"/>
      <w:marTop w:val="0"/>
      <w:marBottom w:val="0"/>
      <w:divBdr>
        <w:top w:val="none" w:sz="0" w:space="0" w:color="auto"/>
        <w:left w:val="none" w:sz="0" w:space="0" w:color="auto"/>
        <w:bottom w:val="none" w:sz="0" w:space="0" w:color="auto"/>
        <w:right w:val="none" w:sz="0" w:space="0" w:color="auto"/>
      </w:divBdr>
    </w:div>
    <w:div w:id="1997413562">
      <w:marLeft w:val="0"/>
      <w:marRight w:val="0"/>
      <w:marTop w:val="0"/>
      <w:marBottom w:val="0"/>
      <w:divBdr>
        <w:top w:val="none" w:sz="0" w:space="0" w:color="auto"/>
        <w:left w:val="none" w:sz="0" w:space="0" w:color="auto"/>
        <w:bottom w:val="none" w:sz="0" w:space="0" w:color="auto"/>
        <w:right w:val="none" w:sz="0" w:space="0" w:color="auto"/>
      </w:divBdr>
    </w:div>
    <w:div w:id="1997413563">
      <w:marLeft w:val="0"/>
      <w:marRight w:val="0"/>
      <w:marTop w:val="0"/>
      <w:marBottom w:val="0"/>
      <w:divBdr>
        <w:top w:val="none" w:sz="0" w:space="0" w:color="auto"/>
        <w:left w:val="none" w:sz="0" w:space="0" w:color="auto"/>
        <w:bottom w:val="none" w:sz="0" w:space="0" w:color="auto"/>
        <w:right w:val="none" w:sz="0" w:space="0" w:color="auto"/>
      </w:divBdr>
    </w:div>
    <w:div w:id="2000578149">
      <w:bodyDiv w:val="1"/>
      <w:marLeft w:val="0"/>
      <w:marRight w:val="0"/>
      <w:marTop w:val="0"/>
      <w:marBottom w:val="0"/>
      <w:divBdr>
        <w:top w:val="none" w:sz="0" w:space="0" w:color="auto"/>
        <w:left w:val="none" w:sz="0" w:space="0" w:color="auto"/>
        <w:bottom w:val="none" w:sz="0" w:space="0" w:color="auto"/>
        <w:right w:val="none" w:sz="0" w:space="0" w:color="auto"/>
      </w:divBdr>
    </w:div>
    <w:div w:id="20775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S16-CL-C-0115/e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6-CL-C-0050/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en/council/Documents/Resolution-925.pdf" TargetMode="External"/><Relationship Id="rId4" Type="http://schemas.openxmlformats.org/officeDocument/2006/relationships/settings" Target="settings.xml"/><Relationship Id="rId9" Type="http://schemas.openxmlformats.org/officeDocument/2006/relationships/hyperlink" Target="http://www.itu.int/itudoc/gs/council/c00/docs/28rev1.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A9E6-6823-44D2-8106-39F4F473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3460</Words>
  <Characters>18871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CWG-FHR</vt:lpstr>
    </vt:vector>
  </TitlesOfParts>
  <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CWG-FHR</dc:title>
  <dc:subject>Council Working Group on Financial and Human Resources</dc:subject>
  <dc:creator>secretariat@unfccc.int</dc:creator>
  <cp:keywords>C2017, C17</cp:keywords>
  <cp:lastModifiedBy>Brouard, Ricarda</cp:lastModifiedBy>
  <cp:revision>2</cp:revision>
  <cp:lastPrinted>2016-04-12T13:05:00Z</cp:lastPrinted>
  <dcterms:created xsi:type="dcterms:W3CDTF">2016-12-19T10:49:00Z</dcterms:created>
  <dcterms:modified xsi:type="dcterms:W3CDTF">2016-12-19T10:49:00Z</dcterms:modified>
</cp:coreProperties>
</file>