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D58B7">
        <w:trPr>
          <w:cantSplit/>
        </w:trPr>
        <w:tc>
          <w:tcPr>
            <w:tcW w:w="6911" w:type="dxa"/>
          </w:tcPr>
          <w:p w:rsidR="00BC7BC0" w:rsidRPr="003D58B7" w:rsidRDefault="000569B4" w:rsidP="004F250D">
            <w:pPr>
              <w:spacing w:before="360" w:after="48"/>
              <w:rPr>
                <w:position w:val="6"/>
                <w:szCs w:val="22"/>
              </w:rPr>
            </w:pPr>
            <w:r w:rsidRPr="003D58B7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3D58B7">
              <w:rPr>
                <w:b/>
                <w:smallCaps/>
                <w:sz w:val="28"/>
                <w:szCs w:val="28"/>
              </w:rPr>
              <w:t>1</w:t>
            </w:r>
            <w:r w:rsidR="004F250D" w:rsidRPr="003D58B7">
              <w:rPr>
                <w:b/>
                <w:smallCaps/>
                <w:sz w:val="28"/>
                <w:szCs w:val="28"/>
              </w:rPr>
              <w:t>7</w:t>
            </w:r>
            <w:r w:rsidRPr="003D58B7">
              <w:rPr>
                <w:b/>
                <w:smallCaps/>
                <w:sz w:val="24"/>
                <w:szCs w:val="24"/>
              </w:rPr>
              <w:br/>
            </w:r>
            <w:r w:rsidR="00225368" w:rsidRPr="003D58B7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3D58B7">
              <w:rPr>
                <w:b/>
                <w:bCs/>
                <w:szCs w:val="22"/>
              </w:rPr>
              <w:t xml:space="preserve">, </w:t>
            </w:r>
            <w:r w:rsidR="004F250D" w:rsidRPr="003D58B7">
              <w:rPr>
                <w:b/>
                <w:bCs/>
                <w:szCs w:val="22"/>
              </w:rPr>
              <w:t>15–</w:t>
            </w:r>
            <w:r w:rsidR="009324B7" w:rsidRPr="003D58B7">
              <w:rPr>
                <w:b/>
                <w:bCs/>
                <w:szCs w:val="22"/>
              </w:rPr>
              <w:t>25</w:t>
            </w:r>
            <w:r w:rsidR="00CD2009" w:rsidRPr="003D58B7">
              <w:rPr>
                <w:b/>
                <w:bCs/>
              </w:rPr>
              <w:t xml:space="preserve"> мая </w:t>
            </w:r>
            <w:r w:rsidR="00225368" w:rsidRPr="003D58B7">
              <w:rPr>
                <w:b/>
                <w:bCs/>
              </w:rPr>
              <w:t>201</w:t>
            </w:r>
            <w:r w:rsidR="004F250D" w:rsidRPr="003D58B7">
              <w:rPr>
                <w:b/>
                <w:bCs/>
              </w:rPr>
              <w:t>7</w:t>
            </w:r>
            <w:r w:rsidR="00225368" w:rsidRPr="003D58B7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D58B7" w:rsidRDefault="009C1C89" w:rsidP="009324B7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3D58B7">
              <w:rPr>
                <w:noProof/>
                <w:lang w:val="en-GB" w:eastAsia="zh-CN"/>
              </w:rPr>
              <w:drawing>
                <wp:inline distT="0" distB="0" distL="0" distR="0" wp14:anchorId="6155782E" wp14:editId="26F05B7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D58B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D58B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D58B7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3D58B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D58B7" w:rsidRDefault="00BC7BC0" w:rsidP="003B5527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D58B7" w:rsidRDefault="00BC7BC0" w:rsidP="003B5527">
            <w:pPr>
              <w:spacing w:before="0"/>
              <w:rPr>
                <w:szCs w:val="22"/>
              </w:rPr>
            </w:pPr>
          </w:p>
        </w:tc>
      </w:tr>
      <w:tr w:rsidR="00BC7BC0" w:rsidRPr="003D58B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D58B7" w:rsidRDefault="00BC7BC0" w:rsidP="003A0DC3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3D58B7">
              <w:rPr>
                <w:b/>
                <w:bCs/>
                <w:szCs w:val="22"/>
              </w:rPr>
              <w:t>Пункт повестки дня:</w:t>
            </w:r>
            <w:r w:rsidRPr="003D58B7">
              <w:rPr>
                <w:b/>
                <w:bCs/>
                <w:caps/>
                <w:szCs w:val="22"/>
              </w:rPr>
              <w:t xml:space="preserve"> </w:t>
            </w:r>
            <w:r w:rsidR="009324B7" w:rsidRPr="003D58B7">
              <w:rPr>
                <w:b/>
                <w:szCs w:val="22"/>
              </w:rPr>
              <w:t xml:space="preserve">PL </w:t>
            </w:r>
            <w:r w:rsidR="003A0DC3" w:rsidRPr="003D58B7">
              <w:rPr>
                <w:b/>
                <w:szCs w:val="22"/>
              </w:rPr>
              <w:t>1.3</w:t>
            </w:r>
          </w:p>
        </w:tc>
        <w:tc>
          <w:tcPr>
            <w:tcW w:w="3120" w:type="dxa"/>
          </w:tcPr>
          <w:p w:rsidR="00BC7BC0" w:rsidRPr="003D58B7" w:rsidRDefault="00BC7BC0" w:rsidP="008E2D01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3D58B7">
              <w:rPr>
                <w:b/>
                <w:bCs/>
                <w:szCs w:val="22"/>
              </w:rPr>
              <w:t>Документ C</w:t>
            </w:r>
            <w:r w:rsidR="003F099E" w:rsidRPr="003D58B7">
              <w:rPr>
                <w:b/>
                <w:bCs/>
                <w:szCs w:val="22"/>
              </w:rPr>
              <w:t>1</w:t>
            </w:r>
            <w:r w:rsidR="004F250D" w:rsidRPr="003D58B7">
              <w:rPr>
                <w:b/>
                <w:bCs/>
                <w:szCs w:val="22"/>
              </w:rPr>
              <w:t>7</w:t>
            </w:r>
            <w:r w:rsidRPr="003D58B7">
              <w:rPr>
                <w:b/>
                <w:bCs/>
                <w:szCs w:val="22"/>
              </w:rPr>
              <w:t>/</w:t>
            </w:r>
            <w:r w:rsidR="008E2D01" w:rsidRPr="003D58B7">
              <w:rPr>
                <w:b/>
                <w:bCs/>
                <w:szCs w:val="22"/>
              </w:rPr>
              <w:t>88</w:t>
            </w:r>
            <w:r w:rsidRPr="003D58B7">
              <w:rPr>
                <w:b/>
                <w:bCs/>
                <w:szCs w:val="22"/>
              </w:rPr>
              <w:t>-R</w:t>
            </w:r>
          </w:p>
        </w:tc>
      </w:tr>
      <w:tr w:rsidR="00BC7BC0" w:rsidRPr="003D58B7">
        <w:trPr>
          <w:cantSplit/>
          <w:trHeight w:val="23"/>
        </w:trPr>
        <w:tc>
          <w:tcPr>
            <w:tcW w:w="6911" w:type="dxa"/>
            <w:vMerge/>
          </w:tcPr>
          <w:p w:rsidR="00BC7BC0" w:rsidRPr="003D58B7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3D58B7" w:rsidRDefault="008E2D01" w:rsidP="008E2D0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D58B7">
              <w:rPr>
                <w:b/>
                <w:bCs/>
              </w:rPr>
              <w:t>28</w:t>
            </w:r>
            <w:r w:rsidR="003A0DC3" w:rsidRPr="003D58B7">
              <w:rPr>
                <w:b/>
                <w:bCs/>
              </w:rPr>
              <w:t xml:space="preserve"> </w:t>
            </w:r>
            <w:r w:rsidRPr="003D58B7">
              <w:rPr>
                <w:b/>
                <w:bCs/>
              </w:rPr>
              <w:t>апрел</w:t>
            </w:r>
            <w:r w:rsidR="003A0DC3" w:rsidRPr="003D58B7">
              <w:rPr>
                <w:b/>
                <w:bCs/>
              </w:rPr>
              <w:t>я</w:t>
            </w:r>
            <w:r w:rsidR="0060644C" w:rsidRPr="003D58B7">
              <w:rPr>
                <w:b/>
                <w:bCs/>
              </w:rPr>
              <w:t xml:space="preserve"> 2017 года</w:t>
            </w:r>
          </w:p>
        </w:tc>
      </w:tr>
      <w:tr w:rsidR="00BC7BC0" w:rsidRPr="003D58B7">
        <w:trPr>
          <w:cantSplit/>
          <w:trHeight w:val="23"/>
        </w:trPr>
        <w:tc>
          <w:tcPr>
            <w:tcW w:w="6911" w:type="dxa"/>
            <w:vMerge/>
          </w:tcPr>
          <w:p w:rsidR="00BC7BC0" w:rsidRPr="003D58B7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3D58B7" w:rsidRDefault="00BC7BC0" w:rsidP="003A0DC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D58B7">
              <w:rPr>
                <w:b/>
                <w:bCs/>
                <w:szCs w:val="22"/>
              </w:rPr>
              <w:t xml:space="preserve">Оригинал: </w:t>
            </w:r>
            <w:r w:rsidR="003A0DC3" w:rsidRPr="003D58B7">
              <w:rPr>
                <w:b/>
                <w:bCs/>
                <w:szCs w:val="22"/>
              </w:rPr>
              <w:t>английский</w:t>
            </w:r>
          </w:p>
        </w:tc>
      </w:tr>
      <w:tr w:rsidR="00D16592" w:rsidRPr="003D58B7">
        <w:trPr>
          <w:cantSplit/>
        </w:trPr>
        <w:tc>
          <w:tcPr>
            <w:tcW w:w="10031" w:type="dxa"/>
            <w:gridSpan w:val="2"/>
          </w:tcPr>
          <w:p w:rsidR="00D16592" w:rsidRPr="003D58B7" w:rsidRDefault="0060644C" w:rsidP="00A17EF3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3D58B7">
              <w:t>Записка Генерального секретаря</w:t>
            </w:r>
          </w:p>
        </w:tc>
      </w:tr>
      <w:bookmarkEnd w:id="1"/>
      <w:tr w:rsidR="00D16592" w:rsidRPr="003D58B7" w:rsidTr="00637212">
        <w:trPr>
          <w:cantSplit/>
        </w:trPr>
        <w:tc>
          <w:tcPr>
            <w:tcW w:w="10031" w:type="dxa"/>
            <w:gridSpan w:val="2"/>
          </w:tcPr>
          <w:p w:rsidR="00D16592" w:rsidRPr="003D58B7" w:rsidRDefault="0060644C" w:rsidP="008E2D01">
            <w:pPr>
              <w:pStyle w:val="Title1"/>
              <w:rPr>
                <w:rFonts w:asciiTheme="minorHAnsi" w:hAnsiTheme="minorHAnsi" w:cstheme="minorHAnsi"/>
                <w:szCs w:val="26"/>
              </w:rPr>
            </w:pPr>
            <w:r w:rsidRPr="003D58B7">
              <w:t xml:space="preserve">ВКЛАД </w:t>
            </w:r>
            <w:r w:rsidR="00E11D90" w:rsidRPr="003D58B7">
              <w:t xml:space="preserve">от </w:t>
            </w:r>
            <w:r w:rsidR="008E2D01" w:rsidRPr="003D58B7">
              <w:t>республики индии</w:t>
            </w:r>
          </w:p>
        </w:tc>
      </w:tr>
      <w:tr w:rsidR="0076283C" w:rsidRPr="003D58B7" w:rsidTr="00637212">
        <w:trPr>
          <w:cantSplit/>
        </w:trPr>
        <w:tc>
          <w:tcPr>
            <w:tcW w:w="10031" w:type="dxa"/>
            <w:gridSpan w:val="2"/>
          </w:tcPr>
          <w:p w:rsidR="0076283C" w:rsidRPr="003D58B7" w:rsidRDefault="008E2D01" w:rsidP="009C002E">
            <w:pPr>
              <w:pStyle w:val="Title2"/>
            </w:pPr>
            <w:bookmarkStart w:id="2" w:name="lt_pId013"/>
            <w:r w:rsidRPr="003D58B7">
              <w:rPr>
                <w:rFonts w:eastAsia="Calibri"/>
              </w:rPr>
              <w:t>тема для</w:t>
            </w:r>
            <w:r w:rsidR="00CD4910" w:rsidRPr="003D58B7">
              <w:rPr>
                <w:rFonts w:eastAsia="Calibri"/>
              </w:rPr>
              <w:t xml:space="preserve"> консультаций</w:t>
            </w:r>
            <w:r w:rsidR="00613AAE" w:rsidRPr="003D58B7">
              <w:rPr>
                <w:rFonts w:eastAsia="Calibri"/>
              </w:rPr>
              <w:t xml:space="preserve"> </w:t>
            </w:r>
            <w:r w:rsidR="009C002E" w:rsidRPr="003D58B7">
              <w:rPr>
                <w:rFonts w:eastAsia="Calibri"/>
              </w:rPr>
              <w:t>с общественностью –</w:t>
            </w:r>
            <w:r w:rsidR="00CD4910" w:rsidRPr="003D58B7">
              <w:rPr>
                <w:rFonts w:eastAsia="Calibri"/>
              </w:rPr>
              <w:t xml:space="preserve"> соображения государственной политики</w:t>
            </w:r>
            <w:r w:rsidR="00613AAE" w:rsidRPr="003D58B7">
              <w:t xml:space="preserve"> в отношении технологий OTT</w:t>
            </w:r>
            <w:bookmarkEnd w:id="2"/>
          </w:p>
        </w:tc>
      </w:tr>
    </w:tbl>
    <w:p w:rsidR="00DC79F6" w:rsidRDefault="00DC79F6" w:rsidP="009C002E">
      <w:pPr>
        <w:pStyle w:val="Normalaftertitle"/>
      </w:pPr>
      <w:bookmarkStart w:id="3" w:name="lt_pId014"/>
    </w:p>
    <w:p w:rsidR="0060644C" w:rsidRPr="003D58B7" w:rsidRDefault="0060644C" w:rsidP="009C002E">
      <w:pPr>
        <w:pStyle w:val="Normalaftertitle"/>
        <w:rPr>
          <w:b/>
          <w:bCs/>
        </w:rPr>
      </w:pPr>
      <w:r w:rsidRPr="003D58B7">
        <w:t xml:space="preserve">Имею честь направить Государствам – Членам Совета вклад, представленный </w:t>
      </w:r>
      <w:r w:rsidR="008E2D01" w:rsidRPr="003D58B7">
        <w:rPr>
          <w:b/>
          <w:bCs/>
        </w:rPr>
        <w:t>Республикой Индией</w:t>
      </w:r>
      <w:r w:rsidRPr="003D58B7">
        <w:t>.</w:t>
      </w:r>
    </w:p>
    <w:p w:rsidR="0060644C" w:rsidRPr="003D58B7" w:rsidRDefault="009C002E" w:rsidP="009C002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3D58B7">
        <w:tab/>
      </w:r>
      <w:r w:rsidR="0060644C" w:rsidRPr="003D58B7">
        <w:t>Хоулинь ЧЖАО</w:t>
      </w:r>
      <w:bookmarkEnd w:id="3"/>
      <w:r w:rsidR="0060644C" w:rsidRPr="003D58B7">
        <w:br/>
      </w:r>
      <w:r w:rsidRPr="003D58B7">
        <w:tab/>
      </w:r>
      <w:r w:rsidR="0060644C" w:rsidRPr="003D58B7">
        <w:t>Генеральный секретарь</w:t>
      </w:r>
    </w:p>
    <w:p w:rsidR="0060644C" w:rsidRPr="003D58B7" w:rsidRDefault="006064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3D58B7">
        <w:br w:type="page"/>
      </w:r>
    </w:p>
    <w:p w:rsidR="0060644C" w:rsidRPr="003D58B7" w:rsidRDefault="008E2D01" w:rsidP="008E2D01">
      <w:pPr>
        <w:pStyle w:val="Source"/>
      </w:pPr>
      <w:r w:rsidRPr="003D58B7">
        <w:lastRenderedPageBreak/>
        <w:t>Индия (Республика)</w:t>
      </w:r>
    </w:p>
    <w:p w:rsidR="0060644C" w:rsidRPr="003D58B7" w:rsidRDefault="008E2D01" w:rsidP="00FB43C3">
      <w:pPr>
        <w:pStyle w:val="Title1"/>
      </w:pPr>
      <w:r w:rsidRPr="003D58B7">
        <w:rPr>
          <w:rFonts w:eastAsia="Calibri"/>
        </w:rPr>
        <w:t xml:space="preserve">тема для консультаций с общественностью </w:t>
      </w:r>
      <w:r w:rsidR="00FB43C3" w:rsidRPr="003D58B7">
        <w:rPr>
          <w:rFonts w:eastAsia="Calibri"/>
        </w:rPr>
        <w:t>–</w:t>
      </w:r>
      <w:r w:rsidRPr="003D58B7">
        <w:rPr>
          <w:rFonts w:eastAsia="Calibri"/>
        </w:rPr>
        <w:t xml:space="preserve"> соображения государственной политики</w:t>
      </w:r>
      <w:r w:rsidRPr="003D58B7">
        <w:t xml:space="preserve"> в отношении технологий OTT</w:t>
      </w:r>
    </w:p>
    <w:p w:rsidR="003A0DC3" w:rsidRPr="003D58B7" w:rsidRDefault="008E2D01" w:rsidP="00D51AD9">
      <w:pPr>
        <w:pStyle w:val="Headingb"/>
        <w:spacing w:before="360"/>
      </w:pPr>
      <w:r w:rsidRPr="003D58B7">
        <w:t>А</w:t>
      </w:r>
      <w:r w:rsidRPr="003D58B7">
        <w:tab/>
        <w:t>Введение</w:t>
      </w:r>
    </w:p>
    <w:p w:rsidR="003A0DC3" w:rsidRPr="003D58B7" w:rsidRDefault="008E2D01" w:rsidP="00AD1CF2">
      <w:r w:rsidRPr="003D58B7">
        <w:t>1</w:t>
      </w:r>
      <w:r w:rsidRPr="003D58B7">
        <w:tab/>
      </w:r>
      <w:r w:rsidR="00D51AD9" w:rsidRPr="003D58B7">
        <w:t xml:space="preserve">Администрация Индии </w:t>
      </w:r>
      <w:r w:rsidR="00D6679E" w:rsidRPr="003D58B7">
        <w:t>приветствует усилия</w:t>
      </w:r>
      <w:r w:rsidR="002E07A8" w:rsidRPr="003D58B7">
        <w:t xml:space="preserve"> Государств-Член</w:t>
      </w:r>
      <w:r w:rsidR="00D6679E" w:rsidRPr="003D58B7">
        <w:t>ов</w:t>
      </w:r>
      <w:r w:rsidRPr="003D58B7">
        <w:t xml:space="preserve">, </w:t>
      </w:r>
      <w:r w:rsidR="002E07A8" w:rsidRPr="003D58B7">
        <w:t>МСЭ и други</w:t>
      </w:r>
      <w:r w:rsidR="00D6679E" w:rsidRPr="003D58B7">
        <w:t>х</w:t>
      </w:r>
      <w:r w:rsidR="002E07A8" w:rsidRPr="003D58B7">
        <w:t xml:space="preserve"> международны</w:t>
      </w:r>
      <w:r w:rsidR="00D6679E" w:rsidRPr="003D58B7">
        <w:t>х</w:t>
      </w:r>
      <w:r w:rsidR="002E07A8" w:rsidRPr="003D58B7">
        <w:t xml:space="preserve"> организаци</w:t>
      </w:r>
      <w:r w:rsidR="00D6679E" w:rsidRPr="003D58B7">
        <w:t>й</w:t>
      </w:r>
      <w:r w:rsidRPr="003D58B7">
        <w:t xml:space="preserve"> </w:t>
      </w:r>
      <w:r w:rsidR="00D6679E" w:rsidRPr="003D58B7">
        <w:t>по сотрудничеству в развитии интернета, а также меры, принятые</w:t>
      </w:r>
      <w:r w:rsidRPr="003D58B7">
        <w:t xml:space="preserve"> </w:t>
      </w:r>
      <w:r w:rsidR="00D6679E" w:rsidRPr="003D58B7">
        <w:t>в целях сокращения цифрового разрыва</w:t>
      </w:r>
      <w:r w:rsidRPr="003D58B7">
        <w:t xml:space="preserve">. </w:t>
      </w:r>
      <w:r w:rsidR="006A0B54" w:rsidRPr="003D58B7">
        <w:t>В</w:t>
      </w:r>
      <w:r w:rsidR="000433E0" w:rsidRPr="003D58B7">
        <w:t xml:space="preserve"> </w:t>
      </w:r>
      <w:r w:rsidR="006A0B54" w:rsidRPr="003D58B7">
        <w:t>своем отчете</w:t>
      </w:r>
      <w:r w:rsidRPr="003D58B7">
        <w:rPr>
          <w:rStyle w:val="FootnoteReference"/>
        </w:rPr>
        <w:footnoteReference w:id="1"/>
      </w:r>
      <w:r w:rsidRPr="003D58B7">
        <w:t xml:space="preserve"> </w:t>
      </w:r>
      <w:r w:rsidR="006A0B54" w:rsidRPr="003D58B7">
        <w:t>РГС</w:t>
      </w:r>
      <w:r w:rsidRPr="003D58B7">
        <w:rPr>
          <w:rStyle w:val="FootnoteReference"/>
        </w:rPr>
        <w:footnoteReference w:id="2"/>
      </w:r>
      <w:r w:rsidR="00AD1CF2">
        <w:t>-</w:t>
      </w:r>
      <w:r w:rsidR="006A0B54" w:rsidRPr="003D58B7">
        <w:t>Интернет</w:t>
      </w:r>
      <w:r w:rsidRPr="003D58B7">
        <w:t xml:space="preserve"> </w:t>
      </w:r>
      <w:r w:rsidR="006A0B54" w:rsidRPr="003D58B7">
        <w:t xml:space="preserve">(см. </w:t>
      </w:r>
      <w:r w:rsidR="00FB43C3" w:rsidRPr="003D58B7">
        <w:t>Документ </w:t>
      </w:r>
      <w:r w:rsidRPr="003D58B7">
        <w:t>C17/51</w:t>
      </w:r>
      <w:r w:rsidR="006A0B54" w:rsidRPr="003D58B7">
        <w:t>)</w:t>
      </w:r>
      <w:r w:rsidRPr="003D58B7">
        <w:t xml:space="preserve"> </w:t>
      </w:r>
      <w:r w:rsidR="006A0B54" w:rsidRPr="003D58B7">
        <w:t>в кратком виде</w:t>
      </w:r>
      <w:r w:rsidRPr="003D58B7">
        <w:t xml:space="preserve"> </w:t>
      </w:r>
      <w:r w:rsidR="006A0B54" w:rsidRPr="003D58B7">
        <w:t>отразил</w:t>
      </w:r>
      <w:r w:rsidR="00CC7A65" w:rsidRPr="003D58B7">
        <w:t>а</w:t>
      </w:r>
      <w:r w:rsidR="006A0B54" w:rsidRPr="003D58B7">
        <w:t xml:space="preserve"> ход обсуждений</w:t>
      </w:r>
      <w:r w:rsidRPr="003D58B7">
        <w:t xml:space="preserve"> </w:t>
      </w:r>
      <w:r w:rsidR="006A0B54" w:rsidRPr="003D58B7">
        <w:t>во время ее собраний в октябре</w:t>
      </w:r>
      <w:r w:rsidRPr="003D58B7">
        <w:t xml:space="preserve"> 2016 </w:t>
      </w:r>
      <w:r w:rsidR="006A0B54" w:rsidRPr="003D58B7">
        <w:t xml:space="preserve">года и феврале </w:t>
      </w:r>
      <w:r w:rsidRPr="003D58B7">
        <w:t>2017</w:t>
      </w:r>
      <w:r w:rsidR="00FB43C3" w:rsidRPr="003D58B7">
        <w:t> </w:t>
      </w:r>
      <w:r w:rsidR="006A0B54" w:rsidRPr="003D58B7">
        <w:t>года</w:t>
      </w:r>
      <w:r w:rsidRPr="003D58B7">
        <w:t xml:space="preserve">. </w:t>
      </w:r>
      <w:r w:rsidR="00115528" w:rsidRPr="003D58B7">
        <w:t>В</w:t>
      </w:r>
      <w:r w:rsidR="00D51AD9" w:rsidRPr="003D58B7">
        <w:t xml:space="preserve"> рамках</w:t>
      </w:r>
      <w:r w:rsidR="00115528" w:rsidRPr="003D58B7">
        <w:t xml:space="preserve"> этих обсуждений и</w:t>
      </w:r>
      <w:r w:rsidRPr="003D58B7">
        <w:t xml:space="preserve"> </w:t>
      </w:r>
      <w:r w:rsidR="00115528" w:rsidRPr="003D58B7">
        <w:t>в полученных вкладах по темам</w:t>
      </w:r>
      <w:r w:rsidRPr="003D58B7">
        <w:t xml:space="preserve"> </w:t>
      </w:r>
      <w:r w:rsidR="00115528" w:rsidRPr="003D58B7">
        <w:t>"</w:t>
      </w:r>
      <w:r w:rsidR="00115528" w:rsidRPr="003D58B7">
        <w:rPr>
          <w:color w:val="000000"/>
        </w:rPr>
        <w:t>Создание благоприятной среды для доступа в интернет"</w:t>
      </w:r>
      <w:r w:rsidRPr="003D58B7">
        <w:t xml:space="preserve">, </w:t>
      </w:r>
      <w:r w:rsidR="00115528" w:rsidRPr="003D58B7">
        <w:t>"</w:t>
      </w:r>
      <w:r w:rsidR="00115528" w:rsidRPr="003D58B7">
        <w:rPr>
          <w:szCs w:val="22"/>
        </w:rPr>
        <w:t>А</w:t>
      </w:r>
      <w:r w:rsidR="00115528" w:rsidRPr="003D58B7">
        <w:rPr>
          <w:color w:val="000000"/>
          <w:szCs w:val="22"/>
        </w:rPr>
        <w:t>спекты, связанные с развитием интернета"</w:t>
      </w:r>
      <w:r w:rsidRPr="003D58B7">
        <w:t xml:space="preserve"> </w:t>
      </w:r>
      <w:r w:rsidR="00115528" w:rsidRPr="003D58B7">
        <w:t>подчеркивались важные аспекты, способные</w:t>
      </w:r>
      <w:r w:rsidRPr="003D58B7">
        <w:t xml:space="preserve"> </w:t>
      </w:r>
      <w:r w:rsidR="00A66B0A" w:rsidRPr="003D58B7">
        <w:t xml:space="preserve">стимулировать </w:t>
      </w:r>
      <w:r w:rsidR="00115528" w:rsidRPr="003D58B7">
        <w:t>развити</w:t>
      </w:r>
      <w:r w:rsidR="00A66B0A" w:rsidRPr="003D58B7">
        <w:t>е</w:t>
      </w:r>
      <w:r w:rsidR="00115528" w:rsidRPr="003D58B7">
        <w:t xml:space="preserve"> интернета</w:t>
      </w:r>
      <w:r w:rsidRPr="003D58B7">
        <w:t xml:space="preserve">. </w:t>
      </w:r>
      <w:r w:rsidR="00A66B0A" w:rsidRPr="003D58B7">
        <w:t>В этом отчете</w:t>
      </w:r>
      <w:r w:rsidRPr="003D58B7">
        <w:t xml:space="preserve"> </w:t>
      </w:r>
      <w:r w:rsidR="00A66B0A" w:rsidRPr="003D58B7">
        <w:t>РГС</w:t>
      </w:r>
      <w:r w:rsidRPr="003D58B7">
        <w:t>-</w:t>
      </w:r>
      <w:r w:rsidR="00A66B0A" w:rsidRPr="003D58B7">
        <w:t>Интернет</w:t>
      </w:r>
      <w:r w:rsidRPr="003D58B7">
        <w:t xml:space="preserve"> </w:t>
      </w:r>
      <w:r w:rsidR="00A66B0A" w:rsidRPr="003D58B7">
        <w:t>предложила</w:t>
      </w:r>
      <w:r w:rsidRPr="003D58B7">
        <w:t xml:space="preserve"> </w:t>
      </w:r>
      <w:r w:rsidR="00A66B0A" w:rsidRPr="003D58B7">
        <w:t>Совету на его сессии 2017 года</w:t>
      </w:r>
      <w:r w:rsidRPr="003D58B7">
        <w:t xml:space="preserve"> </w:t>
      </w:r>
      <w:r w:rsidR="00A66B0A" w:rsidRPr="003D58B7">
        <w:t xml:space="preserve">предоставить </w:t>
      </w:r>
      <w:r w:rsidR="00A66B0A" w:rsidRPr="003D58B7">
        <w:rPr>
          <w:color w:val="000000"/>
        </w:rPr>
        <w:t>руководящее указание</w:t>
      </w:r>
      <w:r w:rsidRPr="003D58B7">
        <w:t xml:space="preserve"> </w:t>
      </w:r>
      <w:r w:rsidR="00A66B0A" w:rsidRPr="003D58B7">
        <w:t>по теме следующих консультаций</w:t>
      </w:r>
      <w:r w:rsidRPr="003D58B7">
        <w:t xml:space="preserve"> </w:t>
      </w:r>
      <w:r w:rsidR="00A66B0A" w:rsidRPr="003D58B7">
        <w:rPr>
          <w:rFonts w:eastAsia="Calibri"/>
          <w:color w:val="000000"/>
          <w:u w:color="000000"/>
        </w:rPr>
        <w:t>"</w:t>
      </w:r>
      <w:r w:rsidR="00A66B0A" w:rsidRPr="003D58B7">
        <w:rPr>
          <w:color w:val="000000"/>
        </w:rPr>
        <w:t>Сокращение цифрового гендерного разрыва"</w:t>
      </w:r>
      <w:r w:rsidRPr="003D58B7">
        <w:rPr>
          <w:rFonts w:eastAsia="Calibri"/>
          <w:color w:val="000000"/>
          <w:u w:color="000000"/>
        </w:rPr>
        <w:t xml:space="preserve"> </w:t>
      </w:r>
      <w:r w:rsidR="00A66B0A" w:rsidRPr="003D58B7">
        <w:rPr>
          <w:rFonts w:eastAsia="Calibri"/>
          <w:color w:val="000000"/>
          <w:u w:color="000000"/>
        </w:rPr>
        <w:t>и</w:t>
      </w:r>
      <w:r w:rsidRPr="003D58B7">
        <w:rPr>
          <w:rFonts w:eastAsia="Calibri"/>
          <w:color w:val="000000"/>
          <w:u w:color="000000"/>
        </w:rPr>
        <w:t xml:space="preserve"> </w:t>
      </w:r>
      <w:r w:rsidR="00A66B0A" w:rsidRPr="003D58B7">
        <w:rPr>
          <w:rFonts w:eastAsia="Calibri"/>
          <w:color w:val="000000"/>
          <w:u w:color="000000"/>
        </w:rPr>
        <w:t>"</w:t>
      </w:r>
      <w:r w:rsidR="00A66B0A" w:rsidRPr="003D58B7">
        <w:rPr>
          <w:rFonts w:asciiTheme="minorHAnsi" w:hAnsiTheme="minorHAnsi"/>
          <w:color w:val="212121"/>
          <w:szCs w:val="22"/>
          <w:shd w:val="clear" w:color="auto" w:fill="FFFFFF"/>
        </w:rPr>
        <w:t>Соображения государственной политики в отношении OTT</w:t>
      </w:r>
      <w:r w:rsidRPr="003D58B7">
        <w:rPr>
          <w:rStyle w:val="FootnoteReference"/>
          <w:rFonts w:eastAsia="Calibri"/>
        </w:rPr>
        <w:footnoteReference w:id="3"/>
      </w:r>
      <w:r w:rsidR="00A66B0A" w:rsidRPr="00DC79F6">
        <w:t>"</w:t>
      </w:r>
      <w:r w:rsidRPr="003D58B7">
        <w:t>.</w:t>
      </w:r>
    </w:p>
    <w:p w:rsidR="00613AAE" w:rsidRPr="003D58B7" w:rsidRDefault="008E2D01" w:rsidP="00613AAE">
      <w:pPr>
        <w:pStyle w:val="Headingb"/>
      </w:pPr>
      <w:r w:rsidRPr="003D58B7">
        <w:t>В</w:t>
      </w:r>
      <w:r w:rsidRPr="003D58B7">
        <w:tab/>
      </w:r>
      <w:r w:rsidR="003A0DC3" w:rsidRPr="003D58B7">
        <w:t>Обсужд</w:t>
      </w:r>
      <w:r w:rsidR="00613AAE" w:rsidRPr="003D58B7">
        <w:t>аемый вопрос</w:t>
      </w:r>
    </w:p>
    <w:p w:rsidR="008E2D01" w:rsidRPr="003D58B7" w:rsidRDefault="008E2D01" w:rsidP="00DC79F6">
      <w:pPr>
        <w:rPr>
          <w:rFonts w:eastAsia="Calibri" w:cstheme="minorHAnsi"/>
          <w:szCs w:val="24"/>
          <w:u w:color="000000"/>
        </w:rPr>
      </w:pPr>
      <w:r w:rsidRPr="003D58B7">
        <w:rPr>
          <w:rFonts w:cstheme="minorHAnsi"/>
          <w:szCs w:val="24"/>
        </w:rPr>
        <w:t>2</w:t>
      </w:r>
      <w:r w:rsidRPr="003D58B7">
        <w:rPr>
          <w:rFonts w:cstheme="minorHAnsi"/>
          <w:szCs w:val="24"/>
        </w:rPr>
        <w:tab/>
      </w:r>
      <w:r w:rsidR="00A66B0A" w:rsidRPr="003D58B7">
        <w:rPr>
          <w:rFonts w:cstheme="minorHAnsi"/>
          <w:szCs w:val="24"/>
        </w:rPr>
        <w:t xml:space="preserve">Обе темы </w:t>
      </w:r>
      <w:r w:rsidR="00A66B0A" w:rsidRPr="003D58B7">
        <w:rPr>
          <w:rFonts w:eastAsia="Calibri" w:cstheme="minorHAnsi"/>
          <w:szCs w:val="24"/>
          <w:u w:color="000000"/>
        </w:rPr>
        <w:t>"</w:t>
      </w:r>
      <w:r w:rsidR="00A66B0A" w:rsidRPr="003D58B7">
        <w:t>Сокращение цифрового гендерного разрыва"</w:t>
      </w:r>
      <w:r w:rsidR="00A66B0A" w:rsidRPr="003D58B7">
        <w:rPr>
          <w:rFonts w:eastAsia="Calibri" w:cstheme="minorHAnsi"/>
          <w:szCs w:val="24"/>
          <w:u w:color="000000"/>
        </w:rPr>
        <w:t xml:space="preserve"> и "</w:t>
      </w:r>
      <w:r w:rsidR="00A66B0A" w:rsidRPr="003D58B7">
        <w:rPr>
          <w:rFonts w:asciiTheme="minorHAnsi" w:hAnsiTheme="minorHAnsi"/>
          <w:color w:val="212121"/>
          <w:szCs w:val="22"/>
          <w:shd w:val="clear" w:color="auto" w:fill="FFFFFF"/>
        </w:rPr>
        <w:t>Соображения государственной политики в отношении OTT"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A66B0A" w:rsidRPr="003D58B7">
        <w:rPr>
          <w:rFonts w:eastAsia="Calibri" w:cstheme="minorHAnsi"/>
          <w:szCs w:val="24"/>
          <w:u w:color="000000"/>
        </w:rPr>
        <w:t>являются в настоящее время весьма актуальными</w:t>
      </w:r>
      <w:r w:rsidRPr="003D58B7">
        <w:rPr>
          <w:rFonts w:eastAsia="Calibri" w:cstheme="minorHAnsi"/>
          <w:szCs w:val="24"/>
          <w:u w:color="000000"/>
        </w:rPr>
        <w:t xml:space="preserve">. </w:t>
      </w:r>
      <w:r w:rsidR="00B6581A" w:rsidRPr="003D58B7">
        <w:t>В ЦУР</w:t>
      </w:r>
      <w:r w:rsidRPr="003D58B7">
        <w:rPr>
          <w:rStyle w:val="FootnoteReference"/>
          <w:rFonts w:eastAsia="Calibri"/>
        </w:rPr>
        <w:footnoteReference w:id="4"/>
      </w:r>
      <w:r w:rsidR="00B6581A" w:rsidRPr="003D58B7">
        <w:t xml:space="preserve"> соответствующим образом определена Цель 5 – "Обеспечение гендерного равенства и расширение прав и возможностей всех женщин и девочек"</w:t>
      </w:r>
      <w:r w:rsidRPr="003D58B7">
        <w:rPr>
          <w:rFonts w:eastAsia="Calibri" w:cstheme="minorHAnsi"/>
          <w:szCs w:val="24"/>
          <w:u w:color="000000"/>
        </w:rPr>
        <w:t xml:space="preserve">. </w:t>
      </w:r>
      <w:r w:rsidR="00B6581A" w:rsidRPr="003D58B7">
        <w:rPr>
          <w:rFonts w:eastAsia="Calibri" w:cstheme="minorHAnsi"/>
          <w:szCs w:val="24"/>
          <w:u w:color="000000"/>
        </w:rPr>
        <w:t>В этом контексте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B6581A" w:rsidRPr="003D58B7">
        <w:rPr>
          <w:rFonts w:eastAsia="Calibri" w:cstheme="minorHAnsi"/>
          <w:szCs w:val="24"/>
          <w:u w:color="000000"/>
        </w:rPr>
        <w:t>усилия, направленные на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B6581A" w:rsidRPr="003D58B7">
        <w:rPr>
          <w:rFonts w:eastAsia="Calibri" w:cstheme="minorHAnsi"/>
          <w:szCs w:val="24"/>
          <w:u w:color="000000"/>
        </w:rPr>
        <w:t>с</w:t>
      </w:r>
      <w:r w:rsidR="00B6581A" w:rsidRPr="003D58B7">
        <w:t>окращение цифрового гендерного разрыва,</w:t>
      </w:r>
      <w:r w:rsidR="00B6581A" w:rsidRPr="003D58B7">
        <w:rPr>
          <w:rFonts w:eastAsia="Calibri" w:cstheme="minorHAnsi"/>
          <w:szCs w:val="24"/>
          <w:u w:color="000000"/>
        </w:rPr>
        <w:t xml:space="preserve"> важны как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B6581A" w:rsidRPr="003D58B7">
        <w:rPr>
          <w:rFonts w:eastAsia="Calibri" w:cstheme="minorHAnsi"/>
          <w:szCs w:val="24"/>
          <w:u w:color="000000"/>
        </w:rPr>
        <w:t>постоянный процесс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D30B67" w:rsidRPr="003D58B7">
        <w:rPr>
          <w:rFonts w:eastAsia="Calibri" w:cstheme="minorHAnsi"/>
          <w:szCs w:val="24"/>
          <w:u w:color="000000"/>
        </w:rPr>
        <w:t>справедливого развития интернета</w:t>
      </w:r>
      <w:r w:rsidRPr="003D58B7">
        <w:rPr>
          <w:rFonts w:eastAsia="Calibri" w:cstheme="minorHAnsi"/>
          <w:szCs w:val="24"/>
          <w:u w:color="000000"/>
        </w:rPr>
        <w:t xml:space="preserve">. </w:t>
      </w:r>
      <w:r w:rsidR="00D30B67" w:rsidRPr="003D58B7">
        <w:rPr>
          <w:rFonts w:eastAsia="Calibri" w:cstheme="minorHAnsi"/>
          <w:szCs w:val="24"/>
          <w:u w:color="000000"/>
        </w:rPr>
        <w:t>Этот вопрос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D30B67" w:rsidRPr="003D58B7">
        <w:rPr>
          <w:rFonts w:eastAsia="Calibri" w:cstheme="minorHAnsi"/>
          <w:szCs w:val="24"/>
          <w:u w:color="000000"/>
        </w:rPr>
        <w:t>соответствующим образом подчеркивался также во время предыдущих консультаций</w:t>
      </w:r>
      <w:r w:rsidRPr="003D58B7">
        <w:rPr>
          <w:rFonts w:eastAsia="Calibri" w:cstheme="minorHAnsi"/>
          <w:szCs w:val="24"/>
          <w:u w:color="000000"/>
        </w:rPr>
        <w:t xml:space="preserve">. </w:t>
      </w:r>
      <w:r w:rsidR="00D30B67" w:rsidRPr="003D58B7">
        <w:rPr>
          <w:rFonts w:eastAsia="Calibri" w:cstheme="minorHAnsi"/>
          <w:szCs w:val="24"/>
          <w:u w:color="000000"/>
        </w:rPr>
        <w:t>В то же время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D30B67" w:rsidRPr="003D58B7">
        <w:rPr>
          <w:rFonts w:eastAsia="Calibri" w:cstheme="minorHAnsi"/>
          <w:szCs w:val="24"/>
          <w:u w:color="000000"/>
        </w:rPr>
        <w:t>существующие технологии делают предоставление услуг независимым от платформ,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D30B67" w:rsidRPr="003D58B7">
        <w:rPr>
          <w:rFonts w:eastAsia="Calibri" w:cstheme="minorHAnsi"/>
          <w:szCs w:val="24"/>
          <w:u w:color="000000"/>
        </w:rPr>
        <w:t>что создает новые проблемы и возможности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086E26" w:rsidRPr="003D58B7">
        <w:t xml:space="preserve">в области </w:t>
      </w:r>
      <w:r w:rsidR="00D51AD9" w:rsidRPr="003D58B7">
        <w:t>регулирования</w:t>
      </w:r>
      <w:r w:rsidRPr="003D58B7">
        <w:rPr>
          <w:rFonts w:eastAsia="Calibri" w:cstheme="minorHAnsi"/>
          <w:szCs w:val="24"/>
          <w:u w:color="000000"/>
        </w:rPr>
        <w:t xml:space="preserve">. </w:t>
      </w:r>
      <w:r w:rsidR="00024674" w:rsidRPr="003D58B7">
        <w:rPr>
          <w:rFonts w:asciiTheme="minorHAnsi" w:hAnsiTheme="minorHAnsi"/>
          <w:color w:val="212121"/>
          <w:szCs w:val="22"/>
          <w:shd w:val="clear" w:color="auto" w:fill="FFFFFF"/>
        </w:rPr>
        <w:t>Соображения государственной политики в отношении OTT</w:t>
      </w:r>
      <w:r w:rsidR="00024674" w:rsidRPr="003D58B7">
        <w:rPr>
          <w:rFonts w:eastAsia="Calibri" w:cstheme="minorHAnsi"/>
          <w:szCs w:val="24"/>
          <w:u w:color="000000"/>
        </w:rPr>
        <w:t xml:space="preserve"> очень важны, поскольку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024674" w:rsidRPr="003D58B7">
        <w:rPr>
          <w:rFonts w:eastAsia="Calibri" w:cstheme="minorHAnsi"/>
          <w:szCs w:val="24"/>
          <w:u w:color="000000"/>
        </w:rPr>
        <w:t>услуги, предоставляемые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024674" w:rsidRPr="003D58B7">
        <w:rPr>
          <w:rFonts w:eastAsia="Calibri" w:cstheme="minorHAnsi"/>
          <w:szCs w:val="24"/>
          <w:u w:color="000000"/>
        </w:rPr>
        <w:t>с использованием технологий</w:t>
      </w:r>
      <w:r w:rsidRPr="003D58B7">
        <w:rPr>
          <w:rFonts w:eastAsia="Calibri" w:cstheme="minorHAnsi"/>
          <w:szCs w:val="24"/>
          <w:u w:color="000000"/>
        </w:rPr>
        <w:t xml:space="preserve"> OTT </w:t>
      </w:r>
      <w:r w:rsidR="00024674" w:rsidRPr="003D58B7">
        <w:rPr>
          <w:rFonts w:eastAsia="Calibri" w:cstheme="minorHAnsi"/>
          <w:szCs w:val="24"/>
          <w:u w:color="000000"/>
        </w:rPr>
        <w:t>и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024674" w:rsidRPr="003D58B7">
        <w:rPr>
          <w:rFonts w:eastAsia="Calibri" w:cstheme="minorHAnsi"/>
          <w:szCs w:val="24"/>
          <w:u w:color="000000"/>
        </w:rPr>
        <w:t>социальных сетей,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024674" w:rsidRPr="003D58B7">
        <w:rPr>
          <w:rFonts w:eastAsia="Calibri" w:cstheme="minorHAnsi"/>
          <w:szCs w:val="24"/>
          <w:u w:color="000000"/>
        </w:rPr>
        <w:t>играют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3636D6" w:rsidRPr="003D58B7">
        <w:rPr>
          <w:rFonts w:eastAsia="Calibri" w:cstheme="minorHAnsi"/>
          <w:szCs w:val="24"/>
          <w:u w:color="000000"/>
        </w:rPr>
        <w:t>важную</w:t>
      </w:r>
      <w:r w:rsidR="00024674" w:rsidRPr="003D58B7">
        <w:rPr>
          <w:rFonts w:eastAsia="Calibri" w:cstheme="minorHAnsi"/>
          <w:szCs w:val="24"/>
          <w:u w:color="000000"/>
        </w:rPr>
        <w:t xml:space="preserve"> роль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3636D6" w:rsidRPr="003D58B7">
        <w:rPr>
          <w:rFonts w:eastAsia="Calibri" w:cstheme="minorHAnsi"/>
          <w:szCs w:val="24"/>
          <w:u w:color="000000"/>
        </w:rPr>
        <w:t>участия,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3636D6" w:rsidRPr="003D58B7">
        <w:rPr>
          <w:rFonts w:eastAsia="Calibri" w:cstheme="minorHAnsi"/>
          <w:szCs w:val="24"/>
          <w:u w:color="000000"/>
        </w:rPr>
        <w:t>способствуя развитию интернета</w:t>
      </w:r>
      <w:r w:rsidRPr="003D58B7">
        <w:rPr>
          <w:rFonts w:eastAsia="Calibri" w:cstheme="minorHAnsi"/>
          <w:szCs w:val="24"/>
          <w:u w:color="000000"/>
        </w:rPr>
        <w:t xml:space="preserve"> </w:t>
      </w:r>
      <w:r w:rsidR="003636D6" w:rsidRPr="003D58B7">
        <w:rPr>
          <w:rFonts w:eastAsia="Calibri" w:cstheme="minorHAnsi"/>
          <w:szCs w:val="24"/>
          <w:u w:color="000000"/>
        </w:rPr>
        <w:t>по многим аспектам, включа</w:t>
      </w:r>
      <w:r w:rsidR="000433E0" w:rsidRPr="003D58B7">
        <w:rPr>
          <w:rFonts w:eastAsia="Calibri" w:cstheme="minorHAnsi"/>
          <w:szCs w:val="24"/>
          <w:u w:color="000000"/>
        </w:rPr>
        <w:t>я</w:t>
      </w:r>
      <w:r w:rsidR="003636D6" w:rsidRPr="003D58B7">
        <w:rPr>
          <w:rFonts w:eastAsia="Calibri" w:cstheme="minorHAnsi"/>
          <w:szCs w:val="24"/>
          <w:u w:color="000000"/>
        </w:rPr>
        <w:t xml:space="preserve"> с</w:t>
      </w:r>
      <w:r w:rsidR="003636D6" w:rsidRPr="003D58B7">
        <w:t>окращение цифрового гендерного разрыва</w:t>
      </w:r>
      <w:r w:rsidRPr="003D58B7">
        <w:rPr>
          <w:rFonts w:eastAsia="Calibri" w:cstheme="minorHAnsi"/>
          <w:szCs w:val="24"/>
          <w:u w:color="000000"/>
        </w:rPr>
        <w:t>.</w:t>
      </w:r>
    </w:p>
    <w:p w:rsidR="008E2D01" w:rsidRPr="003D58B7" w:rsidRDefault="008E2D01" w:rsidP="00DC79F6">
      <w:r w:rsidRPr="003D58B7">
        <w:rPr>
          <w:rFonts w:eastAsia="Calibri"/>
          <w:u w:color="000000"/>
        </w:rPr>
        <w:t>3</w:t>
      </w:r>
      <w:r w:rsidRPr="003D58B7">
        <w:rPr>
          <w:rFonts w:eastAsia="Calibri"/>
          <w:u w:color="000000"/>
        </w:rPr>
        <w:tab/>
      </w:r>
      <w:r w:rsidR="00D30695" w:rsidRPr="003D58B7">
        <w:rPr>
          <w:rFonts w:eastAsia="Calibri"/>
          <w:u w:color="000000"/>
        </w:rPr>
        <w:t>Хотя интернет</w:t>
      </w:r>
      <w:r w:rsidRPr="003D58B7">
        <w:rPr>
          <w:rFonts w:eastAsia="Calibri"/>
          <w:u w:color="000000"/>
        </w:rPr>
        <w:t xml:space="preserve"> </w:t>
      </w:r>
      <w:r w:rsidR="00D30695" w:rsidRPr="003D58B7">
        <w:rPr>
          <w:rFonts w:eastAsia="Calibri"/>
          <w:u w:color="000000"/>
        </w:rPr>
        <w:t xml:space="preserve">играет ключевую роль в построении </w:t>
      </w:r>
      <w:r w:rsidR="00D30695" w:rsidRPr="003D58B7">
        <w:t>информационного общества и общества, основанного на знаниях</w:t>
      </w:r>
      <w:r w:rsidRPr="003D58B7">
        <w:rPr>
          <w:rFonts w:eastAsia="Calibri"/>
          <w:u w:color="000000"/>
        </w:rPr>
        <w:t xml:space="preserve">, </w:t>
      </w:r>
      <w:r w:rsidR="00D30695" w:rsidRPr="003D58B7">
        <w:rPr>
          <w:rFonts w:eastAsia="Calibri"/>
          <w:u w:color="000000"/>
        </w:rPr>
        <w:t xml:space="preserve">существует </w:t>
      </w:r>
      <w:r w:rsidR="000433E0" w:rsidRPr="003D58B7">
        <w:t>повсеместная</w:t>
      </w:r>
      <w:r w:rsidR="00D30695" w:rsidRPr="003D58B7">
        <w:t xml:space="preserve"> </w:t>
      </w:r>
      <w:r w:rsidR="000433E0" w:rsidRPr="003D58B7">
        <w:t>озабоченность</w:t>
      </w:r>
      <w:r w:rsidR="00D30695" w:rsidRPr="003D58B7">
        <w:rPr>
          <w:rFonts w:eastAsia="Calibri"/>
          <w:u w:color="000000"/>
        </w:rPr>
        <w:t xml:space="preserve"> относительно </w:t>
      </w:r>
      <w:r w:rsidR="00D30695" w:rsidRPr="003D58B7">
        <w:t xml:space="preserve">неправомерного использования интернета и </w:t>
      </w:r>
      <w:r w:rsidR="008D7F40" w:rsidRPr="003D58B7">
        <w:rPr>
          <w:rFonts w:eastAsia="Calibri"/>
          <w:u w:color="000000"/>
        </w:rPr>
        <w:t>социальных сетей</w:t>
      </w:r>
      <w:r w:rsidRPr="003D58B7">
        <w:rPr>
          <w:rFonts w:eastAsia="Calibri"/>
          <w:u w:color="000000"/>
        </w:rPr>
        <w:t xml:space="preserve"> </w:t>
      </w:r>
      <w:r w:rsidR="008D7F40" w:rsidRPr="003D58B7">
        <w:rPr>
          <w:rFonts w:eastAsia="Calibri"/>
          <w:u w:color="000000"/>
        </w:rPr>
        <w:t>в преступных целях</w:t>
      </w:r>
      <w:r w:rsidRPr="003D58B7">
        <w:rPr>
          <w:rFonts w:eastAsia="Calibri"/>
          <w:u w:color="000000"/>
        </w:rPr>
        <w:t xml:space="preserve">, </w:t>
      </w:r>
      <w:r w:rsidR="008D7F40" w:rsidRPr="003D58B7">
        <w:rPr>
          <w:rFonts w:eastAsia="Calibri"/>
          <w:u w:color="000000"/>
        </w:rPr>
        <w:t>для</w:t>
      </w:r>
      <w:r w:rsidR="000433E0" w:rsidRPr="003D58B7">
        <w:rPr>
          <w:rFonts w:eastAsia="Calibri"/>
          <w:u w:color="000000"/>
        </w:rPr>
        <w:t xml:space="preserve"> осуществления</w:t>
      </w:r>
      <w:r w:rsidR="008D7F40" w:rsidRPr="003D58B7">
        <w:rPr>
          <w:rFonts w:eastAsia="Calibri"/>
          <w:u w:color="000000"/>
        </w:rPr>
        <w:t xml:space="preserve"> антинародной и</w:t>
      </w:r>
      <w:r w:rsidRPr="003D58B7">
        <w:rPr>
          <w:rFonts w:eastAsia="Calibri"/>
          <w:u w:color="000000"/>
        </w:rPr>
        <w:t xml:space="preserve"> </w:t>
      </w:r>
      <w:r w:rsidR="008D7F40" w:rsidRPr="003D58B7">
        <w:rPr>
          <w:rFonts w:eastAsia="Calibri"/>
          <w:u w:color="000000"/>
        </w:rPr>
        <w:t>террористической деятельности,</w:t>
      </w:r>
      <w:r w:rsidRPr="003D58B7">
        <w:rPr>
          <w:rFonts w:eastAsia="Calibri"/>
          <w:u w:color="000000"/>
        </w:rPr>
        <w:t xml:space="preserve"> </w:t>
      </w:r>
      <w:r w:rsidR="008D7F40" w:rsidRPr="003D58B7">
        <w:rPr>
          <w:rFonts w:eastAsia="Calibri"/>
          <w:u w:color="000000"/>
        </w:rPr>
        <w:t>нарушающей мир и согласие</w:t>
      </w:r>
      <w:r w:rsidRPr="003D58B7">
        <w:rPr>
          <w:rFonts w:eastAsia="Calibri"/>
          <w:u w:color="000000"/>
        </w:rPr>
        <w:t xml:space="preserve">. </w:t>
      </w:r>
      <w:r w:rsidR="008D7F40" w:rsidRPr="003D58B7">
        <w:rPr>
          <w:rFonts w:eastAsia="Calibri"/>
          <w:u w:color="000000"/>
        </w:rPr>
        <w:t>Нет ни одной страны в мире</w:t>
      </w:r>
      <w:r w:rsidRPr="003D58B7">
        <w:rPr>
          <w:rFonts w:eastAsia="Calibri"/>
          <w:u w:color="000000"/>
        </w:rPr>
        <w:t xml:space="preserve">, </w:t>
      </w:r>
      <w:r w:rsidR="008D7F40" w:rsidRPr="003D58B7">
        <w:rPr>
          <w:rFonts w:eastAsia="Calibri"/>
          <w:u w:color="000000"/>
        </w:rPr>
        <w:t>которая</w:t>
      </w:r>
      <w:r w:rsidRPr="003D58B7">
        <w:rPr>
          <w:rFonts w:eastAsia="Calibri"/>
          <w:u w:color="000000"/>
        </w:rPr>
        <w:t xml:space="preserve"> </w:t>
      </w:r>
      <w:r w:rsidR="008D7F40" w:rsidRPr="003D58B7">
        <w:rPr>
          <w:rFonts w:eastAsia="Calibri"/>
          <w:u w:color="000000"/>
        </w:rPr>
        <w:t>в той или иной степени не была бы затронута</w:t>
      </w:r>
      <w:r w:rsidRPr="003D58B7">
        <w:rPr>
          <w:rFonts w:eastAsia="Calibri"/>
          <w:u w:color="000000"/>
        </w:rPr>
        <w:t xml:space="preserve"> </w:t>
      </w:r>
      <w:r w:rsidR="008D7F40" w:rsidRPr="003D58B7">
        <w:t xml:space="preserve">неправомерным использованием интернета и </w:t>
      </w:r>
      <w:r w:rsidR="008D7F40" w:rsidRPr="003D58B7">
        <w:rPr>
          <w:rFonts w:eastAsia="Calibri"/>
          <w:u w:color="000000"/>
        </w:rPr>
        <w:t>социальных сетей</w:t>
      </w:r>
      <w:r w:rsidRPr="003D58B7">
        <w:rPr>
          <w:rFonts w:eastAsia="Calibri"/>
          <w:u w:color="000000"/>
        </w:rPr>
        <w:t xml:space="preserve">. </w:t>
      </w:r>
      <w:r w:rsidR="00D51AD9" w:rsidRPr="003D58B7">
        <w:t>Администрация Индии</w:t>
      </w:r>
      <w:r w:rsidR="00D51AD9" w:rsidRPr="003D58B7">
        <w:rPr>
          <w:rFonts w:eastAsia="Calibri"/>
          <w:u w:color="000000"/>
        </w:rPr>
        <w:t xml:space="preserve"> </w:t>
      </w:r>
      <w:r w:rsidR="00EA7428" w:rsidRPr="003D58B7">
        <w:rPr>
          <w:rFonts w:eastAsia="Calibri"/>
          <w:u w:color="000000"/>
        </w:rPr>
        <w:t>разделяет опасения многих других стран, испытавши</w:t>
      </w:r>
      <w:r w:rsidR="00D553E9" w:rsidRPr="003D58B7">
        <w:rPr>
          <w:rFonts w:eastAsia="Calibri"/>
          <w:u w:color="000000"/>
        </w:rPr>
        <w:t>х</w:t>
      </w:r>
      <w:r w:rsidR="00EA7428" w:rsidRPr="003D58B7">
        <w:rPr>
          <w:rFonts w:eastAsia="Calibri"/>
          <w:u w:color="000000"/>
        </w:rPr>
        <w:t xml:space="preserve"> на себе</w:t>
      </w:r>
      <w:r w:rsidRPr="003D58B7">
        <w:rPr>
          <w:rFonts w:eastAsia="Calibri"/>
          <w:u w:color="000000"/>
        </w:rPr>
        <w:t xml:space="preserve"> </w:t>
      </w:r>
      <w:r w:rsidR="00EA7428" w:rsidRPr="003D58B7">
        <w:rPr>
          <w:rFonts w:eastAsia="Calibri"/>
          <w:u w:color="000000"/>
        </w:rPr>
        <w:t xml:space="preserve">ужасные последствия терроризма в результате </w:t>
      </w:r>
      <w:r w:rsidR="00EA7428" w:rsidRPr="003D58B7">
        <w:t>неправомерного использования ИКТ</w:t>
      </w:r>
      <w:r w:rsidRPr="003D58B7">
        <w:rPr>
          <w:rFonts w:eastAsia="Calibri"/>
          <w:u w:color="000000"/>
        </w:rPr>
        <w:t xml:space="preserve">. </w:t>
      </w:r>
      <w:r w:rsidR="00D553E9" w:rsidRPr="003D58B7">
        <w:rPr>
          <w:rFonts w:eastAsia="Calibri"/>
          <w:u w:color="000000"/>
        </w:rPr>
        <w:t>Это</w:t>
      </w:r>
      <w:r w:rsidRPr="003D58B7">
        <w:rPr>
          <w:rFonts w:eastAsia="Calibri"/>
          <w:u w:color="000000"/>
        </w:rPr>
        <w:t xml:space="preserve"> </w:t>
      </w:r>
      <w:r w:rsidR="00D553E9" w:rsidRPr="003D58B7">
        <w:rPr>
          <w:rFonts w:eastAsia="Calibri"/>
          <w:u w:color="000000"/>
        </w:rPr>
        <w:t>еще раз подчеркивает настоятельную необходимость и</w:t>
      </w:r>
      <w:r w:rsidRPr="003D58B7">
        <w:rPr>
          <w:rFonts w:eastAsia="Calibri"/>
          <w:u w:color="000000"/>
        </w:rPr>
        <w:t xml:space="preserve"> </w:t>
      </w:r>
      <w:r w:rsidR="00D553E9" w:rsidRPr="003D58B7">
        <w:rPr>
          <w:rFonts w:eastAsia="Calibri"/>
          <w:u w:color="000000"/>
        </w:rPr>
        <w:t>важность</w:t>
      </w:r>
      <w:r w:rsidRPr="003D58B7">
        <w:rPr>
          <w:rFonts w:eastAsia="Calibri"/>
          <w:u w:color="000000"/>
        </w:rPr>
        <w:t xml:space="preserve"> </w:t>
      </w:r>
      <w:r w:rsidR="00A37ED3" w:rsidRPr="003D58B7">
        <w:rPr>
          <w:rFonts w:eastAsia="Calibri"/>
          <w:u w:color="000000"/>
        </w:rPr>
        <w:t xml:space="preserve">привлечения внимания </w:t>
      </w:r>
      <w:r w:rsidR="00D553E9" w:rsidRPr="003D58B7">
        <w:rPr>
          <w:rFonts w:eastAsia="Calibri"/>
          <w:u w:color="000000"/>
        </w:rPr>
        <w:t>уважаемых Государств</w:t>
      </w:r>
      <w:r w:rsidR="00DC79F6">
        <w:rPr>
          <w:rFonts w:eastAsia="Calibri"/>
          <w:u w:color="000000"/>
        </w:rPr>
        <w:t>-</w:t>
      </w:r>
      <w:r w:rsidR="00D51AD9" w:rsidRPr="003D58B7">
        <w:rPr>
          <w:rFonts w:eastAsia="Calibri"/>
          <w:u w:color="000000"/>
        </w:rPr>
        <w:t>Членов</w:t>
      </w:r>
      <w:r w:rsidRPr="003D58B7">
        <w:rPr>
          <w:rFonts w:eastAsia="Calibri"/>
          <w:u w:color="000000"/>
        </w:rPr>
        <w:t xml:space="preserve">, </w:t>
      </w:r>
      <w:r w:rsidR="00D553E9" w:rsidRPr="003D58B7">
        <w:t>МСЭ и других международных организаций</w:t>
      </w:r>
      <w:r w:rsidR="00A37ED3" w:rsidRPr="003D58B7">
        <w:t xml:space="preserve"> </w:t>
      </w:r>
      <w:r w:rsidR="00ED0A28" w:rsidRPr="003D58B7">
        <w:rPr>
          <w:rFonts w:eastAsia="Calibri"/>
          <w:u w:color="000000"/>
        </w:rPr>
        <w:t xml:space="preserve">к этому вопросу </w:t>
      </w:r>
      <w:r w:rsidR="00A37ED3" w:rsidRPr="003D58B7">
        <w:t>и</w:t>
      </w:r>
      <w:r w:rsidRPr="003D58B7">
        <w:rPr>
          <w:rFonts w:eastAsia="Calibri"/>
          <w:u w:color="000000"/>
        </w:rPr>
        <w:t xml:space="preserve"> </w:t>
      </w:r>
      <w:r w:rsidR="00A37ED3" w:rsidRPr="003D58B7">
        <w:rPr>
          <w:rFonts w:eastAsia="Calibri"/>
          <w:u w:color="000000"/>
        </w:rPr>
        <w:t>принятия совместных действий</w:t>
      </w:r>
      <w:r w:rsidRPr="003D58B7">
        <w:rPr>
          <w:rFonts w:eastAsia="Calibri"/>
          <w:u w:color="000000"/>
        </w:rPr>
        <w:t xml:space="preserve">. </w:t>
      </w:r>
      <w:r w:rsidR="00A37ED3" w:rsidRPr="003D58B7">
        <w:rPr>
          <w:rFonts w:eastAsia="Calibri"/>
          <w:u w:color="000000"/>
        </w:rPr>
        <w:t xml:space="preserve">Важно начать широкие консультации </w:t>
      </w:r>
      <w:r w:rsidR="00A37ED3" w:rsidRPr="003D58B7">
        <w:t>и обсуждения</w:t>
      </w:r>
      <w:r w:rsidRPr="003D58B7">
        <w:t xml:space="preserve"> </w:t>
      </w:r>
      <w:r w:rsidR="00A37ED3" w:rsidRPr="003D58B7">
        <w:t>в отношении технологий</w:t>
      </w:r>
      <w:r w:rsidRPr="003D58B7">
        <w:t xml:space="preserve"> OTT</w:t>
      </w:r>
      <w:r w:rsidR="00A37ED3" w:rsidRPr="003D58B7">
        <w:t>, чтобы решить</w:t>
      </w:r>
      <w:r w:rsidRPr="003D58B7">
        <w:t xml:space="preserve"> </w:t>
      </w:r>
      <w:r w:rsidR="00A37ED3" w:rsidRPr="003D58B7">
        <w:t>проблемы конфиденциальности</w:t>
      </w:r>
      <w:r w:rsidR="00865961" w:rsidRPr="003D58B7">
        <w:t>, безопасности</w:t>
      </w:r>
      <w:r w:rsidR="00A37ED3" w:rsidRPr="003D58B7">
        <w:t xml:space="preserve"> </w:t>
      </w:r>
      <w:r w:rsidR="00865961" w:rsidRPr="003D58B7">
        <w:t>и мер, способных предотвратить</w:t>
      </w:r>
      <w:r w:rsidRPr="003D58B7">
        <w:t xml:space="preserve"> </w:t>
      </w:r>
      <w:r w:rsidR="00865961" w:rsidRPr="003D58B7">
        <w:t>неправомерное использование этих технологий</w:t>
      </w:r>
      <w:r w:rsidRPr="003D58B7">
        <w:t>.</w:t>
      </w:r>
    </w:p>
    <w:p w:rsidR="008E2D01" w:rsidRPr="003D58B7" w:rsidRDefault="008E2D01" w:rsidP="00D51AD9">
      <w:pPr>
        <w:rPr>
          <w:rFonts w:cstheme="minorHAnsi"/>
        </w:rPr>
      </w:pPr>
      <w:r w:rsidRPr="003D58B7">
        <w:rPr>
          <w:rFonts w:cstheme="minorHAnsi"/>
          <w:szCs w:val="24"/>
        </w:rPr>
        <w:lastRenderedPageBreak/>
        <w:t>4</w:t>
      </w:r>
      <w:r w:rsidRPr="003D58B7">
        <w:rPr>
          <w:rFonts w:cstheme="minorHAnsi"/>
          <w:szCs w:val="24"/>
        </w:rPr>
        <w:tab/>
      </w:r>
      <w:r w:rsidR="00DC330D" w:rsidRPr="003D58B7">
        <w:rPr>
          <w:rFonts w:cstheme="minorHAnsi"/>
        </w:rPr>
        <w:t>Некоторыми из</w:t>
      </w:r>
      <w:r w:rsidRPr="003D58B7">
        <w:rPr>
          <w:rFonts w:cstheme="minorHAnsi"/>
        </w:rPr>
        <w:t xml:space="preserve"> </w:t>
      </w:r>
      <w:r w:rsidR="00DC330D" w:rsidRPr="003D58B7">
        <w:rPr>
          <w:rFonts w:cstheme="minorHAnsi"/>
        </w:rPr>
        <w:t>ценных вкладов</w:t>
      </w:r>
      <w:r w:rsidRPr="003D58B7">
        <w:rPr>
          <w:rStyle w:val="FootnoteReference"/>
        </w:rPr>
        <w:footnoteReference w:id="5"/>
      </w:r>
      <w:r w:rsidRPr="003D58B7">
        <w:rPr>
          <w:rFonts w:cstheme="minorHAnsi"/>
          <w:sz w:val="18"/>
          <w:szCs w:val="18"/>
        </w:rPr>
        <w:t xml:space="preserve"> </w:t>
      </w:r>
      <w:r w:rsidR="00DC330D" w:rsidRPr="003D58B7">
        <w:rPr>
          <w:rFonts w:cstheme="minorHAnsi"/>
        </w:rPr>
        <w:t>во время</w:t>
      </w:r>
      <w:r w:rsidRPr="003D58B7">
        <w:rPr>
          <w:rFonts w:cstheme="minorHAnsi"/>
        </w:rPr>
        <w:t xml:space="preserve"> </w:t>
      </w:r>
      <w:r w:rsidR="00DC330D" w:rsidRPr="003D58B7">
        <w:rPr>
          <w:rFonts w:cstheme="minorHAnsi"/>
        </w:rPr>
        <w:t>о</w:t>
      </w:r>
      <w:r w:rsidR="00DC330D" w:rsidRPr="003D58B7">
        <w:t>ткрытых</w:t>
      </w:r>
      <w:r w:rsidR="002515EE" w:rsidRPr="003D58B7">
        <w:t xml:space="preserve"> консультаци</w:t>
      </w:r>
      <w:r w:rsidR="00DC330D" w:rsidRPr="003D58B7">
        <w:t>й</w:t>
      </w:r>
      <w:r w:rsidR="002515EE" w:rsidRPr="003D58B7">
        <w:t xml:space="preserve"> по аспектам, связанным с развитием интернета</w:t>
      </w:r>
      <w:r w:rsidR="00DC330D" w:rsidRPr="003D58B7">
        <w:t>,</w:t>
      </w:r>
      <w:r w:rsidRPr="003D58B7">
        <w:t xml:space="preserve"> </w:t>
      </w:r>
      <w:r w:rsidR="00DC330D" w:rsidRPr="003D58B7">
        <w:rPr>
          <w:rFonts w:cstheme="minorHAnsi"/>
        </w:rPr>
        <w:t>являются</w:t>
      </w:r>
      <w:r w:rsidR="00D51AD9" w:rsidRPr="003D58B7">
        <w:rPr>
          <w:rFonts w:cstheme="minorHAnsi"/>
        </w:rPr>
        <w:t>:</w:t>
      </w:r>
    </w:p>
    <w:p w:rsidR="008E2D01" w:rsidRPr="003D58B7" w:rsidRDefault="00D51AD9" w:rsidP="00D51AD9">
      <w:pPr>
        <w:pStyle w:val="enumlev1"/>
      </w:pPr>
      <w:r w:rsidRPr="003D58B7">
        <w:t>–</w:t>
      </w:r>
      <w:r w:rsidRPr="003D58B7">
        <w:tab/>
      </w:r>
      <w:r w:rsidR="00DC330D" w:rsidRPr="003D58B7">
        <w:t>возможность установления соединений, как</w:t>
      </w:r>
      <w:r w:rsidR="008E2D01" w:rsidRPr="003D58B7">
        <w:t xml:space="preserve"> </w:t>
      </w:r>
      <w:r w:rsidR="00DC330D" w:rsidRPr="003D58B7">
        <w:t>основополагающий аспект цифровой экономики</w:t>
      </w:r>
      <w:r w:rsidR="008F3A48" w:rsidRPr="003D58B7">
        <w:t>;</w:t>
      </w:r>
      <w:r w:rsidR="008E2D01" w:rsidRPr="003D58B7">
        <w:t xml:space="preserve"> </w:t>
      </w:r>
    </w:p>
    <w:p w:rsidR="008E2D01" w:rsidRPr="003D58B7" w:rsidRDefault="00D51AD9" w:rsidP="00D51AD9">
      <w:pPr>
        <w:pStyle w:val="enumlev1"/>
      </w:pPr>
      <w:r w:rsidRPr="003D58B7">
        <w:t>–</w:t>
      </w:r>
      <w:r w:rsidRPr="003D58B7">
        <w:tab/>
      </w:r>
      <w:r w:rsidR="00DC330D" w:rsidRPr="003D58B7">
        <w:t>устранение недостатков в предоставлении услуг в</w:t>
      </w:r>
      <w:r w:rsidR="008E2D01" w:rsidRPr="003D58B7">
        <w:t xml:space="preserve"> </w:t>
      </w:r>
      <w:r w:rsidR="00DC330D" w:rsidRPr="003D58B7">
        <w:t>сельских районах и</w:t>
      </w:r>
      <w:r w:rsidR="008E2D01" w:rsidRPr="003D58B7">
        <w:t xml:space="preserve"> </w:t>
      </w:r>
      <w:r w:rsidR="003B0D28" w:rsidRPr="003D58B7">
        <w:t>решение проблемы гендерного разрыва</w:t>
      </w:r>
      <w:r w:rsidR="008F3A48" w:rsidRPr="003D58B7">
        <w:t>;</w:t>
      </w:r>
      <w:r w:rsidR="008E2D01" w:rsidRPr="003D58B7">
        <w:t xml:space="preserve"> </w:t>
      </w:r>
    </w:p>
    <w:p w:rsidR="008E2D01" w:rsidRPr="003D58B7" w:rsidRDefault="00D51AD9" w:rsidP="00D51AD9">
      <w:pPr>
        <w:pStyle w:val="enumlev1"/>
      </w:pPr>
      <w:r w:rsidRPr="003D58B7">
        <w:t>–</w:t>
      </w:r>
      <w:r w:rsidRPr="003D58B7">
        <w:tab/>
      </w:r>
      <w:r w:rsidR="003B0D28" w:rsidRPr="003D58B7">
        <w:t>обмен знаниями</w:t>
      </w:r>
      <w:r w:rsidR="008E2D01" w:rsidRPr="003D58B7">
        <w:t xml:space="preserve"> </w:t>
      </w:r>
      <w:r w:rsidR="003B0D28" w:rsidRPr="003D58B7">
        <w:t>и</w:t>
      </w:r>
      <w:r w:rsidR="008E2D01" w:rsidRPr="003D58B7">
        <w:t xml:space="preserve"> </w:t>
      </w:r>
      <w:r w:rsidR="003B0D28" w:rsidRPr="003D58B7">
        <w:t>обсуждение вопросов,</w:t>
      </w:r>
      <w:r w:rsidR="008E2D01" w:rsidRPr="003D58B7">
        <w:t xml:space="preserve"> </w:t>
      </w:r>
      <w:r w:rsidR="003B0D28" w:rsidRPr="003D58B7">
        <w:t xml:space="preserve">касающихся </w:t>
      </w:r>
      <w:r w:rsidR="003B0D28" w:rsidRPr="003D58B7">
        <w:rPr>
          <w:color w:val="000000"/>
        </w:rPr>
        <w:t>защиты личных данных</w:t>
      </w:r>
      <w:r w:rsidR="008F3A48" w:rsidRPr="003D58B7">
        <w:rPr>
          <w:color w:val="000000"/>
        </w:rPr>
        <w:t>;</w:t>
      </w:r>
    </w:p>
    <w:p w:rsidR="008E2D01" w:rsidRPr="003D58B7" w:rsidRDefault="00D51AD9" w:rsidP="00D51AD9">
      <w:pPr>
        <w:pStyle w:val="enumlev1"/>
      </w:pPr>
      <w:r w:rsidRPr="003D58B7">
        <w:t>–</w:t>
      </w:r>
      <w:r w:rsidRPr="003D58B7">
        <w:tab/>
      </w:r>
      <w:r w:rsidR="003B0D28" w:rsidRPr="003D58B7">
        <w:t>трансграничная передача личных данных</w:t>
      </w:r>
      <w:r w:rsidR="008E2D01" w:rsidRPr="003D58B7">
        <w:t xml:space="preserve"> </w:t>
      </w:r>
      <w:r w:rsidR="003B0D28" w:rsidRPr="003D58B7">
        <w:t>для</w:t>
      </w:r>
      <w:r w:rsidR="008E2D01" w:rsidRPr="003D58B7">
        <w:t xml:space="preserve"> </w:t>
      </w:r>
      <w:r w:rsidR="003B0D28" w:rsidRPr="003D58B7">
        <w:rPr>
          <w:color w:val="000000"/>
        </w:rPr>
        <w:t xml:space="preserve">услуг интернета </w:t>
      </w:r>
      <w:r w:rsidR="003B0D28" w:rsidRPr="003D58B7">
        <w:t>на глобальном уровне</w:t>
      </w:r>
      <w:r w:rsidR="008F3A48" w:rsidRPr="003D58B7">
        <w:t>;</w:t>
      </w:r>
    </w:p>
    <w:p w:rsidR="008E2D01" w:rsidRPr="003D58B7" w:rsidRDefault="00D51AD9" w:rsidP="00D51AD9">
      <w:pPr>
        <w:pStyle w:val="enumlev1"/>
      </w:pPr>
      <w:r w:rsidRPr="003D58B7">
        <w:t>–</w:t>
      </w:r>
      <w:r w:rsidRPr="003D58B7">
        <w:tab/>
      </w:r>
      <w:r w:rsidR="008F3A48" w:rsidRPr="003D58B7">
        <w:t>справедливое развитие инфраструктуры интернета;</w:t>
      </w:r>
    </w:p>
    <w:p w:rsidR="008E2D01" w:rsidRPr="003D58B7" w:rsidRDefault="00D51AD9" w:rsidP="00D51AD9">
      <w:pPr>
        <w:pStyle w:val="enumlev1"/>
      </w:pPr>
      <w:r w:rsidRPr="003D58B7">
        <w:t>–</w:t>
      </w:r>
      <w:r w:rsidRPr="003D58B7">
        <w:tab/>
      </w:r>
      <w:r w:rsidR="008F3A48" w:rsidRPr="003D58B7">
        <w:t>открытый</w:t>
      </w:r>
      <w:r w:rsidR="008E2D01" w:rsidRPr="003D58B7">
        <w:t xml:space="preserve">, </w:t>
      </w:r>
      <w:r w:rsidR="008F3A48" w:rsidRPr="003D58B7">
        <w:rPr>
          <w:color w:val="000000"/>
        </w:rPr>
        <w:t>всеохватывающий и прозрачный процесс выработки политики</w:t>
      </w:r>
      <w:r w:rsidR="008F3A48" w:rsidRPr="003D58B7">
        <w:t xml:space="preserve"> в отношении интернета; </w:t>
      </w:r>
    </w:p>
    <w:p w:rsidR="008E2D01" w:rsidRPr="003D58B7" w:rsidRDefault="00D51AD9" w:rsidP="00DC79F6">
      <w:pPr>
        <w:pStyle w:val="enumlev1"/>
      </w:pPr>
      <w:r w:rsidRPr="003D58B7">
        <w:t>–</w:t>
      </w:r>
      <w:r w:rsidRPr="003D58B7">
        <w:tab/>
      </w:r>
      <w:r w:rsidR="008F3A48" w:rsidRPr="003D58B7">
        <w:t>очевидно</w:t>
      </w:r>
      <w:r w:rsidR="008E2D01" w:rsidRPr="003D58B7">
        <w:t xml:space="preserve">, </w:t>
      </w:r>
      <w:r w:rsidR="008F3A48" w:rsidRPr="003D58B7">
        <w:t>что</w:t>
      </w:r>
      <w:r w:rsidR="008E2D01" w:rsidRPr="003D58B7">
        <w:t xml:space="preserve"> </w:t>
      </w:r>
      <w:r w:rsidR="008F3A48" w:rsidRPr="003D58B7">
        <w:t>интернет сам по себе не является панацеей</w:t>
      </w:r>
      <w:r w:rsidR="00CD6ACB" w:rsidRPr="003D58B7">
        <w:t>,</w:t>
      </w:r>
      <w:r w:rsidR="008E2D01" w:rsidRPr="003D58B7">
        <w:t xml:space="preserve"> </w:t>
      </w:r>
      <w:r w:rsidR="008F3A48" w:rsidRPr="003D58B7">
        <w:t>однако</w:t>
      </w:r>
      <w:r w:rsidR="008E2D01" w:rsidRPr="003D58B7">
        <w:t xml:space="preserve"> </w:t>
      </w:r>
      <w:r w:rsidR="008F3A48" w:rsidRPr="003D58B7">
        <w:t>и</w:t>
      </w:r>
      <w:r w:rsidR="00CD6ACB" w:rsidRPr="003D58B7">
        <w:t>нновационными,</w:t>
      </w:r>
      <w:r w:rsidR="008E2D01" w:rsidRPr="003D58B7">
        <w:t xml:space="preserve"> </w:t>
      </w:r>
      <w:r w:rsidR="00CD6ACB" w:rsidRPr="003D58B7">
        <w:t>социальными и экономическими услугами, передаваемыми по нему, могут пользоваться все общества</w:t>
      </w:r>
      <w:r w:rsidR="008E2D01" w:rsidRPr="003D58B7">
        <w:t xml:space="preserve">, </w:t>
      </w:r>
      <w:r w:rsidR="00CD6ACB" w:rsidRPr="003D58B7">
        <w:t>независимо от состояния их развития</w:t>
      </w:r>
      <w:r w:rsidR="008E2D01" w:rsidRPr="003D58B7">
        <w:t xml:space="preserve">, </w:t>
      </w:r>
      <w:r w:rsidR="00CD6ACB" w:rsidRPr="003D58B7">
        <w:t>и</w:t>
      </w:r>
      <w:r w:rsidR="008E2D01" w:rsidRPr="003D58B7">
        <w:t xml:space="preserve"> </w:t>
      </w:r>
    </w:p>
    <w:p w:rsidR="008E2D01" w:rsidRPr="003D58B7" w:rsidRDefault="00D51AD9" w:rsidP="00D51AD9">
      <w:pPr>
        <w:pStyle w:val="enumlev1"/>
      </w:pPr>
      <w:r w:rsidRPr="003D58B7">
        <w:t>–</w:t>
      </w:r>
      <w:r w:rsidRPr="003D58B7">
        <w:tab/>
      </w:r>
      <w:r w:rsidR="00CD6ACB" w:rsidRPr="003D58B7">
        <w:rPr>
          <w:rFonts w:eastAsia="ArialMT"/>
        </w:rPr>
        <w:t>доступ к новым технологиям</w:t>
      </w:r>
      <w:r w:rsidR="008E2D01" w:rsidRPr="003D58B7">
        <w:rPr>
          <w:rFonts w:eastAsia="ArialMT"/>
        </w:rPr>
        <w:t xml:space="preserve">, </w:t>
      </w:r>
      <w:r w:rsidR="00CD6ACB" w:rsidRPr="003D58B7">
        <w:rPr>
          <w:rFonts w:eastAsia="ArialMT"/>
        </w:rPr>
        <w:t>в том числе к широкополосным</w:t>
      </w:r>
      <w:r w:rsidR="008E2D01" w:rsidRPr="003D58B7">
        <w:rPr>
          <w:rFonts w:eastAsia="ArialMT"/>
        </w:rPr>
        <w:t xml:space="preserve">, </w:t>
      </w:r>
      <w:r w:rsidR="00CD6ACB" w:rsidRPr="003D58B7">
        <w:rPr>
          <w:rFonts w:eastAsia="ArialMT"/>
        </w:rPr>
        <w:t>как право.</w:t>
      </w:r>
    </w:p>
    <w:p w:rsidR="008E2D01" w:rsidRPr="003D58B7" w:rsidRDefault="008E2D01" w:rsidP="00D51AD9">
      <w:pPr>
        <w:rPr>
          <w:rFonts w:cstheme="minorHAnsi"/>
          <w:szCs w:val="24"/>
        </w:rPr>
      </w:pPr>
      <w:r w:rsidRPr="003D58B7">
        <w:rPr>
          <w:rFonts w:cstheme="minorHAnsi"/>
        </w:rPr>
        <w:t>5</w:t>
      </w:r>
      <w:r w:rsidRPr="003D58B7">
        <w:rPr>
          <w:rFonts w:cstheme="minorHAnsi"/>
        </w:rPr>
        <w:tab/>
      </w:r>
      <w:r w:rsidR="00072873" w:rsidRPr="003D58B7">
        <w:rPr>
          <w:color w:val="000000"/>
        </w:rPr>
        <w:t>Мы твердо убеждены, что с</w:t>
      </w:r>
      <w:r w:rsidR="00072873" w:rsidRPr="003D58B7">
        <w:rPr>
          <w:rFonts w:asciiTheme="minorHAnsi" w:hAnsiTheme="minorHAnsi"/>
          <w:color w:val="212121"/>
          <w:shd w:val="clear" w:color="auto" w:fill="FFFFFF"/>
        </w:rPr>
        <w:t>оображения государственной политики в отношении OTT</w:t>
      </w:r>
      <w:r w:rsidRPr="003D58B7">
        <w:rPr>
          <w:rFonts w:cstheme="minorHAnsi"/>
        </w:rPr>
        <w:t xml:space="preserve"> </w:t>
      </w:r>
      <w:r w:rsidR="00072873" w:rsidRPr="003D58B7">
        <w:rPr>
          <w:rFonts w:cstheme="minorHAnsi"/>
        </w:rPr>
        <w:t>играют важную роль в</w:t>
      </w:r>
      <w:r w:rsidRPr="003D58B7">
        <w:rPr>
          <w:rFonts w:cstheme="minorHAnsi"/>
        </w:rPr>
        <w:t xml:space="preserve"> </w:t>
      </w:r>
      <w:r w:rsidR="001414F2" w:rsidRPr="003D58B7">
        <w:rPr>
          <w:rFonts w:cstheme="minorHAnsi"/>
        </w:rPr>
        <w:t xml:space="preserve">формировании </w:t>
      </w:r>
      <w:r w:rsidR="001414F2" w:rsidRPr="003D58B7">
        <w:rPr>
          <w:color w:val="000000"/>
        </w:rPr>
        <w:t>основы доверия</w:t>
      </w:r>
      <w:r w:rsidRPr="003D58B7">
        <w:rPr>
          <w:rFonts w:cstheme="minorHAnsi"/>
        </w:rPr>
        <w:t xml:space="preserve"> </w:t>
      </w:r>
      <w:r w:rsidR="001414F2" w:rsidRPr="003D58B7">
        <w:rPr>
          <w:rFonts w:cstheme="minorHAnsi"/>
        </w:rPr>
        <w:t xml:space="preserve">и </w:t>
      </w:r>
      <w:r w:rsidR="00910B57" w:rsidRPr="003D58B7">
        <w:rPr>
          <w:rFonts w:cstheme="minorHAnsi"/>
        </w:rPr>
        <w:t xml:space="preserve">в </w:t>
      </w:r>
      <w:r w:rsidR="001414F2" w:rsidRPr="003D58B7">
        <w:rPr>
          <w:rFonts w:cstheme="minorHAnsi"/>
        </w:rPr>
        <w:t>обеспечении того, чтобы</w:t>
      </w:r>
      <w:r w:rsidRPr="003D58B7">
        <w:rPr>
          <w:rFonts w:cstheme="minorHAnsi"/>
        </w:rPr>
        <w:t xml:space="preserve"> </w:t>
      </w:r>
      <w:r w:rsidR="001414F2" w:rsidRPr="003D58B7">
        <w:rPr>
          <w:rFonts w:cstheme="minorHAnsi"/>
        </w:rPr>
        <w:t>эти технологии</w:t>
      </w:r>
      <w:r w:rsidRPr="003D58B7">
        <w:rPr>
          <w:rFonts w:cstheme="minorHAnsi"/>
        </w:rPr>
        <w:t xml:space="preserve"> </w:t>
      </w:r>
      <w:r w:rsidR="001414F2" w:rsidRPr="003D58B7">
        <w:rPr>
          <w:color w:val="000000"/>
        </w:rPr>
        <w:t>не использовались в неправомерных целях, становясь</w:t>
      </w:r>
      <w:r w:rsidRPr="003D58B7">
        <w:rPr>
          <w:rFonts w:cstheme="minorHAnsi"/>
        </w:rPr>
        <w:t xml:space="preserve"> </w:t>
      </w:r>
      <w:r w:rsidR="001414F2" w:rsidRPr="003D58B7">
        <w:rPr>
          <w:rFonts w:cstheme="minorHAnsi"/>
        </w:rPr>
        <w:t xml:space="preserve">глобальной платформой </w:t>
      </w:r>
      <w:r w:rsidR="0009704B" w:rsidRPr="003D58B7">
        <w:rPr>
          <w:rFonts w:cstheme="minorHAnsi"/>
        </w:rPr>
        <w:t>для вовлечения в</w:t>
      </w:r>
      <w:r w:rsidR="00910B57" w:rsidRPr="003D58B7">
        <w:rPr>
          <w:rFonts w:cstheme="minorHAnsi"/>
        </w:rPr>
        <w:t xml:space="preserve"> </w:t>
      </w:r>
      <w:r w:rsidR="001414F2" w:rsidRPr="003D58B7">
        <w:rPr>
          <w:color w:val="000000"/>
        </w:rPr>
        <w:t>терр</w:t>
      </w:r>
      <w:r w:rsidR="0009704B" w:rsidRPr="003D58B7">
        <w:rPr>
          <w:color w:val="000000"/>
        </w:rPr>
        <w:t>ористическую деятельность, осуществляемую</w:t>
      </w:r>
      <w:r w:rsidR="00910B57" w:rsidRPr="003D58B7">
        <w:rPr>
          <w:color w:val="000000"/>
        </w:rPr>
        <w:t xml:space="preserve"> </w:t>
      </w:r>
      <w:r w:rsidR="00910B57" w:rsidRPr="003D58B7">
        <w:rPr>
          <w:rFonts w:cstheme="minorHAnsi"/>
        </w:rPr>
        <w:t>террористическими группами,</w:t>
      </w:r>
      <w:r w:rsidRPr="003D58B7">
        <w:rPr>
          <w:rFonts w:cstheme="minorHAnsi"/>
        </w:rPr>
        <w:t xml:space="preserve"> </w:t>
      </w:r>
      <w:r w:rsidR="00910B57" w:rsidRPr="003D58B7">
        <w:rPr>
          <w:rFonts w:cstheme="minorHAnsi"/>
        </w:rPr>
        <w:t>представляющими угрозу</w:t>
      </w:r>
      <w:r w:rsidRPr="003D58B7">
        <w:rPr>
          <w:rFonts w:cstheme="minorHAnsi"/>
        </w:rPr>
        <w:t xml:space="preserve"> </w:t>
      </w:r>
      <w:r w:rsidR="00910B57" w:rsidRPr="003D58B7">
        <w:rPr>
          <w:rFonts w:cstheme="minorHAnsi"/>
        </w:rPr>
        <w:t xml:space="preserve">национальному и глобальному </w:t>
      </w:r>
      <w:r w:rsidR="00910B57" w:rsidRPr="003D58B7">
        <w:rPr>
          <w:rFonts w:eastAsia="Calibri" w:cstheme="minorHAnsi"/>
          <w:color w:val="000000"/>
          <w:szCs w:val="24"/>
          <w:u w:color="000000"/>
        </w:rPr>
        <w:t>миру и согласию</w:t>
      </w:r>
      <w:r w:rsidRPr="003D58B7">
        <w:rPr>
          <w:rFonts w:cstheme="minorHAnsi"/>
          <w:szCs w:val="24"/>
        </w:rPr>
        <w:t xml:space="preserve">. </w:t>
      </w:r>
    </w:p>
    <w:p w:rsidR="008E2D01" w:rsidRPr="003D58B7" w:rsidRDefault="008E2D01" w:rsidP="00D51AD9">
      <w:pPr>
        <w:pStyle w:val="Headingb"/>
      </w:pPr>
      <w:r w:rsidRPr="003D58B7">
        <w:t>C</w:t>
      </w:r>
      <w:r w:rsidRPr="003D58B7">
        <w:tab/>
      </w:r>
      <w:r w:rsidR="00910B57" w:rsidRPr="003D58B7">
        <w:t>Предложение</w:t>
      </w:r>
    </w:p>
    <w:p w:rsidR="008E2D01" w:rsidRPr="003D58B7" w:rsidRDefault="008E2D01" w:rsidP="00D51AD9">
      <w:r w:rsidRPr="003D58B7">
        <w:t>6</w:t>
      </w:r>
      <w:r w:rsidRPr="003D58B7">
        <w:tab/>
      </w:r>
      <w:r w:rsidR="00C60377" w:rsidRPr="003D58B7">
        <w:t>С учетом вышеупомянутого</w:t>
      </w:r>
      <w:r w:rsidRPr="003D58B7">
        <w:t xml:space="preserve">, </w:t>
      </w:r>
      <w:r w:rsidR="00C60377" w:rsidRPr="003D58B7">
        <w:t>и не ставя под сомнение важную роль, которую</w:t>
      </w:r>
      <w:r w:rsidRPr="003D58B7">
        <w:t xml:space="preserve"> </w:t>
      </w:r>
      <w:r w:rsidR="00C60377" w:rsidRPr="003D58B7">
        <w:t xml:space="preserve">услуги </w:t>
      </w:r>
      <w:r w:rsidRPr="003D58B7">
        <w:t>OTT</w:t>
      </w:r>
      <w:r w:rsidR="00C60377" w:rsidRPr="003D58B7">
        <w:t xml:space="preserve"> играют в социально-экономическом развитии</w:t>
      </w:r>
      <w:r w:rsidRPr="003D58B7">
        <w:t xml:space="preserve"> </w:t>
      </w:r>
      <w:r w:rsidR="00C60377" w:rsidRPr="003D58B7">
        <w:t>и сотрудничестве</w:t>
      </w:r>
      <w:r w:rsidRPr="003D58B7">
        <w:t xml:space="preserve">, </w:t>
      </w:r>
      <w:r w:rsidR="00C60377" w:rsidRPr="003D58B7">
        <w:t xml:space="preserve">необходимо в срочном порядке разработать основу, </w:t>
      </w:r>
      <w:r w:rsidR="0009704B" w:rsidRPr="003D58B7">
        <w:t>устанавлива</w:t>
      </w:r>
      <w:r w:rsidR="00C60377" w:rsidRPr="003D58B7">
        <w:t xml:space="preserve">ющую </w:t>
      </w:r>
      <w:r w:rsidR="0009704B" w:rsidRPr="003D58B7">
        <w:t>разумный баланс между</w:t>
      </w:r>
      <w:r w:rsidRPr="003D58B7">
        <w:t xml:space="preserve"> </w:t>
      </w:r>
      <w:r w:rsidR="0009704B" w:rsidRPr="003D58B7">
        <w:t>необходимостью обеспечения конфиденциальности</w:t>
      </w:r>
      <w:r w:rsidRPr="003D58B7">
        <w:t xml:space="preserve">, </w:t>
      </w:r>
      <w:r w:rsidR="0009704B" w:rsidRPr="003D58B7">
        <w:t>защиты прав пользователей</w:t>
      </w:r>
      <w:r w:rsidRPr="003D58B7">
        <w:t xml:space="preserve">, </w:t>
      </w:r>
      <w:r w:rsidR="002E0317" w:rsidRPr="003D58B7">
        <w:t xml:space="preserve">учета </w:t>
      </w:r>
      <w:r w:rsidR="0009704B" w:rsidRPr="003D58B7">
        <w:t>требований безопасности</w:t>
      </w:r>
      <w:r w:rsidRPr="003D58B7">
        <w:t xml:space="preserve">, </w:t>
      </w:r>
      <w:r w:rsidR="0009704B" w:rsidRPr="003D58B7">
        <w:t>развития инфраструктуры</w:t>
      </w:r>
      <w:r w:rsidRPr="003D58B7">
        <w:t xml:space="preserve"> </w:t>
      </w:r>
      <w:r w:rsidR="002E0317" w:rsidRPr="003D58B7">
        <w:t>а,</w:t>
      </w:r>
      <w:r w:rsidRPr="003D58B7">
        <w:t xml:space="preserve"> </w:t>
      </w:r>
      <w:r w:rsidR="002E0317" w:rsidRPr="003D58B7">
        <w:t>самое главное,</w:t>
      </w:r>
      <w:r w:rsidRPr="003D58B7">
        <w:t xml:space="preserve"> </w:t>
      </w:r>
      <w:r w:rsidR="002E0317" w:rsidRPr="003D58B7">
        <w:t xml:space="preserve">позволяющую решить проблемы </w:t>
      </w:r>
      <w:r w:rsidR="002E0317" w:rsidRPr="003D58B7">
        <w:rPr>
          <w:color w:val="000000"/>
        </w:rPr>
        <w:t xml:space="preserve">неправомерного использования интернета и </w:t>
      </w:r>
      <w:r w:rsidR="002E0317" w:rsidRPr="003D58B7">
        <w:rPr>
          <w:rFonts w:eastAsia="Calibri"/>
          <w:color w:val="000000"/>
          <w:u w:color="000000"/>
        </w:rPr>
        <w:t>социальных сетей в преступных целях</w:t>
      </w:r>
      <w:r w:rsidR="002E0317" w:rsidRPr="003D58B7">
        <w:t xml:space="preserve"> и для совершения актов террора</w:t>
      </w:r>
      <w:r w:rsidRPr="003D58B7">
        <w:t xml:space="preserve">. </w:t>
      </w:r>
      <w:r w:rsidR="002E0317" w:rsidRPr="003D58B7">
        <w:t>Было бы целесообразно</w:t>
      </w:r>
      <w:r w:rsidRPr="003D58B7">
        <w:t xml:space="preserve"> </w:t>
      </w:r>
      <w:r w:rsidR="002E0317" w:rsidRPr="003D58B7">
        <w:t>призвать заинтересованные стороны</w:t>
      </w:r>
      <w:r w:rsidRPr="003D58B7">
        <w:t xml:space="preserve"> </w:t>
      </w:r>
      <w:r w:rsidR="002E0317" w:rsidRPr="003D58B7">
        <w:t>обсудить в срочном порядке</w:t>
      </w:r>
      <w:r w:rsidRPr="003D58B7">
        <w:t xml:space="preserve"> </w:t>
      </w:r>
      <w:r w:rsidR="002E0317" w:rsidRPr="003D58B7">
        <w:t>вопрос о</w:t>
      </w:r>
      <w:r w:rsidRPr="003D58B7">
        <w:t xml:space="preserve"> </w:t>
      </w:r>
      <w:r w:rsidR="002E0317" w:rsidRPr="003D58B7">
        <w:t>соображениях государственной политики в отношении технологий</w:t>
      </w:r>
      <w:r w:rsidRPr="003D58B7">
        <w:t xml:space="preserve"> OTT.</w:t>
      </w:r>
    </w:p>
    <w:p w:rsidR="008E2D01" w:rsidRPr="003D58B7" w:rsidRDefault="00D51AD9" w:rsidP="00D51AD9">
      <w:r w:rsidRPr="003D58B7">
        <w:t>7</w:t>
      </w:r>
      <w:r w:rsidRPr="003D58B7">
        <w:tab/>
        <w:t xml:space="preserve">Администрация Индии </w:t>
      </w:r>
      <w:r w:rsidR="005859EE" w:rsidRPr="003D58B7">
        <w:t>призывает Совет</w:t>
      </w:r>
      <w:r w:rsidR="008E2D01" w:rsidRPr="003D58B7">
        <w:t xml:space="preserve"> </w:t>
      </w:r>
      <w:r w:rsidR="00E843D2" w:rsidRPr="003D58B7">
        <w:t>принять</w:t>
      </w:r>
      <w:r w:rsidR="008E2D01" w:rsidRPr="003D58B7">
        <w:t xml:space="preserve"> </w:t>
      </w:r>
      <w:r w:rsidR="005859EE" w:rsidRPr="003D58B7">
        <w:t>тему</w:t>
      </w:r>
      <w:r w:rsidR="008E2D01" w:rsidRPr="003D58B7">
        <w:t xml:space="preserve"> </w:t>
      </w:r>
      <w:r w:rsidR="005859EE" w:rsidRPr="003D58B7">
        <w:t xml:space="preserve">соображений государственной политики в отношении технологий OTT </w:t>
      </w:r>
      <w:r w:rsidR="00E843D2" w:rsidRPr="003D58B7">
        <w:t xml:space="preserve">для </w:t>
      </w:r>
      <w:r w:rsidR="005859EE" w:rsidRPr="003D58B7">
        <w:t>следующи</w:t>
      </w:r>
      <w:r w:rsidR="00E843D2" w:rsidRPr="003D58B7">
        <w:t>х</w:t>
      </w:r>
      <w:r w:rsidR="008E2D01" w:rsidRPr="003D58B7">
        <w:t xml:space="preserve"> </w:t>
      </w:r>
      <w:r w:rsidR="005859EE" w:rsidRPr="003D58B7">
        <w:t>откр</w:t>
      </w:r>
      <w:r w:rsidR="00E843D2" w:rsidRPr="003D58B7">
        <w:t>ытых</w:t>
      </w:r>
      <w:r w:rsidR="005859EE" w:rsidRPr="003D58B7">
        <w:t xml:space="preserve"> внутренни</w:t>
      </w:r>
      <w:r w:rsidR="00E843D2" w:rsidRPr="003D58B7">
        <w:t>х</w:t>
      </w:r>
      <w:r w:rsidR="005859EE" w:rsidRPr="003D58B7">
        <w:t xml:space="preserve"> консультаци</w:t>
      </w:r>
      <w:r w:rsidR="00E843D2" w:rsidRPr="003D58B7">
        <w:t>й</w:t>
      </w:r>
      <w:r w:rsidR="005859EE" w:rsidRPr="003D58B7">
        <w:t xml:space="preserve"> </w:t>
      </w:r>
      <w:r w:rsidR="00E843D2" w:rsidRPr="003D58B7">
        <w:t>в качестве насущной необходимости</w:t>
      </w:r>
      <w:r w:rsidR="00E843D2" w:rsidRPr="003D58B7">
        <w:rPr>
          <w:color w:val="000000"/>
        </w:rPr>
        <w:t xml:space="preserve">, признавая в то же время необходимость </w:t>
      </w:r>
      <w:r w:rsidR="00D77571" w:rsidRPr="003D58B7">
        <w:t>проведения</w:t>
      </w:r>
      <w:r w:rsidR="00E843D2" w:rsidRPr="003D58B7">
        <w:t xml:space="preserve"> обсуждений</w:t>
      </w:r>
      <w:r w:rsidR="008E2D01" w:rsidRPr="003D58B7">
        <w:t xml:space="preserve"> </w:t>
      </w:r>
      <w:r w:rsidR="00E843D2" w:rsidRPr="003D58B7">
        <w:t>вопроса о</w:t>
      </w:r>
      <w:r w:rsidR="008E2D01" w:rsidRPr="003D58B7">
        <w:t xml:space="preserve"> </w:t>
      </w:r>
      <w:r w:rsidR="00E843D2" w:rsidRPr="003D58B7">
        <w:t>с</w:t>
      </w:r>
      <w:r w:rsidR="00E843D2" w:rsidRPr="003D58B7">
        <w:rPr>
          <w:color w:val="000000"/>
        </w:rPr>
        <w:t>окращении цифрового гендерного разрыва</w:t>
      </w:r>
      <w:r w:rsidR="00E843D2" w:rsidRPr="003D58B7">
        <w:t xml:space="preserve"> </w:t>
      </w:r>
      <w:r w:rsidR="00D77571" w:rsidRPr="003D58B7">
        <w:rPr>
          <w:color w:val="000000"/>
        </w:rPr>
        <w:t>в качестве одной из приоритетных областей</w:t>
      </w:r>
      <w:r w:rsidR="008E2D01" w:rsidRPr="003D58B7">
        <w:t xml:space="preserve">. </w:t>
      </w:r>
      <w:r w:rsidR="00DC79F6">
        <w:t>В </w:t>
      </w:r>
      <w:r w:rsidR="00D77571" w:rsidRPr="003D58B7">
        <w:t>Приложении к настоящему документу предл</w:t>
      </w:r>
      <w:r w:rsidR="000A38DF" w:rsidRPr="003D58B7">
        <w:t>а</w:t>
      </w:r>
      <w:r w:rsidR="00D77571" w:rsidRPr="003D58B7">
        <w:t xml:space="preserve">гается </w:t>
      </w:r>
      <w:r w:rsidR="000A38DF" w:rsidRPr="003D58B7">
        <w:t xml:space="preserve">(в чистом варианте и с </w:t>
      </w:r>
      <w:r w:rsidR="000A38DF" w:rsidRPr="003D58B7">
        <w:rPr>
          <w:color w:val="000000"/>
        </w:rPr>
        <w:t>маркировками исправлений</w:t>
      </w:r>
      <w:r w:rsidR="000A38DF" w:rsidRPr="003D58B7">
        <w:t xml:space="preserve">) </w:t>
      </w:r>
      <w:r w:rsidR="00D77571" w:rsidRPr="003D58B7">
        <w:t>дополнительный текст</w:t>
      </w:r>
      <w:r w:rsidR="008E2D01" w:rsidRPr="003D58B7">
        <w:t xml:space="preserve"> </w:t>
      </w:r>
      <w:r w:rsidR="00D77571" w:rsidRPr="003D58B7">
        <w:t>для</w:t>
      </w:r>
      <w:r w:rsidR="00210CC2" w:rsidRPr="003D58B7">
        <w:t xml:space="preserve"> выполнения</w:t>
      </w:r>
      <w:r w:rsidR="008E2D01" w:rsidRPr="003D58B7">
        <w:t xml:space="preserve"> </w:t>
      </w:r>
      <w:r w:rsidR="00ED0A28" w:rsidRPr="003D58B7">
        <w:t>поставленной задачи</w:t>
      </w:r>
      <w:r w:rsidR="008E2D01" w:rsidRPr="003D58B7">
        <w:rPr>
          <w:rStyle w:val="FootnoteReference"/>
        </w:rPr>
        <w:footnoteReference w:id="6"/>
      </w:r>
      <w:r w:rsidR="008E2D01" w:rsidRPr="003D58B7">
        <w:rPr>
          <w:sz w:val="18"/>
          <w:szCs w:val="18"/>
        </w:rPr>
        <w:t xml:space="preserve"> </w:t>
      </w:r>
      <w:r w:rsidR="000A38DF" w:rsidRPr="003D58B7">
        <w:t>по теме</w:t>
      </w:r>
      <w:r w:rsidR="008E2D01" w:rsidRPr="003D58B7">
        <w:t xml:space="preserve"> </w:t>
      </w:r>
      <w:r w:rsidRPr="003D58B7">
        <w:t>–</w:t>
      </w:r>
      <w:r w:rsidR="008E2D01" w:rsidRPr="003D58B7">
        <w:t xml:space="preserve"> </w:t>
      </w:r>
      <w:r w:rsidR="000A38DF" w:rsidRPr="003D58B7">
        <w:rPr>
          <w:rFonts w:asciiTheme="minorHAnsi" w:hAnsiTheme="minorHAnsi"/>
          <w:color w:val="212121"/>
          <w:szCs w:val="22"/>
          <w:shd w:val="clear" w:color="auto" w:fill="FFFFFF"/>
        </w:rPr>
        <w:t>Соображения государственной политики в отношении OTT</w:t>
      </w:r>
      <w:r w:rsidR="008E2D01" w:rsidRPr="003D58B7">
        <w:t xml:space="preserve">, </w:t>
      </w:r>
      <w:r w:rsidR="000A38DF" w:rsidRPr="003D58B7">
        <w:t>учитывающий текущие проблемы и</w:t>
      </w:r>
      <w:r w:rsidR="008E2D01" w:rsidRPr="003D58B7">
        <w:t xml:space="preserve"> </w:t>
      </w:r>
      <w:r w:rsidR="000A38DF" w:rsidRPr="003D58B7">
        <w:t>вопросы, упомянутые выше</w:t>
      </w:r>
      <w:r w:rsidR="008E2D01" w:rsidRPr="003D58B7">
        <w:t xml:space="preserve">. </w:t>
      </w:r>
    </w:p>
    <w:p w:rsidR="008E2D01" w:rsidRPr="003D58B7" w:rsidRDefault="008E2D01" w:rsidP="008E2D01">
      <w:pPr>
        <w:overflowPunct/>
        <w:autoSpaceDE/>
        <w:autoSpaceDN/>
        <w:adjustRightInd/>
        <w:spacing w:before="0" w:after="160" w:line="259" w:lineRule="auto"/>
        <w:textAlignment w:val="auto"/>
        <w:rPr>
          <w:rFonts w:cstheme="minorHAnsi"/>
          <w:b/>
          <w:szCs w:val="24"/>
        </w:rPr>
      </w:pPr>
      <w:r w:rsidRPr="003D58B7">
        <w:rPr>
          <w:rFonts w:cstheme="minorHAnsi"/>
          <w:b/>
          <w:szCs w:val="24"/>
        </w:rPr>
        <w:br w:type="page"/>
      </w:r>
    </w:p>
    <w:p w:rsidR="008E2D01" w:rsidRPr="003D58B7" w:rsidRDefault="002E07A8" w:rsidP="009A6BF4">
      <w:pPr>
        <w:pStyle w:val="AnnexNo"/>
      </w:pPr>
      <w:r w:rsidRPr="003D58B7">
        <w:lastRenderedPageBreak/>
        <w:t>Приложение</w:t>
      </w:r>
      <w:r w:rsidR="008E2D01" w:rsidRPr="003D58B7">
        <w:t xml:space="preserve"> (</w:t>
      </w:r>
      <w:r w:rsidR="009A6BF4" w:rsidRPr="003D58B7">
        <w:rPr>
          <w:caps w:val="0"/>
        </w:rPr>
        <w:t>чистая версия</w:t>
      </w:r>
      <w:r w:rsidR="008E2D01" w:rsidRPr="003D58B7">
        <w:t>)</w:t>
      </w:r>
    </w:p>
    <w:p w:rsidR="008E2D01" w:rsidRPr="00DC79F6" w:rsidRDefault="002E07A8" w:rsidP="00DC79F6">
      <w:pPr>
        <w:pStyle w:val="Annextitle"/>
      </w:pPr>
      <w:r w:rsidRPr="00DC79F6">
        <w:t>Соображения государственной политики в отношении OTT</w:t>
      </w:r>
    </w:p>
    <w:p w:rsidR="002E07A8" w:rsidRPr="003D58B7" w:rsidRDefault="008A40E3" w:rsidP="009A6BF4">
      <w:pPr>
        <w:pStyle w:val="Normalaftertitle"/>
      </w:pPr>
      <w:r w:rsidRPr="003D58B7">
        <w:t>Учитывая быстрое</w:t>
      </w:r>
      <w:r w:rsidR="002E07A8" w:rsidRPr="003D58B7">
        <w:t xml:space="preserve"> развитие информационно-коммуникационных технологий (ИКТ), </w:t>
      </w:r>
      <w:r w:rsidR="00210CC2" w:rsidRPr="003D58B7">
        <w:t>что</w:t>
      </w:r>
      <w:r w:rsidR="002E07A8" w:rsidRPr="003D58B7">
        <w:t xml:space="preserve"> </w:t>
      </w:r>
      <w:r w:rsidRPr="003D58B7">
        <w:t>повлекло за собой</w:t>
      </w:r>
      <w:r w:rsidR="002E07A8" w:rsidRPr="003D58B7">
        <w:t xml:space="preserve"> появлени</w:t>
      </w:r>
      <w:r w:rsidRPr="003D58B7">
        <w:t>е</w:t>
      </w:r>
      <w:r w:rsidR="002E07A8" w:rsidRPr="003D58B7">
        <w:t xml:space="preserve"> услуг на базе интернета, </w:t>
      </w:r>
      <w:r w:rsidR="00241B4A" w:rsidRPr="003D58B7">
        <w:t>известных под общим названием услуг на базе технологии "over-the-top" (далее: услуги OTT)</w:t>
      </w:r>
      <w:r w:rsidR="002E07A8" w:rsidRPr="003D58B7">
        <w:t xml:space="preserve">, всем заинтересованным сторонам предлагается </w:t>
      </w:r>
      <w:r w:rsidR="004F6AB4" w:rsidRPr="003D58B7">
        <w:t>представить</w:t>
      </w:r>
      <w:r w:rsidR="002E07A8" w:rsidRPr="003D58B7">
        <w:t xml:space="preserve"> сво</w:t>
      </w:r>
      <w:r w:rsidR="004F6AB4" w:rsidRPr="003D58B7">
        <w:t>и</w:t>
      </w:r>
      <w:r w:rsidR="002E07A8" w:rsidRPr="003D58B7">
        <w:t xml:space="preserve"> вклад</w:t>
      </w:r>
      <w:r w:rsidR="004F6AB4" w:rsidRPr="003D58B7">
        <w:t>ы</w:t>
      </w:r>
      <w:r w:rsidR="002E07A8" w:rsidRPr="003D58B7">
        <w:t xml:space="preserve"> по следующим ключевым с точки зрения политики</w:t>
      </w:r>
      <w:r w:rsidR="002E07A8" w:rsidRPr="003D58B7">
        <w:rPr>
          <w:rtl/>
        </w:rPr>
        <w:t xml:space="preserve"> </w:t>
      </w:r>
      <w:r w:rsidR="002E07A8" w:rsidRPr="003D58B7">
        <w:t>аспектам:</w:t>
      </w:r>
    </w:p>
    <w:p w:rsidR="002E07A8" w:rsidRPr="003D58B7" w:rsidRDefault="002E07A8" w:rsidP="009A6BF4">
      <w:pPr>
        <w:pStyle w:val="enumlev1"/>
        <w:rPr>
          <w:rtl/>
        </w:rPr>
      </w:pPr>
      <w:r w:rsidRPr="003D58B7">
        <w:t>•</w:t>
      </w:r>
      <w:r w:rsidR="009A6BF4" w:rsidRPr="003D58B7">
        <w:tab/>
      </w:r>
      <w:r w:rsidRPr="003D58B7">
        <w:t>Как</w:t>
      </w:r>
      <w:r w:rsidR="00241B4A" w:rsidRPr="003D58B7">
        <w:t>овы</w:t>
      </w:r>
      <w:r w:rsidRPr="003D58B7">
        <w:t xml:space="preserve"> возможности и последствия</w:t>
      </w:r>
      <w:r w:rsidR="00241B4A" w:rsidRPr="003D58B7">
        <w:t>,</w:t>
      </w:r>
      <w:r w:rsidRPr="003D58B7">
        <w:t xml:space="preserve"> связан</w:t>
      </w:r>
      <w:r w:rsidR="00241B4A" w:rsidRPr="003D58B7">
        <w:t>ные</w:t>
      </w:r>
      <w:r w:rsidRPr="003D58B7">
        <w:t xml:space="preserve"> с </w:t>
      </w:r>
      <w:r w:rsidR="00241B4A" w:rsidRPr="003D58B7">
        <w:t xml:space="preserve">услугами </w:t>
      </w:r>
      <w:r w:rsidRPr="003D58B7">
        <w:t>OTT?</w:t>
      </w:r>
    </w:p>
    <w:p w:rsidR="004F6AB4" w:rsidRPr="003D58B7" w:rsidRDefault="002E07A8" w:rsidP="009F2F97">
      <w:pPr>
        <w:pStyle w:val="enumlev1"/>
      </w:pPr>
      <w:r w:rsidRPr="003D58B7">
        <w:t>•</w:t>
      </w:r>
      <w:r w:rsidR="009A6BF4" w:rsidRPr="003D58B7">
        <w:tab/>
      </w:r>
      <w:r w:rsidRPr="003D58B7">
        <w:t xml:space="preserve">Какие вопросы политики и регулирования связаны с </w:t>
      </w:r>
      <w:r w:rsidR="00241B4A" w:rsidRPr="003D58B7">
        <w:t xml:space="preserve">услугами </w:t>
      </w:r>
      <w:r w:rsidRPr="003D58B7">
        <w:t xml:space="preserve">OTT в </w:t>
      </w:r>
      <w:r w:rsidR="00241B4A" w:rsidRPr="003D58B7">
        <w:t>целом</w:t>
      </w:r>
      <w:r w:rsidRPr="003D58B7">
        <w:t xml:space="preserve"> и с аутентификацией личности</w:t>
      </w:r>
      <w:bookmarkStart w:id="4" w:name="_GoBack"/>
      <w:bookmarkEnd w:id="4"/>
      <w:r w:rsidRPr="003D58B7">
        <w:t xml:space="preserve"> в частности?</w:t>
      </w:r>
    </w:p>
    <w:p w:rsidR="002E07A8" w:rsidRPr="003D58B7" w:rsidRDefault="004F6AB4" w:rsidP="009A6BF4">
      <w:pPr>
        <w:pStyle w:val="enumlev1"/>
      </w:pPr>
      <w:r w:rsidRPr="003D58B7">
        <w:t>•</w:t>
      </w:r>
      <w:r w:rsidR="009A6BF4" w:rsidRPr="003D58B7">
        <w:tab/>
      </w:r>
      <w:r w:rsidR="002E07A8" w:rsidRPr="003D58B7">
        <w:t xml:space="preserve">Каким образом участники рынка </w:t>
      </w:r>
      <w:r w:rsidR="00241B4A" w:rsidRPr="003D58B7">
        <w:t xml:space="preserve">услуг </w:t>
      </w:r>
      <w:r w:rsidR="002E07A8" w:rsidRPr="003D58B7">
        <w:t>OTT решают проблемы, связанные с неправомерным использованием услуг OTT</w:t>
      </w:r>
      <w:r w:rsidRPr="003D58B7">
        <w:t xml:space="preserve">, </w:t>
      </w:r>
      <w:r w:rsidR="00241B4A" w:rsidRPr="003D58B7">
        <w:rPr>
          <w:rFonts w:cstheme="minorHAnsi"/>
          <w:color w:val="000000" w:themeColor="text1"/>
        </w:rPr>
        <w:t>учитывая</w:t>
      </w:r>
      <w:r w:rsidRPr="003D58B7">
        <w:rPr>
          <w:rFonts w:cstheme="minorHAnsi"/>
          <w:color w:val="000000" w:themeColor="text1"/>
        </w:rPr>
        <w:t xml:space="preserve"> </w:t>
      </w:r>
      <w:r w:rsidR="00241B4A" w:rsidRPr="003D58B7">
        <w:rPr>
          <w:rFonts w:cstheme="minorHAnsi"/>
          <w:color w:val="000000" w:themeColor="text1"/>
        </w:rPr>
        <w:t>необходимость</w:t>
      </w:r>
      <w:r w:rsidRPr="003D58B7">
        <w:rPr>
          <w:rFonts w:cstheme="minorHAnsi"/>
          <w:color w:val="000000" w:themeColor="text1"/>
        </w:rPr>
        <w:t xml:space="preserve"> ведени</w:t>
      </w:r>
      <w:r w:rsidR="00241B4A" w:rsidRPr="003D58B7">
        <w:rPr>
          <w:rFonts w:cstheme="minorHAnsi"/>
          <w:color w:val="000000" w:themeColor="text1"/>
        </w:rPr>
        <w:t>я</w:t>
      </w:r>
      <w:r w:rsidRPr="003D58B7">
        <w:rPr>
          <w:rFonts w:cstheme="minorHAnsi"/>
          <w:color w:val="000000" w:themeColor="text1"/>
        </w:rPr>
        <w:t xml:space="preserve"> записей данных, журналов и т.</w:t>
      </w:r>
      <w:r w:rsidR="009F2F97">
        <w:rPr>
          <w:rFonts w:cstheme="minorHAnsi"/>
          <w:color w:val="000000" w:themeColor="text1"/>
        </w:rPr>
        <w:t> </w:t>
      </w:r>
      <w:r w:rsidRPr="003D58B7">
        <w:rPr>
          <w:rFonts w:cstheme="minorHAnsi"/>
          <w:color w:val="000000" w:themeColor="text1"/>
        </w:rPr>
        <w:t xml:space="preserve">д., а также </w:t>
      </w:r>
      <w:r w:rsidR="00957482" w:rsidRPr="003D58B7">
        <w:rPr>
          <w:rFonts w:cstheme="minorHAnsi"/>
          <w:color w:val="000000" w:themeColor="text1"/>
        </w:rPr>
        <w:t>соблюдения правил, если такие</w:t>
      </w:r>
      <w:r w:rsidRPr="003D58B7">
        <w:rPr>
          <w:rFonts w:cstheme="minorHAnsi"/>
          <w:color w:val="000000" w:themeColor="text1"/>
        </w:rPr>
        <w:t xml:space="preserve"> </w:t>
      </w:r>
      <w:r w:rsidR="00957482" w:rsidRPr="003D58B7">
        <w:t>участники рынка</w:t>
      </w:r>
      <w:r w:rsidR="00957482" w:rsidRPr="003D58B7">
        <w:rPr>
          <w:rFonts w:cstheme="minorHAnsi"/>
          <w:color w:val="000000" w:themeColor="text1"/>
        </w:rPr>
        <w:t xml:space="preserve"> </w:t>
      </w:r>
      <w:r w:rsidR="00241B4A" w:rsidRPr="003D58B7">
        <w:rPr>
          <w:rFonts w:cstheme="minorHAnsi"/>
          <w:color w:val="000000" w:themeColor="text1"/>
        </w:rPr>
        <w:t xml:space="preserve">услуг </w:t>
      </w:r>
      <w:r w:rsidRPr="003D58B7">
        <w:rPr>
          <w:rFonts w:cstheme="minorHAnsi"/>
          <w:color w:val="000000" w:themeColor="text1"/>
        </w:rPr>
        <w:t xml:space="preserve">OTT </w:t>
      </w:r>
      <w:r w:rsidR="00957482" w:rsidRPr="003D58B7">
        <w:rPr>
          <w:rFonts w:cstheme="minorHAnsi"/>
          <w:color w:val="000000" w:themeColor="text1"/>
        </w:rPr>
        <w:t>проживают за пределами соответствующей страны</w:t>
      </w:r>
      <w:r w:rsidR="002E07A8" w:rsidRPr="003D58B7">
        <w:t>?</w:t>
      </w:r>
    </w:p>
    <w:p w:rsidR="002E07A8" w:rsidRPr="003D58B7" w:rsidRDefault="002E07A8" w:rsidP="009A6BF4">
      <w:pPr>
        <w:pStyle w:val="enumlev1"/>
      </w:pPr>
      <w:r w:rsidRPr="003D58B7">
        <w:t>•</w:t>
      </w:r>
      <w:r w:rsidR="009A6BF4" w:rsidRPr="003D58B7">
        <w:tab/>
      </w:r>
      <w:r w:rsidRPr="003D58B7">
        <w:t xml:space="preserve">Какой вклад участники рынка </w:t>
      </w:r>
      <w:r w:rsidR="00241B4A" w:rsidRPr="003D58B7">
        <w:t xml:space="preserve">услуг </w:t>
      </w:r>
      <w:r w:rsidRPr="003D58B7">
        <w:t>OTT и другие заинтересованные стороны</w:t>
      </w:r>
      <w:r w:rsidR="00957482" w:rsidRPr="003D58B7">
        <w:t>, предлагающие прикладные услуги,</w:t>
      </w:r>
      <w:r w:rsidRPr="003D58B7">
        <w:t xml:space="preserve"> вносят в аспекты, связанные с безопасностью, надежностью и конфиденциальностью потребител</w:t>
      </w:r>
      <w:r w:rsidR="00241B4A" w:rsidRPr="003D58B7">
        <w:t>ей</w:t>
      </w:r>
      <w:r w:rsidR="00957482" w:rsidRPr="003D58B7">
        <w:t xml:space="preserve"> и данных потребител</w:t>
      </w:r>
      <w:r w:rsidR="00241B4A" w:rsidRPr="003D58B7">
        <w:t>ей</w:t>
      </w:r>
      <w:r w:rsidRPr="003D58B7">
        <w:t>? </w:t>
      </w:r>
      <w:r w:rsidR="00957482" w:rsidRPr="003D58B7">
        <w:rPr>
          <w:rFonts w:cstheme="minorHAnsi"/>
          <w:color w:val="000000" w:themeColor="text1"/>
        </w:rPr>
        <w:t>Как</w:t>
      </w:r>
      <w:r w:rsidR="00D66B70" w:rsidRPr="003D58B7">
        <w:rPr>
          <w:rFonts w:cstheme="minorHAnsi"/>
          <w:color w:val="000000" w:themeColor="text1"/>
        </w:rPr>
        <w:t xml:space="preserve"> упростить</w:t>
      </w:r>
      <w:r w:rsidR="00957482" w:rsidRPr="003D58B7">
        <w:rPr>
          <w:rFonts w:cstheme="minorHAnsi"/>
          <w:color w:val="000000" w:themeColor="text1"/>
        </w:rPr>
        <w:t xml:space="preserve"> </w:t>
      </w:r>
      <w:r w:rsidR="00D66B70" w:rsidRPr="003D58B7">
        <w:rPr>
          <w:rFonts w:cstheme="minorHAnsi"/>
          <w:color w:val="000000" w:themeColor="text1"/>
        </w:rPr>
        <w:t>условия облуживания</w:t>
      </w:r>
      <w:r w:rsidR="00957482" w:rsidRPr="003D58B7">
        <w:rPr>
          <w:rFonts w:cstheme="minorHAnsi"/>
          <w:color w:val="000000" w:themeColor="text1"/>
        </w:rPr>
        <w:t xml:space="preserve">, </w:t>
      </w:r>
      <w:r w:rsidR="00D66B70" w:rsidRPr="003D58B7">
        <w:rPr>
          <w:rFonts w:cstheme="minorHAnsi"/>
          <w:color w:val="000000" w:themeColor="text1"/>
        </w:rPr>
        <w:t>политик</w:t>
      </w:r>
      <w:r w:rsidR="00014F2F" w:rsidRPr="003D58B7">
        <w:rPr>
          <w:rFonts w:cstheme="minorHAnsi"/>
          <w:color w:val="000000" w:themeColor="text1"/>
        </w:rPr>
        <w:t>у</w:t>
      </w:r>
      <w:r w:rsidR="00D66B70" w:rsidRPr="003D58B7">
        <w:rPr>
          <w:rFonts w:cstheme="minorHAnsi"/>
          <w:color w:val="000000" w:themeColor="text1"/>
        </w:rPr>
        <w:t xml:space="preserve"> </w:t>
      </w:r>
      <w:r w:rsidR="00014F2F" w:rsidRPr="003D58B7">
        <w:rPr>
          <w:rFonts w:cstheme="minorHAnsi"/>
          <w:color w:val="000000" w:themeColor="text1"/>
        </w:rPr>
        <w:t xml:space="preserve">в области </w:t>
      </w:r>
      <w:r w:rsidR="00D66B70" w:rsidRPr="003D58B7">
        <w:rPr>
          <w:rFonts w:cstheme="minorHAnsi"/>
          <w:color w:val="000000" w:themeColor="text1"/>
        </w:rPr>
        <w:t xml:space="preserve">конфиденциальности и </w:t>
      </w:r>
      <w:r w:rsidR="00014F2F" w:rsidRPr="003D58B7">
        <w:rPr>
          <w:rFonts w:cstheme="minorHAnsi"/>
          <w:color w:val="000000" w:themeColor="text1"/>
        </w:rPr>
        <w:t xml:space="preserve">условия </w:t>
      </w:r>
      <w:r w:rsidR="00D66B70" w:rsidRPr="003D58B7">
        <w:rPr>
          <w:rFonts w:cstheme="minorHAnsi"/>
          <w:color w:val="000000" w:themeColor="text1"/>
        </w:rPr>
        <w:t xml:space="preserve">лицензирования, установленные </w:t>
      </w:r>
      <w:r w:rsidR="00D66B70" w:rsidRPr="003D58B7">
        <w:t xml:space="preserve">участниками рынка </w:t>
      </w:r>
      <w:r w:rsidR="00014F2F" w:rsidRPr="003D58B7">
        <w:t xml:space="preserve">услуг </w:t>
      </w:r>
      <w:r w:rsidR="00D66B70" w:rsidRPr="003D58B7">
        <w:t>OTT</w:t>
      </w:r>
      <w:r w:rsidR="00D66B70" w:rsidRPr="003D58B7">
        <w:rPr>
          <w:rFonts w:cstheme="minorHAnsi"/>
          <w:color w:val="000000" w:themeColor="text1"/>
        </w:rPr>
        <w:t xml:space="preserve"> для использования потребителями,</w:t>
      </w:r>
      <w:r w:rsidR="00957482" w:rsidRPr="003D58B7">
        <w:rPr>
          <w:rFonts w:cstheme="minorHAnsi"/>
          <w:color w:val="000000" w:themeColor="text1"/>
        </w:rPr>
        <w:t xml:space="preserve"> </w:t>
      </w:r>
      <w:r w:rsidR="00014F2F" w:rsidRPr="003D58B7">
        <w:rPr>
          <w:rFonts w:cstheme="minorHAnsi"/>
          <w:color w:val="000000" w:themeColor="text1"/>
        </w:rPr>
        <w:t xml:space="preserve">в целях </w:t>
      </w:r>
      <w:r w:rsidR="00D66B70" w:rsidRPr="003D58B7">
        <w:rPr>
          <w:rFonts w:cstheme="minorHAnsi"/>
          <w:color w:val="000000" w:themeColor="text1"/>
        </w:rPr>
        <w:t>обеспеч</w:t>
      </w:r>
      <w:r w:rsidR="00014F2F" w:rsidRPr="003D58B7">
        <w:rPr>
          <w:rFonts w:cstheme="minorHAnsi"/>
          <w:color w:val="000000" w:themeColor="text1"/>
        </w:rPr>
        <w:t>ения</w:t>
      </w:r>
      <w:r w:rsidR="00D66B70" w:rsidRPr="003D58B7">
        <w:rPr>
          <w:rFonts w:cstheme="minorHAnsi"/>
          <w:color w:val="000000" w:themeColor="text1"/>
        </w:rPr>
        <w:t xml:space="preserve"> прозрачност</w:t>
      </w:r>
      <w:r w:rsidR="00014F2F" w:rsidRPr="003D58B7">
        <w:rPr>
          <w:rFonts w:cstheme="minorHAnsi"/>
          <w:color w:val="000000" w:themeColor="text1"/>
        </w:rPr>
        <w:t>и</w:t>
      </w:r>
      <w:r w:rsidR="00957482" w:rsidRPr="003D58B7">
        <w:rPr>
          <w:rFonts w:cstheme="minorHAnsi"/>
          <w:color w:val="000000" w:themeColor="text1"/>
        </w:rPr>
        <w:t xml:space="preserve"> </w:t>
      </w:r>
      <w:r w:rsidR="00D66B70" w:rsidRPr="003D58B7">
        <w:rPr>
          <w:rFonts w:cstheme="minorHAnsi"/>
          <w:color w:val="000000" w:themeColor="text1"/>
        </w:rPr>
        <w:t>и информированност</w:t>
      </w:r>
      <w:r w:rsidR="00014F2F" w:rsidRPr="003D58B7">
        <w:rPr>
          <w:rFonts w:cstheme="minorHAnsi"/>
          <w:color w:val="000000" w:themeColor="text1"/>
        </w:rPr>
        <w:t>и</w:t>
      </w:r>
      <w:r w:rsidR="00D66B70" w:rsidRPr="003D58B7">
        <w:rPr>
          <w:rFonts w:cstheme="minorHAnsi"/>
          <w:color w:val="000000" w:themeColor="text1"/>
        </w:rPr>
        <w:t xml:space="preserve"> </w:t>
      </w:r>
      <w:r w:rsidR="00014F2F" w:rsidRPr="003D58B7">
        <w:rPr>
          <w:rFonts w:cstheme="minorHAnsi"/>
          <w:color w:val="000000" w:themeColor="text1"/>
        </w:rPr>
        <w:t xml:space="preserve">потребителей при принятии ими </w:t>
      </w:r>
      <w:r w:rsidR="00D66B70" w:rsidRPr="003D58B7">
        <w:rPr>
          <w:rFonts w:cstheme="minorHAnsi"/>
          <w:color w:val="000000" w:themeColor="text1"/>
        </w:rPr>
        <w:t>решени</w:t>
      </w:r>
      <w:r w:rsidR="00014F2F" w:rsidRPr="003D58B7">
        <w:rPr>
          <w:rFonts w:cstheme="minorHAnsi"/>
          <w:color w:val="000000" w:themeColor="text1"/>
        </w:rPr>
        <w:t>й</w:t>
      </w:r>
      <w:r w:rsidR="00957482" w:rsidRPr="003D58B7">
        <w:rPr>
          <w:rFonts w:cstheme="minorHAnsi"/>
          <w:color w:val="000000" w:themeColor="text1"/>
        </w:rPr>
        <w:t>?</w:t>
      </w:r>
    </w:p>
    <w:p w:rsidR="002E07A8" w:rsidRPr="003D58B7" w:rsidRDefault="002E07A8" w:rsidP="009A6BF4">
      <w:pPr>
        <w:pStyle w:val="enumlev1"/>
      </w:pPr>
      <w:r w:rsidRPr="003D58B7">
        <w:t>•</w:t>
      </w:r>
      <w:r w:rsidR="009A6BF4" w:rsidRPr="003D58B7">
        <w:tab/>
      </w:r>
      <w:r w:rsidRPr="003D58B7">
        <w:t>Какие регуляторные подходы в отношении OTT мог</w:t>
      </w:r>
      <w:r w:rsidR="00D66B70" w:rsidRPr="003D58B7">
        <w:t>ли бы помочь</w:t>
      </w:r>
      <w:r w:rsidRPr="003D58B7">
        <w:t xml:space="preserve"> </w:t>
      </w:r>
      <w:r w:rsidR="00D66B70" w:rsidRPr="003D58B7">
        <w:t>в</w:t>
      </w:r>
      <w:r w:rsidRPr="003D58B7">
        <w:t xml:space="preserve"> создани</w:t>
      </w:r>
      <w:r w:rsidR="00D66B70" w:rsidRPr="003D58B7">
        <w:t>и</w:t>
      </w:r>
      <w:r w:rsidRPr="003D58B7">
        <w:t xml:space="preserve"> среды, в которой все заинтересованные стороны </w:t>
      </w:r>
      <w:r w:rsidR="00D66B70" w:rsidRPr="003D58B7">
        <w:t>могут преуспе</w:t>
      </w:r>
      <w:r w:rsidR="00014F2F" w:rsidRPr="003D58B7">
        <w:t>т</w:t>
      </w:r>
      <w:r w:rsidR="00D66B70" w:rsidRPr="003D58B7">
        <w:t>ь и процветать</w:t>
      </w:r>
      <w:r w:rsidRPr="003D58B7">
        <w:t xml:space="preserve">? Какая государственная политика </w:t>
      </w:r>
      <w:r w:rsidR="00F62777" w:rsidRPr="003D58B7">
        <w:t xml:space="preserve">в отношении </w:t>
      </w:r>
      <w:r w:rsidR="00014F2F" w:rsidRPr="003D58B7">
        <w:t xml:space="preserve">услуг </w:t>
      </w:r>
      <w:r w:rsidR="00F62777" w:rsidRPr="003D58B7">
        <w:t xml:space="preserve">OTT </w:t>
      </w:r>
      <w:r w:rsidRPr="003D58B7">
        <w:t>необходима для</w:t>
      </w:r>
      <w:r w:rsidR="00F62777" w:rsidRPr="003D58B7">
        <w:t xml:space="preserve"> защиты конфиденциальности потребителей,</w:t>
      </w:r>
      <w:r w:rsidRPr="003D58B7">
        <w:t xml:space="preserve"> предотвращения неправомерного использования услуг OTT</w:t>
      </w:r>
      <w:r w:rsidR="00F62777" w:rsidRPr="003D58B7">
        <w:t>,</w:t>
      </w:r>
      <w:r w:rsidRPr="003D58B7">
        <w:t xml:space="preserve"> </w:t>
      </w:r>
      <w:r w:rsidR="00F62777" w:rsidRPr="003D58B7">
        <w:rPr>
          <w:rFonts w:cstheme="minorHAnsi"/>
          <w:color w:val="000000" w:themeColor="text1"/>
        </w:rPr>
        <w:t xml:space="preserve">ввиду отсутствия достаточной </w:t>
      </w:r>
      <w:r w:rsidR="00F62777" w:rsidRPr="003D58B7">
        <w:t>аутентификации</w:t>
      </w:r>
      <w:r w:rsidR="00F62777" w:rsidRPr="003D58B7">
        <w:rPr>
          <w:rFonts w:cstheme="minorHAnsi"/>
          <w:color w:val="000000" w:themeColor="text1"/>
        </w:rPr>
        <w:t xml:space="preserve"> и </w:t>
      </w:r>
      <w:r w:rsidR="00210CC2" w:rsidRPr="003D58B7">
        <w:rPr>
          <w:rFonts w:cstheme="minorHAnsi"/>
          <w:color w:val="000000" w:themeColor="text1"/>
        </w:rPr>
        <w:t xml:space="preserve">наличия </w:t>
      </w:r>
      <w:r w:rsidR="00F62777" w:rsidRPr="003D58B7">
        <w:rPr>
          <w:rFonts w:cstheme="minorHAnsi"/>
          <w:color w:val="000000" w:themeColor="text1"/>
        </w:rPr>
        <w:t>проблем при идентификации, и для облегчения правоприм</w:t>
      </w:r>
      <w:r w:rsidR="00014F2F" w:rsidRPr="003D58B7">
        <w:rPr>
          <w:rFonts w:cstheme="minorHAnsi"/>
          <w:color w:val="000000" w:themeColor="text1"/>
        </w:rPr>
        <w:t>е</w:t>
      </w:r>
      <w:r w:rsidR="00F62777" w:rsidRPr="003D58B7">
        <w:rPr>
          <w:rFonts w:cstheme="minorHAnsi"/>
          <w:color w:val="000000" w:themeColor="text1"/>
        </w:rPr>
        <w:t xml:space="preserve">нения в целях </w:t>
      </w:r>
      <w:r w:rsidR="00014F2F" w:rsidRPr="003D58B7">
        <w:rPr>
          <w:rFonts w:cstheme="minorHAnsi"/>
          <w:color w:val="000000" w:themeColor="text1"/>
        </w:rPr>
        <w:t xml:space="preserve">борьбы </w:t>
      </w:r>
      <w:r w:rsidR="00CB4DA8" w:rsidRPr="003D58B7">
        <w:rPr>
          <w:rFonts w:cstheme="minorHAnsi"/>
          <w:color w:val="000000" w:themeColor="text1"/>
        </w:rPr>
        <w:t>с преступностью и террором</w:t>
      </w:r>
      <w:r w:rsidRPr="003D58B7">
        <w:t>? </w:t>
      </w:r>
    </w:p>
    <w:p w:rsidR="00CB4DA8" w:rsidRPr="003D58B7" w:rsidRDefault="00CB4DA8" w:rsidP="009A6BF4">
      <w:pPr>
        <w:pStyle w:val="enumlev1"/>
      </w:pPr>
      <w:r w:rsidRPr="003D58B7">
        <w:t>•</w:t>
      </w:r>
      <w:r w:rsidR="009A6BF4" w:rsidRPr="003D58B7">
        <w:tab/>
      </w:r>
      <w:r w:rsidRPr="003D58B7">
        <w:rPr>
          <w:rFonts w:cstheme="minorHAnsi"/>
          <w:color w:val="000000" w:themeColor="text1"/>
        </w:rPr>
        <w:t xml:space="preserve">Как </w:t>
      </w:r>
      <w:r w:rsidRPr="003D58B7">
        <w:t>участники рынка</w:t>
      </w:r>
      <w:r w:rsidR="00014F2F" w:rsidRPr="003D58B7">
        <w:t xml:space="preserve"> услуг </w:t>
      </w:r>
      <w:r w:rsidRPr="003D58B7">
        <w:t>OTT и заинтересованные стороны</w:t>
      </w:r>
      <w:r w:rsidRPr="003D58B7">
        <w:rPr>
          <w:rFonts w:cstheme="minorHAnsi"/>
          <w:color w:val="000000" w:themeColor="text1"/>
        </w:rPr>
        <w:t xml:space="preserve"> могли бы решить проблему </w:t>
      </w:r>
      <w:r w:rsidRPr="003D58B7">
        <w:t xml:space="preserve">использования </w:t>
      </w:r>
      <w:r w:rsidR="00014F2F" w:rsidRPr="003D58B7">
        <w:t>услуг</w:t>
      </w:r>
      <w:r w:rsidRPr="003D58B7">
        <w:t xml:space="preserve"> ОТТ в неправомерных целях, как</w:t>
      </w:r>
      <w:r w:rsidRPr="003D58B7">
        <w:rPr>
          <w:rFonts w:cstheme="minorHAnsi"/>
        </w:rPr>
        <w:t xml:space="preserve"> глобальной платформ</w:t>
      </w:r>
      <w:r w:rsidR="00014F2F" w:rsidRPr="003D58B7">
        <w:rPr>
          <w:rFonts w:cstheme="minorHAnsi"/>
        </w:rPr>
        <w:t>ы</w:t>
      </w:r>
      <w:r w:rsidRPr="003D58B7">
        <w:rPr>
          <w:rFonts w:cstheme="minorHAnsi"/>
        </w:rPr>
        <w:t xml:space="preserve"> для вовлечения в </w:t>
      </w:r>
      <w:r w:rsidRPr="003D58B7">
        <w:t xml:space="preserve">террористическую деятельность, осуществляемую </w:t>
      </w:r>
      <w:r w:rsidRPr="003D58B7">
        <w:rPr>
          <w:rFonts w:cstheme="minorHAnsi"/>
        </w:rPr>
        <w:t xml:space="preserve">террористическими группами, представляющими угрозу национальному и глобальному </w:t>
      </w:r>
      <w:r w:rsidRPr="003D58B7">
        <w:rPr>
          <w:rFonts w:eastAsia="Calibri" w:cstheme="minorHAnsi"/>
        </w:rPr>
        <w:t>миру и согласию</w:t>
      </w:r>
      <w:r w:rsidRPr="003D58B7">
        <w:rPr>
          <w:rFonts w:cstheme="minorHAnsi"/>
          <w:color w:val="000000" w:themeColor="text1"/>
        </w:rPr>
        <w:t>?</w:t>
      </w:r>
    </w:p>
    <w:p w:rsidR="002E07A8" w:rsidRPr="003D58B7" w:rsidRDefault="002E07A8" w:rsidP="009A6BF4">
      <w:pPr>
        <w:pStyle w:val="enumlev1"/>
        <w:rPr>
          <w:rFonts w:cstheme="minorHAnsi"/>
        </w:rPr>
      </w:pPr>
      <w:r w:rsidRPr="003D58B7">
        <w:t>•</w:t>
      </w:r>
      <w:r w:rsidR="009A6BF4" w:rsidRPr="003D58B7">
        <w:tab/>
      </w:r>
      <w:r w:rsidRPr="003D58B7">
        <w:t>Как участник</w:t>
      </w:r>
      <w:r w:rsidR="00014F2F" w:rsidRPr="003D58B7">
        <w:t>и</w:t>
      </w:r>
      <w:r w:rsidRPr="003D58B7">
        <w:t xml:space="preserve"> рынка </w:t>
      </w:r>
      <w:r w:rsidR="00014F2F" w:rsidRPr="003D58B7">
        <w:t xml:space="preserve">услуг </w:t>
      </w:r>
      <w:r w:rsidRPr="003D58B7">
        <w:t>OTT</w:t>
      </w:r>
      <w:r w:rsidR="00014F2F" w:rsidRPr="003D58B7">
        <w:t xml:space="preserve"> </w:t>
      </w:r>
      <w:r w:rsidRPr="003D58B7">
        <w:t>и оператор</w:t>
      </w:r>
      <w:r w:rsidR="00014F2F" w:rsidRPr="003D58B7">
        <w:t>ы могут</w:t>
      </w:r>
      <w:r w:rsidRPr="003D58B7">
        <w:t xml:space="preserve"> </w:t>
      </w:r>
      <w:r w:rsidR="00014F2F" w:rsidRPr="003D58B7">
        <w:t>более эффективно</w:t>
      </w:r>
      <w:r w:rsidRPr="003D58B7">
        <w:t xml:space="preserve"> сотрудничать друг с другом на местном и международном уровнях? Существуют ли примеры партнерских соглашений, которые можно было бы развивать?</w:t>
      </w:r>
    </w:p>
    <w:p w:rsidR="008E2D01" w:rsidRPr="003D58B7" w:rsidRDefault="00AC721A" w:rsidP="009A6BF4">
      <w:pPr>
        <w:pStyle w:val="AnnexNo"/>
        <w:rPr>
          <w:rFonts w:cstheme="minorHAnsi"/>
        </w:rPr>
      </w:pPr>
      <w:r w:rsidRPr="003D58B7">
        <w:rPr>
          <w:rFonts w:cstheme="minorHAnsi"/>
        </w:rPr>
        <w:t>Приложение</w:t>
      </w:r>
      <w:r w:rsidR="008E2D01" w:rsidRPr="003D58B7">
        <w:rPr>
          <w:rFonts w:cstheme="minorHAnsi"/>
        </w:rPr>
        <w:t xml:space="preserve"> (</w:t>
      </w:r>
      <w:r w:rsidR="009A6BF4" w:rsidRPr="003D58B7">
        <w:rPr>
          <w:caps w:val="0"/>
        </w:rPr>
        <w:t>с маркировкой исправлений</w:t>
      </w:r>
      <w:r w:rsidR="008E2D01" w:rsidRPr="003D58B7">
        <w:rPr>
          <w:rFonts w:cstheme="minorHAnsi"/>
        </w:rPr>
        <w:t>)</w:t>
      </w:r>
    </w:p>
    <w:p w:rsidR="00AC721A" w:rsidRPr="00DC79F6" w:rsidRDefault="00AC721A" w:rsidP="00DC79F6">
      <w:pPr>
        <w:pStyle w:val="Annextitle"/>
      </w:pPr>
      <w:r w:rsidRPr="00DC79F6">
        <w:t>Соображения государственной политики в отношении OTT</w:t>
      </w:r>
    </w:p>
    <w:p w:rsidR="00AC721A" w:rsidRPr="003D58B7" w:rsidRDefault="00AC721A" w:rsidP="009A6BF4">
      <w:pPr>
        <w:pStyle w:val="Normalaftertitle"/>
      </w:pPr>
      <w:r w:rsidRPr="003D58B7">
        <w:t xml:space="preserve">Учитывая быстрое развитие информационно-коммуникационных технологий (ИКТ), </w:t>
      </w:r>
      <w:r w:rsidR="00210CC2" w:rsidRPr="003D58B7">
        <w:t>что</w:t>
      </w:r>
      <w:r w:rsidRPr="003D58B7">
        <w:t xml:space="preserve"> повлекло за собой появление услуг на базе интернета, известных под общим названием услуг на базе технологии "over-the-top" (далее: услуги OTT), всем заинтересованным сторонам предлагается представить свои вклады по следующим ключевым с точки зрения политики</w:t>
      </w:r>
      <w:r w:rsidRPr="003D58B7">
        <w:rPr>
          <w:rtl/>
        </w:rPr>
        <w:t xml:space="preserve"> </w:t>
      </w:r>
      <w:r w:rsidRPr="003D58B7">
        <w:t xml:space="preserve">аспектам: </w:t>
      </w:r>
    </w:p>
    <w:p w:rsidR="00AC721A" w:rsidRPr="003D58B7" w:rsidRDefault="00AC721A" w:rsidP="009A6BF4">
      <w:pPr>
        <w:pStyle w:val="enumlev1"/>
        <w:rPr>
          <w:rtl/>
        </w:rPr>
      </w:pPr>
      <w:r w:rsidRPr="003D58B7">
        <w:t>•</w:t>
      </w:r>
      <w:r w:rsidR="009A6BF4" w:rsidRPr="003D58B7">
        <w:tab/>
      </w:r>
      <w:r w:rsidRPr="003D58B7">
        <w:t>Каковы возможности и последствия, связанные с услугами OTT?</w:t>
      </w:r>
    </w:p>
    <w:p w:rsidR="00AC721A" w:rsidRPr="003D58B7" w:rsidRDefault="00AC721A" w:rsidP="009A6BF4">
      <w:pPr>
        <w:pStyle w:val="enumlev1"/>
      </w:pPr>
      <w:r w:rsidRPr="003D58B7">
        <w:lastRenderedPageBreak/>
        <w:t>•</w:t>
      </w:r>
      <w:r w:rsidR="009A6BF4" w:rsidRPr="003D58B7">
        <w:tab/>
      </w:r>
      <w:r w:rsidRPr="003D58B7">
        <w:t>Какие вопросы политики и регулирования связаны с услугами OTT, в цело</w:t>
      </w:r>
      <w:r w:rsidR="009F2F97">
        <w:t>м, и с аутентификацией личности</w:t>
      </w:r>
      <w:r w:rsidRPr="003D58B7">
        <w:t xml:space="preserve"> в частности?</w:t>
      </w:r>
      <w:del w:id="5" w:author="Gribkova, Anna" w:date="2017-05-15T11:56:00Z">
        <w:r w:rsidRPr="003D58B7" w:rsidDel="009A6BF4">
          <w:delText xml:space="preserve"> </w:delText>
        </w:r>
      </w:del>
      <w:del w:id="6" w:author="Shishaev, Serguei" w:date="2017-05-12T08:26:00Z">
        <w:r w:rsidRPr="003D58B7" w:rsidDel="00AC721A">
          <w:delText>Каким образом участники рынка услуг OTT решают проблемы, связанные с неправомерным использованием услуг OTT?</w:delText>
        </w:r>
      </w:del>
    </w:p>
    <w:p w:rsidR="00DE216E" w:rsidRPr="003D58B7" w:rsidRDefault="009A6BF4" w:rsidP="00AD1CF2">
      <w:pPr>
        <w:pStyle w:val="enumlev1"/>
        <w:rPr>
          <w:ins w:id="7" w:author="Gribkova, Anna" w:date="2017-05-15T12:08:00Z"/>
        </w:rPr>
      </w:pPr>
      <w:ins w:id="8" w:author="Gribkova, Anna" w:date="2017-05-15T11:57:00Z">
        <w:r w:rsidRPr="003D58B7">
          <w:t>•</w:t>
        </w:r>
        <w:r w:rsidRPr="003D58B7">
          <w:tab/>
        </w:r>
      </w:ins>
      <w:ins w:id="9" w:author="Shishaev, Serguei" w:date="2017-05-12T08:27:00Z">
        <w:r w:rsidR="00AC721A" w:rsidRPr="003D58B7">
          <w:t xml:space="preserve">Каким образом участники рынка услуг OTT решают проблемы, связанные с неправомерным использованием услуг OTT, </w:t>
        </w:r>
        <w:r w:rsidR="00AC721A" w:rsidRPr="003D58B7">
          <w:rPr>
            <w:rFonts w:cstheme="minorHAnsi"/>
            <w:color w:val="000000" w:themeColor="text1"/>
          </w:rPr>
          <w:t>учитывая необходимость ведения записей данных, журналов и</w:t>
        </w:r>
      </w:ins>
      <w:ins w:id="10" w:author="Gribkova, Anna" w:date="2017-05-15T12:12:00Z">
        <w:r w:rsidR="00AD1CF2">
          <w:rPr>
            <w:rFonts w:cstheme="minorHAnsi"/>
            <w:color w:val="000000" w:themeColor="text1"/>
          </w:rPr>
          <w:t> </w:t>
        </w:r>
      </w:ins>
      <w:ins w:id="11" w:author="Shishaev, Serguei" w:date="2017-05-12T08:27:00Z">
        <w:r w:rsidR="00AC721A" w:rsidRPr="003D58B7">
          <w:rPr>
            <w:rFonts w:cstheme="minorHAnsi"/>
            <w:color w:val="000000" w:themeColor="text1"/>
          </w:rPr>
          <w:t>т.</w:t>
        </w:r>
      </w:ins>
      <w:ins w:id="12" w:author="Gribkova, Anna" w:date="2017-05-15T12:12:00Z">
        <w:r w:rsidR="00AD1CF2">
          <w:rPr>
            <w:rFonts w:cstheme="minorHAnsi"/>
            <w:color w:val="000000" w:themeColor="text1"/>
          </w:rPr>
          <w:t> </w:t>
        </w:r>
      </w:ins>
      <w:ins w:id="13" w:author="Shishaev, Serguei" w:date="2017-05-12T08:27:00Z">
        <w:r w:rsidR="00AC721A" w:rsidRPr="003D58B7">
          <w:rPr>
            <w:rFonts w:cstheme="minorHAnsi"/>
            <w:color w:val="000000" w:themeColor="text1"/>
          </w:rPr>
          <w:t xml:space="preserve">д., а также соблюдения правил, если такие </w:t>
        </w:r>
        <w:r w:rsidR="00AC721A" w:rsidRPr="003D58B7">
          <w:t>участники рынка</w:t>
        </w:r>
        <w:r w:rsidR="00AC721A" w:rsidRPr="003D58B7">
          <w:rPr>
            <w:rFonts w:cstheme="minorHAnsi"/>
            <w:color w:val="000000" w:themeColor="text1"/>
          </w:rPr>
          <w:t xml:space="preserve"> услуг OTT проживают за пределами соответствующей страны</w:t>
        </w:r>
        <w:r w:rsidR="00AC721A" w:rsidRPr="003D58B7">
          <w:t>?</w:t>
        </w:r>
      </w:ins>
    </w:p>
    <w:p w:rsidR="00AC721A" w:rsidRPr="003D58B7" w:rsidRDefault="00AC721A" w:rsidP="009A6BF4">
      <w:pPr>
        <w:pStyle w:val="enumlev1"/>
      </w:pPr>
      <w:r w:rsidRPr="003D58B7">
        <w:t>•</w:t>
      </w:r>
      <w:r w:rsidR="009A6BF4" w:rsidRPr="003D58B7">
        <w:tab/>
      </w:r>
      <w:r w:rsidRPr="003D58B7">
        <w:t>Какой вклад участники рынка услуг OTT и другие заинтересованные стороны, предлагающие прикладные услуги, вносят в аспекты, связанные с безопасностью, надежностью и конфиденциальностью потребителей</w:t>
      </w:r>
      <w:ins w:id="14" w:author="Gribkova, Anna" w:date="2017-05-15T11:57:00Z">
        <w:r w:rsidR="009A6BF4" w:rsidRPr="003D58B7">
          <w:t xml:space="preserve"> </w:t>
        </w:r>
      </w:ins>
      <w:ins w:id="15" w:author="Shishaev, Serguei" w:date="2017-05-12T08:29:00Z">
        <w:r w:rsidR="007C6619" w:rsidRPr="003D58B7">
          <w:t>и данных потребителей? </w:t>
        </w:r>
        <w:r w:rsidR="007C6619" w:rsidRPr="003D58B7">
          <w:rPr>
            <w:rFonts w:cstheme="minorHAnsi"/>
            <w:color w:val="000000" w:themeColor="text1"/>
          </w:rPr>
          <w:t xml:space="preserve">Как упростить условия облуживания, политику в области конфиденциальности и условия лицензирования, установленные </w:t>
        </w:r>
        <w:r w:rsidR="007C6619" w:rsidRPr="003D58B7">
          <w:t>участниками рынка услуг OTT</w:t>
        </w:r>
        <w:r w:rsidR="007C6619" w:rsidRPr="003D58B7">
          <w:rPr>
            <w:rFonts w:cstheme="minorHAnsi"/>
            <w:color w:val="000000" w:themeColor="text1"/>
          </w:rPr>
          <w:t xml:space="preserve"> для использования потребителями, в целях обеспечения прозрачности и информированности потребителей при принятии ими решений</w:t>
        </w:r>
      </w:ins>
      <w:r w:rsidR="009A6BF4" w:rsidRPr="003D58B7">
        <w:rPr>
          <w:rFonts w:cstheme="minorHAnsi"/>
          <w:color w:val="000000" w:themeColor="text1"/>
        </w:rPr>
        <w:t>?</w:t>
      </w:r>
    </w:p>
    <w:p w:rsidR="00AC721A" w:rsidRPr="003D58B7" w:rsidRDefault="00AC721A">
      <w:pPr>
        <w:pStyle w:val="enumlev1"/>
      </w:pPr>
      <w:r w:rsidRPr="003D58B7">
        <w:t>•</w:t>
      </w:r>
      <w:r w:rsidR="009A6BF4" w:rsidRPr="003D58B7">
        <w:tab/>
      </w:r>
      <w:r w:rsidRPr="003D58B7">
        <w:t xml:space="preserve">Какие регуляторные подходы в отношении OTT могли бы помочь в создании среды, в которой все заинтересованные стороны могут преуспеть и процветать? Какая государственная политика </w:t>
      </w:r>
      <w:ins w:id="16" w:author="Shishaev, Serguei" w:date="2017-05-12T08:30:00Z">
        <w:r w:rsidR="007C6619" w:rsidRPr="003D58B7">
          <w:t xml:space="preserve">в отношении услуг OTT </w:t>
        </w:r>
      </w:ins>
      <w:r w:rsidRPr="003D58B7">
        <w:t>необходима</w:t>
      </w:r>
      <w:r w:rsidR="009A6BF4" w:rsidRPr="003D58B7">
        <w:t xml:space="preserve"> для</w:t>
      </w:r>
      <w:ins w:id="17" w:author="Shishaev, Serguei" w:date="2017-05-12T08:30:00Z">
        <w:r w:rsidR="007C6619" w:rsidRPr="003D58B7">
          <w:t xml:space="preserve"> защиты конфиденциальности потребителей</w:t>
        </w:r>
      </w:ins>
      <w:ins w:id="18" w:author="Gribkova, Anna" w:date="2017-05-15T11:58:00Z">
        <w:r w:rsidR="009A6BF4" w:rsidRPr="003D58B7">
          <w:t>,</w:t>
        </w:r>
      </w:ins>
      <w:r w:rsidRPr="003D58B7">
        <w:t xml:space="preserve"> предотвращения неправомерного использования услуг OTT</w:t>
      </w:r>
      <w:del w:id="19" w:author="Gribkova, Anna" w:date="2017-05-15T12:04:00Z">
        <w:r w:rsidR="00E16E80" w:rsidRPr="003D58B7" w:rsidDel="00E16E80">
          <w:delText xml:space="preserve"> без аутентификации</w:delText>
        </w:r>
      </w:del>
      <w:r w:rsidR="007C6619" w:rsidRPr="003D58B7">
        <w:t>,</w:t>
      </w:r>
      <w:ins w:id="20" w:author="Shishaev, Serguei" w:date="2017-05-12T08:32:00Z">
        <w:r w:rsidR="007C6619" w:rsidRPr="003D58B7">
          <w:rPr>
            <w:rFonts w:cstheme="minorHAnsi"/>
            <w:color w:val="000000" w:themeColor="text1"/>
          </w:rPr>
          <w:t xml:space="preserve"> ввиду отсутствия достаточной </w:t>
        </w:r>
        <w:r w:rsidR="007C6619" w:rsidRPr="003D58B7">
          <w:t>аутентификации</w:t>
        </w:r>
        <w:r w:rsidR="007C6619" w:rsidRPr="003D58B7">
          <w:rPr>
            <w:rFonts w:cstheme="minorHAnsi"/>
            <w:color w:val="000000" w:themeColor="text1"/>
          </w:rPr>
          <w:t xml:space="preserve"> и </w:t>
        </w:r>
      </w:ins>
      <w:ins w:id="21" w:author="Shishaev, Serguei" w:date="2017-05-12T09:09:00Z">
        <w:r w:rsidR="00210CC2" w:rsidRPr="003D58B7">
          <w:rPr>
            <w:rFonts w:cstheme="minorHAnsi"/>
            <w:color w:val="000000" w:themeColor="text1"/>
          </w:rPr>
          <w:t xml:space="preserve">наличия </w:t>
        </w:r>
      </w:ins>
      <w:ins w:id="22" w:author="Shishaev, Serguei" w:date="2017-05-12T08:32:00Z">
        <w:r w:rsidR="007C6619" w:rsidRPr="003D58B7">
          <w:rPr>
            <w:rFonts w:cstheme="minorHAnsi"/>
            <w:color w:val="000000" w:themeColor="text1"/>
          </w:rPr>
          <w:t>проблем при идентификации, и для облегчения правоприменения в целях борьбы с преступностью и террором</w:t>
        </w:r>
        <w:r w:rsidR="007C6619" w:rsidRPr="003D58B7">
          <w:t>?</w:t>
        </w:r>
      </w:ins>
    </w:p>
    <w:p w:rsidR="00477757" w:rsidRPr="003D58B7" w:rsidRDefault="009A6BF4" w:rsidP="00477757">
      <w:pPr>
        <w:pStyle w:val="enumlev1"/>
        <w:rPr>
          <w:ins w:id="23" w:author="Gribkova, Anna" w:date="2017-05-15T12:07:00Z"/>
          <w:rFonts w:cstheme="minorHAnsi"/>
          <w:color w:val="000000" w:themeColor="text1"/>
        </w:rPr>
      </w:pPr>
      <w:ins w:id="24" w:author="Gribkova, Anna" w:date="2017-05-15T11:57:00Z">
        <w:r w:rsidRPr="003D58B7">
          <w:t>•</w:t>
        </w:r>
        <w:r w:rsidRPr="003D58B7">
          <w:tab/>
        </w:r>
      </w:ins>
      <w:ins w:id="25" w:author="Shishaev, Serguei" w:date="2017-05-12T08:33:00Z">
        <w:r w:rsidR="007C6619" w:rsidRPr="003D58B7">
          <w:rPr>
            <w:rFonts w:cstheme="minorHAnsi"/>
            <w:color w:val="000000" w:themeColor="text1"/>
          </w:rPr>
          <w:t xml:space="preserve">Как </w:t>
        </w:r>
        <w:r w:rsidR="007C6619" w:rsidRPr="003D58B7">
          <w:t>участники рынка услуг OTT и заинтересованные стороны</w:t>
        </w:r>
        <w:r w:rsidR="007C6619" w:rsidRPr="003D58B7">
          <w:rPr>
            <w:rFonts w:cstheme="minorHAnsi"/>
            <w:color w:val="000000" w:themeColor="text1"/>
          </w:rPr>
          <w:t xml:space="preserve"> могли бы решить проблему </w:t>
        </w:r>
        <w:r w:rsidR="007C6619" w:rsidRPr="003D58B7">
          <w:t>использования услуг ОТТ в неправомерных целях, как</w:t>
        </w:r>
        <w:r w:rsidR="007C6619" w:rsidRPr="003D58B7">
          <w:rPr>
            <w:rFonts w:cstheme="minorHAnsi"/>
          </w:rPr>
          <w:t xml:space="preserve"> глобальной платформы для вовлечения в </w:t>
        </w:r>
        <w:r w:rsidR="007C6619" w:rsidRPr="003D58B7">
          <w:t xml:space="preserve">террористическую деятельность, осуществляемую </w:t>
        </w:r>
        <w:r w:rsidR="007C6619" w:rsidRPr="003D58B7">
          <w:rPr>
            <w:rFonts w:cstheme="minorHAnsi"/>
          </w:rPr>
          <w:t xml:space="preserve">террористическими группами, представляющими угрозу национальному и глобальному </w:t>
        </w:r>
        <w:r w:rsidR="007C6619" w:rsidRPr="003D58B7">
          <w:rPr>
            <w:rFonts w:eastAsia="Calibri" w:cstheme="minorHAnsi"/>
          </w:rPr>
          <w:t>миру и согласию</w:t>
        </w:r>
        <w:r w:rsidR="007C6619" w:rsidRPr="003D58B7">
          <w:rPr>
            <w:rFonts w:cstheme="minorHAnsi"/>
            <w:color w:val="000000" w:themeColor="text1"/>
          </w:rPr>
          <w:t>?</w:t>
        </w:r>
      </w:ins>
    </w:p>
    <w:p w:rsidR="008E2D01" w:rsidRPr="003D58B7" w:rsidRDefault="00AC721A" w:rsidP="00477757">
      <w:pPr>
        <w:pStyle w:val="enumlev1"/>
        <w:rPr>
          <w:b/>
          <w:rPrChange w:id="26" w:author="India" w:date="2017-04-20T18:41:00Z">
            <w:rPr/>
          </w:rPrChange>
        </w:rPr>
      </w:pPr>
      <w:r w:rsidRPr="003D58B7">
        <w:t>•</w:t>
      </w:r>
      <w:r w:rsidR="009A6BF4" w:rsidRPr="003D58B7">
        <w:tab/>
      </w:r>
      <w:r w:rsidRPr="003D58B7">
        <w:t>Как участники рынка услуг OTT и операторы могут более эффективно сотрудничать друг с другом на местном и международном уровнях? Существуют ли примеры партнерских соглашений, которые можно было бы развивать?</w:t>
      </w:r>
    </w:p>
    <w:p w:rsidR="009A6BF4" w:rsidRPr="003D58B7" w:rsidRDefault="009A6BF4" w:rsidP="0032202E">
      <w:pPr>
        <w:pStyle w:val="Reasons"/>
      </w:pPr>
    </w:p>
    <w:p w:rsidR="009A6BF4" w:rsidRPr="003D58B7" w:rsidRDefault="009A6BF4">
      <w:pPr>
        <w:jc w:val="center"/>
      </w:pPr>
      <w:r w:rsidRPr="003D58B7">
        <w:t>______________</w:t>
      </w:r>
    </w:p>
    <w:sectPr w:rsidR="009A6BF4" w:rsidRPr="003D58B7" w:rsidSect="00F2735B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1A" w:rsidRDefault="00AC721A">
      <w:r>
        <w:separator/>
      </w:r>
    </w:p>
  </w:endnote>
  <w:endnote w:type="continuationSeparator" w:id="0">
    <w:p w:rsidR="00AC721A" w:rsidRDefault="00AC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1A" w:rsidRPr="00F142BA" w:rsidRDefault="00AC721A" w:rsidP="00B44ADA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AD1CF2">
      <w:rPr>
        <w:szCs w:val="16"/>
      </w:rPr>
      <w:t>P:\RUS\SG\CONSEIL\C17\</w:t>
    </w:r>
    <w:r w:rsidR="00AD1CF2" w:rsidRPr="00DC79F6">
      <w:rPr>
        <w:szCs w:val="16"/>
      </w:rPr>
      <w:t>000</w:t>
    </w:r>
    <w:r w:rsidR="00AD1CF2">
      <w:rPr>
        <w:szCs w:val="16"/>
      </w:rPr>
      <w:t>\088R.docx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 w:rsidR="00B44ADA" w:rsidRPr="00DC79F6">
      <w:rPr>
        <w:szCs w:val="16"/>
      </w:rPr>
      <w:t>417475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AD1CF2">
      <w:rPr>
        <w:szCs w:val="16"/>
      </w:rPr>
      <w:t>12.05.2017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AD1CF2">
      <w:rPr>
        <w:szCs w:val="16"/>
      </w:rPr>
      <w:t>15.05.2017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DA" w:rsidRDefault="00B44ADA" w:rsidP="00B44ADA">
    <w:pPr>
      <w:spacing w:after="120"/>
      <w:jc w:val="center"/>
    </w:pPr>
    <w:r>
      <w:t xml:space="preserve">• </w:t>
    </w:r>
    <w:hyperlink r:id="rId1">
      <w:r>
        <w:rPr>
          <w:rStyle w:val="Hyperlink"/>
        </w:rPr>
        <w:t>http://www.itu.int/council</w:t>
      </w:r>
    </w:hyperlink>
    <w:r>
      <w:t xml:space="preserve"> •</w:t>
    </w:r>
  </w:p>
  <w:p w:rsidR="00AC721A" w:rsidRPr="00DC79F6" w:rsidRDefault="00B44ADA" w:rsidP="007377DB">
    <w:pPr>
      <w:pStyle w:val="Footer"/>
    </w:pPr>
    <w:r>
      <w:fldChar w:fldCharType="begin"/>
    </w:r>
    <w:r w:rsidRPr="00DC79F6">
      <w:instrText xml:space="preserve"> FILENAME \p  \* MERGEFORMAT </w:instrText>
    </w:r>
    <w:r>
      <w:fldChar w:fldCharType="separate"/>
    </w:r>
    <w:r w:rsidR="00AD1CF2" w:rsidRPr="00DC79F6">
      <w:t>P:\RUS\SG\CONSEIL\C17\000\088R.docx</w:t>
    </w:r>
    <w:r>
      <w:fldChar w:fldCharType="end"/>
    </w:r>
    <w:r w:rsidRPr="00DC79F6">
      <w:t xml:space="preserve"> (</w:t>
    </w:r>
    <w:r w:rsidR="007377DB" w:rsidRPr="00DC79F6">
      <w:t>417475</w:t>
    </w:r>
    <w:r w:rsidRPr="00DC79F6">
      <w:t>)</w:t>
    </w:r>
    <w:r w:rsidRPr="00DC79F6">
      <w:tab/>
    </w:r>
    <w:r>
      <w:fldChar w:fldCharType="begin"/>
    </w:r>
    <w:r>
      <w:instrText xml:space="preserve"> SAVEDATE \@ DD.MM.YY </w:instrText>
    </w:r>
    <w:r>
      <w:fldChar w:fldCharType="separate"/>
    </w:r>
    <w:r w:rsidR="00DC79F6">
      <w:t>15.05.17</w:t>
    </w:r>
    <w:r>
      <w:fldChar w:fldCharType="end"/>
    </w:r>
    <w:r w:rsidRPr="00DC79F6">
      <w:tab/>
    </w:r>
    <w:r>
      <w:fldChar w:fldCharType="begin"/>
    </w:r>
    <w:r>
      <w:instrText xml:space="preserve"> PRINTDATE \@ DD.MM.YY </w:instrText>
    </w:r>
    <w:r>
      <w:fldChar w:fldCharType="separate"/>
    </w:r>
    <w:r w:rsidR="00AD1CF2">
      <w:t>15.05.17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1A" w:rsidRDefault="00AC721A">
      <w:r>
        <w:t>____________________</w:t>
      </w:r>
    </w:p>
  </w:footnote>
  <w:footnote w:type="continuationSeparator" w:id="0">
    <w:p w:rsidR="00AC721A" w:rsidRDefault="00AC721A">
      <w:r>
        <w:continuationSeparator/>
      </w:r>
    </w:p>
  </w:footnote>
  <w:footnote w:id="1">
    <w:p w:rsidR="00AC721A" w:rsidRPr="00FB43C3" w:rsidRDefault="00AC721A" w:rsidP="00AD1CF2">
      <w:pPr>
        <w:pStyle w:val="FootnoteText"/>
      </w:pPr>
      <w:r w:rsidRPr="00FB43C3">
        <w:rPr>
          <w:rStyle w:val="FootnoteReference"/>
        </w:rPr>
        <w:footnoteRef/>
      </w:r>
      <w:r w:rsidR="00FB43C3" w:rsidRPr="00FB43C3">
        <w:tab/>
      </w:r>
      <w:r w:rsidRPr="00FB43C3">
        <w:t>РГС-Интернет S17-CL-C-0051!!MSW</w:t>
      </w:r>
      <w:r w:rsidR="00FB43C3">
        <w:t>.</w:t>
      </w:r>
    </w:p>
  </w:footnote>
  <w:footnote w:id="2">
    <w:p w:rsidR="00AC721A" w:rsidRPr="00FB43C3" w:rsidRDefault="00AC721A" w:rsidP="00FB43C3">
      <w:pPr>
        <w:pStyle w:val="FootnoteText"/>
      </w:pPr>
      <w:r w:rsidRPr="00FB43C3">
        <w:rPr>
          <w:rStyle w:val="FootnoteReference"/>
        </w:rPr>
        <w:footnoteRef/>
      </w:r>
      <w:r w:rsidR="00FB43C3" w:rsidRPr="00FB43C3">
        <w:tab/>
      </w:r>
      <w:r w:rsidRPr="00FB43C3">
        <w:t>РГС: Рабочая группа Совета</w:t>
      </w:r>
      <w:r w:rsidR="00FB43C3" w:rsidRPr="00DC79F6">
        <w:t>.</w:t>
      </w:r>
    </w:p>
  </w:footnote>
  <w:footnote w:id="3">
    <w:p w:rsidR="00AC721A" w:rsidRPr="00DC79F6" w:rsidRDefault="00AC721A" w:rsidP="00FB43C3">
      <w:pPr>
        <w:pStyle w:val="FootnoteText"/>
      </w:pPr>
      <w:r w:rsidRPr="00FB43C3">
        <w:rPr>
          <w:rStyle w:val="FootnoteReference"/>
        </w:rPr>
        <w:footnoteRef/>
      </w:r>
      <w:r w:rsidR="00FB43C3" w:rsidRPr="00FB43C3">
        <w:tab/>
      </w:r>
      <w:r w:rsidRPr="00FB43C3">
        <w:t>OTT: Технология Over The Top (поставщики услуг или приложения</w:t>
      </w:r>
      <w:r w:rsidR="00FB43C3">
        <w:t>)</w:t>
      </w:r>
      <w:r w:rsidR="00FB43C3" w:rsidRPr="00DC79F6">
        <w:t>.</w:t>
      </w:r>
    </w:p>
  </w:footnote>
  <w:footnote w:id="4">
    <w:p w:rsidR="00AC721A" w:rsidRPr="00DC79F6" w:rsidRDefault="00AC721A" w:rsidP="00FB43C3">
      <w:pPr>
        <w:pStyle w:val="FootnoteText"/>
      </w:pPr>
      <w:r w:rsidRPr="00FB43C3">
        <w:rPr>
          <w:rStyle w:val="FootnoteReference"/>
        </w:rPr>
        <w:footnoteRef/>
      </w:r>
      <w:r w:rsidR="00FB43C3" w:rsidRPr="00FB43C3">
        <w:tab/>
      </w:r>
      <w:r w:rsidRPr="00FB43C3">
        <w:t>A/RES/70/1 "Преобразование нашего мира: Повестка дня в области устойчивого развития на период до 2030</w:t>
      </w:r>
      <w:r w:rsidR="00FB43C3">
        <w:t> </w:t>
      </w:r>
      <w:r w:rsidRPr="00FB43C3">
        <w:t>года"</w:t>
      </w:r>
      <w:r w:rsidR="00FB43C3" w:rsidRPr="00DC79F6">
        <w:t>.</w:t>
      </w:r>
    </w:p>
  </w:footnote>
  <w:footnote w:id="5">
    <w:p w:rsidR="00AC721A" w:rsidRPr="009A6BF4" w:rsidRDefault="00AC721A" w:rsidP="009A6BF4">
      <w:pPr>
        <w:pStyle w:val="FootnoteText"/>
      </w:pPr>
      <w:r w:rsidRPr="00D51AD9">
        <w:rPr>
          <w:rStyle w:val="FootnoteReference"/>
        </w:rPr>
        <w:footnoteRef/>
      </w:r>
      <w:r w:rsidR="00D51AD9">
        <w:tab/>
      </w:r>
      <w:r>
        <w:t>Открытые к</w:t>
      </w:r>
      <w:r w:rsidRPr="00CC7A65">
        <w:t xml:space="preserve">онсультации по аспектам, </w:t>
      </w:r>
      <w:r>
        <w:t>связанным с</w:t>
      </w:r>
      <w:r w:rsidRPr="00CC7A65">
        <w:t xml:space="preserve"> развитие</w:t>
      </w:r>
      <w:r>
        <w:t xml:space="preserve">м </w:t>
      </w:r>
      <w:r w:rsidRPr="00CC7A65">
        <w:t>интернета</w:t>
      </w:r>
      <w:r w:rsidR="00D51AD9">
        <w:t xml:space="preserve"> –</w:t>
      </w:r>
      <w:r w:rsidRPr="00CC7A65">
        <w:t xml:space="preserve"> </w:t>
      </w:r>
      <w:r>
        <w:t>Документ</w:t>
      </w:r>
      <w:r w:rsidRPr="00264F54">
        <w:rPr>
          <w:lang w:val="de-CH"/>
        </w:rPr>
        <w:t xml:space="preserve"> </w:t>
      </w:r>
      <w:r w:rsidRPr="00264F54">
        <w:rPr>
          <w:lang w:val="de-CH"/>
        </w:rPr>
        <w:t>OPCWGINT4/3(Rev.1)</w:t>
      </w:r>
      <w:r w:rsidR="009A6BF4">
        <w:t>.</w:t>
      </w:r>
    </w:p>
  </w:footnote>
  <w:footnote w:id="6">
    <w:p w:rsidR="00AC721A" w:rsidRPr="00CC7A65" w:rsidRDefault="00AC721A" w:rsidP="00D51AD9">
      <w:pPr>
        <w:pStyle w:val="FootnoteText"/>
      </w:pPr>
      <w:r w:rsidRPr="00D51AD9">
        <w:rPr>
          <w:rStyle w:val="FootnoteReference"/>
        </w:rPr>
        <w:footnoteRef/>
      </w:r>
      <w:r w:rsidR="00D51AD9">
        <w:tab/>
      </w:r>
      <w:r>
        <w:t>РГС-Интернет</w:t>
      </w:r>
      <w:r w:rsidRPr="00CC7A65">
        <w:t xml:space="preserve"> </w:t>
      </w:r>
      <w:r w:rsidRPr="008E2D01">
        <w:rPr>
          <w:lang w:val="en-US"/>
        </w:rPr>
        <w:t>S</w:t>
      </w:r>
      <w:r w:rsidRPr="00CC7A65">
        <w:t>17-</w:t>
      </w:r>
      <w:r w:rsidRPr="008E2D01">
        <w:rPr>
          <w:lang w:val="en-US"/>
        </w:rPr>
        <w:t>CL</w:t>
      </w:r>
      <w:r w:rsidRPr="00CC7A65">
        <w:t>-</w:t>
      </w:r>
      <w:r w:rsidRPr="008E2D01">
        <w:rPr>
          <w:lang w:val="en-US"/>
        </w:rPr>
        <w:t>C</w:t>
      </w:r>
      <w:r w:rsidRPr="00CC7A65">
        <w:t>-0051!!</w:t>
      </w:r>
      <w:r w:rsidRPr="008E2D01">
        <w:rPr>
          <w:lang w:val="en-US"/>
        </w:rPr>
        <w:t>MSW</w:t>
      </w:r>
      <w:r w:rsidR="009A6BF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1A" w:rsidRDefault="00AC721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F2F97">
      <w:rPr>
        <w:noProof/>
      </w:rPr>
      <w:t>5</w:t>
    </w:r>
    <w:r>
      <w:rPr>
        <w:noProof/>
      </w:rPr>
      <w:fldChar w:fldCharType="end"/>
    </w:r>
  </w:p>
  <w:p w:rsidR="00AC721A" w:rsidRDefault="00AC721A" w:rsidP="008E2D01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88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321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6E3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F85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BE3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20A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D45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5E1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84A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C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518A7"/>
    <w:multiLevelType w:val="hybridMultilevel"/>
    <w:tmpl w:val="EACC1A98"/>
    <w:lvl w:ilvl="0" w:tplc="BF1C3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C268B"/>
    <w:multiLevelType w:val="multilevel"/>
    <w:tmpl w:val="30848F7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>
    <w:nsid w:val="14C2781A"/>
    <w:multiLevelType w:val="hybridMultilevel"/>
    <w:tmpl w:val="B726AF38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1F1A5527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31DC"/>
    <w:multiLevelType w:val="hybridMultilevel"/>
    <w:tmpl w:val="F6ACCFAC"/>
    <w:lvl w:ilvl="0" w:tplc="74CE6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401432"/>
    <w:multiLevelType w:val="hybridMultilevel"/>
    <w:tmpl w:val="152A33D4"/>
    <w:lvl w:ilvl="0" w:tplc="F426E28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B4327A"/>
    <w:multiLevelType w:val="multilevel"/>
    <w:tmpl w:val="E9027C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38CA525D"/>
    <w:multiLevelType w:val="multilevel"/>
    <w:tmpl w:val="76A632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408873FC"/>
    <w:multiLevelType w:val="multilevel"/>
    <w:tmpl w:val="074A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5284BFA"/>
    <w:multiLevelType w:val="hybridMultilevel"/>
    <w:tmpl w:val="E452D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2587C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A41B5"/>
    <w:multiLevelType w:val="hybridMultilevel"/>
    <w:tmpl w:val="DD6E5E1A"/>
    <w:lvl w:ilvl="0" w:tplc="74CE6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8237F"/>
    <w:multiLevelType w:val="hybridMultilevel"/>
    <w:tmpl w:val="E2EAE0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10121F"/>
    <w:multiLevelType w:val="hybridMultilevel"/>
    <w:tmpl w:val="D45C48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1"/>
  </w:num>
  <w:num w:numId="5">
    <w:abstractNumId w:val="21"/>
  </w:num>
  <w:num w:numId="6">
    <w:abstractNumId w:val="18"/>
  </w:num>
  <w:num w:numId="7">
    <w:abstractNumId w:val="19"/>
  </w:num>
  <w:num w:numId="8">
    <w:abstractNumId w:val="14"/>
  </w:num>
  <w:num w:numId="9">
    <w:abstractNumId w:val="12"/>
  </w:num>
  <w:num w:numId="10">
    <w:abstractNumId w:val="20"/>
  </w:num>
  <w:num w:numId="11">
    <w:abstractNumId w:val="13"/>
  </w:num>
  <w:num w:numId="12">
    <w:abstractNumId w:val="22"/>
  </w:num>
  <w:num w:numId="13">
    <w:abstractNumId w:val="23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Shishaev, Serguei">
    <w15:presenceInfo w15:providerId="AD" w15:userId="S-1-5-21-8740799-900759487-1415713722-16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02927"/>
    <w:rsid w:val="00014F2F"/>
    <w:rsid w:val="000158D2"/>
    <w:rsid w:val="0002183E"/>
    <w:rsid w:val="00024674"/>
    <w:rsid w:val="00036D19"/>
    <w:rsid w:val="000433E0"/>
    <w:rsid w:val="00043481"/>
    <w:rsid w:val="00045385"/>
    <w:rsid w:val="000465EA"/>
    <w:rsid w:val="00054EAE"/>
    <w:rsid w:val="000569B4"/>
    <w:rsid w:val="00057A76"/>
    <w:rsid w:val="00067DCB"/>
    <w:rsid w:val="00072873"/>
    <w:rsid w:val="00080E82"/>
    <w:rsid w:val="00086E26"/>
    <w:rsid w:val="00090645"/>
    <w:rsid w:val="0009704B"/>
    <w:rsid w:val="000A28F3"/>
    <w:rsid w:val="000A381A"/>
    <w:rsid w:val="000A38DF"/>
    <w:rsid w:val="000E53D6"/>
    <w:rsid w:val="000E568E"/>
    <w:rsid w:val="000F0E9C"/>
    <w:rsid w:val="000F5513"/>
    <w:rsid w:val="000F7E21"/>
    <w:rsid w:val="0010024E"/>
    <w:rsid w:val="00105096"/>
    <w:rsid w:val="00105A98"/>
    <w:rsid w:val="00115528"/>
    <w:rsid w:val="001251AC"/>
    <w:rsid w:val="001346E9"/>
    <w:rsid w:val="001414F2"/>
    <w:rsid w:val="00144DBD"/>
    <w:rsid w:val="0014734F"/>
    <w:rsid w:val="001545B0"/>
    <w:rsid w:val="0015710D"/>
    <w:rsid w:val="0016032C"/>
    <w:rsid w:val="00162BE0"/>
    <w:rsid w:val="00163A32"/>
    <w:rsid w:val="00164C9A"/>
    <w:rsid w:val="00165EBF"/>
    <w:rsid w:val="00171C1F"/>
    <w:rsid w:val="00175B60"/>
    <w:rsid w:val="001802F4"/>
    <w:rsid w:val="0018172F"/>
    <w:rsid w:val="001873EC"/>
    <w:rsid w:val="00192B41"/>
    <w:rsid w:val="00193588"/>
    <w:rsid w:val="00193BC4"/>
    <w:rsid w:val="0019482B"/>
    <w:rsid w:val="001A7977"/>
    <w:rsid w:val="001B02EB"/>
    <w:rsid w:val="001B2A23"/>
    <w:rsid w:val="001B7B09"/>
    <w:rsid w:val="001C4502"/>
    <w:rsid w:val="001C4A2E"/>
    <w:rsid w:val="001C624C"/>
    <w:rsid w:val="001D17AF"/>
    <w:rsid w:val="001D3CF4"/>
    <w:rsid w:val="001D48B3"/>
    <w:rsid w:val="001E6719"/>
    <w:rsid w:val="001F0395"/>
    <w:rsid w:val="001F17E6"/>
    <w:rsid w:val="001F7F81"/>
    <w:rsid w:val="00210CC2"/>
    <w:rsid w:val="002132B8"/>
    <w:rsid w:val="00214317"/>
    <w:rsid w:val="00223A17"/>
    <w:rsid w:val="00224700"/>
    <w:rsid w:val="00225368"/>
    <w:rsid w:val="00227FF0"/>
    <w:rsid w:val="00231C93"/>
    <w:rsid w:val="00241B4A"/>
    <w:rsid w:val="00246F49"/>
    <w:rsid w:val="0024741C"/>
    <w:rsid w:val="00250D13"/>
    <w:rsid w:val="002515EE"/>
    <w:rsid w:val="00254601"/>
    <w:rsid w:val="00256ECA"/>
    <w:rsid w:val="00265B6D"/>
    <w:rsid w:val="002840FF"/>
    <w:rsid w:val="0029117E"/>
    <w:rsid w:val="00291EB6"/>
    <w:rsid w:val="002924CE"/>
    <w:rsid w:val="002944A6"/>
    <w:rsid w:val="002A274A"/>
    <w:rsid w:val="002A6A14"/>
    <w:rsid w:val="002B6C7D"/>
    <w:rsid w:val="002C2278"/>
    <w:rsid w:val="002D2F57"/>
    <w:rsid w:val="002D48C5"/>
    <w:rsid w:val="002E0317"/>
    <w:rsid w:val="002E07A8"/>
    <w:rsid w:val="002E2F67"/>
    <w:rsid w:val="00304CCC"/>
    <w:rsid w:val="00324F07"/>
    <w:rsid w:val="00327844"/>
    <w:rsid w:val="003306B2"/>
    <w:rsid w:val="0033259F"/>
    <w:rsid w:val="0034607C"/>
    <w:rsid w:val="003636D6"/>
    <w:rsid w:val="003663CA"/>
    <w:rsid w:val="00374338"/>
    <w:rsid w:val="00382075"/>
    <w:rsid w:val="0038258E"/>
    <w:rsid w:val="003955E3"/>
    <w:rsid w:val="003A0DC3"/>
    <w:rsid w:val="003A3C40"/>
    <w:rsid w:val="003A3F19"/>
    <w:rsid w:val="003A6622"/>
    <w:rsid w:val="003B04B2"/>
    <w:rsid w:val="003B0D28"/>
    <w:rsid w:val="003B5527"/>
    <w:rsid w:val="003B5FFB"/>
    <w:rsid w:val="003B7ACD"/>
    <w:rsid w:val="003D58B7"/>
    <w:rsid w:val="003D71A8"/>
    <w:rsid w:val="003E0139"/>
    <w:rsid w:val="003E0CF1"/>
    <w:rsid w:val="003E4CE6"/>
    <w:rsid w:val="003F099E"/>
    <w:rsid w:val="003F235E"/>
    <w:rsid w:val="003F39D0"/>
    <w:rsid w:val="004023E0"/>
    <w:rsid w:val="00403DD8"/>
    <w:rsid w:val="00407805"/>
    <w:rsid w:val="00423FD1"/>
    <w:rsid w:val="00430EAE"/>
    <w:rsid w:val="00436A7E"/>
    <w:rsid w:val="004427AA"/>
    <w:rsid w:val="004432FB"/>
    <w:rsid w:val="00445C2E"/>
    <w:rsid w:val="00446C5C"/>
    <w:rsid w:val="00455C43"/>
    <w:rsid w:val="0045686C"/>
    <w:rsid w:val="00462A03"/>
    <w:rsid w:val="00465FDF"/>
    <w:rsid w:val="00471DE8"/>
    <w:rsid w:val="004722E1"/>
    <w:rsid w:val="00477757"/>
    <w:rsid w:val="00487630"/>
    <w:rsid w:val="004918C4"/>
    <w:rsid w:val="004A0628"/>
    <w:rsid w:val="004A0F72"/>
    <w:rsid w:val="004A10DB"/>
    <w:rsid w:val="004A45B5"/>
    <w:rsid w:val="004A7B5D"/>
    <w:rsid w:val="004B1C3E"/>
    <w:rsid w:val="004B2189"/>
    <w:rsid w:val="004B3B7B"/>
    <w:rsid w:val="004B3BDC"/>
    <w:rsid w:val="004B6B99"/>
    <w:rsid w:val="004C407F"/>
    <w:rsid w:val="004D0129"/>
    <w:rsid w:val="004D33AA"/>
    <w:rsid w:val="004E31B8"/>
    <w:rsid w:val="004F250D"/>
    <w:rsid w:val="004F6AB4"/>
    <w:rsid w:val="005208C8"/>
    <w:rsid w:val="005370C8"/>
    <w:rsid w:val="00543003"/>
    <w:rsid w:val="00545052"/>
    <w:rsid w:val="005478CC"/>
    <w:rsid w:val="0055596E"/>
    <w:rsid w:val="00566075"/>
    <w:rsid w:val="005669B7"/>
    <w:rsid w:val="005859EE"/>
    <w:rsid w:val="005A1875"/>
    <w:rsid w:val="005A64D5"/>
    <w:rsid w:val="005B3CDF"/>
    <w:rsid w:val="005B600E"/>
    <w:rsid w:val="005C08AC"/>
    <w:rsid w:val="005C2ABF"/>
    <w:rsid w:val="005C48D3"/>
    <w:rsid w:val="005D35BE"/>
    <w:rsid w:val="005F427A"/>
    <w:rsid w:val="005F4904"/>
    <w:rsid w:val="005F7984"/>
    <w:rsid w:val="00601994"/>
    <w:rsid w:val="00602ACD"/>
    <w:rsid w:val="0060644C"/>
    <w:rsid w:val="00611809"/>
    <w:rsid w:val="00612521"/>
    <w:rsid w:val="00613129"/>
    <w:rsid w:val="00613AAE"/>
    <w:rsid w:val="00627182"/>
    <w:rsid w:val="006300F9"/>
    <w:rsid w:val="00632077"/>
    <w:rsid w:val="0063298B"/>
    <w:rsid w:val="00637212"/>
    <w:rsid w:val="00654C08"/>
    <w:rsid w:val="006637DC"/>
    <w:rsid w:val="00684300"/>
    <w:rsid w:val="00690F6F"/>
    <w:rsid w:val="00692144"/>
    <w:rsid w:val="006959AA"/>
    <w:rsid w:val="006A0B54"/>
    <w:rsid w:val="006C169B"/>
    <w:rsid w:val="006C6874"/>
    <w:rsid w:val="006D0EE8"/>
    <w:rsid w:val="006E2D42"/>
    <w:rsid w:val="006E6047"/>
    <w:rsid w:val="006F3015"/>
    <w:rsid w:val="00703676"/>
    <w:rsid w:val="007043A4"/>
    <w:rsid w:val="00705775"/>
    <w:rsid w:val="00706012"/>
    <w:rsid w:val="00707304"/>
    <w:rsid w:val="00707355"/>
    <w:rsid w:val="00712B10"/>
    <w:rsid w:val="00717EB7"/>
    <w:rsid w:val="00720162"/>
    <w:rsid w:val="00720622"/>
    <w:rsid w:val="007233EB"/>
    <w:rsid w:val="00724A99"/>
    <w:rsid w:val="00725096"/>
    <w:rsid w:val="007279D7"/>
    <w:rsid w:val="00732269"/>
    <w:rsid w:val="007324E4"/>
    <w:rsid w:val="007377DB"/>
    <w:rsid w:val="00737B22"/>
    <w:rsid w:val="0074488B"/>
    <w:rsid w:val="007476DF"/>
    <w:rsid w:val="00747A11"/>
    <w:rsid w:val="00750381"/>
    <w:rsid w:val="00761E9F"/>
    <w:rsid w:val="0076283C"/>
    <w:rsid w:val="007703FB"/>
    <w:rsid w:val="0078121F"/>
    <w:rsid w:val="00785ABD"/>
    <w:rsid w:val="007A0B3C"/>
    <w:rsid w:val="007A2DD4"/>
    <w:rsid w:val="007A42E6"/>
    <w:rsid w:val="007B209C"/>
    <w:rsid w:val="007B75AC"/>
    <w:rsid w:val="007C6619"/>
    <w:rsid w:val="007D13E0"/>
    <w:rsid w:val="007D38B5"/>
    <w:rsid w:val="007D7202"/>
    <w:rsid w:val="007E7EA0"/>
    <w:rsid w:val="007F2EEE"/>
    <w:rsid w:val="00807255"/>
    <w:rsid w:val="0081023E"/>
    <w:rsid w:val="00815050"/>
    <w:rsid w:val="008164A4"/>
    <w:rsid w:val="008173AA"/>
    <w:rsid w:val="00821418"/>
    <w:rsid w:val="00822685"/>
    <w:rsid w:val="00840A14"/>
    <w:rsid w:val="0085480F"/>
    <w:rsid w:val="00865961"/>
    <w:rsid w:val="00874EBF"/>
    <w:rsid w:val="008838F5"/>
    <w:rsid w:val="0088586C"/>
    <w:rsid w:val="008A40E3"/>
    <w:rsid w:val="008C1BF0"/>
    <w:rsid w:val="008D104E"/>
    <w:rsid w:val="008D2D7B"/>
    <w:rsid w:val="008D7F40"/>
    <w:rsid w:val="008E0737"/>
    <w:rsid w:val="008E2D01"/>
    <w:rsid w:val="008E57F4"/>
    <w:rsid w:val="008F3A48"/>
    <w:rsid w:val="008F7C2C"/>
    <w:rsid w:val="0090239B"/>
    <w:rsid w:val="00910B57"/>
    <w:rsid w:val="009324B7"/>
    <w:rsid w:val="00933A25"/>
    <w:rsid w:val="00940E96"/>
    <w:rsid w:val="00945D6D"/>
    <w:rsid w:val="0095232E"/>
    <w:rsid w:val="009524DD"/>
    <w:rsid w:val="00957482"/>
    <w:rsid w:val="009652AA"/>
    <w:rsid w:val="009720C3"/>
    <w:rsid w:val="0097395C"/>
    <w:rsid w:val="00985D15"/>
    <w:rsid w:val="009925FE"/>
    <w:rsid w:val="00992D3A"/>
    <w:rsid w:val="00996900"/>
    <w:rsid w:val="009A1504"/>
    <w:rsid w:val="009A6BF4"/>
    <w:rsid w:val="009B0BAE"/>
    <w:rsid w:val="009C002E"/>
    <w:rsid w:val="009C1C89"/>
    <w:rsid w:val="009C40E8"/>
    <w:rsid w:val="009E3D4C"/>
    <w:rsid w:val="009E4D01"/>
    <w:rsid w:val="009F2F97"/>
    <w:rsid w:val="00A07517"/>
    <w:rsid w:val="00A17EF3"/>
    <w:rsid w:val="00A341F7"/>
    <w:rsid w:val="00A37D98"/>
    <w:rsid w:val="00A37ED3"/>
    <w:rsid w:val="00A5063D"/>
    <w:rsid w:val="00A512C3"/>
    <w:rsid w:val="00A66B0A"/>
    <w:rsid w:val="00A70CAE"/>
    <w:rsid w:val="00A71773"/>
    <w:rsid w:val="00A71A79"/>
    <w:rsid w:val="00A757E6"/>
    <w:rsid w:val="00A876F0"/>
    <w:rsid w:val="00A92593"/>
    <w:rsid w:val="00A95B82"/>
    <w:rsid w:val="00A96390"/>
    <w:rsid w:val="00AA1E3B"/>
    <w:rsid w:val="00AA6D60"/>
    <w:rsid w:val="00AB0BB5"/>
    <w:rsid w:val="00AB760C"/>
    <w:rsid w:val="00AC721A"/>
    <w:rsid w:val="00AD197E"/>
    <w:rsid w:val="00AD1CF2"/>
    <w:rsid w:val="00AD5D6A"/>
    <w:rsid w:val="00AD6C92"/>
    <w:rsid w:val="00AE26BF"/>
    <w:rsid w:val="00AE2C85"/>
    <w:rsid w:val="00AE331A"/>
    <w:rsid w:val="00AF1C58"/>
    <w:rsid w:val="00AF4E84"/>
    <w:rsid w:val="00B12A37"/>
    <w:rsid w:val="00B16478"/>
    <w:rsid w:val="00B20B80"/>
    <w:rsid w:val="00B2523F"/>
    <w:rsid w:val="00B27578"/>
    <w:rsid w:val="00B309F2"/>
    <w:rsid w:val="00B43A63"/>
    <w:rsid w:val="00B44ADA"/>
    <w:rsid w:val="00B54BBB"/>
    <w:rsid w:val="00B63DD0"/>
    <w:rsid w:val="00B63EF2"/>
    <w:rsid w:val="00B6581A"/>
    <w:rsid w:val="00B73114"/>
    <w:rsid w:val="00B80065"/>
    <w:rsid w:val="00B91B65"/>
    <w:rsid w:val="00BB4394"/>
    <w:rsid w:val="00BB450D"/>
    <w:rsid w:val="00BC0D39"/>
    <w:rsid w:val="00BC0D6B"/>
    <w:rsid w:val="00BC228C"/>
    <w:rsid w:val="00BC7BC0"/>
    <w:rsid w:val="00BD57B7"/>
    <w:rsid w:val="00BE0572"/>
    <w:rsid w:val="00BE63E2"/>
    <w:rsid w:val="00C05919"/>
    <w:rsid w:val="00C05DA5"/>
    <w:rsid w:val="00C0698F"/>
    <w:rsid w:val="00C10006"/>
    <w:rsid w:val="00C31201"/>
    <w:rsid w:val="00C354F0"/>
    <w:rsid w:val="00C35C10"/>
    <w:rsid w:val="00C50955"/>
    <w:rsid w:val="00C60377"/>
    <w:rsid w:val="00C97B25"/>
    <w:rsid w:val="00CB393A"/>
    <w:rsid w:val="00CB4DA8"/>
    <w:rsid w:val="00CC5BBA"/>
    <w:rsid w:val="00CC7A65"/>
    <w:rsid w:val="00CD2009"/>
    <w:rsid w:val="00CD2E83"/>
    <w:rsid w:val="00CD4910"/>
    <w:rsid w:val="00CD6ACB"/>
    <w:rsid w:val="00CE798C"/>
    <w:rsid w:val="00CF629C"/>
    <w:rsid w:val="00D01FB2"/>
    <w:rsid w:val="00D05EEB"/>
    <w:rsid w:val="00D06375"/>
    <w:rsid w:val="00D0717D"/>
    <w:rsid w:val="00D148A3"/>
    <w:rsid w:val="00D14C34"/>
    <w:rsid w:val="00D15125"/>
    <w:rsid w:val="00D161D2"/>
    <w:rsid w:val="00D16592"/>
    <w:rsid w:val="00D1758E"/>
    <w:rsid w:val="00D17A6F"/>
    <w:rsid w:val="00D23B92"/>
    <w:rsid w:val="00D2566A"/>
    <w:rsid w:val="00D30695"/>
    <w:rsid w:val="00D30B67"/>
    <w:rsid w:val="00D32045"/>
    <w:rsid w:val="00D5133C"/>
    <w:rsid w:val="00D51AD9"/>
    <w:rsid w:val="00D553E9"/>
    <w:rsid w:val="00D649E9"/>
    <w:rsid w:val="00D6679E"/>
    <w:rsid w:val="00D66B70"/>
    <w:rsid w:val="00D73934"/>
    <w:rsid w:val="00D77571"/>
    <w:rsid w:val="00D8333E"/>
    <w:rsid w:val="00D92EEA"/>
    <w:rsid w:val="00D97076"/>
    <w:rsid w:val="00DA5D4E"/>
    <w:rsid w:val="00DB0677"/>
    <w:rsid w:val="00DB6EE6"/>
    <w:rsid w:val="00DC2A28"/>
    <w:rsid w:val="00DC330D"/>
    <w:rsid w:val="00DC79F6"/>
    <w:rsid w:val="00DE0A41"/>
    <w:rsid w:val="00DE1D23"/>
    <w:rsid w:val="00DE216E"/>
    <w:rsid w:val="00DE5BAB"/>
    <w:rsid w:val="00E01DD6"/>
    <w:rsid w:val="00E03A76"/>
    <w:rsid w:val="00E049D2"/>
    <w:rsid w:val="00E049D6"/>
    <w:rsid w:val="00E11D90"/>
    <w:rsid w:val="00E16E80"/>
    <w:rsid w:val="00E176BA"/>
    <w:rsid w:val="00E20401"/>
    <w:rsid w:val="00E2577F"/>
    <w:rsid w:val="00E41948"/>
    <w:rsid w:val="00E420F1"/>
    <w:rsid w:val="00E423EC"/>
    <w:rsid w:val="00E50B33"/>
    <w:rsid w:val="00E55576"/>
    <w:rsid w:val="00E55CCD"/>
    <w:rsid w:val="00E66ED0"/>
    <w:rsid w:val="00E77E42"/>
    <w:rsid w:val="00E843D2"/>
    <w:rsid w:val="00E97D3C"/>
    <w:rsid w:val="00EA2242"/>
    <w:rsid w:val="00EA7428"/>
    <w:rsid w:val="00EC660A"/>
    <w:rsid w:val="00EC6BC5"/>
    <w:rsid w:val="00EC7FD8"/>
    <w:rsid w:val="00ED0A28"/>
    <w:rsid w:val="00EE3FD7"/>
    <w:rsid w:val="00EE40DC"/>
    <w:rsid w:val="00EE5899"/>
    <w:rsid w:val="00EF127F"/>
    <w:rsid w:val="00EF4396"/>
    <w:rsid w:val="00F142BA"/>
    <w:rsid w:val="00F22513"/>
    <w:rsid w:val="00F24708"/>
    <w:rsid w:val="00F2735B"/>
    <w:rsid w:val="00F35898"/>
    <w:rsid w:val="00F42430"/>
    <w:rsid w:val="00F44DE9"/>
    <w:rsid w:val="00F508F4"/>
    <w:rsid w:val="00F5225B"/>
    <w:rsid w:val="00F562A4"/>
    <w:rsid w:val="00F576D8"/>
    <w:rsid w:val="00F62777"/>
    <w:rsid w:val="00F941DD"/>
    <w:rsid w:val="00F96D57"/>
    <w:rsid w:val="00FB43C3"/>
    <w:rsid w:val="00FC110C"/>
    <w:rsid w:val="00FD3699"/>
    <w:rsid w:val="00FD598F"/>
    <w:rsid w:val="00FE00A4"/>
    <w:rsid w:val="00FE5701"/>
    <w:rsid w:val="00FF2E40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E9DCFDD6-98FF-4F12-8BA5-F3A4481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FB43C3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B309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en-GB"/>
    </w:rPr>
  </w:style>
  <w:style w:type="table" w:styleId="TableGrid">
    <w:name w:val="Table Grid"/>
    <w:basedOn w:val="TableNormal"/>
    <w:rsid w:val="000A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S2">
    <w:name w:val="enumlev1_S2"/>
    <w:basedOn w:val="enumlev1"/>
    <w:rsid w:val="004C407F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spacing w:before="86"/>
      <w:ind w:left="0" w:firstLine="0"/>
      <w:jc w:val="both"/>
    </w:pPr>
    <w:rPr>
      <w:b/>
      <w:sz w:val="28"/>
      <w:lang w:val="en-GB"/>
    </w:rPr>
  </w:style>
  <w:style w:type="paragraph" w:styleId="Title">
    <w:name w:val="Title"/>
    <w:basedOn w:val="Normal"/>
    <w:next w:val="Normal"/>
    <w:link w:val="TitleChar"/>
    <w:qFormat/>
    <w:rsid w:val="0060644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0644C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42BA"/>
    <w:rPr>
      <w:rFonts w:ascii="Calibri" w:hAnsi="Calibri"/>
      <w:caps/>
      <w:noProof/>
      <w:sz w:val="16"/>
      <w:lang w:val="fr-FR" w:eastAsia="en-US"/>
    </w:rPr>
  </w:style>
  <w:style w:type="paragraph" w:customStyle="1" w:styleId="Body">
    <w:name w:val="Body"/>
    <w:rsid w:val="003A0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eastAsia="en-US"/>
    </w:rPr>
  </w:style>
  <w:style w:type="character" w:customStyle="1" w:styleId="Hyperlink0">
    <w:name w:val="Hyperlink.0"/>
    <w:basedOn w:val="DefaultParagraphFont"/>
    <w:rsid w:val="003A0DC3"/>
    <w:rPr>
      <w:color w:val="0000FF"/>
      <w:u w:val="single" w:color="0000FF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2D01"/>
    <w:rPr>
      <w:rFonts w:ascii="Calibri" w:hAnsi="Calibri"/>
      <w:lang w:val="ru-RU" w:eastAsia="en-US"/>
    </w:rPr>
  </w:style>
  <w:style w:type="paragraph" w:styleId="NoSpacing">
    <w:name w:val="No Spacing"/>
    <w:uiPriority w:val="1"/>
    <w:qFormat/>
    <w:rsid w:val="008E2D01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E383-A3F8-4F03-976B-F49C58EB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47</TotalTime>
  <Pages>5</Pages>
  <Words>1335</Words>
  <Characters>9602</Characters>
  <Application>Microsoft Office Word</Application>
  <DocSecurity>0</DocSecurity>
  <Lines>80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ПРЕДЛОЖЕНИЯ ПО СОВЕРШЕНСТВОВАНИЮ ПРОЦЕССА ПРОВЕДЕНИЯ ПК</vt:lpstr>
      <vt:lpstr>ПРЕДЛОЖЕНИЯ ПО СОВЕРШЕНСТВОВАНИЮ ПРОЦЕССА ПРОВЕДЕНИЯ ПК</vt:lpstr>
    </vt:vector>
  </TitlesOfParts>
  <Manager>General Secretariat - Pool</Manager>
  <Company>International Telecommunication Union (ITU)</Company>
  <LinksUpToDate>false</LinksUpToDate>
  <CharactersWithSpaces>10916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ПО СОВЕРШЕНСТВОВАНИЮ ПРОЦЕССА ПРОВЕДЕНИЯ ПК</dc:title>
  <dc:subject>Council 2017</dc:subject>
  <dc:creator>Alexandre VASSILIEV</dc:creator>
  <cp:keywords/>
  <dc:description/>
  <cp:lastModifiedBy>Fedosova, Elena</cp:lastModifiedBy>
  <cp:revision>14</cp:revision>
  <cp:lastPrinted>2017-05-15T10:10:00Z</cp:lastPrinted>
  <dcterms:created xsi:type="dcterms:W3CDTF">2017-05-12T07:12:00Z</dcterms:created>
  <dcterms:modified xsi:type="dcterms:W3CDTF">2017-05-15T12:52:00Z</dcterms:modified>
  <cp:category>Council-17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