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E346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E3465">
              <w:rPr>
                <w:b/>
              </w:rPr>
              <w:t>1</w:t>
            </w:r>
            <w:r w:rsidR="00B40A53">
              <w:rPr>
                <w:b/>
              </w:rPr>
              <w:t>.</w:t>
            </w:r>
            <w:r w:rsidR="00AE3465">
              <w:rPr>
                <w:b/>
                <w:lang w:eastAsia="zh-CN"/>
              </w:rPr>
              <w:t>3</w:t>
            </w:r>
          </w:p>
        </w:tc>
        <w:tc>
          <w:tcPr>
            <w:tcW w:w="3120" w:type="dxa"/>
          </w:tcPr>
          <w:p w:rsidR="00700D1F" w:rsidRPr="00700D1F" w:rsidRDefault="00700D1F" w:rsidP="00AE346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AE3465">
              <w:rPr>
                <w:b/>
                <w:bCs/>
                <w:szCs w:val="24"/>
                <w:lang w:eastAsia="zh-CN"/>
              </w:rPr>
              <w:t>88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E346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E3465">
              <w:rPr>
                <w:rFonts w:asciiTheme="minorHAnsi" w:hAnsiTheme="minorHAnsi" w:cstheme="minorHAnsi"/>
                <w:b/>
                <w:bCs/>
                <w:szCs w:val="24"/>
                <w:lang w:eastAsia="zh-CN"/>
              </w:rPr>
              <w:t>4</w:t>
            </w:r>
            <w:r w:rsidRPr="00FC5386">
              <w:rPr>
                <w:rFonts w:hint="eastAsia"/>
                <w:b/>
                <w:bCs/>
                <w:szCs w:val="24"/>
                <w:lang w:eastAsia="zh-CN"/>
              </w:rPr>
              <w:t>月</w:t>
            </w:r>
            <w:r w:rsidR="00AE3465">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AE3465" w:rsidRPr="00904538" w:rsidRDefault="00AE3465" w:rsidP="00AE3465">
            <w:pPr>
              <w:pStyle w:val="Title1"/>
              <w:rPr>
                <w:lang w:eastAsia="zh-CN"/>
              </w:rPr>
            </w:pPr>
            <w:r w:rsidRPr="00904538">
              <w:rPr>
                <w:rFonts w:hint="eastAsia"/>
                <w:lang w:eastAsia="zh-CN"/>
              </w:rPr>
              <w:t>印度共和国提交的文稿</w:t>
            </w:r>
          </w:p>
          <w:p w:rsidR="0093362E" w:rsidRDefault="00170A0E" w:rsidP="00170A0E">
            <w:pPr>
              <w:pStyle w:val="Title1"/>
              <w:rPr>
                <w:bCs/>
                <w:lang w:eastAsia="zh-CN"/>
              </w:rPr>
            </w:pPr>
            <w:r>
              <w:rPr>
                <w:rFonts w:hint="eastAsia"/>
                <w:lang w:eastAsia="zh-CN"/>
              </w:rPr>
              <w:t>公开</w:t>
            </w:r>
            <w:r>
              <w:rPr>
                <w:lang w:eastAsia="zh-CN"/>
              </w:rPr>
              <w:t>磋商议题</w:t>
            </w:r>
            <w:r>
              <w:rPr>
                <w:lang w:eastAsia="zh-CN"/>
              </w:rPr>
              <w:t xml:space="preserve"> – </w:t>
            </w:r>
            <w:r>
              <w:rPr>
                <w:rFonts w:hint="eastAsia"/>
                <w:lang w:eastAsia="zh-CN"/>
              </w:rPr>
              <w:t>有关</w:t>
            </w:r>
            <w:r>
              <w:rPr>
                <w:rFonts w:hint="eastAsia"/>
                <w:lang w:eastAsia="zh-CN"/>
              </w:rPr>
              <w:t>OTTS</w:t>
            </w:r>
            <w:r>
              <w:rPr>
                <w:rFonts w:hint="eastAsia"/>
                <w:lang w:eastAsia="zh-CN"/>
              </w:rPr>
              <w:t>的</w:t>
            </w:r>
            <w:r>
              <w:rPr>
                <w:lang w:eastAsia="zh-CN"/>
              </w:rPr>
              <w:t>公共政策考虑</w:t>
            </w:r>
          </w:p>
        </w:tc>
      </w:tr>
    </w:tbl>
    <w:p w:rsidR="0093362E" w:rsidRDefault="0093362E" w:rsidP="00001B77">
      <w:pPr>
        <w:rPr>
          <w:lang w:eastAsia="zh-CN"/>
        </w:rPr>
      </w:pPr>
    </w:p>
    <w:p w:rsidR="00AE3465" w:rsidRPr="00EB0470" w:rsidRDefault="00AE3465" w:rsidP="00AE3465">
      <w:pPr>
        <w:ind w:firstLineChars="200" w:firstLine="480"/>
        <w:rPr>
          <w:rFonts w:asciiTheme="minorHAnsi" w:hAnsiTheme="minorHAnsi" w:cstheme="minorHAnsi"/>
          <w:lang w:eastAsia="zh-CN"/>
        </w:rPr>
      </w:pPr>
      <w:r w:rsidRPr="00F97A5C">
        <w:rPr>
          <w:rFonts w:hint="eastAsia"/>
          <w:lang w:eastAsia="zh-CN"/>
        </w:rPr>
        <w:t>我荣幸地向各理事国转呈</w:t>
      </w:r>
      <w:r w:rsidRPr="0050208B">
        <w:rPr>
          <w:rFonts w:hint="eastAsia"/>
          <w:b/>
          <w:bCs/>
          <w:lang w:eastAsia="zh-CN"/>
        </w:rPr>
        <w:t>印度共和国</w:t>
      </w:r>
      <w:r w:rsidRPr="00F97A5C">
        <w:rPr>
          <w:rFonts w:hint="eastAsia"/>
          <w:lang w:eastAsia="zh-CN"/>
        </w:rPr>
        <w:t>提交的文稿。</w:t>
      </w:r>
    </w:p>
    <w:p w:rsidR="00AE3465" w:rsidRPr="0050208B" w:rsidRDefault="00AE3465" w:rsidP="00AE3465">
      <w:pPr>
        <w:spacing w:line="480" w:lineRule="auto"/>
        <w:rPr>
          <w:rFonts w:asciiTheme="majorBidi" w:eastAsiaTheme="majorEastAsia" w:hAnsiTheme="majorBidi" w:cstheme="majorBidi"/>
          <w:lang w:eastAsia="zh-CN"/>
        </w:rPr>
      </w:pPr>
    </w:p>
    <w:p w:rsidR="00AE3465" w:rsidRPr="0050208B" w:rsidRDefault="00AE3465" w:rsidP="00AE3465">
      <w:pPr>
        <w:spacing w:line="480" w:lineRule="auto"/>
        <w:rPr>
          <w:rFonts w:asciiTheme="majorBidi" w:eastAsiaTheme="majorEastAsia" w:hAnsiTheme="majorBidi" w:cstheme="majorBidi"/>
          <w:lang w:eastAsia="zh-CN"/>
        </w:rPr>
      </w:pPr>
    </w:p>
    <w:p w:rsidR="00AE3465" w:rsidRPr="0050208B" w:rsidRDefault="00AE3465" w:rsidP="00AE3465">
      <w:pPr>
        <w:tabs>
          <w:tab w:val="clear" w:pos="794"/>
          <w:tab w:val="clear" w:pos="1191"/>
          <w:tab w:val="clear" w:pos="1588"/>
          <w:tab w:val="clear" w:pos="1985"/>
          <w:tab w:val="center" w:pos="7371"/>
        </w:tabs>
        <w:rPr>
          <w:rFonts w:asciiTheme="majorBidi" w:eastAsiaTheme="majorEastAsia" w:hAnsiTheme="majorBidi" w:cstheme="majorBidi"/>
          <w:b/>
          <w:lang w:eastAsia="zh-CN"/>
        </w:rPr>
      </w:pPr>
      <w:r w:rsidRPr="0050208B">
        <w:rPr>
          <w:rFonts w:asciiTheme="majorBidi" w:eastAsiaTheme="majorEastAsia" w:hAnsiTheme="majorBidi" w:cstheme="majorBidi"/>
          <w:lang w:eastAsia="zh-CN"/>
        </w:rPr>
        <w:tab/>
      </w:r>
      <w:r w:rsidRPr="00F97A5C">
        <w:rPr>
          <w:rFonts w:hint="eastAsia"/>
          <w:lang w:eastAsia="zh-CN"/>
        </w:rPr>
        <w:t>秘书长</w:t>
      </w:r>
      <w:r w:rsidRPr="00F97A5C">
        <w:rPr>
          <w:rFonts w:asciiTheme="majorBidi" w:hAnsiTheme="majorBidi" w:cstheme="majorBidi"/>
          <w:lang w:eastAsia="zh-CN"/>
        </w:rPr>
        <w:br/>
      </w:r>
      <w:r w:rsidRPr="00F97A5C">
        <w:rPr>
          <w:rFonts w:asciiTheme="majorBidi" w:hAnsiTheme="majorBidi" w:cstheme="majorBidi"/>
          <w:lang w:eastAsia="zh-CN"/>
        </w:rPr>
        <w:tab/>
      </w:r>
      <w:r w:rsidRPr="00F97A5C">
        <w:rPr>
          <w:rFonts w:hint="eastAsia"/>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p>
    <w:p w:rsidR="00AE3465" w:rsidRDefault="00AE3465" w:rsidP="00AE3465">
      <w:pPr>
        <w:pStyle w:val="Source"/>
        <w:rPr>
          <w:lang w:eastAsia="zh-CN"/>
        </w:rPr>
      </w:pPr>
      <w:r>
        <w:rPr>
          <w:rFonts w:ascii="SimSun" w:hAnsi="SimSun" w:cs="SimSun" w:hint="eastAsia"/>
          <w:color w:val="000000"/>
          <w:lang w:eastAsia="zh-CN"/>
        </w:rPr>
        <w:lastRenderedPageBreak/>
        <w:t>印度</w:t>
      </w:r>
      <w:r>
        <w:rPr>
          <w:rFonts w:ascii="SimSun" w:hAnsi="SimSun" w:cs="SimSun"/>
          <w:color w:val="000000"/>
          <w:lang w:eastAsia="zh-CN"/>
        </w:rPr>
        <w:t>共和国</w:t>
      </w:r>
    </w:p>
    <w:p w:rsidR="00AE3465" w:rsidRPr="009D33EA" w:rsidRDefault="00170A0E" w:rsidP="00AE3465">
      <w:pPr>
        <w:pStyle w:val="Title1"/>
        <w:rPr>
          <w:lang w:eastAsia="zh-CN"/>
        </w:rPr>
      </w:pPr>
      <w:r w:rsidRPr="00170A0E">
        <w:rPr>
          <w:rFonts w:hint="eastAsia"/>
          <w:bCs/>
          <w:szCs w:val="28"/>
          <w:lang w:eastAsia="zh-CN"/>
        </w:rPr>
        <w:t>公开磋商议题</w:t>
      </w:r>
      <w:r w:rsidRPr="00170A0E">
        <w:rPr>
          <w:rFonts w:hint="eastAsia"/>
          <w:bCs/>
          <w:szCs w:val="28"/>
          <w:lang w:eastAsia="zh-CN"/>
        </w:rPr>
        <w:t xml:space="preserve"> </w:t>
      </w:r>
      <w:r w:rsidRPr="00170A0E">
        <w:rPr>
          <w:rFonts w:hint="eastAsia"/>
          <w:bCs/>
          <w:szCs w:val="28"/>
          <w:lang w:eastAsia="zh-CN"/>
        </w:rPr>
        <w:t>–</w:t>
      </w:r>
      <w:r w:rsidRPr="00170A0E">
        <w:rPr>
          <w:rFonts w:hint="eastAsia"/>
          <w:bCs/>
          <w:szCs w:val="28"/>
          <w:lang w:eastAsia="zh-CN"/>
        </w:rPr>
        <w:t xml:space="preserve"> </w:t>
      </w:r>
      <w:r w:rsidRPr="00170A0E">
        <w:rPr>
          <w:rFonts w:hint="eastAsia"/>
          <w:bCs/>
          <w:szCs w:val="28"/>
          <w:lang w:eastAsia="zh-CN"/>
        </w:rPr>
        <w:t>有关</w:t>
      </w:r>
      <w:r w:rsidRPr="00170A0E">
        <w:rPr>
          <w:rFonts w:hint="eastAsia"/>
          <w:bCs/>
          <w:szCs w:val="28"/>
          <w:lang w:eastAsia="zh-CN"/>
        </w:rPr>
        <w:t>OTTS</w:t>
      </w:r>
      <w:r w:rsidRPr="00170A0E">
        <w:rPr>
          <w:rFonts w:hint="eastAsia"/>
          <w:bCs/>
          <w:szCs w:val="28"/>
          <w:lang w:eastAsia="zh-CN"/>
        </w:rPr>
        <w:t>的公共政策考虑</w:t>
      </w:r>
    </w:p>
    <w:p w:rsidR="00AE3465" w:rsidRPr="00264F54" w:rsidRDefault="00170A0E" w:rsidP="00170A0E">
      <w:pPr>
        <w:pStyle w:val="Headingb"/>
        <w:rPr>
          <w:lang w:eastAsia="zh-CN"/>
        </w:rPr>
      </w:pPr>
      <w:r>
        <w:rPr>
          <w:lang w:val="en-US" w:eastAsia="zh-CN"/>
        </w:rPr>
        <w:t>A</w:t>
      </w:r>
      <w:r w:rsidR="00AE3465">
        <w:rPr>
          <w:lang w:val="en-US" w:eastAsia="zh-CN"/>
        </w:rPr>
        <w:tab/>
      </w:r>
      <w:r>
        <w:rPr>
          <w:rFonts w:hint="eastAsia"/>
          <w:lang w:eastAsia="zh-CN"/>
        </w:rPr>
        <w:t>引言</w:t>
      </w:r>
    </w:p>
    <w:p w:rsidR="00AE3465" w:rsidRPr="00264F54" w:rsidRDefault="00AE3465" w:rsidP="008565B9">
      <w:pPr>
        <w:jc w:val="both"/>
        <w:rPr>
          <w:rFonts w:cstheme="minorHAnsi"/>
          <w:szCs w:val="24"/>
          <w:lang w:eastAsia="zh-CN"/>
        </w:rPr>
      </w:pPr>
      <w:r>
        <w:rPr>
          <w:rFonts w:cstheme="minorHAnsi"/>
          <w:szCs w:val="24"/>
          <w:lang w:eastAsia="zh-CN"/>
        </w:rPr>
        <w:t>1</w:t>
      </w:r>
      <w:r>
        <w:rPr>
          <w:rFonts w:cstheme="minorHAnsi"/>
          <w:szCs w:val="24"/>
          <w:lang w:eastAsia="zh-CN"/>
        </w:rPr>
        <w:tab/>
      </w:r>
      <w:r w:rsidR="00170A0E">
        <w:rPr>
          <w:rFonts w:cstheme="minorHAnsi" w:hint="eastAsia"/>
          <w:szCs w:val="24"/>
          <w:lang w:eastAsia="zh-CN"/>
        </w:rPr>
        <w:t>印度</w:t>
      </w:r>
      <w:r w:rsidR="00170A0E">
        <w:rPr>
          <w:rFonts w:cstheme="minorHAnsi"/>
          <w:szCs w:val="24"/>
          <w:lang w:eastAsia="zh-CN"/>
        </w:rPr>
        <w:t>主管部门认识到各成员国、国际电联和其它国际组织为互联网发展做出的协同努力以及为</w:t>
      </w:r>
      <w:r w:rsidR="008565B9">
        <w:rPr>
          <w:rFonts w:cstheme="minorHAnsi" w:hint="eastAsia"/>
          <w:szCs w:val="24"/>
          <w:lang w:eastAsia="zh-CN"/>
        </w:rPr>
        <w:t>弥合</w:t>
      </w:r>
      <w:r w:rsidR="00170A0E">
        <w:rPr>
          <w:rFonts w:cstheme="minorHAnsi"/>
          <w:szCs w:val="24"/>
          <w:lang w:eastAsia="zh-CN"/>
        </w:rPr>
        <w:t>数字鸿沟而采取的措施。理事会</w:t>
      </w:r>
      <w:r w:rsidR="00170A0E">
        <w:rPr>
          <w:rFonts w:cstheme="minorHAnsi" w:hint="eastAsia"/>
          <w:szCs w:val="24"/>
          <w:lang w:eastAsia="zh-CN"/>
        </w:rPr>
        <w:t>互联网</w:t>
      </w:r>
      <w:r w:rsidR="00170A0E">
        <w:rPr>
          <w:rFonts w:cstheme="minorHAnsi"/>
          <w:szCs w:val="24"/>
          <w:lang w:eastAsia="zh-CN"/>
        </w:rPr>
        <w:t>工作组（</w:t>
      </w:r>
      <w:r w:rsidR="00170A0E">
        <w:rPr>
          <w:rFonts w:cstheme="minorHAnsi" w:hint="eastAsia"/>
          <w:szCs w:val="24"/>
          <w:lang w:eastAsia="zh-CN"/>
        </w:rPr>
        <w:t>CWG</w:t>
      </w:r>
      <w:r w:rsidR="00170A0E">
        <w:rPr>
          <w:rFonts w:cstheme="minorHAnsi"/>
          <w:szCs w:val="24"/>
          <w:lang w:eastAsia="zh-CN"/>
        </w:rPr>
        <w:t>）</w:t>
      </w:r>
      <w:r w:rsidR="00170A0E" w:rsidRPr="00264F54">
        <w:rPr>
          <w:rStyle w:val="FootnoteReference"/>
          <w:rFonts w:cstheme="minorHAnsi"/>
          <w:szCs w:val="18"/>
        </w:rPr>
        <w:footnoteReference w:id="1"/>
      </w:r>
      <w:r w:rsidR="00170A0E">
        <w:rPr>
          <w:rFonts w:cstheme="minorHAnsi" w:hint="eastAsia"/>
          <w:szCs w:val="24"/>
          <w:lang w:eastAsia="zh-CN"/>
        </w:rPr>
        <w:t>在</w:t>
      </w:r>
      <w:r w:rsidR="00170A0E">
        <w:rPr>
          <w:rFonts w:cstheme="minorHAnsi" w:hint="eastAsia"/>
          <w:szCs w:val="24"/>
          <w:lang w:eastAsia="zh-CN"/>
        </w:rPr>
        <w:t>C17</w:t>
      </w:r>
      <w:r w:rsidR="00170A0E">
        <w:rPr>
          <w:rFonts w:cstheme="minorHAnsi"/>
          <w:szCs w:val="24"/>
          <w:lang w:eastAsia="zh-CN"/>
        </w:rPr>
        <w:t>/51</w:t>
      </w:r>
      <w:r w:rsidR="00170A0E">
        <w:rPr>
          <w:rFonts w:cstheme="minorHAnsi" w:hint="eastAsia"/>
          <w:szCs w:val="24"/>
          <w:lang w:eastAsia="zh-CN"/>
        </w:rPr>
        <w:t>号</w:t>
      </w:r>
      <w:r w:rsidR="00170A0E">
        <w:rPr>
          <w:rFonts w:cstheme="minorHAnsi"/>
          <w:szCs w:val="24"/>
          <w:lang w:eastAsia="zh-CN"/>
        </w:rPr>
        <w:t>文件中的报告</w:t>
      </w:r>
      <w:r w:rsidR="00170A0E" w:rsidRPr="00264F54">
        <w:rPr>
          <w:rStyle w:val="FootnoteReference"/>
          <w:rFonts w:cstheme="minorHAnsi"/>
          <w:szCs w:val="18"/>
        </w:rPr>
        <w:footnoteReference w:id="2"/>
      </w:r>
      <w:r w:rsidR="00170A0E">
        <w:rPr>
          <w:rFonts w:cstheme="minorHAnsi" w:hint="eastAsia"/>
          <w:szCs w:val="24"/>
          <w:lang w:eastAsia="zh-CN"/>
        </w:rPr>
        <w:t>简明扼要</w:t>
      </w:r>
      <w:r w:rsidR="00170A0E">
        <w:rPr>
          <w:rFonts w:cstheme="minorHAnsi"/>
          <w:szCs w:val="24"/>
          <w:lang w:eastAsia="zh-CN"/>
        </w:rPr>
        <w:t>地介绍了</w:t>
      </w:r>
      <w:r w:rsidR="00170A0E">
        <w:rPr>
          <w:rFonts w:cstheme="minorHAnsi" w:hint="eastAsia"/>
          <w:szCs w:val="24"/>
          <w:lang w:eastAsia="zh-CN"/>
        </w:rPr>
        <w:t>2016</w:t>
      </w:r>
      <w:r w:rsidR="00170A0E">
        <w:rPr>
          <w:rFonts w:cstheme="minorHAnsi" w:hint="eastAsia"/>
          <w:szCs w:val="24"/>
          <w:lang w:eastAsia="zh-CN"/>
        </w:rPr>
        <w:t>年</w:t>
      </w:r>
      <w:r w:rsidR="00170A0E">
        <w:rPr>
          <w:rFonts w:cstheme="minorHAnsi" w:hint="eastAsia"/>
          <w:szCs w:val="24"/>
          <w:lang w:eastAsia="zh-CN"/>
        </w:rPr>
        <w:t>10</w:t>
      </w:r>
      <w:r w:rsidR="00170A0E">
        <w:rPr>
          <w:rFonts w:cstheme="minorHAnsi" w:hint="eastAsia"/>
          <w:szCs w:val="24"/>
          <w:lang w:eastAsia="zh-CN"/>
        </w:rPr>
        <w:t>月</w:t>
      </w:r>
      <w:r w:rsidR="00170A0E">
        <w:rPr>
          <w:rFonts w:cstheme="minorHAnsi"/>
          <w:szCs w:val="24"/>
          <w:lang w:eastAsia="zh-CN"/>
        </w:rPr>
        <w:t>和</w:t>
      </w:r>
      <w:r w:rsidR="00170A0E">
        <w:rPr>
          <w:rFonts w:cstheme="minorHAnsi" w:hint="eastAsia"/>
          <w:szCs w:val="24"/>
          <w:lang w:eastAsia="zh-CN"/>
        </w:rPr>
        <w:t>2017</w:t>
      </w:r>
      <w:r w:rsidR="00170A0E">
        <w:rPr>
          <w:rFonts w:cstheme="minorHAnsi" w:hint="eastAsia"/>
          <w:szCs w:val="24"/>
          <w:lang w:eastAsia="zh-CN"/>
        </w:rPr>
        <w:t>年</w:t>
      </w:r>
      <w:r w:rsidR="00170A0E">
        <w:rPr>
          <w:rFonts w:cstheme="minorHAnsi" w:hint="eastAsia"/>
          <w:szCs w:val="24"/>
          <w:lang w:eastAsia="zh-CN"/>
        </w:rPr>
        <w:t>2</w:t>
      </w:r>
      <w:r w:rsidR="00170A0E">
        <w:rPr>
          <w:rFonts w:cstheme="minorHAnsi" w:hint="eastAsia"/>
          <w:szCs w:val="24"/>
          <w:lang w:eastAsia="zh-CN"/>
        </w:rPr>
        <w:t>月</w:t>
      </w:r>
      <w:r w:rsidR="00170A0E">
        <w:rPr>
          <w:rFonts w:cstheme="minorHAnsi"/>
          <w:szCs w:val="24"/>
          <w:lang w:eastAsia="zh-CN"/>
        </w:rPr>
        <w:t>召开的会议情况。有关</w:t>
      </w:r>
      <w:r w:rsidR="00170A0E">
        <w:rPr>
          <w:rFonts w:cstheme="minorHAnsi" w:hint="eastAsia"/>
          <w:szCs w:val="24"/>
          <w:lang w:eastAsia="zh-CN"/>
        </w:rPr>
        <w:t>“为</w:t>
      </w:r>
      <w:r w:rsidR="00170A0E">
        <w:rPr>
          <w:rFonts w:cstheme="minorHAnsi"/>
          <w:szCs w:val="24"/>
          <w:lang w:eastAsia="zh-CN"/>
        </w:rPr>
        <w:t>接入互联网营造有利的环境</w:t>
      </w:r>
      <w:r w:rsidR="00170A0E">
        <w:rPr>
          <w:rFonts w:cstheme="minorHAnsi" w:hint="eastAsia"/>
          <w:szCs w:val="24"/>
          <w:lang w:eastAsia="zh-CN"/>
        </w:rPr>
        <w:t>”、</w:t>
      </w:r>
      <w:r w:rsidR="00170A0E" w:rsidRPr="00170A0E">
        <w:rPr>
          <w:rFonts w:asciiTheme="minorEastAsia" w:eastAsiaTheme="minorEastAsia" w:hAnsiTheme="minorEastAsia" w:cstheme="minorHAnsi"/>
          <w:szCs w:val="24"/>
          <w:lang w:eastAsia="zh-CN"/>
        </w:rPr>
        <w:t>“</w:t>
      </w:r>
      <w:r w:rsidR="00170A0E">
        <w:rPr>
          <w:rFonts w:cstheme="minorHAnsi" w:hint="eastAsia"/>
          <w:szCs w:val="24"/>
          <w:lang w:eastAsia="zh-CN"/>
        </w:rPr>
        <w:t>互联网</w:t>
      </w:r>
      <w:r w:rsidR="00170A0E">
        <w:rPr>
          <w:rFonts w:cstheme="minorHAnsi"/>
          <w:szCs w:val="24"/>
          <w:lang w:eastAsia="zh-CN"/>
        </w:rPr>
        <w:t>开发的方方面面</w:t>
      </w:r>
      <w:r w:rsidR="00170A0E" w:rsidRPr="00170A0E">
        <w:rPr>
          <w:rFonts w:asciiTheme="minorEastAsia" w:eastAsiaTheme="minorEastAsia" w:hAnsiTheme="minorEastAsia" w:cstheme="minorHAnsi"/>
          <w:szCs w:val="24"/>
          <w:lang w:eastAsia="zh-CN"/>
        </w:rPr>
        <w:t>”</w:t>
      </w:r>
      <w:r w:rsidR="00170A0E">
        <w:rPr>
          <w:rFonts w:cstheme="minorHAnsi" w:hint="eastAsia"/>
          <w:szCs w:val="24"/>
          <w:lang w:eastAsia="zh-CN"/>
        </w:rPr>
        <w:t>等</w:t>
      </w:r>
      <w:r w:rsidR="00170A0E">
        <w:rPr>
          <w:rFonts w:cstheme="minorHAnsi"/>
          <w:szCs w:val="24"/>
          <w:lang w:eastAsia="zh-CN"/>
        </w:rPr>
        <w:t>议题的</w:t>
      </w:r>
      <w:r w:rsidR="00170A0E">
        <w:rPr>
          <w:rFonts w:cstheme="minorHAnsi" w:hint="eastAsia"/>
          <w:szCs w:val="24"/>
          <w:lang w:eastAsia="zh-CN"/>
        </w:rPr>
        <w:t>发言</w:t>
      </w:r>
      <w:r w:rsidR="00170A0E">
        <w:rPr>
          <w:rFonts w:cstheme="minorHAnsi"/>
          <w:szCs w:val="24"/>
          <w:lang w:eastAsia="zh-CN"/>
        </w:rPr>
        <w:t>和输入意见突出了加强互联网发展的重要性。报告</w:t>
      </w:r>
      <w:r w:rsidR="00170A0E">
        <w:rPr>
          <w:rFonts w:cstheme="minorHAnsi" w:hint="eastAsia"/>
          <w:szCs w:val="24"/>
          <w:lang w:eastAsia="zh-CN"/>
        </w:rPr>
        <w:t>中</w:t>
      </w:r>
      <w:r w:rsidR="00170A0E">
        <w:rPr>
          <w:rFonts w:cstheme="minorHAnsi"/>
          <w:szCs w:val="24"/>
          <w:lang w:eastAsia="zh-CN"/>
        </w:rPr>
        <w:t>，理事会互联网工作组请理事会</w:t>
      </w:r>
      <w:r w:rsidR="00170A0E">
        <w:rPr>
          <w:rFonts w:cstheme="minorHAnsi" w:hint="eastAsia"/>
          <w:szCs w:val="24"/>
          <w:lang w:eastAsia="zh-CN"/>
        </w:rPr>
        <w:t>2017</w:t>
      </w:r>
      <w:r w:rsidR="00170A0E">
        <w:rPr>
          <w:rFonts w:cstheme="minorHAnsi" w:hint="eastAsia"/>
          <w:szCs w:val="24"/>
          <w:lang w:eastAsia="zh-CN"/>
        </w:rPr>
        <w:t>年</w:t>
      </w:r>
      <w:r w:rsidR="00170A0E">
        <w:rPr>
          <w:rFonts w:cstheme="minorHAnsi"/>
          <w:szCs w:val="24"/>
          <w:lang w:eastAsia="zh-CN"/>
        </w:rPr>
        <w:t>会议就在</w:t>
      </w:r>
      <w:r w:rsidR="00170A0E" w:rsidRPr="00170A0E">
        <w:rPr>
          <w:rFonts w:asciiTheme="minorEastAsia" w:eastAsiaTheme="minorEastAsia" w:hAnsiTheme="minorEastAsia" w:cstheme="minorHAnsi"/>
          <w:szCs w:val="24"/>
          <w:lang w:eastAsia="zh-CN"/>
        </w:rPr>
        <w:t>“</w:t>
      </w:r>
      <w:r w:rsidR="00170A0E">
        <w:rPr>
          <w:rFonts w:cstheme="minorHAnsi" w:hint="eastAsia"/>
          <w:szCs w:val="24"/>
          <w:lang w:eastAsia="zh-CN"/>
        </w:rPr>
        <w:t>缩小</w:t>
      </w:r>
      <w:r w:rsidR="008565B9">
        <w:rPr>
          <w:rFonts w:cstheme="minorHAnsi" w:hint="eastAsia"/>
          <w:szCs w:val="24"/>
          <w:lang w:eastAsia="zh-CN"/>
        </w:rPr>
        <w:t>数字化</w:t>
      </w:r>
      <w:r w:rsidR="008565B9">
        <w:rPr>
          <w:rFonts w:cstheme="minorHAnsi"/>
          <w:szCs w:val="24"/>
          <w:lang w:eastAsia="zh-CN"/>
        </w:rPr>
        <w:t>方面的</w:t>
      </w:r>
      <w:r w:rsidR="00170A0E">
        <w:rPr>
          <w:rFonts w:cstheme="minorHAnsi"/>
          <w:szCs w:val="24"/>
          <w:lang w:eastAsia="zh-CN"/>
        </w:rPr>
        <w:t>性别差距</w:t>
      </w:r>
      <w:r w:rsidR="00170A0E" w:rsidRPr="00170A0E">
        <w:rPr>
          <w:rFonts w:asciiTheme="minorEastAsia" w:eastAsiaTheme="minorEastAsia" w:hAnsiTheme="minorEastAsia" w:cstheme="minorHAnsi"/>
          <w:szCs w:val="24"/>
          <w:lang w:eastAsia="zh-CN"/>
        </w:rPr>
        <w:t>”</w:t>
      </w:r>
      <w:r w:rsidR="00170A0E">
        <w:rPr>
          <w:rFonts w:cstheme="minorHAnsi" w:hint="eastAsia"/>
          <w:szCs w:val="24"/>
          <w:lang w:eastAsia="zh-CN"/>
        </w:rPr>
        <w:t>和</w:t>
      </w:r>
      <w:r w:rsidR="00170A0E" w:rsidRPr="00170A0E">
        <w:rPr>
          <w:rFonts w:asciiTheme="minorEastAsia" w:eastAsiaTheme="minorEastAsia" w:hAnsiTheme="minorEastAsia" w:cstheme="minorHAnsi"/>
          <w:szCs w:val="24"/>
          <w:lang w:eastAsia="zh-CN"/>
        </w:rPr>
        <w:t>“</w:t>
      </w:r>
      <w:r w:rsidR="00170A0E">
        <w:rPr>
          <w:rFonts w:cstheme="minorHAnsi" w:hint="eastAsia"/>
          <w:szCs w:val="24"/>
          <w:lang w:eastAsia="zh-CN"/>
        </w:rPr>
        <w:t>有关</w:t>
      </w:r>
      <w:r w:rsidR="00170A0E">
        <w:rPr>
          <w:rFonts w:cstheme="minorHAnsi" w:hint="eastAsia"/>
          <w:szCs w:val="24"/>
          <w:lang w:eastAsia="zh-CN"/>
        </w:rPr>
        <w:t>OTT</w:t>
      </w:r>
      <w:r w:rsidR="00170A0E">
        <w:rPr>
          <w:rFonts w:cstheme="minorHAnsi" w:hint="eastAsia"/>
          <w:szCs w:val="24"/>
          <w:lang w:eastAsia="zh-CN"/>
        </w:rPr>
        <w:t>的</w:t>
      </w:r>
      <w:r w:rsidR="00170A0E">
        <w:rPr>
          <w:rFonts w:cstheme="minorHAnsi"/>
          <w:szCs w:val="24"/>
          <w:lang w:eastAsia="zh-CN"/>
        </w:rPr>
        <w:t>公共政策考虑</w:t>
      </w:r>
      <w:r w:rsidR="00170A0E" w:rsidRPr="00170A0E">
        <w:rPr>
          <w:rFonts w:asciiTheme="minorEastAsia" w:eastAsiaTheme="minorEastAsia" w:hAnsiTheme="minorEastAsia" w:cstheme="minorHAnsi"/>
          <w:szCs w:val="24"/>
          <w:lang w:eastAsia="zh-CN"/>
        </w:rPr>
        <w:t>”</w:t>
      </w:r>
      <w:r w:rsidR="00170A0E" w:rsidRPr="00264F54">
        <w:rPr>
          <w:rStyle w:val="FootnoteReference"/>
          <w:rFonts w:eastAsia="Calibri" w:cstheme="minorHAnsi"/>
          <w:color w:val="000000"/>
          <w:szCs w:val="18"/>
          <w:u w:color="000000"/>
        </w:rPr>
        <w:footnoteReference w:id="3"/>
      </w:r>
      <w:r w:rsidR="00170A0E">
        <w:rPr>
          <w:rFonts w:eastAsiaTheme="minorEastAsia" w:cstheme="minorHAnsi" w:hint="eastAsia"/>
          <w:color w:val="000000"/>
          <w:szCs w:val="18"/>
          <w:u w:color="000000"/>
          <w:lang w:eastAsia="zh-CN"/>
        </w:rPr>
        <w:t>二者</w:t>
      </w:r>
      <w:r w:rsidR="00170A0E">
        <w:rPr>
          <w:rFonts w:eastAsiaTheme="minorEastAsia" w:cstheme="minorHAnsi"/>
          <w:color w:val="000000"/>
          <w:szCs w:val="18"/>
          <w:u w:color="000000"/>
          <w:lang w:eastAsia="zh-CN"/>
        </w:rPr>
        <w:t>之间选择下一次</w:t>
      </w:r>
      <w:r w:rsidR="00170A0E">
        <w:rPr>
          <w:rFonts w:eastAsiaTheme="minorEastAsia" w:cstheme="minorHAnsi" w:hint="eastAsia"/>
          <w:color w:val="000000"/>
          <w:szCs w:val="18"/>
          <w:u w:color="000000"/>
          <w:lang w:eastAsia="zh-CN"/>
        </w:rPr>
        <w:t>磋商</w:t>
      </w:r>
      <w:r w:rsidR="00170A0E">
        <w:rPr>
          <w:rFonts w:eastAsiaTheme="minorEastAsia" w:cstheme="minorHAnsi"/>
          <w:color w:val="000000"/>
          <w:szCs w:val="18"/>
          <w:u w:color="000000"/>
          <w:lang w:eastAsia="zh-CN"/>
        </w:rPr>
        <w:t>议题提供指导。</w:t>
      </w:r>
      <w:r w:rsidRPr="00264F54">
        <w:rPr>
          <w:rFonts w:cstheme="minorHAnsi"/>
          <w:szCs w:val="24"/>
          <w:lang w:eastAsia="zh-CN"/>
        </w:rPr>
        <w:t xml:space="preserve"> </w:t>
      </w:r>
    </w:p>
    <w:p w:rsidR="00AE3465" w:rsidRPr="00264F54" w:rsidRDefault="00AE3465" w:rsidP="00170A0E">
      <w:pPr>
        <w:pStyle w:val="Headingb"/>
        <w:rPr>
          <w:lang w:eastAsia="zh-CN"/>
        </w:rPr>
      </w:pPr>
      <w:r w:rsidRPr="00264F54">
        <w:rPr>
          <w:lang w:eastAsia="zh-CN"/>
        </w:rPr>
        <w:t>B.</w:t>
      </w:r>
      <w:r>
        <w:rPr>
          <w:lang w:eastAsia="zh-CN"/>
        </w:rPr>
        <w:tab/>
      </w:r>
      <w:r w:rsidR="00170A0E">
        <w:rPr>
          <w:rFonts w:hint="eastAsia"/>
          <w:lang w:eastAsia="zh-CN"/>
        </w:rPr>
        <w:t>讨论</w:t>
      </w:r>
    </w:p>
    <w:p w:rsidR="00AE3465" w:rsidRPr="00264F54" w:rsidRDefault="00AE3465" w:rsidP="00FF458C">
      <w:pPr>
        <w:jc w:val="both"/>
        <w:rPr>
          <w:rFonts w:eastAsia="Calibri" w:cstheme="minorHAnsi"/>
          <w:color w:val="000000"/>
          <w:szCs w:val="24"/>
          <w:u w:color="000000"/>
          <w:lang w:eastAsia="zh-CN"/>
        </w:rPr>
      </w:pPr>
      <w:r>
        <w:rPr>
          <w:rFonts w:cstheme="minorHAnsi"/>
          <w:szCs w:val="24"/>
          <w:lang w:eastAsia="zh-CN"/>
        </w:rPr>
        <w:t>2</w:t>
      </w:r>
      <w:r>
        <w:rPr>
          <w:rFonts w:cstheme="minorHAnsi"/>
          <w:szCs w:val="24"/>
          <w:lang w:eastAsia="zh-CN"/>
        </w:rPr>
        <w:tab/>
      </w:r>
      <w:r w:rsidR="00170A0E" w:rsidRPr="006529A8">
        <w:rPr>
          <w:rFonts w:ascii="SimSun" w:hAnsi="SimSun" w:cstheme="minorHAnsi"/>
          <w:szCs w:val="24"/>
          <w:lang w:eastAsia="zh-CN"/>
        </w:rPr>
        <w:t>“</w:t>
      </w:r>
      <w:r w:rsidR="00170A0E">
        <w:rPr>
          <w:rFonts w:cstheme="minorHAnsi" w:hint="eastAsia"/>
          <w:szCs w:val="24"/>
          <w:lang w:eastAsia="zh-CN"/>
        </w:rPr>
        <w:t>缩小</w:t>
      </w:r>
      <w:r w:rsidR="00170A0E">
        <w:rPr>
          <w:rFonts w:cstheme="minorHAnsi"/>
          <w:szCs w:val="24"/>
          <w:lang w:eastAsia="zh-CN"/>
        </w:rPr>
        <w:t>数字</w:t>
      </w:r>
      <w:r w:rsidR="008565B9">
        <w:rPr>
          <w:rFonts w:cstheme="minorHAnsi" w:hint="eastAsia"/>
          <w:szCs w:val="24"/>
          <w:lang w:eastAsia="zh-CN"/>
        </w:rPr>
        <w:t>化</w:t>
      </w:r>
      <w:r w:rsidR="008565B9">
        <w:rPr>
          <w:rFonts w:cstheme="minorHAnsi"/>
          <w:szCs w:val="24"/>
          <w:lang w:eastAsia="zh-CN"/>
        </w:rPr>
        <w:t>方面的</w:t>
      </w:r>
      <w:r w:rsidR="00170A0E">
        <w:rPr>
          <w:rFonts w:cstheme="minorHAnsi"/>
          <w:szCs w:val="24"/>
          <w:lang w:eastAsia="zh-CN"/>
        </w:rPr>
        <w:t>性别差距</w:t>
      </w:r>
      <w:r w:rsidR="00170A0E" w:rsidRPr="006529A8">
        <w:rPr>
          <w:rFonts w:ascii="SimSun" w:hAnsi="SimSun" w:cstheme="minorHAnsi"/>
          <w:szCs w:val="24"/>
          <w:lang w:eastAsia="zh-CN"/>
        </w:rPr>
        <w:t>”</w:t>
      </w:r>
      <w:r w:rsidR="00170A0E">
        <w:rPr>
          <w:rFonts w:cstheme="minorHAnsi" w:hint="eastAsia"/>
          <w:szCs w:val="24"/>
          <w:lang w:eastAsia="zh-CN"/>
        </w:rPr>
        <w:t>和</w:t>
      </w:r>
      <w:r w:rsidR="00170A0E" w:rsidRPr="006529A8">
        <w:rPr>
          <w:rFonts w:ascii="SimSun" w:hAnsi="SimSun" w:cstheme="minorHAnsi"/>
          <w:szCs w:val="24"/>
          <w:lang w:eastAsia="zh-CN"/>
        </w:rPr>
        <w:t>“</w:t>
      </w:r>
      <w:r w:rsidR="00170A0E">
        <w:rPr>
          <w:rFonts w:cstheme="minorHAnsi" w:hint="eastAsia"/>
          <w:szCs w:val="24"/>
          <w:lang w:eastAsia="zh-CN"/>
        </w:rPr>
        <w:t>有关</w:t>
      </w:r>
      <w:r w:rsidR="00170A0E">
        <w:rPr>
          <w:rFonts w:cstheme="minorHAnsi" w:hint="eastAsia"/>
          <w:szCs w:val="24"/>
          <w:lang w:eastAsia="zh-CN"/>
        </w:rPr>
        <w:t>OTT</w:t>
      </w:r>
      <w:r w:rsidR="00170A0E">
        <w:rPr>
          <w:rFonts w:cstheme="minorHAnsi" w:hint="eastAsia"/>
          <w:szCs w:val="24"/>
          <w:lang w:eastAsia="zh-CN"/>
        </w:rPr>
        <w:t>的</w:t>
      </w:r>
      <w:r w:rsidR="00170A0E">
        <w:rPr>
          <w:rFonts w:cstheme="minorHAnsi"/>
          <w:szCs w:val="24"/>
          <w:lang w:eastAsia="zh-CN"/>
        </w:rPr>
        <w:t>公共政策考虑</w:t>
      </w:r>
      <w:r w:rsidR="00170A0E" w:rsidRPr="006529A8">
        <w:rPr>
          <w:rFonts w:ascii="SimSun" w:hAnsi="SimSun" w:cstheme="minorHAnsi"/>
          <w:szCs w:val="24"/>
          <w:lang w:eastAsia="zh-CN"/>
        </w:rPr>
        <w:t>”</w:t>
      </w:r>
      <w:r w:rsidR="00170A0E">
        <w:rPr>
          <w:rFonts w:cstheme="minorHAnsi" w:hint="eastAsia"/>
          <w:szCs w:val="24"/>
          <w:lang w:eastAsia="zh-CN"/>
        </w:rPr>
        <w:t>两个</w:t>
      </w:r>
      <w:r w:rsidR="00170A0E">
        <w:rPr>
          <w:rFonts w:cstheme="minorHAnsi"/>
          <w:szCs w:val="24"/>
          <w:lang w:eastAsia="zh-CN"/>
        </w:rPr>
        <w:t>议题都与当今时代息息相关。</w:t>
      </w:r>
      <w:r w:rsidR="00170A0E">
        <w:rPr>
          <w:rFonts w:cstheme="minorHAnsi" w:hint="eastAsia"/>
          <w:szCs w:val="24"/>
          <w:lang w:eastAsia="zh-CN"/>
        </w:rPr>
        <w:t>可</w:t>
      </w:r>
      <w:r w:rsidR="00170A0E">
        <w:rPr>
          <w:rFonts w:cstheme="minorHAnsi"/>
          <w:szCs w:val="24"/>
          <w:lang w:eastAsia="zh-CN"/>
        </w:rPr>
        <w:t>持续发展目标（</w:t>
      </w:r>
      <w:r w:rsidR="00170A0E">
        <w:rPr>
          <w:rFonts w:cstheme="minorHAnsi" w:hint="eastAsia"/>
          <w:szCs w:val="24"/>
          <w:lang w:eastAsia="zh-CN"/>
        </w:rPr>
        <w:t>SDG</w:t>
      </w:r>
      <w:r w:rsidR="00170A0E">
        <w:rPr>
          <w:rFonts w:cstheme="minorHAnsi"/>
          <w:szCs w:val="24"/>
          <w:lang w:eastAsia="zh-CN"/>
        </w:rPr>
        <w:t>）</w:t>
      </w:r>
      <w:r w:rsidR="006529A8" w:rsidRPr="00264F54">
        <w:rPr>
          <w:rStyle w:val="FootnoteReference"/>
          <w:rFonts w:eastAsia="Calibri" w:cstheme="minorHAnsi"/>
          <w:color w:val="000000"/>
          <w:szCs w:val="18"/>
          <w:u w:color="000000"/>
        </w:rPr>
        <w:footnoteReference w:id="4"/>
      </w:r>
      <w:r w:rsidR="006529A8">
        <w:rPr>
          <w:rFonts w:cstheme="minorHAnsi" w:hint="eastAsia"/>
          <w:szCs w:val="24"/>
          <w:lang w:eastAsia="zh-CN"/>
        </w:rPr>
        <w:t>将</w:t>
      </w:r>
      <w:r w:rsidR="006529A8">
        <w:rPr>
          <w:rFonts w:cstheme="minorHAnsi"/>
          <w:szCs w:val="24"/>
          <w:lang w:eastAsia="zh-CN"/>
        </w:rPr>
        <w:t>目标</w:t>
      </w:r>
      <w:r w:rsidR="006529A8">
        <w:rPr>
          <w:rFonts w:cstheme="minorHAnsi" w:hint="eastAsia"/>
          <w:szCs w:val="24"/>
          <w:lang w:eastAsia="zh-CN"/>
        </w:rPr>
        <w:t>5</w:t>
      </w:r>
      <w:r w:rsidR="006529A8">
        <w:rPr>
          <w:rFonts w:cstheme="minorHAnsi" w:hint="eastAsia"/>
          <w:szCs w:val="24"/>
          <w:lang w:eastAsia="zh-CN"/>
        </w:rPr>
        <w:t>妥善</w:t>
      </w:r>
      <w:r w:rsidR="006529A8">
        <w:rPr>
          <w:rFonts w:cstheme="minorHAnsi"/>
          <w:szCs w:val="24"/>
          <w:lang w:eastAsia="zh-CN"/>
        </w:rPr>
        <w:t>地确定为实现性别平等并为所有女性和青年女性赋能。在此</w:t>
      </w:r>
      <w:r w:rsidR="006529A8">
        <w:rPr>
          <w:rFonts w:cstheme="minorHAnsi" w:hint="eastAsia"/>
          <w:szCs w:val="24"/>
          <w:lang w:eastAsia="zh-CN"/>
        </w:rPr>
        <w:t>情况</w:t>
      </w:r>
      <w:r w:rsidR="006529A8">
        <w:rPr>
          <w:rFonts w:cstheme="minorHAnsi"/>
          <w:szCs w:val="24"/>
          <w:lang w:eastAsia="zh-CN"/>
        </w:rPr>
        <w:t>下，缩小数字</w:t>
      </w:r>
      <w:r w:rsidR="008565B9">
        <w:rPr>
          <w:rFonts w:cstheme="minorHAnsi" w:hint="eastAsia"/>
          <w:szCs w:val="24"/>
          <w:lang w:eastAsia="zh-CN"/>
        </w:rPr>
        <w:t>化</w:t>
      </w:r>
      <w:r w:rsidR="008565B9">
        <w:rPr>
          <w:rFonts w:cstheme="minorHAnsi"/>
          <w:szCs w:val="24"/>
          <w:lang w:eastAsia="zh-CN"/>
        </w:rPr>
        <w:t>方面的</w:t>
      </w:r>
      <w:r w:rsidR="008565B9">
        <w:rPr>
          <w:rFonts w:cstheme="minorHAnsi" w:hint="eastAsia"/>
          <w:szCs w:val="24"/>
          <w:lang w:eastAsia="zh-CN"/>
        </w:rPr>
        <w:t>性别</w:t>
      </w:r>
      <w:r w:rsidR="006529A8">
        <w:rPr>
          <w:rFonts w:cstheme="minorHAnsi"/>
          <w:szCs w:val="24"/>
          <w:lang w:eastAsia="zh-CN"/>
        </w:rPr>
        <w:t>差距与公平发展互联网同等重要。该</w:t>
      </w:r>
      <w:r w:rsidR="006529A8">
        <w:rPr>
          <w:rFonts w:cstheme="minorHAnsi" w:hint="eastAsia"/>
          <w:szCs w:val="24"/>
          <w:lang w:eastAsia="zh-CN"/>
        </w:rPr>
        <w:t>问题</w:t>
      </w:r>
      <w:r w:rsidR="006529A8">
        <w:rPr>
          <w:rFonts w:cstheme="minorHAnsi"/>
          <w:szCs w:val="24"/>
          <w:lang w:eastAsia="zh-CN"/>
        </w:rPr>
        <w:t>在前次磋商中亦屡屡出现。</w:t>
      </w:r>
      <w:r w:rsidR="006529A8">
        <w:rPr>
          <w:rFonts w:cstheme="minorHAnsi" w:hint="eastAsia"/>
          <w:szCs w:val="24"/>
          <w:lang w:eastAsia="zh-CN"/>
        </w:rPr>
        <w:t>与</w:t>
      </w:r>
      <w:r w:rsidR="006529A8">
        <w:rPr>
          <w:rFonts w:cstheme="minorHAnsi"/>
          <w:szCs w:val="24"/>
          <w:lang w:eastAsia="zh-CN"/>
        </w:rPr>
        <w:t>此同时，</w:t>
      </w:r>
      <w:r w:rsidR="006529A8">
        <w:rPr>
          <w:rFonts w:cstheme="minorHAnsi" w:hint="eastAsia"/>
          <w:szCs w:val="24"/>
          <w:lang w:eastAsia="zh-CN"/>
        </w:rPr>
        <w:t>技术</w:t>
      </w:r>
      <w:r w:rsidR="006529A8">
        <w:rPr>
          <w:rFonts w:cstheme="minorHAnsi"/>
          <w:szCs w:val="24"/>
          <w:lang w:eastAsia="zh-CN"/>
        </w:rPr>
        <w:t>的</w:t>
      </w:r>
      <w:r w:rsidR="006529A8">
        <w:rPr>
          <w:rFonts w:cstheme="minorHAnsi" w:hint="eastAsia"/>
          <w:szCs w:val="24"/>
          <w:lang w:eastAsia="zh-CN"/>
        </w:rPr>
        <w:t>发展</w:t>
      </w:r>
      <w:r w:rsidR="006529A8">
        <w:rPr>
          <w:rFonts w:cstheme="minorHAnsi"/>
          <w:szCs w:val="24"/>
          <w:lang w:eastAsia="zh-CN"/>
        </w:rPr>
        <w:t>使服务提供脱离平台，</w:t>
      </w:r>
      <w:r w:rsidR="006529A8">
        <w:rPr>
          <w:rFonts w:cstheme="minorHAnsi" w:hint="eastAsia"/>
          <w:szCs w:val="24"/>
          <w:lang w:eastAsia="zh-CN"/>
        </w:rPr>
        <w:t>从而</w:t>
      </w:r>
      <w:r w:rsidR="00FF458C">
        <w:rPr>
          <w:rFonts w:cstheme="minorHAnsi" w:hint="eastAsia"/>
          <w:szCs w:val="24"/>
          <w:lang w:eastAsia="zh-CN"/>
        </w:rPr>
        <w:t>带来</w:t>
      </w:r>
      <w:r w:rsidR="006529A8">
        <w:rPr>
          <w:rFonts w:cstheme="minorHAnsi"/>
          <w:szCs w:val="24"/>
          <w:lang w:eastAsia="zh-CN"/>
        </w:rPr>
        <w:t>了新的监管挑战</w:t>
      </w:r>
      <w:r w:rsidR="00FF458C">
        <w:rPr>
          <w:rFonts w:cstheme="minorHAnsi" w:hint="eastAsia"/>
          <w:szCs w:val="24"/>
          <w:lang w:eastAsia="zh-CN"/>
        </w:rPr>
        <w:t>和</w:t>
      </w:r>
      <w:r w:rsidR="006529A8">
        <w:rPr>
          <w:rFonts w:cstheme="minorHAnsi" w:hint="eastAsia"/>
          <w:szCs w:val="24"/>
          <w:lang w:eastAsia="zh-CN"/>
        </w:rPr>
        <w:t>机遇</w:t>
      </w:r>
      <w:r w:rsidR="006529A8">
        <w:rPr>
          <w:rFonts w:cstheme="minorHAnsi"/>
          <w:szCs w:val="24"/>
          <w:lang w:eastAsia="zh-CN"/>
        </w:rPr>
        <w:t>。有关</w:t>
      </w:r>
      <w:r w:rsidR="006529A8">
        <w:rPr>
          <w:rFonts w:cstheme="minorHAnsi" w:hint="eastAsia"/>
          <w:szCs w:val="24"/>
          <w:lang w:eastAsia="zh-CN"/>
        </w:rPr>
        <w:t>OTT</w:t>
      </w:r>
      <w:r w:rsidR="006529A8">
        <w:rPr>
          <w:rFonts w:cstheme="minorHAnsi" w:hint="eastAsia"/>
          <w:szCs w:val="24"/>
          <w:lang w:eastAsia="zh-CN"/>
        </w:rPr>
        <w:t>的</w:t>
      </w:r>
      <w:r w:rsidR="006529A8">
        <w:rPr>
          <w:rFonts w:cstheme="minorHAnsi"/>
          <w:szCs w:val="24"/>
          <w:lang w:eastAsia="zh-CN"/>
        </w:rPr>
        <w:t>公共政策考虑</w:t>
      </w:r>
      <w:r w:rsidR="006529A8">
        <w:rPr>
          <w:rFonts w:cstheme="minorHAnsi" w:hint="eastAsia"/>
          <w:szCs w:val="24"/>
          <w:lang w:eastAsia="zh-CN"/>
        </w:rPr>
        <w:t>至关</w:t>
      </w:r>
      <w:r w:rsidR="006529A8">
        <w:rPr>
          <w:rFonts w:cstheme="minorHAnsi"/>
          <w:szCs w:val="24"/>
          <w:lang w:eastAsia="zh-CN"/>
        </w:rPr>
        <w:t>重要</w:t>
      </w:r>
      <w:r w:rsidR="006529A8">
        <w:rPr>
          <w:rFonts w:cstheme="minorHAnsi" w:hint="eastAsia"/>
          <w:szCs w:val="24"/>
          <w:lang w:eastAsia="zh-CN"/>
        </w:rPr>
        <w:t>，</w:t>
      </w:r>
      <w:r w:rsidR="006529A8">
        <w:rPr>
          <w:rFonts w:cstheme="minorHAnsi"/>
          <w:szCs w:val="24"/>
          <w:lang w:eastAsia="zh-CN"/>
        </w:rPr>
        <w:t>因为通过</w:t>
      </w:r>
      <w:r w:rsidR="006529A8">
        <w:rPr>
          <w:rFonts w:cstheme="minorHAnsi" w:hint="eastAsia"/>
          <w:szCs w:val="24"/>
          <w:lang w:eastAsia="zh-CN"/>
        </w:rPr>
        <w:t>OTT</w:t>
      </w:r>
      <w:r w:rsidR="006529A8">
        <w:rPr>
          <w:rFonts w:cstheme="minorHAnsi" w:hint="eastAsia"/>
          <w:szCs w:val="24"/>
          <w:lang w:eastAsia="zh-CN"/>
        </w:rPr>
        <w:t>提供</w:t>
      </w:r>
      <w:r w:rsidR="006529A8">
        <w:rPr>
          <w:rFonts w:cstheme="minorHAnsi"/>
          <w:szCs w:val="24"/>
          <w:lang w:eastAsia="zh-CN"/>
        </w:rPr>
        <w:t>的服务和社交为参与发挥了至关重要的作用，有助于互联网</w:t>
      </w:r>
      <w:r w:rsidR="00FF458C">
        <w:rPr>
          <w:rFonts w:cstheme="minorHAnsi" w:hint="eastAsia"/>
          <w:szCs w:val="24"/>
          <w:lang w:eastAsia="zh-CN"/>
        </w:rPr>
        <w:t>的</w:t>
      </w:r>
      <w:r w:rsidR="006529A8">
        <w:rPr>
          <w:rFonts w:cstheme="minorHAnsi"/>
          <w:szCs w:val="24"/>
          <w:lang w:eastAsia="zh-CN"/>
        </w:rPr>
        <w:t>多方面发展，包括缩小数字</w:t>
      </w:r>
      <w:r w:rsidR="00FF458C">
        <w:rPr>
          <w:rFonts w:cstheme="minorHAnsi" w:hint="eastAsia"/>
          <w:szCs w:val="24"/>
          <w:lang w:eastAsia="zh-CN"/>
        </w:rPr>
        <w:t>化</w:t>
      </w:r>
      <w:r w:rsidR="00FF458C">
        <w:rPr>
          <w:rFonts w:cstheme="minorHAnsi"/>
          <w:szCs w:val="24"/>
          <w:lang w:eastAsia="zh-CN"/>
        </w:rPr>
        <w:t>方面的</w:t>
      </w:r>
      <w:r w:rsidR="006529A8">
        <w:rPr>
          <w:rFonts w:cstheme="minorHAnsi"/>
          <w:szCs w:val="24"/>
          <w:lang w:eastAsia="zh-CN"/>
        </w:rPr>
        <w:t>性别差距。</w:t>
      </w:r>
    </w:p>
    <w:p w:rsidR="00AE3465" w:rsidRPr="00264F54" w:rsidRDefault="00AE3465" w:rsidP="00FF458C">
      <w:pPr>
        <w:jc w:val="both"/>
        <w:rPr>
          <w:rFonts w:cstheme="minorHAnsi"/>
          <w:szCs w:val="24"/>
          <w:lang w:eastAsia="zh-CN"/>
        </w:rPr>
      </w:pPr>
      <w:r>
        <w:rPr>
          <w:rFonts w:eastAsia="Calibri" w:cstheme="minorHAnsi"/>
          <w:color w:val="000000"/>
          <w:szCs w:val="24"/>
          <w:u w:color="000000"/>
          <w:lang w:eastAsia="zh-CN"/>
        </w:rPr>
        <w:t>3</w:t>
      </w:r>
      <w:r>
        <w:rPr>
          <w:rFonts w:eastAsia="Calibri" w:cstheme="minorHAnsi"/>
          <w:color w:val="000000"/>
          <w:szCs w:val="24"/>
          <w:u w:color="000000"/>
          <w:lang w:eastAsia="zh-CN"/>
        </w:rPr>
        <w:tab/>
      </w:r>
      <w:r w:rsidR="008A7332">
        <w:rPr>
          <w:rFonts w:eastAsiaTheme="minorEastAsia" w:cstheme="minorHAnsi" w:hint="eastAsia"/>
          <w:color w:val="000000"/>
          <w:szCs w:val="24"/>
          <w:u w:color="000000"/>
          <w:lang w:eastAsia="zh-CN"/>
        </w:rPr>
        <w:t>在承认</w:t>
      </w:r>
      <w:r w:rsidR="008A7332">
        <w:rPr>
          <w:rFonts w:eastAsiaTheme="minorEastAsia" w:cstheme="minorHAnsi"/>
          <w:color w:val="000000"/>
          <w:szCs w:val="24"/>
          <w:u w:color="000000"/>
          <w:lang w:eastAsia="zh-CN"/>
        </w:rPr>
        <w:t>互联网在建设信息和知识社会中所发挥的辅助作用的同时</w:t>
      </w:r>
      <w:r w:rsidR="00FF458C">
        <w:rPr>
          <w:rFonts w:eastAsiaTheme="minorEastAsia" w:cstheme="minorHAnsi" w:hint="eastAsia"/>
          <w:color w:val="000000"/>
          <w:szCs w:val="24"/>
          <w:u w:color="000000"/>
          <w:lang w:eastAsia="zh-CN"/>
        </w:rPr>
        <w:t>，</w:t>
      </w:r>
      <w:r w:rsidR="008A7332">
        <w:rPr>
          <w:rFonts w:eastAsiaTheme="minorEastAsia" w:cstheme="minorHAnsi"/>
          <w:color w:val="000000"/>
          <w:szCs w:val="24"/>
          <w:u w:color="000000"/>
          <w:lang w:eastAsia="zh-CN"/>
        </w:rPr>
        <w:t>人们</w:t>
      </w:r>
      <w:r w:rsidR="00FF458C">
        <w:rPr>
          <w:rFonts w:eastAsiaTheme="minorEastAsia" w:cstheme="minorHAnsi" w:hint="eastAsia"/>
          <w:color w:val="000000"/>
          <w:szCs w:val="24"/>
          <w:u w:color="000000"/>
          <w:lang w:eastAsia="zh-CN"/>
        </w:rPr>
        <w:t>对</w:t>
      </w:r>
      <w:r w:rsidR="008A7332">
        <w:rPr>
          <w:rFonts w:eastAsiaTheme="minorEastAsia" w:cstheme="minorHAnsi"/>
          <w:color w:val="000000"/>
          <w:szCs w:val="24"/>
          <w:u w:color="000000"/>
          <w:lang w:eastAsia="zh-CN"/>
        </w:rPr>
        <w:t>互联网和社交媒体滥用于犯罪</w:t>
      </w:r>
      <w:r w:rsidR="008A7332">
        <w:rPr>
          <w:rFonts w:eastAsiaTheme="minorEastAsia" w:cstheme="minorHAnsi" w:hint="eastAsia"/>
          <w:color w:val="000000"/>
          <w:szCs w:val="24"/>
          <w:u w:color="000000"/>
          <w:lang w:eastAsia="zh-CN"/>
        </w:rPr>
        <w:t>、</w:t>
      </w:r>
      <w:r w:rsidR="008A7332">
        <w:rPr>
          <w:rFonts w:eastAsiaTheme="minorEastAsia" w:cstheme="minorHAnsi"/>
          <w:color w:val="000000"/>
          <w:szCs w:val="24"/>
          <w:u w:color="000000"/>
          <w:lang w:eastAsia="zh-CN"/>
        </w:rPr>
        <w:t>反国家和危害和平</w:t>
      </w:r>
      <w:r w:rsidR="00FF458C">
        <w:rPr>
          <w:rFonts w:eastAsiaTheme="minorEastAsia" w:cstheme="minorHAnsi" w:hint="eastAsia"/>
          <w:color w:val="000000"/>
          <w:szCs w:val="24"/>
          <w:u w:color="000000"/>
          <w:lang w:eastAsia="zh-CN"/>
        </w:rPr>
        <w:t>与</w:t>
      </w:r>
      <w:r w:rsidR="00FF458C">
        <w:rPr>
          <w:rFonts w:eastAsiaTheme="minorEastAsia" w:cstheme="minorHAnsi"/>
          <w:color w:val="000000"/>
          <w:szCs w:val="24"/>
          <w:u w:color="000000"/>
          <w:lang w:eastAsia="zh-CN"/>
        </w:rPr>
        <w:t>和谐的恐怕活动</w:t>
      </w:r>
      <w:r w:rsidR="00FF458C">
        <w:rPr>
          <w:rFonts w:eastAsiaTheme="minorEastAsia" w:cstheme="minorHAnsi" w:hint="eastAsia"/>
          <w:color w:val="000000"/>
          <w:szCs w:val="24"/>
          <w:u w:color="000000"/>
          <w:lang w:eastAsia="zh-CN"/>
        </w:rPr>
        <w:t>关注</w:t>
      </w:r>
      <w:r w:rsidR="00FF458C">
        <w:rPr>
          <w:rFonts w:eastAsiaTheme="minorEastAsia" w:cstheme="minorHAnsi"/>
          <w:color w:val="000000"/>
          <w:szCs w:val="24"/>
          <w:u w:color="000000"/>
          <w:lang w:eastAsia="zh-CN"/>
        </w:rPr>
        <w:t>备至</w:t>
      </w:r>
      <w:r w:rsidR="008A7332">
        <w:rPr>
          <w:rFonts w:eastAsiaTheme="minorEastAsia" w:cstheme="minorHAnsi" w:hint="eastAsia"/>
          <w:color w:val="000000"/>
          <w:szCs w:val="24"/>
          <w:u w:color="000000"/>
          <w:lang w:eastAsia="zh-CN"/>
        </w:rPr>
        <w:t>。</w:t>
      </w:r>
      <w:r w:rsidR="008A7332">
        <w:rPr>
          <w:rFonts w:eastAsiaTheme="minorEastAsia" w:cstheme="minorHAnsi"/>
          <w:color w:val="000000"/>
          <w:szCs w:val="24"/>
          <w:u w:color="000000"/>
          <w:lang w:eastAsia="zh-CN"/>
        </w:rPr>
        <w:t>所有</w:t>
      </w:r>
      <w:r w:rsidR="008A7332">
        <w:rPr>
          <w:rFonts w:eastAsiaTheme="minorEastAsia" w:cstheme="minorHAnsi" w:hint="eastAsia"/>
          <w:color w:val="000000"/>
          <w:szCs w:val="24"/>
          <w:u w:color="000000"/>
          <w:lang w:eastAsia="zh-CN"/>
        </w:rPr>
        <w:t>国家</w:t>
      </w:r>
      <w:r w:rsidR="00FF458C">
        <w:rPr>
          <w:rFonts w:eastAsiaTheme="minorEastAsia" w:cstheme="minorHAnsi" w:hint="eastAsia"/>
          <w:color w:val="000000"/>
          <w:szCs w:val="24"/>
          <w:u w:color="000000"/>
          <w:lang w:eastAsia="zh-CN"/>
        </w:rPr>
        <w:t>无一</w:t>
      </w:r>
      <w:r w:rsidR="00FF458C">
        <w:rPr>
          <w:rFonts w:eastAsiaTheme="minorEastAsia" w:cstheme="minorHAnsi"/>
          <w:color w:val="000000"/>
          <w:szCs w:val="24"/>
          <w:u w:color="000000"/>
          <w:lang w:eastAsia="zh-CN"/>
        </w:rPr>
        <w:t>例外地在</w:t>
      </w:r>
      <w:r w:rsidR="00FF458C">
        <w:rPr>
          <w:rFonts w:eastAsiaTheme="minorEastAsia" w:cstheme="minorHAnsi" w:hint="eastAsia"/>
          <w:color w:val="000000"/>
          <w:szCs w:val="24"/>
          <w:u w:color="000000"/>
          <w:lang w:eastAsia="zh-CN"/>
        </w:rPr>
        <w:t>某种</w:t>
      </w:r>
      <w:r w:rsidR="008A7332">
        <w:rPr>
          <w:rFonts w:eastAsiaTheme="minorEastAsia" w:cstheme="minorHAnsi"/>
          <w:color w:val="000000"/>
          <w:szCs w:val="24"/>
          <w:u w:color="000000"/>
          <w:lang w:eastAsia="zh-CN"/>
        </w:rPr>
        <w:t>程度上</w:t>
      </w:r>
      <w:r w:rsidR="008A7332">
        <w:rPr>
          <w:rFonts w:eastAsiaTheme="minorEastAsia" w:cstheme="minorHAnsi" w:hint="eastAsia"/>
          <w:color w:val="000000"/>
          <w:szCs w:val="24"/>
          <w:u w:color="000000"/>
          <w:lang w:eastAsia="zh-CN"/>
        </w:rPr>
        <w:t>受到</w:t>
      </w:r>
      <w:r w:rsidR="008A7332">
        <w:rPr>
          <w:rFonts w:eastAsiaTheme="minorEastAsia" w:cstheme="minorHAnsi"/>
          <w:color w:val="000000"/>
          <w:szCs w:val="24"/>
          <w:u w:color="000000"/>
          <w:lang w:eastAsia="zh-CN"/>
        </w:rPr>
        <w:t>互联网和社交媒体滥用的影响。印度</w:t>
      </w:r>
      <w:r w:rsidR="008A7332">
        <w:rPr>
          <w:rFonts w:eastAsiaTheme="minorEastAsia" w:cstheme="minorHAnsi" w:hint="eastAsia"/>
          <w:color w:val="000000"/>
          <w:szCs w:val="24"/>
          <w:u w:color="000000"/>
          <w:lang w:eastAsia="zh-CN"/>
        </w:rPr>
        <w:t>主管</w:t>
      </w:r>
      <w:r w:rsidR="008A7332">
        <w:rPr>
          <w:rFonts w:eastAsiaTheme="minorEastAsia" w:cstheme="minorHAnsi"/>
          <w:color w:val="000000"/>
          <w:szCs w:val="24"/>
          <w:u w:color="000000"/>
          <w:lang w:eastAsia="zh-CN"/>
        </w:rPr>
        <w:t>部门与其它国家一样</w:t>
      </w:r>
      <w:r w:rsidR="00FF458C">
        <w:rPr>
          <w:rFonts w:eastAsiaTheme="minorEastAsia" w:cstheme="minorHAnsi" w:hint="eastAsia"/>
          <w:color w:val="000000"/>
          <w:szCs w:val="24"/>
          <w:u w:color="000000"/>
          <w:lang w:eastAsia="zh-CN"/>
        </w:rPr>
        <w:t>对</w:t>
      </w:r>
      <w:r w:rsidR="00FF458C">
        <w:rPr>
          <w:rFonts w:eastAsiaTheme="minorEastAsia" w:cstheme="minorHAnsi"/>
          <w:color w:val="000000"/>
          <w:szCs w:val="24"/>
          <w:u w:color="000000"/>
          <w:lang w:eastAsia="zh-CN"/>
        </w:rPr>
        <w:t>通过</w:t>
      </w:r>
      <w:r w:rsidR="008A7332">
        <w:rPr>
          <w:rFonts w:eastAsiaTheme="minorEastAsia" w:cstheme="minorHAnsi" w:hint="eastAsia"/>
          <w:color w:val="000000"/>
          <w:szCs w:val="24"/>
          <w:u w:color="000000"/>
          <w:lang w:eastAsia="zh-CN"/>
        </w:rPr>
        <w:t>ICT</w:t>
      </w:r>
      <w:r w:rsidR="008A7332">
        <w:rPr>
          <w:rFonts w:eastAsiaTheme="minorEastAsia" w:cstheme="minorHAnsi" w:hint="eastAsia"/>
          <w:color w:val="000000"/>
          <w:szCs w:val="24"/>
          <w:u w:color="000000"/>
          <w:lang w:eastAsia="zh-CN"/>
        </w:rPr>
        <w:t>滥用</w:t>
      </w:r>
      <w:r w:rsidR="008A7332">
        <w:rPr>
          <w:rFonts w:eastAsiaTheme="minorEastAsia" w:cstheme="minorHAnsi"/>
          <w:color w:val="000000"/>
          <w:szCs w:val="24"/>
          <w:u w:color="000000"/>
          <w:lang w:eastAsia="zh-CN"/>
        </w:rPr>
        <w:t>对</w:t>
      </w:r>
      <w:r w:rsidR="008A7332">
        <w:rPr>
          <w:rFonts w:eastAsiaTheme="minorEastAsia" w:cstheme="minorHAnsi" w:hint="eastAsia"/>
          <w:color w:val="000000"/>
          <w:szCs w:val="24"/>
          <w:u w:color="000000"/>
          <w:lang w:eastAsia="zh-CN"/>
        </w:rPr>
        <w:t>ICT</w:t>
      </w:r>
      <w:r w:rsidR="00FF458C">
        <w:rPr>
          <w:rFonts w:eastAsiaTheme="minorEastAsia" w:cstheme="minorHAnsi" w:hint="eastAsia"/>
          <w:color w:val="000000"/>
          <w:szCs w:val="24"/>
          <w:u w:color="000000"/>
          <w:lang w:eastAsia="zh-CN"/>
        </w:rPr>
        <w:t>造成</w:t>
      </w:r>
      <w:r w:rsidR="008A7332">
        <w:rPr>
          <w:rFonts w:eastAsiaTheme="minorEastAsia" w:cstheme="minorHAnsi"/>
          <w:color w:val="000000"/>
          <w:szCs w:val="24"/>
          <w:u w:color="000000"/>
          <w:lang w:eastAsia="zh-CN"/>
        </w:rPr>
        <w:t>残酷的恐怖主义影响</w:t>
      </w:r>
      <w:r w:rsidR="00FF458C">
        <w:rPr>
          <w:rFonts w:eastAsiaTheme="minorEastAsia" w:cstheme="minorHAnsi" w:hint="eastAsia"/>
          <w:color w:val="000000"/>
          <w:szCs w:val="24"/>
          <w:u w:color="000000"/>
          <w:lang w:eastAsia="zh-CN"/>
        </w:rPr>
        <w:t>忧心忡忡</w:t>
      </w:r>
      <w:r w:rsidR="008A7332">
        <w:rPr>
          <w:rFonts w:eastAsiaTheme="minorEastAsia" w:cstheme="minorHAnsi"/>
          <w:color w:val="000000"/>
          <w:szCs w:val="24"/>
          <w:u w:color="000000"/>
          <w:lang w:eastAsia="zh-CN"/>
        </w:rPr>
        <w:t>。这</w:t>
      </w:r>
      <w:r w:rsidR="008A7332">
        <w:rPr>
          <w:rFonts w:eastAsiaTheme="minorEastAsia" w:cstheme="minorHAnsi" w:hint="eastAsia"/>
          <w:color w:val="000000"/>
          <w:szCs w:val="24"/>
          <w:u w:color="000000"/>
          <w:lang w:eastAsia="zh-CN"/>
        </w:rPr>
        <w:t>表明</w:t>
      </w:r>
      <w:r w:rsidR="00FF458C">
        <w:rPr>
          <w:rFonts w:eastAsiaTheme="minorEastAsia" w:cstheme="minorHAnsi" w:hint="eastAsia"/>
          <w:color w:val="000000"/>
          <w:szCs w:val="24"/>
          <w:u w:color="000000"/>
          <w:lang w:eastAsia="zh-CN"/>
        </w:rPr>
        <w:t>，</w:t>
      </w:r>
      <w:r w:rsidR="008A7332">
        <w:rPr>
          <w:rFonts w:eastAsiaTheme="minorEastAsia" w:cstheme="minorHAnsi"/>
          <w:color w:val="000000"/>
          <w:szCs w:val="24"/>
          <w:u w:color="000000"/>
          <w:lang w:eastAsia="zh-CN"/>
        </w:rPr>
        <w:t>对于各尊敬的成员国、国际电联和其它国际组织而言，这一问题迫在眉睫</w:t>
      </w:r>
      <w:r w:rsidR="00103760">
        <w:rPr>
          <w:rFonts w:eastAsiaTheme="minorEastAsia" w:cstheme="minorHAnsi" w:hint="eastAsia"/>
          <w:color w:val="000000"/>
          <w:szCs w:val="24"/>
          <w:u w:color="000000"/>
          <w:lang w:eastAsia="zh-CN"/>
        </w:rPr>
        <w:t>且至关重要</w:t>
      </w:r>
      <w:r w:rsidR="00103760">
        <w:rPr>
          <w:rFonts w:eastAsiaTheme="minorEastAsia" w:cstheme="minorHAnsi"/>
          <w:color w:val="000000"/>
          <w:szCs w:val="24"/>
          <w:u w:color="000000"/>
          <w:lang w:eastAsia="zh-CN"/>
        </w:rPr>
        <w:t>，有必要迅速采取</w:t>
      </w:r>
      <w:r w:rsidR="00103760">
        <w:rPr>
          <w:rFonts w:eastAsiaTheme="minorEastAsia" w:cstheme="minorHAnsi" w:hint="eastAsia"/>
          <w:color w:val="000000"/>
          <w:szCs w:val="24"/>
          <w:u w:color="000000"/>
          <w:lang w:eastAsia="zh-CN"/>
        </w:rPr>
        <w:t>联合行动</w:t>
      </w:r>
      <w:r w:rsidR="00103760">
        <w:rPr>
          <w:rFonts w:eastAsiaTheme="minorEastAsia" w:cstheme="minorHAnsi"/>
          <w:color w:val="000000"/>
          <w:szCs w:val="24"/>
          <w:u w:color="000000"/>
          <w:lang w:eastAsia="zh-CN"/>
        </w:rPr>
        <w:t>。围绕</w:t>
      </w:r>
      <w:r w:rsidR="00103760">
        <w:rPr>
          <w:rFonts w:eastAsiaTheme="minorEastAsia" w:cstheme="minorHAnsi" w:hint="eastAsia"/>
          <w:color w:val="000000"/>
          <w:szCs w:val="24"/>
          <w:u w:color="000000"/>
          <w:lang w:eastAsia="zh-CN"/>
        </w:rPr>
        <w:t>OTT</w:t>
      </w:r>
      <w:r w:rsidR="00103760">
        <w:rPr>
          <w:rFonts w:eastAsiaTheme="minorEastAsia" w:cstheme="minorHAnsi" w:hint="eastAsia"/>
          <w:color w:val="000000"/>
          <w:szCs w:val="24"/>
          <w:u w:color="000000"/>
          <w:lang w:eastAsia="zh-CN"/>
        </w:rPr>
        <w:t>开展</w:t>
      </w:r>
      <w:r w:rsidR="00103760">
        <w:rPr>
          <w:rFonts w:eastAsiaTheme="minorEastAsia" w:cstheme="minorHAnsi"/>
          <w:color w:val="000000"/>
          <w:szCs w:val="24"/>
          <w:u w:color="000000"/>
          <w:lang w:eastAsia="zh-CN"/>
        </w:rPr>
        <w:t>广泛的磋商和讨论是应对隐私、安全挑战并采取防范</w:t>
      </w:r>
      <w:r w:rsidR="00FF458C">
        <w:rPr>
          <w:rFonts w:eastAsiaTheme="minorEastAsia" w:cstheme="minorHAnsi" w:hint="eastAsia"/>
          <w:color w:val="000000"/>
          <w:szCs w:val="24"/>
          <w:u w:color="000000"/>
          <w:lang w:eastAsia="zh-CN"/>
        </w:rPr>
        <w:t>措施</w:t>
      </w:r>
      <w:r w:rsidR="00103760">
        <w:rPr>
          <w:rFonts w:eastAsiaTheme="minorEastAsia" w:cstheme="minorHAnsi"/>
          <w:color w:val="000000"/>
          <w:szCs w:val="24"/>
          <w:u w:color="000000"/>
          <w:lang w:eastAsia="zh-CN"/>
        </w:rPr>
        <w:t>的关键。</w:t>
      </w:r>
    </w:p>
    <w:p w:rsidR="00AE3465" w:rsidRPr="00264F54" w:rsidRDefault="00AE3465" w:rsidP="00FF458C">
      <w:pPr>
        <w:jc w:val="both"/>
        <w:rPr>
          <w:rFonts w:cstheme="minorHAnsi"/>
          <w:szCs w:val="24"/>
          <w:lang w:eastAsia="zh-CN"/>
        </w:rPr>
      </w:pPr>
      <w:r>
        <w:rPr>
          <w:rFonts w:cstheme="minorHAnsi"/>
          <w:szCs w:val="24"/>
          <w:lang w:eastAsia="zh-CN"/>
        </w:rPr>
        <w:t>4</w:t>
      </w:r>
      <w:r>
        <w:rPr>
          <w:rFonts w:cstheme="minorHAnsi"/>
          <w:szCs w:val="24"/>
          <w:lang w:eastAsia="zh-CN"/>
        </w:rPr>
        <w:tab/>
      </w:r>
      <w:r w:rsidR="00103760">
        <w:rPr>
          <w:rFonts w:cstheme="minorHAnsi" w:hint="eastAsia"/>
          <w:szCs w:val="24"/>
          <w:lang w:eastAsia="zh-CN"/>
        </w:rPr>
        <w:t>有关</w:t>
      </w:r>
      <w:r w:rsidR="00103760">
        <w:rPr>
          <w:rFonts w:cstheme="minorHAnsi"/>
          <w:szCs w:val="24"/>
          <w:lang w:eastAsia="zh-CN"/>
        </w:rPr>
        <w:t>互联网发展方面的公开磋商中提出的一些宝贵意见</w:t>
      </w:r>
      <w:r w:rsidRPr="00264F54">
        <w:rPr>
          <w:rStyle w:val="FootnoteReference"/>
          <w:rFonts w:cstheme="minorHAnsi"/>
          <w:szCs w:val="18"/>
        </w:rPr>
        <w:footnoteReference w:id="5"/>
      </w:r>
      <w:r w:rsidR="00103760">
        <w:rPr>
          <w:rFonts w:cstheme="minorHAnsi" w:hint="eastAsia"/>
          <w:szCs w:val="24"/>
          <w:lang w:eastAsia="zh-CN"/>
        </w:rPr>
        <w:t>包括</w:t>
      </w:r>
      <w:r w:rsidR="00103760">
        <w:rPr>
          <w:rFonts w:cstheme="minorHAnsi"/>
          <w:szCs w:val="24"/>
          <w:lang w:eastAsia="zh-CN"/>
        </w:rPr>
        <w:t>：</w:t>
      </w:r>
      <w:r w:rsidRPr="00264F54">
        <w:rPr>
          <w:rFonts w:cstheme="minorHAnsi"/>
          <w:szCs w:val="24"/>
          <w:lang w:eastAsia="zh-CN"/>
        </w:rPr>
        <w:t xml:space="preserve"> </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连接</w:t>
      </w:r>
      <w:r>
        <w:rPr>
          <w:lang w:eastAsia="zh-CN"/>
        </w:rPr>
        <w:t>作为数字经济的基本方面；</w:t>
      </w:r>
      <w:r w:rsidR="00AE3465" w:rsidRPr="00103760">
        <w:rPr>
          <w:lang w:eastAsia="zh-CN"/>
        </w:rPr>
        <w:t xml:space="preserve"> </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解决</w:t>
      </w:r>
      <w:r>
        <w:rPr>
          <w:lang w:eastAsia="zh-CN"/>
        </w:rPr>
        <w:t>农村服务匮乏和性别差距问题</w:t>
      </w:r>
      <w:r>
        <w:rPr>
          <w:rFonts w:hint="eastAsia"/>
          <w:lang w:eastAsia="zh-CN"/>
        </w:rPr>
        <w:t>；</w:t>
      </w:r>
      <w:r w:rsidR="00AE3465" w:rsidRPr="00103760">
        <w:rPr>
          <w:lang w:eastAsia="zh-CN"/>
        </w:rPr>
        <w:t xml:space="preserve"> </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分享</w:t>
      </w:r>
      <w:r>
        <w:rPr>
          <w:lang w:eastAsia="zh-CN"/>
        </w:rPr>
        <w:t>知识并讨论与个人数据保护相关</w:t>
      </w:r>
      <w:r w:rsidR="00FF458C">
        <w:rPr>
          <w:rFonts w:hint="eastAsia"/>
          <w:lang w:eastAsia="zh-CN"/>
        </w:rPr>
        <w:t>的</w:t>
      </w:r>
      <w:r>
        <w:rPr>
          <w:lang w:eastAsia="zh-CN"/>
        </w:rPr>
        <w:t>问题；</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为</w:t>
      </w:r>
      <w:r>
        <w:rPr>
          <w:lang w:eastAsia="zh-CN"/>
        </w:rPr>
        <w:t>全球互联网服务进行个人数据的跨境传送</w:t>
      </w:r>
      <w:r>
        <w:rPr>
          <w:rFonts w:hint="eastAsia"/>
          <w:lang w:eastAsia="zh-CN"/>
        </w:rPr>
        <w:t>；</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公平</w:t>
      </w:r>
      <w:r>
        <w:rPr>
          <w:lang w:eastAsia="zh-CN"/>
        </w:rPr>
        <w:t>的互联网基础设施发展；</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开放</w:t>
      </w:r>
      <w:r>
        <w:rPr>
          <w:lang w:eastAsia="zh-CN"/>
        </w:rPr>
        <w:t>、包容和透明的互联网相关政策制定程序；</w:t>
      </w:r>
    </w:p>
    <w:p w:rsidR="00AE3465" w:rsidRPr="00103760" w:rsidRDefault="00103760" w:rsidP="00FF458C">
      <w:pPr>
        <w:pStyle w:val="enumlev1"/>
        <w:rPr>
          <w:lang w:eastAsia="zh-CN"/>
        </w:rPr>
      </w:pPr>
      <w:r w:rsidRPr="00103760">
        <w:rPr>
          <w:lang w:eastAsia="zh-CN"/>
        </w:rPr>
        <w:t>–</w:t>
      </w:r>
      <w:r>
        <w:rPr>
          <w:lang w:eastAsia="zh-CN"/>
        </w:rPr>
        <w:tab/>
      </w:r>
      <w:r>
        <w:rPr>
          <w:rFonts w:hint="eastAsia"/>
          <w:lang w:eastAsia="zh-CN"/>
        </w:rPr>
        <w:t>互联网</w:t>
      </w:r>
      <w:r>
        <w:rPr>
          <w:lang w:eastAsia="zh-CN"/>
        </w:rPr>
        <w:t>本身</w:t>
      </w:r>
      <w:r w:rsidR="00FF458C">
        <w:rPr>
          <w:rFonts w:hint="eastAsia"/>
          <w:lang w:eastAsia="zh-CN"/>
        </w:rPr>
        <w:t>并非</w:t>
      </w:r>
      <w:r>
        <w:rPr>
          <w:lang w:eastAsia="zh-CN"/>
        </w:rPr>
        <w:t>灵丹妙药，但</w:t>
      </w:r>
      <w:r>
        <w:rPr>
          <w:rFonts w:hint="eastAsia"/>
          <w:lang w:eastAsia="zh-CN"/>
        </w:rPr>
        <w:t>运行</w:t>
      </w:r>
      <w:r>
        <w:rPr>
          <w:lang w:eastAsia="zh-CN"/>
        </w:rPr>
        <w:t>在互联网上的创新和社交以及有利于经济发展的服务将使</w:t>
      </w:r>
      <w:r w:rsidR="00FF458C">
        <w:rPr>
          <w:rFonts w:hint="eastAsia"/>
          <w:lang w:eastAsia="zh-CN"/>
        </w:rPr>
        <w:t>整个</w:t>
      </w:r>
      <w:r>
        <w:rPr>
          <w:lang w:eastAsia="zh-CN"/>
        </w:rPr>
        <w:t>社会收益匪浅</w:t>
      </w:r>
      <w:r>
        <w:rPr>
          <w:rFonts w:hint="eastAsia"/>
          <w:lang w:eastAsia="zh-CN"/>
        </w:rPr>
        <w:t>；</w:t>
      </w:r>
      <w:r w:rsidR="00FF458C">
        <w:rPr>
          <w:rFonts w:hint="eastAsia"/>
          <w:lang w:eastAsia="zh-CN"/>
        </w:rPr>
        <w:t xml:space="preserve"> </w:t>
      </w:r>
    </w:p>
    <w:p w:rsidR="00AE3465" w:rsidRPr="00103760" w:rsidRDefault="00103760" w:rsidP="00103760">
      <w:pPr>
        <w:pStyle w:val="enumlev1"/>
        <w:rPr>
          <w:lang w:eastAsia="zh-CN"/>
        </w:rPr>
      </w:pPr>
      <w:r w:rsidRPr="00103760">
        <w:rPr>
          <w:lang w:eastAsia="zh-CN"/>
        </w:rPr>
        <w:t>–</w:t>
      </w:r>
      <w:r>
        <w:rPr>
          <w:lang w:eastAsia="zh-CN"/>
        </w:rPr>
        <w:tab/>
      </w:r>
      <w:r>
        <w:rPr>
          <w:rFonts w:hint="eastAsia"/>
          <w:lang w:eastAsia="zh-CN"/>
        </w:rPr>
        <w:t>获取</w:t>
      </w:r>
      <w:r>
        <w:rPr>
          <w:lang w:eastAsia="zh-CN"/>
        </w:rPr>
        <w:t>新的技术，包括</w:t>
      </w:r>
      <w:r>
        <w:rPr>
          <w:rFonts w:hint="eastAsia"/>
          <w:lang w:eastAsia="zh-CN"/>
        </w:rPr>
        <w:t>宽带</w:t>
      </w:r>
      <w:r>
        <w:rPr>
          <w:lang w:eastAsia="zh-CN"/>
        </w:rPr>
        <w:t>技术</w:t>
      </w:r>
      <w:r w:rsidR="00FF458C">
        <w:rPr>
          <w:rFonts w:hint="eastAsia"/>
          <w:lang w:eastAsia="zh-CN"/>
        </w:rPr>
        <w:t>。</w:t>
      </w:r>
    </w:p>
    <w:p w:rsidR="00AE3465" w:rsidRPr="00264F54" w:rsidRDefault="00AE3465" w:rsidP="009A1AFF">
      <w:pPr>
        <w:jc w:val="both"/>
        <w:rPr>
          <w:rFonts w:cstheme="minorHAnsi"/>
          <w:szCs w:val="24"/>
          <w:lang w:eastAsia="zh-CN"/>
        </w:rPr>
      </w:pPr>
      <w:r>
        <w:rPr>
          <w:rFonts w:cstheme="minorHAnsi"/>
          <w:szCs w:val="24"/>
          <w:lang w:eastAsia="zh-CN"/>
        </w:rPr>
        <w:lastRenderedPageBreak/>
        <w:t>5</w:t>
      </w:r>
      <w:r>
        <w:rPr>
          <w:rFonts w:cstheme="minorHAnsi"/>
          <w:szCs w:val="24"/>
          <w:lang w:eastAsia="zh-CN"/>
        </w:rPr>
        <w:tab/>
      </w:r>
      <w:r w:rsidR="00103760">
        <w:rPr>
          <w:rFonts w:cstheme="minorHAnsi" w:hint="eastAsia"/>
          <w:szCs w:val="24"/>
          <w:lang w:eastAsia="zh-CN"/>
        </w:rPr>
        <w:t>我们</w:t>
      </w:r>
      <w:r w:rsidR="00103760">
        <w:rPr>
          <w:rFonts w:cstheme="minorHAnsi"/>
          <w:szCs w:val="24"/>
          <w:lang w:eastAsia="zh-CN"/>
        </w:rPr>
        <w:t>坚信，有关</w:t>
      </w:r>
      <w:r w:rsidR="00103760">
        <w:rPr>
          <w:rFonts w:cstheme="minorHAnsi" w:hint="eastAsia"/>
          <w:szCs w:val="24"/>
          <w:lang w:eastAsia="zh-CN"/>
        </w:rPr>
        <w:t>OTT</w:t>
      </w:r>
      <w:r w:rsidR="00103760">
        <w:rPr>
          <w:rFonts w:cstheme="minorHAnsi" w:hint="eastAsia"/>
          <w:szCs w:val="24"/>
          <w:lang w:eastAsia="zh-CN"/>
        </w:rPr>
        <w:t>的</w:t>
      </w:r>
      <w:r w:rsidR="00103760">
        <w:rPr>
          <w:rFonts w:cstheme="minorHAnsi"/>
          <w:szCs w:val="24"/>
          <w:lang w:eastAsia="zh-CN"/>
        </w:rPr>
        <w:t>公共政策考虑将在建设信任框架并确保该框架在形成全球众筹平台的过程中</w:t>
      </w:r>
      <w:r w:rsidR="00FF458C">
        <w:rPr>
          <w:rFonts w:cstheme="minorHAnsi" w:hint="eastAsia"/>
          <w:szCs w:val="24"/>
          <w:lang w:eastAsia="zh-CN"/>
        </w:rPr>
        <w:t>发挥</w:t>
      </w:r>
      <w:r w:rsidR="00FF458C">
        <w:rPr>
          <w:rFonts w:cstheme="minorHAnsi"/>
          <w:szCs w:val="24"/>
          <w:lang w:eastAsia="zh-CN"/>
        </w:rPr>
        <w:t>重要作用，使之</w:t>
      </w:r>
      <w:r w:rsidR="00103760">
        <w:rPr>
          <w:rFonts w:cstheme="minorHAnsi"/>
          <w:szCs w:val="24"/>
          <w:lang w:eastAsia="zh-CN"/>
        </w:rPr>
        <w:t>不被恐怖机构滥用，从而威胁国家和全球的和平和和谐。</w:t>
      </w:r>
    </w:p>
    <w:p w:rsidR="00AE3465" w:rsidRPr="00264F54" w:rsidRDefault="00AE3465" w:rsidP="009A1AFF">
      <w:pPr>
        <w:pStyle w:val="Headingb"/>
        <w:rPr>
          <w:lang w:eastAsia="zh-CN"/>
        </w:rPr>
      </w:pPr>
      <w:r w:rsidRPr="00264F54">
        <w:rPr>
          <w:lang w:eastAsia="zh-CN"/>
        </w:rPr>
        <w:t>C</w:t>
      </w:r>
      <w:r w:rsidRPr="00264F54">
        <w:rPr>
          <w:lang w:eastAsia="zh-CN"/>
        </w:rPr>
        <w:tab/>
      </w:r>
      <w:r w:rsidR="009A1AFF">
        <w:rPr>
          <w:rFonts w:hint="eastAsia"/>
          <w:lang w:eastAsia="zh-CN"/>
        </w:rPr>
        <w:t>提案</w:t>
      </w:r>
    </w:p>
    <w:p w:rsidR="00AE3465" w:rsidRPr="00264F54" w:rsidRDefault="00AE3465" w:rsidP="006C6BB9">
      <w:pPr>
        <w:jc w:val="both"/>
        <w:rPr>
          <w:rFonts w:cstheme="minorHAnsi"/>
          <w:szCs w:val="24"/>
          <w:lang w:eastAsia="zh-CN"/>
        </w:rPr>
      </w:pPr>
      <w:r>
        <w:rPr>
          <w:rFonts w:cstheme="minorHAnsi"/>
          <w:szCs w:val="24"/>
          <w:lang w:eastAsia="zh-CN"/>
        </w:rPr>
        <w:t>6</w:t>
      </w:r>
      <w:r>
        <w:rPr>
          <w:rFonts w:cstheme="minorHAnsi"/>
          <w:szCs w:val="24"/>
          <w:lang w:eastAsia="zh-CN"/>
        </w:rPr>
        <w:tab/>
      </w:r>
      <w:r w:rsidR="009A1AFF">
        <w:rPr>
          <w:rFonts w:cstheme="minorHAnsi" w:hint="eastAsia"/>
          <w:szCs w:val="24"/>
          <w:lang w:eastAsia="zh-CN"/>
        </w:rPr>
        <w:t>综上</w:t>
      </w:r>
      <w:r w:rsidR="009A1AFF">
        <w:rPr>
          <w:rFonts w:cstheme="minorHAnsi"/>
          <w:szCs w:val="24"/>
          <w:lang w:eastAsia="zh-CN"/>
        </w:rPr>
        <w:t>所述，在承认</w:t>
      </w:r>
      <w:r w:rsidR="009A1AFF">
        <w:rPr>
          <w:rFonts w:cstheme="minorHAnsi" w:hint="eastAsia"/>
          <w:szCs w:val="24"/>
          <w:lang w:eastAsia="zh-CN"/>
        </w:rPr>
        <w:t>OTT</w:t>
      </w:r>
      <w:r w:rsidR="009A1AFF">
        <w:rPr>
          <w:rFonts w:cstheme="minorHAnsi" w:hint="eastAsia"/>
          <w:szCs w:val="24"/>
          <w:lang w:eastAsia="zh-CN"/>
        </w:rPr>
        <w:t>服务</w:t>
      </w:r>
      <w:r w:rsidR="009A1AFF">
        <w:rPr>
          <w:rFonts w:cstheme="minorHAnsi"/>
          <w:szCs w:val="24"/>
          <w:lang w:eastAsia="zh-CN"/>
        </w:rPr>
        <w:t>在社会经济</w:t>
      </w:r>
      <w:r w:rsidR="009A1AFF">
        <w:rPr>
          <w:rFonts w:cstheme="minorHAnsi" w:hint="eastAsia"/>
          <w:szCs w:val="24"/>
          <w:lang w:eastAsia="zh-CN"/>
        </w:rPr>
        <w:t>发展</w:t>
      </w:r>
      <w:r w:rsidR="009A1AFF">
        <w:rPr>
          <w:rFonts w:cstheme="minorHAnsi"/>
          <w:szCs w:val="24"/>
          <w:lang w:eastAsia="zh-CN"/>
        </w:rPr>
        <w:t>和参与中发挥重要作用的同时，迫切需要制定框架，平衡</w:t>
      </w:r>
      <w:r w:rsidR="009A1AFF">
        <w:rPr>
          <w:rFonts w:cstheme="minorHAnsi" w:hint="eastAsia"/>
          <w:szCs w:val="24"/>
          <w:lang w:eastAsia="zh-CN"/>
        </w:rPr>
        <w:t>隐私</w:t>
      </w:r>
      <w:r w:rsidR="009A1AFF">
        <w:rPr>
          <w:rFonts w:cstheme="minorHAnsi"/>
          <w:szCs w:val="24"/>
          <w:lang w:eastAsia="zh-CN"/>
        </w:rPr>
        <w:t>、用户权利、安全需求、基础设施发展</w:t>
      </w:r>
      <w:r w:rsidR="006C6BB9">
        <w:rPr>
          <w:rFonts w:cstheme="minorHAnsi" w:hint="eastAsia"/>
          <w:szCs w:val="24"/>
          <w:lang w:eastAsia="zh-CN"/>
        </w:rPr>
        <w:t>和</w:t>
      </w:r>
      <w:r w:rsidR="009A1AFF">
        <w:rPr>
          <w:rFonts w:cstheme="minorHAnsi"/>
          <w:szCs w:val="24"/>
          <w:lang w:eastAsia="zh-CN"/>
        </w:rPr>
        <w:t>应对</w:t>
      </w:r>
      <w:r w:rsidR="006C6BB9">
        <w:rPr>
          <w:rFonts w:cstheme="minorHAnsi" w:hint="eastAsia"/>
          <w:szCs w:val="24"/>
          <w:lang w:eastAsia="zh-CN"/>
        </w:rPr>
        <w:t>因</w:t>
      </w:r>
      <w:r w:rsidR="009A1AFF">
        <w:rPr>
          <w:rFonts w:cstheme="minorHAnsi"/>
          <w:szCs w:val="24"/>
          <w:lang w:eastAsia="zh-CN"/>
        </w:rPr>
        <w:t>互联网和社交媒体滥用导致</w:t>
      </w:r>
      <w:r w:rsidR="006C6BB9">
        <w:rPr>
          <w:rFonts w:cstheme="minorHAnsi" w:hint="eastAsia"/>
          <w:szCs w:val="24"/>
          <w:lang w:eastAsia="zh-CN"/>
        </w:rPr>
        <w:t>的</w:t>
      </w:r>
      <w:r w:rsidR="009A1AFF">
        <w:rPr>
          <w:rFonts w:cstheme="minorHAnsi"/>
          <w:szCs w:val="24"/>
          <w:lang w:eastAsia="zh-CN"/>
        </w:rPr>
        <w:t>犯罪和恐怖行为挑战</w:t>
      </w:r>
      <w:r w:rsidR="006C6BB9">
        <w:rPr>
          <w:rFonts w:cstheme="minorHAnsi" w:hint="eastAsia"/>
          <w:szCs w:val="24"/>
          <w:lang w:eastAsia="zh-CN"/>
        </w:rPr>
        <w:t>，</w:t>
      </w:r>
      <w:r w:rsidR="006C6BB9">
        <w:rPr>
          <w:rFonts w:cstheme="minorHAnsi"/>
          <w:szCs w:val="24"/>
          <w:lang w:eastAsia="zh-CN"/>
        </w:rPr>
        <w:t>后者尤为重要</w:t>
      </w:r>
      <w:r w:rsidR="009A1AFF">
        <w:rPr>
          <w:rFonts w:cstheme="minorHAnsi"/>
          <w:szCs w:val="24"/>
          <w:lang w:eastAsia="zh-CN"/>
        </w:rPr>
        <w:t>。有必要</w:t>
      </w:r>
      <w:r w:rsidR="009A1AFF">
        <w:rPr>
          <w:rFonts w:cstheme="minorHAnsi" w:hint="eastAsia"/>
          <w:szCs w:val="24"/>
          <w:lang w:eastAsia="zh-CN"/>
        </w:rPr>
        <w:t>请</w:t>
      </w:r>
      <w:r w:rsidR="009A1AFF">
        <w:rPr>
          <w:rFonts w:cstheme="minorHAnsi"/>
          <w:szCs w:val="24"/>
          <w:lang w:eastAsia="zh-CN"/>
        </w:rPr>
        <w:t>利益攸关方迫切就有关</w:t>
      </w:r>
      <w:r w:rsidR="009A1AFF">
        <w:rPr>
          <w:rFonts w:cstheme="minorHAnsi" w:hint="eastAsia"/>
          <w:szCs w:val="24"/>
          <w:lang w:eastAsia="zh-CN"/>
        </w:rPr>
        <w:t>OTT</w:t>
      </w:r>
      <w:r w:rsidR="009A1AFF">
        <w:rPr>
          <w:rFonts w:cstheme="minorHAnsi" w:hint="eastAsia"/>
          <w:szCs w:val="24"/>
          <w:lang w:eastAsia="zh-CN"/>
        </w:rPr>
        <w:t>的</w:t>
      </w:r>
      <w:r w:rsidR="009A1AFF">
        <w:rPr>
          <w:rFonts w:cstheme="minorHAnsi"/>
          <w:szCs w:val="24"/>
          <w:lang w:eastAsia="zh-CN"/>
        </w:rPr>
        <w:t>公共政策考虑提供建议。</w:t>
      </w:r>
    </w:p>
    <w:p w:rsidR="00AE3465" w:rsidRPr="00264F54" w:rsidRDefault="00AE3465" w:rsidP="007A7BBA">
      <w:pPr>
        <w:jc w:val="both"/>
        <w:rPr>
          <w:rFonts w:cstheme="minorHAnsi"/>
          <w:szCs w:val="24"/>
          <w:lang w:eastAsia="zh-CN"/>
        </w:rPr>
      </w:pPr>
      <w:r>
        <w:rPr>
          <w:rFonts w:cstheme="minorHAnsi"/>
          <w:szCs w:val="24"/>
          <w:lang w:eastAsia="zh-CN"/>
        </w:rPr>
        <w:t>7</w:t>
      </w:r>
      <w:r>
        <w:rPr>
          <w:rFonts w:cstheme="minorHAnsi"/>
          <w:szCs w:val="24"/>
          <w:lang w:eastAsia="zh-CN"/>
        </w:rPr>
        <w:tab/>
      </w:r>
      <w:r w:rsidR="009A1AFF">
        <w:rPr>
          <w:rFonts w:cstheme="minorHAnsi" w:hint="eastAsia"/>
          <w:szCs w:val="24"/>
          <w:lang w:eastAsia="zh-CN"/>
        </w:rPr>
        <w:t>印度</w:t>
      </w:r>
      <w:r w:rsidR="009A1AFF">
        <w:rPr>
          <w:rFonts w:cstheme="minorHAnsi"/>
          <w:szCs w:val="24"/>
          <w:lang w:eastAsia="zh-CN"/>
        </w:rPr>
        <w:t>主管鼓励理事会在下次公开磋商中采用有关</w:t>
      </w:r>
      <w:r w:rsidR="009A1AFF">
        <w:rPr>
          <w:rFonts w:cstheme="minorHAnsi" w:hint="eastAsia"/>
          <w:szCs w:val="24"/>
          <w:lang w:eastAsia="zh-CN"/>
        </w:rPr>
        <w:t>OTT</w:t>
      </w:r>
      <w:r w:rsidR="009A1AFF">
        <w:rPr>
          <w:rFonts w:cstheme="minorHAnsi" w:hint="eastAsia"/>
          <w:szCs w:val="24"/>
          <w:lang w:eastAsia="zh-CN"/>
        </w:rPr>
        <w:t>的</w:t>
      </w:r>
      <w:r w:rsidR="009A1AFF">
        <w:rPr>
          <w:rFonts w:cstheme="minorHAnsi"/>
          <w:szCs w:val="24"/>
          <w:lang w:eastAsia="zh-CN"/>
        </w:rPr>
        <w:t>公共政策考虑议题，在认识到</w:t>
      </w:r>
      <w:r w:rsidR="006C6BB9">
        <w:rPr>
          <w:rFonts w:cstheme="minorHAnsi" w:hint="eastAsia"/>
          <w:szCs w:val="24"/>
          <w:lang w:eastAsia="zh-CN"/>
        </w:rPr>
        <w:t>有必要</w:t>
      </w:r>
      <w:r w:rsidR="009A1AFF">
        <w:rPr>
          <w:rFonts w:cstheme="minorHAnsi"/>
          <w:szCs w:val="24"/>
          <w:lang w:eastAsia="zh-CN"/>
        </w:rPr>
        <w:t>就</w:t>
      </w:r>
      <w:r w:rsidR="009A1AFF">
        <w:rPr>
          <w:rFonts w:cstheme="minorHAnsi" w:hint="eastAsia"/>
          <w:szCs w:val="24"/>
          <w:lang w:eastAsia="zh-CN"/>
        </w:rPr>
        <w:t>缩小</w:t>
      </w:r>
      <w:r w:rsidR="009A1AFF">
        <w:rPr>
          <w:rFonts w:cstheme="minorHAnsi"/>
          <w:szCs w:val="24"/>
          <w:lang w:eastAsia="zh-CN"/>
        </w:rPr>
        <w:t>数字</w:t>
      </w:r>
      <w:r w:rsidR="006C6BB9">
        <w:rPr>
          <w:rFonts w:cstheme="minorHAnsi" w:hint="eastAsia"/>
          <w:szCs w:val="24"/>
          <w:lang w:eastAsia="zh-CN"/>
        </w:rPr>
        <w:t>化</w:t>
      </w:r>
      <w:r w:rsidR="006C6BB9">
        <w:rPr>
          <w:rFonts w:cstheme="minorHAnsi"/>
          <w:szCs w:val="24"/>
          <w:lang w:eastAsia="zh-CN"/>
        </w:rPr>
        <w:t>方面的</w:t>
      </w:r>
      <w:r w:rsidR="009A1AFF">
        <w:rPr>
          <w:rFonts w:cstheme="minorHAnsi"/>
          <w:szCs w:val="24"/>
          <w:lang w:eastAsia="zh-CN"/>
        </w:rPr>
        <w:t>性别差距</w:t>
      </w:r>
      <w:r w:rsidR="009A1AFF">
        <w:rPr>
          <w:rFonts w:cstheme="minorHAnsi" w:hint="eastAsia"/>
          <w:szCs w:val="24"/>
          <w:lang w:eastAsia="zh-CN"/>
        </w:rPr>
        <w:t>这一</w:t>
      </w:r>
      <w:r w:rsidR="009A1AFF">
        <w:rPr>
          <w:rFonts w:cstheme="minorHAnsi"/>
          <w:szCs w:val="24"/>
          <w:lang w:eastAsia="zh-CN"/>
        </w:rPr>
        <w:t>重要领域开展</w:t>
      </w:r>
      <w:r w:rsidR="006C6BB9">
        <w:rPr>
          <w:rFonts w:cstheme="minorHAnsi" w:hint="eastAsia"/>
          <w:szCs w:val="24"/>
          <w:lang w:eastAsia="zh-CN"/>
        </w:rPr>
        <w:t>讨论</w:t>
      </w:r>
      <w:r w:rsidR="009A1AFF">
        <w:rPr>
          <w:rFonts w:cstheme="minorHAnsi"/>
          <w:szCs w:val="24"/>
          <w:lang w:eastAsia="zh-CN"/>
        </w:rPr>
        <w:t>的同时</w:t>
      </w:r>
      <w:r w:rsidR="006C6BB9">
        <w:rPr>
          <w:rFonts w:cstheme="minorHAnsi" w:hint="eastAsia"/>
          <w:szCs w:val="24"/>
          <w:lang w:eastAsia="zh-CN"/>
        </w:rPr>
        <w:t>，</w:t>
      </w:r>
      <w:r w:rsidR="009A1AFF">
        <w:rPr>
          <w:rFonts w:cstheme="minorHAnsi"/>
          <w:szCs w:val="24"/>
          <w:lang w:eastAsia="zh-CN"/>
        </w:rPr>
        <w:t>迫切</w:t>
      </w:r>
      <w:r w:rsidR="006C6BB9">
        <w:rPr>
          <w:rFonts w:cstheme="minorHAnsi" w:hint="eastAsia"/>
          <w:szCs w:val="24"/>
          <w:lang w:eastAsia="zh-CN"/>
        </w:rPr>
        <w:t>需要</w:t>
      </w:r>
      <w:r w:rsidR="009A1AFF">
        <w:rPr>
          <w:rFonts w:cstheme="minorHAnsi"/>
          <w:szCs w:val="24"/>
          <w:lang w:eastAsia="zh-CN"/>
        </w:rPr>
        <w:t>解决</w:t>
      </w:r>
      <w:r w:rsidR="009A1AFF">
        <w:rPr>
          <w:rFonts w:cstheme="minorHAnsi" w:hint="eastAsia"/>
          <w:szCs w:val="24"/>
          <w:lang w:eastAsia="zh-CN"/>
        </w:rPr>
        <w:t>上述</w:t>
      </w:r>
      <w:r w:rsidR="009A1AFF">
        <w:rPr>
          <w:rFonts w:cstheme="minorHAnsi"/>
          <w:szCs w:val="24"/>
          <w:lang w:eastAsia="zh-CN"/>
        </w:rPr>
        <w:t>问题。</w:t>
      </w:r>
      <w:r w:rsidR="006C6BB9">
        <w:rPr>
          <w:rFonts w:cstheme="minorHAnsi"/>
          <w:szCs w:val="24"/>
          <w:lang w:eastAsia="zh-CN"/>
        </w:rPr>
        <w:t>体现上述挑战</w:t>
      </w:r>
      <w:r w:rsidR="006C6BB9">
        <w:rPr>
          <w:rFonts w:cstheme="minorHAnsi" w:hint="eastAsia"/>
          <w:szCs w:val="24"/>
          <w:lang w:eastAsia="zh-CN"/>
        </w:rPr>
        <w:t>和</w:t>
      </w:r>
      <w:r w:rsidR="006C6BB9">
        <w:rPr>
          <w:rFonts w:cstheme="minorHAnsi"/>
          <w:szCs w:val="24"/>
          <w:lang w:eastAsia="zh-CN"/>
        </w:rPr>
        <w:t>问题</w:t>
      </w:r>
      <w:r w:rsidR="006C6BB9">
        <w:rPr>
          <w:rFonts w:cstheme="minorHAnsi" w:hint="eastAsia"/>
          <w:szCs w:val="24"/>
          <w:lang w:eastAsia="zh-CN"/>
        </w:rPr>
        <w:t>的</w:t>
      </w:r>
      <w:r w:rsidR="009A1AFF">
        <w:rPr>
          <w:rFonts w:cstheme="minorHAnsi"/>
          <w:szCs w:val="24"/>
          <w:lang w:eastAsia="zh-CN"/>
        </w:rPr>
        <w:t>有关</w:t>
      </w:r>
      <w:r w:rsidR="006C6BB9">
        <w:rPr>
          <w:rFonts w:cstheme="minorHAnsi" w:hint="eastAsia"/>
          <w:szCs w:val="24"/>
          <w:lang w:eastAsia="zh-CN"/>
        </w:rPr>
        <w:t>“</w:t>
      </w:r>
      <w:r w:rsidR="009A1AFF">
        <w:rPr>
          <w:rFonts w:cstheme="minorHAnsi" w:hint="eastAsia"/>
          <w:szCs w:val="24"/>
          <w:lang w:eastAsia="zh-CN"/>
        </w:rPr>
        <w:t>OTT</w:t>
      </w:r>
      <w:r w:rsidR="009A1AFF">
        <w:rPr>
          <w:rFonts w:cstheme="minorHAnsi" w:hint="eastAsia"/>
          <w:szCs w:val="24"/>
          <w:lang w:eastAsia="zh-CN"/>
        </w:rPr>
        <w:t>公共</w:t>
      </w:r>
      <w:r w:rsidR="009A1AFF">
        <w:rPr>
          <w:rFonts w:cstheme="minorHAnsi"/>
          <w:szCs w:val="24"/>
          <w:lang w:eastAsia="zh-CN"/>
        </w:rPr>
        <w:t>政策考虑</w:t>
      </w:r>
      <w:r w:rsidR="006C6BB9">
        <w:rPr>
          <w:rFonts w:cstheme="minorHAnsi" w:hint="eastAsia"/>
          <w:szCs w:val="24"/>
          <w:lang w:eastAsia="zh-CN"/>
        </w:rPr>
        <w:t>”</w:t>
      </w:r>
      <w:r w:rsidR="009A1AFF">
        <w:rPr>
          <w:rFonts w:cstheme="minorHAnsi"/>
          <w:szCs w:val="24"/>
          <w:lang w:eastAsia="zh-CN"/>
        </w:rPr>
        <w:t>议题的拟议</w:t>
      </w:r>
      <w:r w:rsidR="009A1AFF">
        <w:rPr>
          <w:rFonts w:cstheme="minorHAnsi" w:hint="eastAsia"/>
          <w:szCs w:val="24"/>
          <w:lang w:eastAsia="zh-CN"/>
        </w:rPr>
        <w:t>职责</w:t>
      </w:r>
      <w:r w:rsidR="009A1AFF">
        <w:rPr>
          <w:rFonts w:cstheme="minorHAnsi"/>
          <w:szCs w:val="24"/>
          <w:lang w:eastAsia="zh-CN"/>
        </w:rPr>
        <w:t>范围</w:t>
      </w:r>
      <w:r w:rsidR="009A1AFF" w:rsidRPr="00264F54">
        <w:rPr>
          <w:rStyle w:val="FootnoteReference"/>
          <w:rFonts w:cstheme="minorHAnsi"/>
          <w:szCs w:val="24"/>
        </w:rPr>
        <w:footnoteReference w:id="6"/>
      </w:r>
      <w:r w:rsidR="009A1AFF">
        <w:rPr>
          <w:rFonts w:cstheme="minorHAnsi" w:hint="eastAsia"/>
          <w:szCs w:val="24"/>
          <w:lang w:eastAsia="zh-CN"/>
        </w:rPr>
        <w:t>见</w:t>
      </w:r>
      <w:r w:rsidR="009A1AFF">
        <w:rPr>
          <w:rFonts w:cstheme="minorHAnsi"/>
          <w:szCs w:val="24"/>
          <w:lang w:eastAsia="zh-CN"/>
        </w:rPr>
        <w:t>本文件附件（</w:t>
      </w:r>
      <w:r w:rsidR="008A2B0C">
        <w:rPr>
          <w:rFonts w:cstheme="minorHAnsi" w:hint="eastAsia"/>
          <w:szCs w:val="24"/>
          <w:lang w:eastAsia="zh-CN"/>
        </w:rPr>
        <w:t>誊清</w:t>
      </w:r>
      <w:r w:rsidR="008A2B0C">
        <w:rPr>
          <w:rFonts w:cstheme="minorHAnsi"/>
          <w:szCs w:val="24"/>
          <w:lang w:eastAsia="zh-CN"/>
        </w:rPr>
        <w:t>件</w:t>
      </w:r>
      <w:r w:rsidR="009A1AFF">
        <w:rPr>
          <w:rFonts w:cstheme="minorHAnsi"/>
          <w:szCs w:val="24"/>
          <w:lang w:eastAsia="zh-CN"/>
        </w:rPr>
        <w:t>和</w:t>
      </w:r>
      <w:r w:rsidR="007A7BBA">
        <w:rPr>
          <w:rFonts w:cstheme="minorHAnsi" w:hint="eastAsia"/>
          <w:szCs w:val="24"/>
          <w:lang w:eastAsia="zh-CN"/>
        </w:rPr>
        <w:t>追踪</w:t>
      </w:r>
      <w:r w:rsidR="007A7BBA">
        <w:rPr>
          <w:rFonts w:cstheme="minorHAnsi"/>
          <w:szCs w:val="24"/>
          <w:lang w:eastAsia="zh-CN"/>
        </w:rPr>
        <w:t>修订</w:t>
      </w:r>
      <w:r w:rsidR="008A2B0C">
        <w:rPr>
          <w:rFonts w:cstheme="minorHAnsi"/>
          <w:szCs w:val="24"/>
          <w:lang w:eastAsia="zh-CN"/>
        </w:rPr>
        <w:t>模式</w:t>
      </w:r>
      <w:r w:rsidR="009A1AFF">
        <w:rPr>
          <w:rFonts w:cstheme="minorHAnsi"/>
          <w:szCs w:val="24"/>
          <w:lang w:eastAsia="zh-CN"/>
        </w:rPr>
        <w:t>）。</w:t>
      </w:r>
      <w:r w:rsidRPr="00264F54">
        <w:rPr>
          <w:rFonts w:cstheme="minorHAnsi"/>
          <w:szCs w:val="24"/>
          <w:lang w:eastAsia="zh-CN"/>
        </w:rPr>
        <w:t xml:space="preserve"> </w:t>
      </w:r>
    </w:p>
    <w:p w:rsidR="00AE3465" w:rsidRPr="00264F54" w:rsidRDefault="00AE3465" w:rsidP="00AE3465">
      <w:pPr>
        <w:jc w:val="both"/>
        <w:rPr>
          <w:rFonts w:cstheme="minorHAnsi"/>
          <w:b/>
          <w:szCs w:val="24"/>
          <w:lang w:eastAsia="zh-CN"/>
        </w:rPr>
      </w:pPr>
    </w:p>
    <w:p w:rsidR="00AE3465" w:rsidRDefault="00AE346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45365" w:rsidRDefault="00AE3465" w:rsidP="00AE3465">
      <w:pPr>
        <w:pStyle w:val="AnnexNo"/>
        <w:rPr>
          <w:lang w:eastAsia="zh-CN"/>
        </w:rPr>
      </w:pPr>
      <w:r>
        <w:rPr>
          <w:rFonts w:hint="eastAsia"/>
          <w:lang w:eastAsia="zh-CN"/>
        </w:rPr>
        <w:lastRenderedPageBreak/>
        <w:t>附件</w:t>
      </w:r>
    </w:p>
    <w:p w:rsidR="00AE3465" w:rsidRPr="00986EDA" w:rsidRDefault="00AE3465" w:rsidP="00AE3465">
      <w:pPr>
        <w:pStyle w:val="Annextitle"/>
        <w:rPr>
          <w:u w:color="212121"/>
          <w:shd w:val="clear" w:color="auto" w:fill="FFFFFF"/>
          <w:lang w:eastAsia="zh-CN"/>
        </w:rPr>
      </w:pPr>
      <w:r w:rsidRPr="00986EDA">
        <w:rPr>
          <w:u w:color="212121"/>
          <w:shd w:val="clear" w:color="auto" w:fill="FFFFFF"/>
          <w:lang w:eastAsia="zh-CN"/>
        </w:rPr>
        <w:t>OTT</w:t>
      </w:r>
      <w:r w:rsidRPr="00986EDA">
        <w:rPr>
          <w:rFonts w:hint="eastAsia"/>
          <w:u w:color="212121"/>
          <w:shd w:val="clear" w:color="auto" w:fill="FFFFFF"/>
          <w:lang w:eastAsia="zh-CN"/>
        </w:rPr>
        <w:t>的公共政策考虑</w:t>
      </w:r>
    </w:p>
    <w:p w:rsidR="00AE3465" w:rsidRDefault="00AE3465" w:rsidP="00AE3465">
      <w:pPr>
        <w:pStyle w:val="Body"/>
        <w:tabs>
          <w:tab w:val="clear" w:pos="567"/>
          <w:tab w:val="clear" w:pos="1134"/>
          <w:tab w:val="clear" w:pos="1701"/>
          <w:tab w:val="clear" w:pos="2268"/>
          <w:tab w:val="clear" w:pos="2835"/>
        </w:tabs>
        <w:snapToGrid w:val="0"/>
        <w:spacing w:after="120"/>
        <w:ind w:firstLineChars="200" w:firstLine="480"/>
        <w:jc w:val="both"/>
        <w:rPr>
          <w:lang w:eastAsia="zh-CN"/>
        </w:rPr>
      </w:pPr>
      <w:r>
        <w:rPr>
          <w:rFonts w:asciiTheme="minorEastAsia" w:eastAsiaTheme="minorEastAsia" w:hAnsiTheme="minorEastAsia" w:hint="eastAsia"/>
          <w:lang w:eastAsia="zh-CN"/>
        </w:rPr>
        <w:t>考虑到信息通信技术（</w:t>
      </w:r>
      <w:r>
        <w:rPr>
          <w:lang w:eastAsia="zh-CN"/>
        </w:rPr>
        <w:t>ICT</w:t>
      </w:r>
      <w:r>
        <w:rPr>
          <w:rFonts w:asciiTheme="minorEastAsia" w:eastAsiaTheme="minorEastAsia" w:hAnsiTheme="minorEastAsia" w:hint="eastAsia"/>
          <w:lang w:eastAsia="zh-CN"/>
        </w:rPr>
        <w:t>）的快速发展催生了各种基于互联网的业务（通常称为过顶业务，以下简称</w:t>
      </w:r>
      <w:r>
        <w:rPr>
          <w:lang w:eastAsia="zh-CN"/>
        </w:rPr>
        <w:t>OTT</w:t>
      </w:r>
      <w:r>
        <w:rPr>
          <w:rFonts w:asciiTheme="minorEastAsia" w:eastAsiaTheme="minorEastAsia" w:hAnsiTheme="minorEastAsia" w:hint="eastAsia"/>
          <w:lang w:eastAsia="zh-CN"/>
        </w:rPr>
        <w:t>），请利益攸关各方就以下政策角度的重要问题提交输入：</w:t>
      </w:r>
    </w:p>
    <w:p w:rsidR="00AE3465" w:rsidRDefault="00AE3465" w:rsidP="00AE3465">
      <w:pPr>
        <w:pStyle w:val="enumlev1"/>
        <w:rPr>
          <w:rFonts w:ascii="Times New Roman" w:eastAsia="Times New Roman" w:hAnsi="Times New Roman"/>
          <w:rtl/>
        </w:rPr>
      </w:pPr>
      <w:r>
        <w:rPr>
          <w:lang w:eastAsia="zh-CN"/>
        </w:rPr>
        <w:t>•</w:t>
      </w:r>
      <w:r>
        <w:rPr>
          <w:lang w:eastAsia="zh-CN"/>
        </w:rPr>
        <w:tab/>
      </w:r>
      <w:r>
        <w:rPr>
          <w:rFonts w:hint="eastAsia"/>
          <w:lang w:eastAsia="zh-CN"/>
        </w:rPr>
        <w:t>有哪些与</w:t>
      </w:r>
      <w:r>
        <w:rPr>
          <w:lang w:eastAsia="zh-CN"/>
        </w:rPr>
        <w:t>OTT</w:t>
      </w:r>
      <w:r>
        <w:rPr>
          <w:rFonts w:hint="eastAsia"/>
          <w:lang w:eastAsia="zh-CN"/>
        </w:rPr>
        <w:t>有关的机遇和影响？</w:t>
      </w:r>
    </w:p>
    <w:p w:rsidR="00AE3465" w:rsidRDefault="00AE3465" w:rsidP="009A1AFF">
      <w:pPr>
        <w:pStyle w:val="enumlev1"/>
        <w:rPr>
          <w:ins w:id="2" w:author="Liu, Sanping" w:date="2017-05-05T11:40:00Z"/>
          <w:lang w:eastAsia="zh-CN"/>
        </w:rPr>
      </w:pPr>
      <w:r>
        <w:rPr>
          <w:lang w:eastAsia="zh-CN"/>
        </w:rPr>
        <w:t>•</w:t>
      </w:r>
      <w:r>
        <w:rPr>
          <w:lang w:eastAsia="zh-CN"/>
        </w:rPr>
        <w:tab/>
      </w:r>
      <w:r>
        <w:rPr>
          <w:rFonts w:hint="eastAsia"/>
          <w:lang w:eastAsia="zh-CN"/>
        </w:rPr>
        <w:t>存在哪些与</w:t>
      </w:r>
      <w:r>
        <w:rPr>
          <w:lang w:eastAsia="zh-CN"/>
        </w:rPr>
        <w:t>OTT</w:t>
      </w:r>
      <w:r>
        <w:rPr>
          <w:rFonts w:hint="eastAsia"/>
          <w:lang w:eastAsia="zh-CN"/>
        </w:rPr>
        <w:t>普遍有关及与个人认证具体相关的政策和监管问题？</w:t>
      </w:r>
      <w:del w:id="3" w:author="Liu, Sanping" w:date="2017-05-05T11:40:00Z">
        <w:r w:rsidDel="009A1AFF">
          <w:rPr>
            <w:rFonts w:hint="eastAsia"/>
            <w:lang w:eastAsia="zh-CN"/>
          </w:rPr>
          <w:delText>OTT</w:delText>
        </w:r>
        <w:r w:rsidDel="009A1AFF">
          <w:rPr>
            <w:rFonts w:hint="eastAsia"/>
            <w:lang w:eastAsia="zh-CN"/>
          </w:rPr>
          <w:delText>参与方如何解决与</w:delText>
        </w:r>
        <w:r w:rsidDel="009A1AFF">
          <w:rPr>
            <w:rFonts w:hint="eastAsia"/>
            <w:lang w:eastAsia="zh-CN"/>
          </w:rPr>
          <w:delText>OTT</w:delText>
        </w:r>
        <w:r w:rsidDel="009A1AFF">
          <w:rPr>
            <w:rFonts w:hint="eastAsia"/>
            <w:lang w:eastAsia="zh-CN"/>
          </w:rPr>
          <w:delText>业务中滥用现象有关的担忧？</w:delText>
        </w:r>
      </w:del>
    </w:p>
    <w:p w:rsidR="00AE3465" w:rsidRDefault="009A1AFF" w:rsidP="00644B50">
      <w:pPr>
        <w:pStyle w:val="enumlev1"/>
        <w:rPr>
          <w:lang w:eastAsia="zh-CN"/>
        </w:rPr>
      </w:pPr>
      <w:ins w:id="4" w:author="Liu, Sanping" w:date="2017-05-05T11:40:00Z">
        <w:r>
          <w:rPr>
            <w:lang w:eastAsia="zh-CN"/>
          </w:rPr>
          <w:t>•</w:t>
        </w:r>
        <w:r>
          <w:rPr>
            <w:lang w:eastAsia="zh-CN"/>
          </w:rPr>
          <w:tab/>
        </w:r>
      </w:ins>
      <w:ins w:id="5" w:author="Liu, Sanping" w:date="2017-05-05T11:46:00Z">
        <w:r w:rsidR="00644B50">
          <w:rPr>
            <w:lang w:eastAsia="zh-CN"/>
          </w:rPr>
          <w:t>OTT</w:t>
        </w:r>
        <w:r w:rsidR="00644B50">
          <w:rPr>
            <w:rFonts w:hint="eastAsia"/>
            <w:lang w:eastAsia="zh-CN"/>
          </w:rPr>
          <w:t>参与方</w:t>
        </w:r>
        <w:r w:rsidR="00644B50">
          <w:rPr>
            <w:lang w:eastAsia="zh-CN"/>
          </w:rPr>
          <w:t>如何</w:t>
        </w:r>
        <w:r w:rsidR="00644B50">
          <w:rPr>
            <w:rFonts w:hint="eastAsia"/>
            <w:lang w:eastAsia="zh-CN"/>
          </w:rPr>
          <w:t>解决</w:t>
        </w:r>
        <w:r w:rsidR="00644B50">
          <w:rPr>
            <w:lang w:eastAsia="zh-CN"/>
          </w:rPr>
          <w:t>有关</w:t>
        </w:r>
        <w:r w:rsidR="00644B50">
          <w:rPr>
            <w:rFonts w:hint="eastAsia"/>
            <w:lang w:eastAsia="zh-CN"/>
          </w:rPr>
          <w:t>OT</w:t>
        </w:r>
        <w:r w:rsidR="00644B50">
          <w:rPr>
            <w:lang w:eastAsia="zh-CN"/>
          </w:rPr>
          <w:t>T</w:t>
        </w:r>
        <w:r w:rsidR="00644B50">
          <w:rPr>
            <w:rFonts w:hint="eastAsia"/>
            <w:lang w:eastAsia="zh-CN"/>
          </w:rPr>
          <w:t>服务</w:t>
        </w:r>
        <w:r w:rsidR="00644B50">
          <w:rPr>
            <w:lang w:eastAsia="zh-CN"/>
          </w:rPr>
          <w:t>滥用</w:t>
        </w:r>
        <w:r w:rsidR="00644B50">
          <w:rPr>
            <w:rFonts w:hint="eastAsia"/>
            <w:lang w:eastAsia="zh-CN"/>
          </w:rPr>
          <w:t>的</w:t>
        </w:r>
        <w:r w:rsidR="00644B50">
          <w:rPr>
            <w:lang w:eastAsia="zh-CN"/>
          </w:rPr>
          <w:t>忧虑</w:t>
        </w:r>
        <w:r w:rsidR="00644B50">
          <w:rPr>
            <w:rFonts w:hint="eastAsia"/>
            <w:lang w:eastAsia="zh-CN"/>
          </w:rPr>
          <w:t>，</w:t>
        </w:r>
        <w:r w:rsidR="00644B50">
          <w:rPr>
            <w:lang w:eastAsia="zh-CN"/>
          </w:rPr>
          <w:t>包括</w:t>
        </w:r>
        <w:r w:rsidR="00644B50">
          <w:rPr>
            <w:rFonts w:hint="eastAsia"/>
            <w:lang w:eastAsia="zh-CN"/>
          </w:rPr>
          <w:t>维护</w:t>
        </w:r>
        <w:r w:rsidR="00644B50">
          <w:rPr>
            <w:lang w:eastAsia="zh-CN"/>
          </w:rPr>
          <w:t>数据</w:t>
        </w:r>
        <w:r w:rsidR="00644B50">
          <w:rPr>
            <w:rFonts w:hint="eastAsia"/>
            <w:lang w:eastAsia="zh-CN"/>
          </w:rPr>
          <w:t>记录</w:t>
        </w:r>
        <w:r w:rsidR="00644B50">
          <w:rPr>
            <w:lang w:eastAsia="zh-CN"/>
          </w:rPr>
          <w:t>、</w:t>
        </w:r>
        <w:r w:rsidR="00644B50">
          <w:rPr>
            <w:rFonts w:hint="eastAsia"/>
            <w:lang w:eastAsia="zh-CN"/>
          </w:rPr>
          <w:t>日志</w:t>
        </w:r>
        <w:r w:rsidR="00644B50">
          <w:rPr>
            <w:lang w:eastAsia="zh-CN"/>
          </w:rPr>
          <w:t>等</w:t>
        </w:r>
        <w:r w:rsidR="00644B50">
          <w:rPr>
            <w:rFonts w:hint="eastAsia"/>
            <w:lang w:eastAsia="zh-CN"/>
          </w:rPr>
          <w:t>的</w:t>
        </w:r>
      </w:ins>
      <w:ins w:id="6" w:author="Liu, Sanping" w:date="2017-05-05T11:47:00Z">
        <w:r w:rsidR="00644B50">
          <w:rPr>
            <w:rFonts w:hint="eastAsia"/>
            <w:lang w:eastAsia="zh-CN"/>
          </w:rPr>
          <w:t>必要性</w:t>
        </w:r>
        <w:r w:rsidR="00644B50">
          <w:rPr>
            <w:lang w:eastAsia="zh-CN"/>
          </w:rPr>
          <w:t>以及</w:t>
        </w:r>
        <w:r w:rsidR="00644B50">
          <w:rPr>
            <w:rFonts w:hint="eastAsia"/>
            <w:lang w:eastAsia="zh-CN"/>
          </w:rPr>
          <w:t>在</w:t>
        </w:r>
        <w:r w:rsidR="00644B50">
          <w:rPr>
            <w:rFonts w:hint="eastAsia"/>
            <w:lang w:eastAsia="zh-CN"/>
          </w:rPr>
          <w:t>O</w:t>
        </w:r>
        <w:r w:rsidR="00644B50">
          <w:rPr>
            <w:lang w:eastAsia="zh-CN"/>
          </w:rPr>
          <w:t>TT</w:t>
        </w:r>
        <w:r w:rsidR="00644B50">
          <w:rPr>
            <w:rFonts w:hint="eastAsia"/>
            <w:lang w:eastAsia="zh-CN"/>
          </w:rPr>
          <w:t>参与</w:t>
        </w:r>
        <w:r w:rsidR="00644B50">
          <w:rPr>
            <w:lang w:eastAsia="zh-CN"/>
          </w:rPr>
          <w:t>方</w:t>
        </w:r>
        <w:r w:rsidR="00644B50">
          <w:rPr>
            <w:rFonts w:hint="eastAsia"/>
            <w:lang w:eastAsia="zh-CN"/>
          </w:rPr>
          <w:t>居住</w:t>
        </w:r>
        <w:r w:rsidR="00644B50">
          <w:rPr>
            <w:lang w:eastAsia="zh-CN"/>
          </w:rPr>
          <w:t>在</w:t>
        </w:r>
        <w:r w:rsidR="00644B50">
          <w:rPr>
            <w:rFonts w:hint="eastAsia"/>
            <w:lang w:eastAsia="zh-CN"/>
          </w:rPr>
          <w:t>国外</w:t>
        </w:r>
        <w:r w:rsidR="00644B50">
          <w:rPr>
            <w:lang w:eastAsia="zh-CN"/>
          </w:rPr>
          <w:t>的</w:t>
        </w:r>
        <w:r w:rsidR="00644B50">
          <w:rPr>
            <w:rFonts w:hint="eastAsia"/>
            <w:lang w:eastAsia="zh-CN"/>
          </w:rPr>
          <w:t>情况下</w:t>
        </w:r>
        <w:r w:rsidR="00644B50">
          <w:rPr>
            <w:lang w:eastAsia="zh-CN"/>
          </w:rPr>
          <w:t>如何</w:t>
        </w:r>
        <w:r w:rsidR="00644B50">
          <w:rPr>
            <w:rFonts w:hint="eastAsia"/>
            <w:lang w:eastAsia="zh-CN"/>
          </w:rPr>
          <w:t>合规</w:t>
        </w:r>
        <w:r w:rsidR="00644B50">
          <w:rPr>
            <w:lang w:eastAsia="zh-CN"/>
          </w:rPr>
          <w:t>？</w:t>
        </w:r>
      </w:ins>
    </w:p>
    <w:p w:rsidR="00AE3465" w:rsidRDefault="00AE3465" w:rsidP="00AE3465">
      <w:pPr>
        <w:pStyle w:val="enumlev1"/>
        <w:rPr>
          <w:lang w:eastAsia="zh-CN"/>
        </w:rPr>
      </w:pPr>
      <w:r>
        <w:rPr>
          <w:lang w:eastAsia="zh-CN"/>
        </w:rPr>
        <w:t>•</w:t>
      </w:r>
      <w:r>
        <w:rPr>
          <w:lang w:eastAsia="zh-CN"/>
        </w:rPr>
        <w:tab/>
        <w:t>OTT</w:t>
      </w:r>
      <w:r>
        <w:rPr>
          <w:rFonts w:hint="eastAsia"/>
          <w:lang w:eastAsia="zh-CN"/>
        </w:rPr>
        <w:t>参与方和其他提供应用服务的利益攸关方如何在消费者安全和隐私</w:t>
      </w:r>
      <w:ins w:id="7" w:author="Liu, Sanping" w:date="2017-05-05T11:48:00Z">
        <w:r w:rsidR="00644B50">
          <w:rPr>
            <w:rFonts w:hint="eastAsia"/>
            <w:lang w:eastAsia="zh-CN"/>
          </w:rPr>
          <w:t>以及</w:t>
        </w:r>
        <w:r w:rsidR="00644B50">
          <w:rPr>
            <w:lang w:eastAsia="zh-CN"/>
          </w:rPr>
          <w:t>消费者数据</w:t>
        </w:r>
      </w:ins>
      <w:r>
        <w:rPr>
          <w:rFonts w:hint="eastAsia"/>
          <w:lang w:eastAsia="zh-CN"/>
        </w:rPr>
        <w:t>相关问题上做出贡献？</w:t>
      </w:r>
      <w:ins w:id="8" w:author="Liu, Sanping" w:date="2017-05-05T11:48:00Z">
        <w:r w:rsidR="00644B50">
          <w:rPr>
            <w:rFonts w:hint="eastAsia"/>
            <w:lang w:eastAsia="zh-CN"/>
          </w:rPr>
          <w:t>O</w:t>
        </w:r>
        <w:r w:rsidR="00644B50">
          <w:rPr>
            <w:lang w:eastAsia="zh-CN"/>
          </w:rPr>
          <w:t>TT</w:t>
        </w:r>
        <w:r w:rsidR="00644B50">
          <w:rPr>
            <w:rFonts w:hint="eastAsia"/>
            <w:lang w:eastAsia="zh-CN"/>
          </w:rPr>
          <w:t>参与方</w:t>
        </w:r>
      </w:ins>
      <w:ins w:id="9" w:author="Liu, Sanping" w:date="2017-05-05T11:49:00Z">
        <w:r w:rsidR="00644B50">
          <w:rPr>
            <w:rFonts w:hint="eastAsia"/>
            <w:lang w:eastAsia="zh-CN"/>
          </w:rPr>
          <w:t>为</w:t>
        </w:r>
        <w:r w:rsidR="00644B50">
          <w:rPr>
            <w:lang w:eastAsia="zh-CN"/>
          </w:rPr>
          <w:t>消费者使用</w:t>
        </w:r>
      </w:ins>
      <w:ins w:id="10" w:author="Liu, Sanping" w:date="2017-05-05T11:48:00Z">
        <w:r w:rsidR="00644B50">
          <w:rPr>
            <w:lang w:eastAsia="zh-CN"/>
          </w:rPr>
          <w:t>确定</w:t>
        </w:r>
      </w:ins>
      <w:ins w:id="11" w:author="Liu, Sanping" w:date="2017-05-05T11:49:00Z">
        <w:r w:rsidR="00644B50">
          <w:rPr>
            <w:lang w:eastAsia="zh-CN"/>
          </w:rPr>
          <w:t>的服务条件、隐私政策和许可如何简化以便提高透明度并确保消费者做出知情决策？</w:t>
        </w:r>
      </w:ins>
    </w:p>
    <w:p w:rsidR="00AE3465" w:rsidRDefault="00AE3465" w:rsidP="00AE3465">
      <w:pPr>
        <w:pStyle w:val="enumlev1"/>
        <w:rPr>
          <w:ins w:id="12" w:author="Liu, Sanping" w:date="2017-05-05T11:50:00Z"/>
          <w:lang w:eastAsia="zh-CN"/>
        </w:rPr>
      </w:pPr>
      <w:r>
        <w:rPr>
          <w:lang w:eastAsia="zh-CN"/>
        </w:rPr>
        <w:t>•</w:t>
      </w:r>
      <w:r>
        <w:rPr>
          <w:lang w:eastAsia="zh-CN"/>
        </w:rPr>
        <w:tab/>
      </w:r>
      <w:r>
        <w:rPr>
          <w:rFonts w:hint="eastAsia"/>
          <w:lang w:eastAsia="zh-CN"/>
        </w:rPr>
        <w:t>协助创建利益攸关各方均可发展壮大的环境，可考虑哪些有关</w:t>
      </w:r>
      <w:r>
        <w:rPr>
          <w:lang w:eastAsia="zh-CN"/>
        </w:rPr>
        <w:t>OTT</w:t>
      </w:r>
      <w:r>
        <w:rPr>
          <w:rFonts w:hint="eastAsia"/>
          <w:lang w:eastAsia="zh-CN"/>
        </w:rPr>
        <w:t>的监管措施？需要制定哪些公共政策，防止</w:t>
      </w:r>
      <w:r>
        <w:rPr>
          <w:rFonts w:hint="eastAsia"/>
          <w:lang w:eastAsia="zh-CN"/>
        </w:rPr>
        <w:t>OTT</w:t>
      </w:r>
      <w:r>
        <w:rPr>
          <w:rFonts w:hint="eastAsia"/>
          <w:lang w:eastAsia="zh-CN"/>
        </w:rPr>
        <w:t>业务中未经认证的滥用？</w:t>
      </w:r>
    </w:p>
    <w:p w:rsidR="00AE3465" w:rsidRDefault="00644B50" w:rsidP="00644B50">
      <w:pPr>
        <w:pStyle w:val="enumlev1"/>
        <w:rPr>
          <w:lang w:eastAsia="zh-CN"/>
        </w:rPr>
      </w:pPr>
      <w:ins w:id="13" w:author="Liu, Sanping" w:date="2017-05-05T11:50:00Z">
        <w:r>
          <w:rPr>
            <w:lang w:eastAsia="zh-CN"/>
          </w:rPr>
          <w:t>•</w:t>
        </w:r>
        <w:r>
          <w:rPr>
            <w:lang w:eastAsia="zh-CN"/>
          </w:rPr>
          <w:tab/>
          <w:t>OTT</w:t>
        </w:r>
        <w:r>
          <w:rPr>
            <w:rFonts w:hint="eastAsia"/>
            <w:lang w:eastAsia="zh-CN"/>
          </w:rPr>
          <w:t>参与方</w:t>
        </w:r>
        <w:r>
          <w:rPr>
            <w:lang w:eastAsia="zh-CN"/>
          </w:rPr>
          <w:t>和利益攸关方</w:t>
        </w:r>
        <w:r>
          <w:rPr>
            <w:rFonts w:hint="eastAsia"/>
            <w:lang w:eastAsia="zh-CN"/>
          </w:rPr>
          <w:t>如何在</w:t>
        </w:r>
        <w:r>
          <w:rPr>
            <w:lang w:eastAsia="zh-CN"/>
          </w:rPr>
          <w:t>恐怖机构利用全球</w:t>
        </w:r>
        <w:r>
          <w:rPr>
            <w:rFonts w:hint="eastAsia"/>
            <w:lang w:eastAsia="zh-CN"/>
          </w:rPr>
          <w:t>恐怖</w:t>
        </w:r>
        <w:r>
          <w:rPr>
            <w:lang w:eastAsia="zh-CN"/>
          </w:rPr>
          <w:t>众筹平台威胁国家</w:t>
        </w:r>
      </w:ins>
      <w:ins w:id="14" w:author="Liu, Sanping" w:date="2017-05-05T11:51:00Z">
        <w:r>
          <w:rPr>
            <w:lang w:eastAsia="zh-CN"/>
          </w:rPr>
          <w:t>和全球和平与和谐的情况下应对服务滥用挑战？</w:t>
        </w:r>
      </w:ins>
    </w:p>
    <w:p w:rsidR="00AE3465" w:rsidRDefault="00AE3465" w:rsidP="00AE3465">
      <w:pPr>
        <w:pStyle w:val="enumlev1"/>
        <w:rPr>
          <w:rFonts w:asciiTheme="minorHAnsi" w:hAnsiTheme="minorHAnsi"/>
          <w:b/>
          <w:bCs/>
          <w:lang w:eastAsia="zh-CN"/>
        </w:rPr>
      </w:pPr>
      <w:r>
        <w:rPr>
          <w:lang w:eastAsia="zh-CN"/>
        </w:rPr>
        <w:t>•</w:t>
      </w:r>
      <w:r>
        <w:rPr>
          <w:lang w:eastAsia="zh-CN"/>
        </w:rPr>
        <w:tab/>
        <w:t>OTT</w:t>
      </w:r>
      <w:r>
        <w:rPr>
          <w:rFonts w:hint="eastAsia"/>
          <w:lang w:eastAsia="zh-CN"/>
        </w:rPr>
        <w:t>参与方和运营商如何在本地和国际层面最优地开展合作？是否可以制定典范伙伴关系协议？</w:t>
      </w:r>
    </w:p>
    <w:p w:rsidR="00AE3465" w:rsidRDefault="00AE3465" w:rsidP="00280EB8">
      <w:pPr>
        <w:rPr>
          <w:lang w:eastAsia="zh-CN"/>
        </w:rPr>
      </w:pPr>
    </w:p>
    <w:p w:rsidR="00C729BD" w:rsidRPr="00280EB8" w:rsidRDefault="00C729BD" w:rsidP="00280EB8">
      <w:pPr>
        <w:rPr>
          <w:lang w:eastAsia="zh-CN"/>
        </w:rPr>
      </w:pPr>
      <w:bookmarkStart w:id="15" w:name="_GoBack"/>
      <w:bookmarkEnd w:id="15"/>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50" w:rsidRDefault="00644B50">
      <w:r>
        <w:separator/>
      </w:r>
    </w:p>
  </w:endnote>
  <w:endnote w:type="continuationSeparator" w:id="0">
    <w:p w:rsidR="00644B50" w:rsidRDefault="0064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50" w:rsidRPr="006C6020" w:rsidRDefault="007A7BBA" w:rsidP="005C74A6">
    <w:pPr>
      <w:pStyle w:val="Footer"/>
    </w:pPr>
    <w:fldSimple w:instr=" FILENAME \p  \* MERGEFORMAT ">
      <w:r w:rsidR="005C74A6">
        <w:t>P:\CHI\SG\CONSEIL\C17\000\088C.docx</w:t>
      </w:r>
    </w:fldSimple>
    <w:r w:rsidR="00644B50">
      <w:t xml:space="preserve"> (417475)</w:t>
    </w:r>
    <w:r w:rsidR="00644B5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50" w:rsidRDefault="00644B5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44B50" w:rsidRDefault="007A7BBA" w:rsidP="005C74A6">
    <w:pPr>
      <w:pStyle w:val="Footer"/>
    </w:pPr>
    <w:fldSimple w:instr=" FILENAME \p  \* MERGEFORMAT ">
      <w:r w:rsidR="005C74A6">
        <w:t>P:\CHI\SG\CONSEIL\C17\000\088C.docx</w:t>
      </w:r>
    </w:fldSimple>
    <w:r w:rsidR="00644B50">
      <w:t xml:space="preserve"> (417475)</w:t>
    </w:r>
    <w:r w:rsidR="00644B5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50" w:rsidRDefault="00644B50">
      <w:r>
        <w:t>____________________</w:t>
      </w:r>
    </w:p>
  </w:footnote>
  <w:footnote w:type="continuationSeparator" w:id="0">
    <w:p w:rsidR="00644B50" w:rsidRDefault="00644B50">
      <w:r>
        <w:continuationSeparator/>
      </w:r>
    </w:p>
  </w:footnote>
  <w:footnote w:id="1">
    <w:p w:rsidR="00644B50" w:rsidRPr="00264F54" w:rsidRDefault="00644B50" w:rsidP="009A1AFF">
      <w:pPr>
        <w:pStyle w:val="FootnoteText"/>
        <w:spacing w:before="0"/>
        <w:rPr>
          <w:sz w:val="18"/>
          <w:szCs w:val="18"/>
          <w:lang w:eastAsia="zh-CN"/>
        </w:rPr>
      </w:pPr>
      <w:r w:rsidRPr="00264F54">
        <w:rPr>
          <w:rStyle w:val="FootnoteReference"/>
          <w:szCs w:val="18"/>
        </w:rPr>
        <w:footnoteRef/>
      </w:r>
      <w:r w:rsidRPr="00264F54">
        <w:rPr>
          <w:sz w:val="18"/>
          <w:szCs w:val="18"/>
          <w:lang w:eastAsia="zh-CN"/>
        </w:rPr>
        <w:t xml:space="preserve"> CWG</w:t>
      </w:r>
      <w:r>
        <w:rPr>
          <w:rFonts w:hint="eastAsia"/>
          <w:sz w:val="18"/>
          <w:szCs w:val="18"/>
          <w:lang w:eastAsia="zh-CN"/>
        </w:rPr>
        <w:t>：</w:t>
      </w:r>
      <w:r>
        <w:rPr>
          <w:sz w:val="18"/>
          <w:szCs w:val="18"/>
          <w:lang w:eastAsia="zh-CN"/>
        </w:rPr>
        <w:t>理事会工作组</w:t>
      </w:r>
    </w:p>
  </w:footnote>
  <w:footnote w:id="2">
    <w:p w:rsidR="00644B50" w:rsidRPr="00264F54" w:rsidRDefault="00644B50" w:rsidP="009A1AFF">
      <w:pPr>
        <w:pStyle w:val="FootnoteText"/>
        <w:spacing w:before="0"/>
        <w:rPr>
          <w:sz w:val="18"/>
          <w:szCs w:val="18"/>
          <w:lang w:eastAsia="zh-CN"/>
        </w:rPr>
      </w:pPr>
      <w:r w:rsidRPr="00264F54">
        <w:rPr>
          <w:rStyle w:val="FootnoteReference"/>
          <w:szCs w:val="18"/>
        </w:rPr>
        <w:footnoteRef/>
      </w:r>
      <w:r>
        <w:rPr>
          <w:sz w:val="18"/>
          <w:szCs w:val="18"/>
          <w:lang w:eastAsia="zh-CN"/>
        </w:rPr>
        <w:t xml:space="preserve"> </w:t>
      </w:r>
      <w:r>
        <w:rPr>
          <w:rFonts w:hint="eastAsia"/>
          <w:sz w:val="18"/>
          <w:szCs w:val="18"/>
          <w:lang w:eastAsia="zh-CN"/>
        </w:rPr>
        <w:t>理事会</w:t>
      </w:r>
      <w:r>
        <w:rPr>
          <w:sz w:val="18"/>
          <w:szCs w:val="18"/>
          <w:lang w:eastAsia="zh-CN"/>
        </w:rPr>
        <w:t>互联网工作组</w:t>
      </w:r>
      <w:r w:rsidRPr="00264F54">
        <w:rPr>
          <w:sz w:val="18"/>
          <w:szCs w:val="18"/>
          <w:lang w:eastAsia="zh-CN"/>
        </w:rPr>
        <w:t>S17-CL-C-0051!!MSW-E</w:t>
      </w:r>
    </w:p>
  </w:footnote>
  <w:footnote w:id="3">
    <w:p w:rsidR="00644B50" w:rsidRPr="00264F54" w:rsidRDefault="00644B50" w:rsidP="009A1AFF">
      <w:pPr>
        <w:pStyle w:val="FootnoteText"/>
        <w:spacing w:before="0"/>
        <w:rPr>
          <w:sz w:val="18"/>
          <w:szCs w:val="18"/>
          <w:lang w:eastAsia="zh-CN"/>
        </w:rPr>
      </w:pPr>
      <w:r w:rsidRPr="00264F54">
        <w:rPr>
          <w:rStyle w:val="FootnoteReference"/>
          <w:szCs w:val="18"/>
        </w:rPr>
        <w:footnoteRef/>
      </w:r>
      <w:r>
        <w:rPr>
          <w:sz w:val="18"/>
          <w:szCs w:val="18"/>
          <w:lang w:eastAsia="zh-CN"/>
        </w:rPr>
        <w:t xml:space="preserve"> OTT</w:t>
      </w:r>
      <w:r>
        <w:rPr>
          <w:rFonts w:hint="eastAsia"/>
          <w:sz w:val="18"/>
          <w:szCs w:val="18"/>
          <w:lang w:eastAsia="zh-CN"/>
        </w:rPr>
        <w:t>：</w:t>
      </w:r>
      <w:r>
        <w:rPr>
          <w:sz w:val="18"/>
          <w:szCs w:val="18"/>
          <w:lang w:eastAsia="zh-CN"/>
        </w:rPr>
        <w:t>过顶（</w:t>
      </w:r>
      <w:r>
        <w:rPr>
          <w:rFonts w:hint="eastAsia"/>
          <w:sz w:val="18"/>
          <w:szCs w:val="18"/>
          <w:lang w:eastAsia="zh-CN"/>
        </w:rPr>
        <w:t>服务</w:t>
      </w:r>
      <w:r>
        <w:rPr>
          <w:sz w:val="18"/>
          <w:szCs w:val="18"/>
          <w:lang w:eastAsia="zh-CN"/>
        </w:rPr>
        <w:t>提供商或</w:t>
      </w:r>
      <w:r>
        <w:rPr>
          <w:rFonts w:hint="eastAsia"/>
          <w:sz w:val="18"/>
          <w:szCs w:val="18"/>
          <w:lang w:eastAsia="zh-CN"/>
        </w:rPr>
        <w:t>应用</w:t>
      </w:r>
      <w:r>
        <w:rPr>
          <w:sz w:val="18"/>
          <w:szCs w:val="18"/>
          <w:lang w:eastAsia="zh-CN"/>
        </w:rPr>
        <w:t>）</w:t>
      </w:r>
    </w:p>
  </w:footnote>
  <w:footnote w:id="4">
    <w:p w:rsidR="00644B50" w:rsidRPr="00264F54" w:rsidRDefault="00644B50" w:rsidP="009A1AFF">
      <w:pPr>
        <w:pStyle w:val="FootnoteText"/>
        <w:spacing w:before="0"/>
        <w:rPr>
          <w:sz w:val="18"/>
          <w:szCs w:val="18"/>
        </w:rPr>
      </w:pPr>
      <w:r w:rsidRPr="00264F54">
        <w:rPr>
          <w:rStyle w:val="FootnoteReference"/>
          <w:szCs w:val="18"/>
        </w:rPr>
        <w:footnoteRef/>
      </w:r>
      <w:r>
        <w:rPr>
          <w:bCs/>
          <w:sz w:val="18"/>
          <w:szCs w:val="18"/>
        </w:rPr>
        <w:t xml:space="preserve"> </w:t>
      </w:r>
      <w:r w:rsidRPr="00264F54">
        <w:rPr>
          <w:bCs/>
          <w:sz w:val="18"/>
          <w:szCs w:val="18"/>
        </w:rPr>
        <w:t>A</w:t>
      </w:r>
      <w:r w:rsidRPr="00264F54">
        <w:rPr>
          <w:sz w:val="18"/>
          <w:szCs w:val="18"/>
        </w:rPr>
        <w:t xml:space="preserve">/RES/70/1 </w:t>
      </w:r>
      <w:r>
        <w:rPr>
          <w:rFonts w:hint="eastAsia"/>
          <w:sz w:val="18"/>
          <w:szCs w:val="18"/>
          <w:lang w:eastAsia="zh-CN"/>
        </w:rPr>
        <w:t>变革</w:t>
      </w:r>
      <w:r>
        <w:rPr>
          <w:sz w:val="18"/>
          <w:szCs w:val="18"/>
          <w:lang w:eastAsia="zh-CN"/>
        </w:rPr>
        <w:t>我们的世界：可持续发展</w:t>
      </w:r>
      <w:r>
        <w:rPr>
          <w:rFonts w:hint="eastAsia"/>
          <w:sz w:val="18"/>
          <w:szCs w:val="18"/>
          <w:lang w:eastAsia="zh-CN"/>
        </w:rPr>
        <w:t>2030</w:t>
      </w:r>
      <w:r>
        <w:rPr>
          <w:rFonts w:hint="eastAsia"/>
          <w:sz w:val="18"/>
          <w:szCs w:val="18"/>
          <w:lang w:eastAsia="zh-CN"/>
        </w:rPr>
        <w:t>议程</w:t>
      </w:r>
    </w:p>
  </w:footnote>
  <w:footnote w:id="5">
    <w:p w:rsidR="00644B50" w:rsidRPr="00264F54" w:rsidRDefault="00644B50" w:rsidP="009A1AFF">
      <w:pPr>
        <w:pStyle w:val="NoSpacing"/>
        <w:rPr>
          <w:sz w:val="18"/>
          <w:szCs w:val="18"/>
          <w:lang w:eastAsia="zh-CN"/>
        </w:rPr>
      </w:pPr>
      <w:r w:rsidRPr="00264F54">
        <w:rPr>
          <w:rStyle w:val="FootnoteReference"/>
          <w:szCs w:val="18"/>
        </w:rPr>
        <w:footnoteRef/>
      </w:r>
      <w:r>
        <w:rPr>
          <w:sz w:val="18"/>
          <w:szCs w:val="18"/>
        </w:rPr>
        <w:t xml:space="preserve"> </w:t>
      </w:r>
      <w:r>
        <w:rPr>
          <w:rFonts w:hint="eastAsia"/>
          <w:sz w:val="18"/>
          <w:szCs w:val="18"/>
          <w:lang w:eastAsia="zh-CN"/>
        </w:rPr>
        <w:t>有关</w:t>
      </w:r>
      <w:r>
        <w:rPr>
          <w:sz w:val="18"/>
          <w:szCs w:val="18"/>
          <w:lang w:eastAsia="zh-CN"/>
        </w:rPr>
        <w:t>物联网开发方面的</w:t>
      </w:r>
      <w:r>
        <w:rPr>
          <w:rFonts w:hint="eastAsia"/>
          <w:sz w:val="18"/>
          <w:szCs w:val="18"/>
          <w:lang w:eastAsia="zh-CN"/>
        </w:rPr>
        <w:t>公开</w:t>
      </w:r>
      <w:r>
        <w:rPr>
          <w:sz w:val="18"/>
          <w:szCs w:val="18"/>
          <w:lang w:eastAsia="zh-CN"/>
        </w:rPr>
        <w:t>磋商</w:t>
      </w:r>
      <w:r>
        <w:rPr>
          <w:rFonts w:hint="eastAsia"/>
          <w:sz w:val="18"/>
          <w:szCs w:val="18"/>
          <w:lang w:eastAsia="zh-CN"/>
        </w:rPr>
        <w:t xml:space="preserve"> </w:t>
      </w:r>
      <w:r w:rsidRPr="009A1AFF">
        <w:rPr>
          <w:sz w:val="18"/>
          <w:szCs w:val="18"/>
          <w:lang w:eastAsia="zh-CN"/>
        </w:rPr>
        <w:t>–</w:t>
      </w:r>
      <w:r>
        <w:rPr>
          <w:sz w:val="18"/>
          <w:szCs w:val="18"/>
        </w:rPr>
        <w:t xml:space="preserve"> </w:t>
      </w:r>
      <w:r>
        <w:rPr>
          <w:sz w:val="18"/>
          <w:szCs w:val="18"/>
          <w:lang w:val="de-CH"/>
        </w:rPr>
        <w:t>OPCWGINT4/3-E (Rev.1)</w:t>
      </w:r>
      <w:r>
        <w:rPr>
          <w:rFonts w:hint="eastAsia"/>
          <w:sz w:val="18"/>
          <w:szCs w:val="18"/>
          <w:lang w:val="de-CH" w:eastAsia="zh-CN"/>
        </w:rPr>
        <w:t>号</w:t>
      </w:r>
      <w:r>
        <w:rPr>
          <w:sz w:val="18"/>
          <w:szCs w:val="18"/>
          <w:lang w:val="de-CH" w:eastAsia="zh-CN"/>
        </w:rPr>
        <w:t>文件</w:t>
      </w:r>
    </w:p>
  </w:footnote>
  <w:footnote w:id="6">
    <w:p w:rsidR="00644B50" w:rsidRPr="002E3AE4" w:rsidRDefault="00644B50" w:rsidP="00014F4E">
      <w:pPr>
        <w:pStyle w:val="FootnoteText"/>
        <w:rPr>
          <w:sz w:val="18"/>
          <w:szCs w:val="18"/>
        </w:rPr>
      </w:pPr>
      <w:r>
        <w:rPr>
          <w:rStyle w:val="FootnoteReference"/>
        </w:rPr>
        <w:footnoteRef/>
      </w:r>
      <w:r w:rsidR="00014F4E">
        <w:rPr>
          <w:sz w:val="18"/>
          <w:szCs w:val="18"/>
        </w:rPr>
        <w:t xml:space="preserve"> </w:t>
      </w:r>
      <w:r w:rsidR="00014F4E" w:rsidRPr="00014F4E">
        <w:rPr>
          <w:rFonts w:hint="eastAsia"/>
          <w:sz w:val="18"/>
          <w:szCs w:val="18"/>
        </w:rPr>
        <w:t>理事会互联网工作组</w:t>
      </w:r>
      <w:r w:rsidRPr="002E3AE4">
        <w:rPr>
          <w:sz w:val="18"/>
          <w:szCs w:val="18"/>
        </w:rPr>
        <w:t xml:space="preserve"> S17-CL-C-0051!!MSW-E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50" w:rsidRDefault="00644B50" w:rsidP="00CE6F22">
    <w:pPr>
      <w:pStyle w:val="Header"/>
    </w:pPr>
    <w:r>
      <w:fldChar w:fldCharType="begin"/>
    </w:r>
    <w:r>
      <w:instrText>PAGE</w:instrText>
    </w:r>
    <w:r>
      <w:fldChar w:fldCharType="separate"/>
    </w:r>
    <w:r w:rsidR="00C729BD">
      <w:rPr>
        <w:noProof/>
      </w:rPr>
      <w:t>4</w:t>
    </w:r>
    <w:r>
      <w:rPr>
        <w:noProof/>
      </w:rPr>
      <w:fldChar w:fldCharType="end"/>
    </w:r>
  </w:p>
  <w:p w:rsidR="00644B50" w:rsidRDefault="00644B50" w:rsidP="00AE3465">
    <w:pPr>
      <w:pStyle w:val="Header"/>
      <w:rPr>
        <w:lang w:eastAsia="zh-CN"/>
      </w:rPr>
    </w:pPr>
    <w:r>
      <w:t>C1</w:t>
    </w:r>
    <w:r>
      <w:rPr>
        <w:lang w:eastAsia="zh-CN"/>
      </w:rPr>
      <w:t>7</w:t>
    </w:r>
    <w:r>
      <w:t>/</w:t>
    </w:r>
    <w:r>
      <w:rPr>
        <w:lang w:eastAsia="zh-CN"/>
      </w:rPr>
      <w:t>88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518A7"/>
    <w:multiLevelType w:val="hybridMultilevel"/>
    <w:tmpl w:val="EACC1A98"/>
    <w:lvl w:ilvl="0" w:tplc="BF1C3C0E">
      <w:numFmt w:val="bullet"/>
      <w:lvlText w:val="-"/>
      <w:lvlJc w:val="left"/>
      <w:pPr>
        <w:ind w:left="720" w:hanging="360"/>
      </w:pPr>
      <w:rPr>
        <w:rFonts w:ascii="Calibri" w:eastAsiaTheme="minorHAns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195"/>
    <w:multiLevelType w:val="hybridMultilevel"/>
    <w:tmpl w:val="29782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3"/>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5"/>
    <w:rsid w:val="00001B77"/>
    <w:rsid w:val="0000517A"/>
    <w:rsid w:val="00014F4E"/>
    <w:rsid w:val="00031E72"/>
    <w:rsid w:val="000404D2"/>
    <w:rsid w:val="000853C0"/>
    <w:rsid w:val="000A1C21"/>
    <w:rsid w:val="000D15EA"/>
    <w:rsid w:val="00100D84"/>
    <w:rsid w:val="00103760"/>
    <w:rsid w:val="00124C9D"/>
    <w:rsid w:val="00157773"/>
    <w:rsid w:val="00170A0E"/>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C74A6"/>
    <w:rsid w:val="005D1C9E"/>
    <w:rsid w:val="00644B50"/>
    <w:rsid w:val="006529A8"/>
    <w:rsid w:val="00654257"/>
    <w:rsid w:val="0065435A"/>
    <w:rsid w:val="006A2DD3"/>
    <w:rsid w:val="006A5AF8"/>
    <w:rsid w:val="006C36CD"/>
    <w:rsid w:val="006C6020"/>
    <w:rsid w:val="006C6BB9"/>
    <w:rsid w:val="006E4B84"/>
    <w:rsid w:val="00700D1F"/>
    <w:rsid w:val="007205CB"/>
    <w:rsid w:val="00726073"/>
    <w:rsid w:val="00734FE8"/>
    <w:rsid w:val="007360CE"/>
    <w:rsid w:val="00772315"/>
    <w:rsid w:val="00775157"/>
    <w:rsid w:val="007813AE"/>
    <w:rsid w:val="007A37DB"/>
    <w:rsid w:val="007A7BBA"/>
    <w:rsid w:val="007E189D"/>
    <w:rsid w:val="00811259"/>
    <w:rsid w:val="00813AA2"/>
    <w:rsid w:val="008173A3"/>
    <w:rsid w:val="008565B9"/>
    <w:rsid w:val="0086059C"/>
    <w:rsid w:val="00864589"/>
    <w:rsid w:val="00890AFB"/>
    <w:rsid w:val="00890FC4"/>
    <w:rsid w:val="00895905"/>
    <w:rsid w:val="008A2B0C"/>
    <w:rsid w:val="008A7332"/>
    <w:rsid w:val="009164A9"/>
    <w:rsid w:val="009258CB"/>
    <w:rsid w:val="0093362E"/>
    <w:rsid w:val="00944563"/>
    <w:rsid w:val="00953160"/>
    <w:rsid w:val="009625D8"/>
    <w:rsid w:val="0098459B"/>
    <w:rsid w:val="00997185"/>
    <w:rsid w:val="009A1AFF"/>
    <w:rsid w:val="009C2458"/>
    <w:rsid w:val="009C4A7B"/>
    <w:rsid w:val="009C6123"/>
    <w:rsid w:val="009F1E3E"/>
    <w:rsid w:val="00A1213C"/>
    <w:rsid w:val="00A272FF"/>
    <w:rsid w:val="00A5354B"/>
    <w:rsid w:val="00AB42C1"/>
    <w:rsid w:val="00AC516F"/>
    <w:rsid w:val="00AE2926"/>
    <w:rsid w:val="00AE3465"/>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29BD"/>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4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E6E776-BB9F-41A4-85F2-3F3A0AB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E3465"/>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E3465"/>
    <w:rPr>
      <w:rFonts w:ascii="Calibri" w:hAnsi="Calibr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Spacing">
    <w:name w:val="No Spacing"/>
    <w:uiPriority w:val="1"/>
    <w:qFormat/>
    <w:rsid w:val="00AE3465"/>
    <w:rPr>
      <w:rFonts w:asciiTheme="minorHAnsi" w:eastAsiaTheme="minorEastAsia" w:hAnsiTheme="minorHAnsi" w:cstheme="minorBidi"/>
      <w:sz w:val="22"/>
      <w:szCs w:val="22"/>
      <w:lang w:eastAsia="en-US"/>
    </w:rPr>
  </w:style>
  <w:style w:type="paragraph" w:customStyle="1" w:styleId="Body">
    <w:name w:val="Body"/>
    <w:rsid w:val="00AE3465"/>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53D2-5899-41D6-BF47-687543E9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4</Pages>
  <Words>1761</Words>
  <Characters>275</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4</cp:revision>
  <cp:lastPrinted>2015-02-24T13:23:00Z</cp:lastPrinted>
  <dcterms:created xsi:type="dcterms:W3CDTF">2017-05-09T09:16:00Z</dcterms:created>
  <dcterms:modified xsi:type="dcterms:W3CDTF">2017-05-09T09:18:00Z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