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9246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  <w:r w:rsidRPr="00D9045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945115" w:rsidRPr="00D9045A">
              <w:rPr>
                <w:rFonts w:eastAsiaTheme="minorEastAsia"/>
                <w:b/>
                <w:bCs/>
                <w:lang w:val="en-GB" w:eastAsia="zh-CN" w:bidi="ar-EG"/>
              </w:rPr>
              <w:t>PL</w:t>
            </w:r>
            <w:r w:rsidR="009246FC">
              <w:rPr>
                <w:rFonts w:eastAsiaTheme="minorEastAsia"/>
                <w:b/>
                <w:bCs/>
                <w:lang w:val="en-GB" w:eastAsia="zh-CN" w:bidi="ar-EG"/>
              </w:rPr>
              <w:t> </w:t>
            </w:r>
            <w:r w:rsidR="00945115" w:rsidRPr="00D9045A">
              <w:rPr>
                <w:rFonts w:eastAsiaTheme="minorEastAsia"/>
                <w:b/>
                <w:bCs/>
                <w:lang w:val="en-GB" w:eastAsia="zh-CN" w:bidi="ar-EG"/>
              </w:rPr>
              <w:t>1.3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9451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945115">
              <w:rPr>
                <w:rFonts w:eastAsiaTheme="minorEastAsia"/>
                <w:b/>
                <w:bCs/>
                <w:lang w:eastAsia="zh-CN" w:bidi="ar-SY"/>
              </w:rPr>
              <w:t>88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945115" w:rsidP="009451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9451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945115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9F434A" w:rsidP="005F7EE3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9F434A">
              <w:rPr>
                <w:rFonts w:eastAsiaTheme="minorEastAsia" w:hint="cs"/>
                <w:rtl/>
                <w:lang w:eastAsia="zh-CN" w:bidi="ar-SA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9F434A" w:rsidP="009F434A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9F434A">
              <w:rPr>
                <w:rFonts w:eastAsiaTheme="minorEastAsia" w:hint="cs"/>
                <w:rtl/>
                <w:lang w:eastAsia="zh-CN" w:bidi="ar-SA"/>
              </w:rPr>
              <w:t>مساهمة من جمهورية الهند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BA418C" w:rsidP="009246FC">
            <w:pPr>
              <w:pStyle w:val="Title2"/>
              <w:rPr>
                <w:rFonts w:eastAsiaTheme="minorEastAsia"/>
                <w:w w:val="120"/>
                <w:rtl/>
                <w:lang w:eastAsia="zh-CN"/>
              </w:rPr>
            </w:pPr>
            <w:r>
              <w:rPr>
                <w:rFonts w:eastAsiaTheme="minorEastAsia" w:hint="cs"/>
                <w:w w:val="120"/>
                <w:rtl/>
                <w:lang w:eastAsia="zh-CN"/>
              </w:rPr>
              <w:t xml:space="preserve">موضوع </w:t>
            </w:r>
            <w:r w:rsidR="00C10A2F">
              <w:rPr>
                <w:rFonts w:eastAsiaTheme="minorEastAsia" w:hint="cs"/>
                <w:w w:val="120"/>
                <w:rtl/>
                <w:lang w:eastAsia="zh-CN"/>
              </w:rPr>
              <w:t xml:space="preserve">للتشاور العام </w:t>
            </w:r>
            <w:r w:rsidR="007148F5">
              <w:rPr>
                <w:rFonts w:eastAsiaTheme="minorEastAsia" w:hint="cs"/>
                <w:w w:val="120"/>
                <w:rtl/>
                <w:lang w:eastAsia="zh-CN"/>
              </w:rPr>
              <w:t>-</w:t>
            </w:r>
            <w:r w:rsidR="00FF3E2C">
              <w:rPr>
                <w:rFonts w:eastAsiaTheme="minorEastAsia" w:hint="cs"/>
                <w:w w:val="120"/>
                <w:rtl/>
                <w:lang w:eastAsia="zh-CN"/>
              </w:rPr>
              <w:t xml:space="preserve"> </w:t>
            </w:r>
            <w:r w:rsidR="008E22E4">
              <w:rPr>
                <w:rFonts w:eastAsiaTheme="minorEastAsia" w:hint="cs"/>
                <w:w w:val="120"/>
                <w:rtl/>
                <w:lang w:eastAsia="zh-CN"/>
              </w:rPr>
              <w:t xml:space="preserve">اعتبارات </w:t>
            </w:r>
            <w:r w:rsidR="00B7470E">
              <w:rPr>
                <w:rFonts w:eastAsiaTheme="minorEastAsia" w:hint="cs"/>
                <w:w w:val="120"/>
                <w:rtl/>
                <w:lang w:eastAsia="zh-CN"/>
              </w:rPr>
              <w:t>السياسات</w:t>
            </w:r>
            <w:r w:rsidR="008E22E4">
              <w:rPr>
                <w:rFonts w:eastAsiaTheme="minorEastAsia" w:hint="cs"/>
                <w:w w:val="120"/>
                <w:rtl/>
                <w:lang w:eastAsia="zh-CN"/>
              </w:rPr>
              <w:t xml:space="preserve"> العامة </w:t>
            </w:r>
            <w:r w:rsidR="000B2087">
              <w:rPr>
                <w:rFonts w:eastAsiaTheme="minorEastAsia" w:hint="cs"/>
                <w:w w:val="120"/>
                <w:rtl/>
                <w:lang w:eastAsia="zh-CN"/>
              </w:rPr>
              <w:t>المتعلق</w:t>
            </w:r>
            <w:r w:rsidR="00EB51CF">
              <w:rPr>
                <w:rFonts w:eastAsiaTheme="minorEastAsia" w:hint="cs"/>
                <w:w w:val="120"/>
                <w:rtl/>
                <w:lang w:eastAsia="zh-CN"/>
              </w:rPr>
              <w:t>ة</w:t>
            </w:r>
            <w:r w:rsidR="009246FC">
              <w:rPr>
                <w:rFonts w:eastAsiaTheme="minorEastAsia"/>
                <w:w w:val="120"/>
                <w:lang w:eastAsia="zh-CN"/>
              </w:rPr>
              <w:br/>
            </w:r>
            <w:r w:rsidR="000B2087">
              <w:rPr>
                <w:rFonts w:eastAsiaTheme="minorEastAsia" w:hint="cs"/>
                <w:w w:val="120"/>
                <w:rtl/>
                <w:lang w:eastAsia="zh-CN"/>
              </w:rPr>
              <w:t>بالخدمات المتاحة بحرية على</w:t>
            </w:r>
            <w:r w:rsidR="000114D2">
              <w:rPr>
                <w:rFonts w:eastAsiaTheme="minorEastAsia" w:hint="cs"/>
                <w:w w:val="120"/>
                <w:rtl/>
                <w:lang w:eastAsia="zh-CN"/>
              </w:rPr>
              <w:t xml:space="preserve"> </w:t>
            </w:r>
            <w:r w:rsidR="000B2087">
              <w:rPr>
                <w:rFonts w:eastAsiaTheme="minorEastAsia" w:hint="cs"/>
                <w:w w:val="120"/>
                <w:rtl/>
                <w:lang w:eastAsia="zh-CN"/>
              </w:rPr>
              <w:t>ال</w:t>
            </w:r>
            <w:r w:rsidR="000114D2">
              <w:rPr>
                <w:rFonts w:eastAsiaTheme="minorEastAsia" w:hint="cs"/>
                <w:w w:val="120"/>
                <w:rtl/>
                <w:lang w:eastAsia="zh-CN"/>
              </w:rPr>
              <w:t xml:space="preserve">إنترنت </w:t>
            </w:r>
          </w:p>
        </w:tc>
      </w:tr>
    </w:tbl>
    <w:p w:rsidR="00AD567C" w:rsidRDefault="00AD567C" w:rsidP="002414EF">
      <w:pPr>
        <w:pStyle w:val="Normalaftertitle"/>
        <w:rPr>
          <w:rtl/>
        </w:rPr>
      </w:pPr>
      <w:r w:rsidRPr="005875D0">
        <w:rPr>
          <w:rFonts w:hint="cs"/>
          <w:rtl/>
        </w:rPr>
        <w:t>يُشرفني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أن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أُحيل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إلى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الدول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الأعضاء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في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المجلس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مساهمة</w:t>
      </w:r>
      <w:r w:rsidRPr="005875D0">
        <w:rPr>
          <w:rtl/>
        </w:rPr>
        <w:t xml:space="preserve"> </w:t>
      </w:r>
      <w:r w:rsidR="002414EF">
        <w:rPr>
          <w:rFonts w:hint="cs"/>
          <w:rtl/>
        </w:rPr>
        <w:t>مقدمة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من</w:t>
      </w:r>
      <w:r w:rsidRPr="00CE79B8">
        <w:rPr>
          <w:rFonts w:hint="cs"/>
          <w:rtl/>
        </w:rPr>
        <w:t xml:space="preserve"> </w:t>
      </w:r>
      <w:r w:rsidRPr="00CE79B8">
        <w:rPr>
          <w:rFonts w:hint="cs"/>
          <w:b/>
          <w:bCs/>
          <w:rtl/>
        </w:rPr>
        <w:t>جمهورية الهند</w:t>
      </w:r>
      <w:r>
        <w:rPr>
          <w:rFonts w:hint="cs"/>
          <w:rtl/>
        </w:rPr>
        <w:t>.</w:t>
      </w:r>
    </w:p>
    <w:p w:rsidR="00AD567C" w:rsidRDefault="00AD567C" w:rsidP="003C2C84">
      <w:pPr>
        <w:spacing w:before="1440"/>
        <w:ind w:left="5103"/>
        <w:jc w:val="center"/>
      </w:pPr>
      <w:r>
        <w:rPr>
          <w:rFonts w:hint="cs"/>
          <w:rtl/>
        </w:rPr>
        <w:t>هولين جاو</w:t>
      </w:r>
      <w:r>
        <w:rPr>
          <w:rtl/>
        </w:rPr>
        <w:br/>
      </w:r>
      <w:r>
        <w:rPr>
          <w:rFonts w:hint="cs"/>
          <w:rtl/>
        </w:rPr>
        <w:t>الأمين العام</w:t>
      </w:r>
    </w:p>
    <w:p w:rsidR="00AD567C" w:rsidRDefault="00AD567C" w:rsidP="00AD567C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0E4FF0" w:rsidRDefault="000B2087" w:rsidP="005230EC">
      <w:pPr>
        <w:pStyle w:val="Source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جمهورية الهند</w:t>
      </w:r>
    </w:p>
    <w:p w:rsidR="005230EC" w:rsidRPr="000E4FF0" w:rsidRDefault="00A437D2" w:rsidP="00F34D91">
      <w:pPr>
        <w:pStyle w:val="Title1"/>
        <w:rPr>
          <w:rFonts w:eastAsiaTheme="minorEastAsia"/>
          <w:rtl/>
          <w:lang w:eastAsia="zh-CN"/>
        </w:rPr>
      </w:pPr>
      <w:r w:rsidRPr="00A437D2">
        <w:rPr>
          <w:rFonts w:eastAsiaTheme="minorEastAsia" w:hint="eastAsia"/>
          <w:rtl/>
          <w:lang w:eastAsia="zh-CN"/>
        </w:rPr>
        <w:t>موضوع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للتشاور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العام</w:t>
      </w:r>
      <w:r w:rsidRPr="00A437D2">
        <w:rPr>
          <w:rFonts w:eastAsiaTheme="minorEastAsia"/>
          <w:rtl/>
          <w:lang w:eastAsia="zh-CN"/>
        </w:rPr>
        <w:t xml:space="preserve"> </w:t>
      </w:r>
      <w:r w:rsidR="007148F5">
        <w:rPr>
          <w:rFonts w:eastAsiaTheme="minorEastAsia" w:hint="cs"/>
          <w:rtl/>
          <w:lang w:eastAsia="zh-CN"/>
        </w:rPr>
        <w:t>-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اعتبارات</w:t>
      </w:r>
      <w:r w:rsidRPr="00A437D2">
        <w:rPr>
          <w:rFonts w:eastAsiaTheme="minorEastAsia"/>
          <w:rtl/>
          <w:lang w:eastAsia="zh-CN"/>
        </w:rPr>
        <w:t xml:space="preserve"> </w:t>
      </w:r>
      <w:r w:rsidR="00B7470E">
        <w:rPr>
          <w:rFonts w:eastAsiaTheme="minorEastAsia" w:hint="eastAsia"/>
          <w:rtl/>
          <w:lang w:eastAsia="zh-CN"/>
        </w:rPr>
        <w:t>السياس</w:t>
      </w:r>
      <w:r w:rsidR="00B7470E">
        <w:rPr>
          <w:rFonts w:eastAsiaTheme="minorEastAsia" w:hint="cs"/>
          <w:rtl/>
          <w:lang w:eastAsia="zh-CN"/>
        </w:rPr>
        <w:t>ات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العامة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المتعلقة</w:t>
      </w:r>
      <w:r w:rsidR="00F34D91">
        <w:rPr>
          <w:rFonts w:eastAsiaTheme="minorEastAsia"/>
          <w:lang w:eastAsia="zh-CN"/>
        </w:rPr>
        <w:br/>
      </w:r>
      <w:r w:rsidRPr="00A437D2">
        <w:rPr>
          <w:rFonts w:eastAsiaTheme="minorEastAsia" w:hint="eastAsia"/>
          <w:rtl/>
          <w:lang w:eastAsia="zh-CN"/>
        </w:rPr>
        <w:t>بالخدمات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المتاحة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بحرية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على</w:t>
      </w:r>
      <w:r w:rsidRPr="00A437D2">
        <w:rPr>
          <w:rFonts w:eastAsiaTheme="minorEastAsia"/>
          <w:rtl/>
          <w:lang w:eastAsia="zh-CN"/>
        </w:rPr>
        <w:t xml:space="preserve"> </w:t>
      </w:r>
      <w:r w:rsidRPr="00A437D2">
        <w:rPr>
          <w:rFonts w:eastAsiaTheme="minorEastAsia" w:hint="eastAsia"/>
          <w:rtl/>
          <w:lang w:eastAsia="zh-CN"/>
        </w:rPr>
        <w:t>الإنترنت</w:t>
      </w:r>
    </w:p>
    <w:p w:rsidR="006157A3" w:rsidRDefault="004F2593" w:rsidP="00DD0024">
      <w:pPr>
        <w:pStyle w:val="Heading1"/>
        <w:rPr>
          <w:rtl/>
        </w:rPr>
      </w:pPr>
      <w:r>
        <w:rPr>
          <w:rFonts w:hint="cs"/>
          <w:rtl/>
        </w:rPr>
        <w:t>أ</w:t>
      </w:r>
      <w:r w:rsidR="00A437D2">
        <w:rPr>
          <w:rFonts w:hint="cs"/>
          <w:rtl/>
        </w:rPr>
        <w:t>لف</w:t>
      </w:r>
      <w:r w:rsidR="00A437D2">
        <w:rPr>
          <w:rFonts w:hint="cs"/>
          <w:rtl/>
        </w:rPr>
        <w:tab/>
        <w:t>مقدمة</w:t>
      </w:r>
    </w:p>
    <w:p w:rsidR="004F2593" w:rsidRDefault="004F2593" w:rsidP="004D6520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DB648E">
        <w:rPr>
          <w:rFonts w:hint="cs"/>
          <w:rtl/>
          <w:lang w:bidi="ar-EG"/>
        </w:rPr>
        <w:t>تقدّر الإدارة الهندية ج</w:t>
      </w:r>
      <w:r w:rsidR="00A437D2">
        <w:rPr>
          <w:rFonts w:hint="cs"/>
          <w:rtl/>
          <w:lang w:bidi="ar-EG"/>
        </w:rPr>
        <w:t>هود</w:t>
      </w:r>
      <w:r w:rsidR="00DB648E">
        <w:rPr>
          <w:rFonts w:hint="cs"/>
          <w:rtl/>
          <w:lang w:bidi="ar-EG"/>
        </w:rPr>
        <w:t xml:space="preserve"> الدول الأعضاء والاتحاد الدولي للاتصالات </w:t>
      </w:r>
      <w:r w:rsidR="00F946CB">
        <w:rPr>
          <w:rFonts w:hint="cs"/>
          <w:rtl/>
          <w:lang w:bidi="ar-EG"/>
        </w:rPr>
        <w:t>و</w:t>
      </w:r>
      <w:r w:rsidR="00DB648E">
        <w:rPr>
          <w:rFonts w:hint="cs"/>
          <w:rtl/>
          <w:lang w:bidi="ar-EG"/>
        </w:rPr>
        <w:t xml:space="preserve">المنظمات الدولية </w:t>
      </w:r>
      <w:r w:rsidR="00F946CB">
        <w:rPr>
          <w:rFonts w:hint="cs"/>
          <w:rtl/>
          <w:lang w:bidi="ar-EG"/>
        </w:rPr>
        <w:t xml:space="preserve">الأخرى </w:t>
      </w:r>
      <w:r w:rsidR="00267B71">
        <w:rPr>
          <w:rFonts w:hint="cs"/>
          <w:rtl/>
          <w:lang w:bidi="ar-EG"/>
        </w:rPr>
        <w:t>من أجل</w:t>
      </w:r>
      <w:r w:rsidR="00B30107">
        <w:rPr>
          <w:rFonts w:hint="cs"/>
          <w:rtl/>
          <w:lang w:bidi="ar-EG"/>
        </w:rPr>
        <w:t xml:space="preserve"> التعاون على تطوير الإنترنت</w:t>
      </w:r>
      <w:r w:rsidR="00F946CB">
        <w:rPr>
          <w:rFonts w:hint="cs"/>
          <w:rtl/>
          <w:lang w:bidi="ar-EG"/>
        </w:rPr>
        <w:t xml:space="preserve"> و</w:t>
      </w:r>
      <w:r w:rsidR="000727A5">
        <w:rPr>
          <w:rFonts w:hint="cs"/>
          <w:rtl/>
          <w:lang w:bidi="ar-EG"/>
        </w:rPr>
        <w:t xml:space="preserve">كذلك </w:t>
      </w:r>
      <w:r w:rsidR="00F946CB">
        <w:rPr>
          <w:rFonts w:hint="cs"/>
          <w:rtl/>
          <w:lang w:bidi="ar-EG"/>
        </w:rPr>
        <w:t xml:space="preserve">التدابير </w:t>
      </w:r>
      <w:r w:rsidR="00267B71">
        <w:rPr>
          <w:rFonts w:hint="cs"/>
          <w:rtl/>
          <w:lang w:bidi="ar-EG"/>
        </w:rPr>
        <w:t xml:space="preserve">المتخذة لسد الفجوة الرقمية. </w:t>
      </w:r>
      <w:r w:rsidR="00221919">
        <w:rPr>
          <w:rFonts w:hint="cs"/>
          <w:rtl/>
          <w:lang w:bidi="ar-EG"/>
        </w:rPr>
        <w:t>ويتضمن التقرير</w:t>
      </w:r>
      <w:r w:rsidR="00734746">
        <w:rPr>
          <w:rStyle w:val="FootnoteReference"/>
          <w:rtl/>
          <w:lang w:bidi="ar-EG"/>
        </w:rPr>
        <w:footnoteReference w:id="1"/>
      </w:r>
      <w:r w:rsidR="00221919">
        <w:rPr>
          <w:rFonts w:hint="cs"/>
          <w:rtl/>
          <w:lang w:bidi="ar-EG"/>
        </w:rPr>
        <w:t xml:space="preserve"> الصادر عن فريق العمل التابع للمجلس</w:t>
      </w:r>
      <w:r w:rsidR="003F2A4A">
        <w:rPr>
          <w:rStyle w:val="FootnoteReference"/>
          <w:rtl/>
          <w:lang w:bidi="ar-EG"/>
        </w:rPr>
        <w:footnoteReference w:id="2"/>
      </w:r>
      <w:r w:rsidR="000727A5">
        <w:rPr>
          <w:rFonts w:hint="cs"/>
          <w:rtl/>
          <w:lang w:bidi="ar-EG"/>
        </w:rPr>
        <w:t xml:space="preserve"> والمعني بقضايا السياسات العامة الدولية المتعلقة بالإنترنت </w:t>
      </w:r>
      <w:r w:rsidR="00DD0024">
        <w:rPr>
          <w:lang w:bidi="ar-EG"/>
        </w:rPr>
        <w:t>(</w:t>
      </w:r>
      <w:r w:rsidR="000727A5">
        <w:rPr>
          <w:lang w:bidi="ar-EG"/>
        </w:rPr>
        <w:t>CWG-Internet</w:t>
      </w:r>
      <w:r w:rsidR="00DD0024">
        <w:rPr>
          <w:lang w:bidi="ar-EG"/>
        </w:rPr>
        <w:t>)</w:t>
      </w:r>
      <w:r w:rsidR="00221919">
        <w:rPr>
          <w:rFonts w:hint="cs"/>
          <w:rtl/>
          <w:lang w:bidi="ar-EG"/>
        </w:rPr>
        <w:t xml:space="preserve"> </w:t>
      </w:r>
      <w:r w:rsidR="000727A5">
        <w:rPr>
          <w:rFonts w:hint="cs"/>
          <w:rtl/>
          <w:lang w:bidi="ar-EG"/>
        </w:rPr>
        <w:t xml:space="preserve">الوارد في الوثيقة </w:t>
      </w:r>
      <w:r w:rsidR="000727A5" w:rsidRPr="00264F54">
        <w:rPr>
          <w:rFonts w:cstheme="minorHAnsi"/>
          <w:szCs w:val="24"/>
        </w:rPr>
        <w:t>C17/51</w:t>
      </w:r>
      <w:r w:rsidR="000727A5" w:rsidRPr="00DD0024">
        <w:rPr>
          <w:rFonts w:ascii="Traditional Arabic" w:hAnsi="Traditional Arabic"/>
          <w:sz w:val="30"/>
          <w:rtl/>
        </w:rPr>
        <w:t xml:space="preserve"> </w:t>
      </w:r>
      <w:r w:rsidR="000727A5" w:rsidRPr="000727A5">
        <w:rPr>
          <w:rFonts w:hint="cs"/>
          <w:rtl/>
          <w:lang w:bidi="ar-EG"/>
        </w:rPr>
        <w:t xml:space="preserve">عرضاً مقتضباً </w:t>
      </w:r>
      <w:r w:rsidR="00C7693E">
        <w:rPr>
          <w:rFonts w:hint="cs"/>
          <w:rtl/>
          <w:lang w:bidi="ar-EG"/>
        </w:rPr>
        <w:t xml:space="preserve">للمداولات التي جرت خلال اجتماعيه في أكتوبر </w:t>
      </w:r>
      <w:r w:rsidR="00C7693E" w:rsidRPr="00C7693E">
        <w:rPr>
          <w:lang w:bidi="ar-EG"/>
        </w:rPr>
        <w:t>2016</w:t>
      </w:r>
      <w:r w:rsidR="00C7693E" w:rsidRPr="00C7693E">
        <w:rPr>
          <w:rFonts w:hint="cs"/>
          <w:rtl/>
          <w:lang w:bidi="ar-EG"/>
        </w:rPr>
        <w:t xml:space="preserve"> وفبراير </w:t>
      </w:r>
      <w:r w:rsidR="00C7693E" w:rsidRPr="00C7693E">
        <w:rPr>
          <w:lang w:bidi="ar-EG"/>
        </w:rPr>
        <w:t>2017</w:t>
      </w:r>
      <w:r w:rsidR="00C7693E" w:rsidRPr="00C7693E">
        <w:rPr>
          <w:rFonts w:hint="cs"/>
          <w:rtl/>
          <w:lang w:bidi="ar-EG"/>
        </w:rPr>
        <w:t xml:space="preserve">. </w:t>
      </w:r>
      <w:r w:rsidR="00C7693E">
        <w:rPr>
          <w:rFonts w:hint="cs"/>
          <w:rtl/>
          <w:lang w:bidi="ar-EG"/>
        </w:rPr>
        <w:t xml:space="preserve">وأبرزت المداولات </w:t>
      </w:r>
      <w:r w:rsidR="00920EAB">
        <w:rPr>
          <w:rFonts w:hint="cs"/>
          <w:rtl/>
          <w:lang w:bidi="ar-EG"/>
        </w:rPr>
        <w:t>والمساهمات الواردة بشأن الموضوعيْن "</w:t>
      </w:r>
      <w:r w:rsidR="00920EAB" w:rsidRPr="00920EAB">
        <w:rPr>
          <w:rFonts w:hint="eastAsia"/>
          <w:rtl/>
          <w:lang w:bidi="ar-EG"/>
        </w:rPr>
        <w:t>تهيئة</w:t>
      </w:r>
      <w:r w:rsidR="00920EAB" w:rsidRPr="00920EAB">
        <w:rPr>
          <w:rtl/>
          <w:lang w:bidi="ar-EG"/>
        </w:rPr>
        <w:t xml:space="preserve"> </w:t>
      </w:r>
      <w:r w:rsidR="00920EAB" w:rsidRPr="00920EAB">
        <w:rPr>
          <w:rFonts w:hint="eastAsia"/>
          <w:rtl/>
          <w:lang w:bidi="ar-EG"/>
        </w:rPr>
        <w:t>بيئة</w:t>
      </w:r>
      <w:r w:rsidR="00920EAB" w:rsidRPr="00920EAB">
        <w:rPr>
          <w:rtl/>
          <w:lang w:bidi="ar-EG"/>
        </w:rPr>
        <w:t xml:space="preserve"> </w:t>
      </w:r>
      <w:r w:rsidR="00920EAB" w:rsidRPr="00920EAB">
        <w:rPr>
          <w:rFonts w:hint="eastAsia"/>
          <w:rtl/>
          <w:lang w:bidi="ar-EG"/>
        </w:rPr>
        <w:t>ملائمة</w:t>
      </w:r>
      <w:r w:rsidR="00920EAB" w:rsidRPr="00920EAB">
        <w:rPr>
          <w:rtl/>
          <w:lang w:bidi="ar-EG"/>
        </w:rPr>
        <w:t xml:space="preserve"> </w:t>
      </w:r>
      <w:r w:rsidR="00920EAB" w:rsidRPr="00920EAB">
        <w:rPr>
          <w:rFonts w:hint="eastAsia"/>
          <w:rtl/>
          <w:lang w:bidi="ar-EG"/>
        </w:rPr>
        <w:t>للنفاذ</w:t>
      </w:r>
      <w:r w:rsidR="00920EAB" w:rsidRPr="00920EAB">
        <w:rPr>
          <w:rtl/>
          <w:lang w:bidi="ar-EG"/>
        </w:rPr>
        <w:t xml:space="preserve"> </w:t>
      </w:r>
      <w:r w:rsidR="00920EAB" w:rsidRPr="00920EAB">
        <w:rPr>
          <w:rFonts w:hint="eastAsia"/>
          <w:rtl/>
          <w:lang w:bidi="ar-EG"/>
        </w:rPr>
        <w:t>إلى</w:t>
      </w:r>
      <w:r w:rsidR="00920EAB" w:rsidRPr="00920EAB">
        <w:rPr>
          <w:rtl/>
          <w:lang w:bidi="ar-EG"/>
        </w:rPr>
        <w:t xml:space="preserve"> </w:t>
      </w:r>
      <w:r w:rsidR="00920EAB" w:rsidRPr="00920EAB">
        <w:rPr>
          <w:rFonts w:hint="eastAsia"/>
          <w:rtl/>
          <w:lang w:bidi="ar-EG"/>
        </w:rPr>
        <w:t>الإنترنت</w:t>
      </w:r>
      <w:r w:rsidR="00920EAB">
        <w:rPr>
          <w:rFonts w:hint="cs"/>
          <w:rtl/>
          <w:lang w:bidi="ar-EG"/>
        </w:rPr>
        <w:t>"</w:t>
      </w:r>
      <w:r w:rsidR="00EA17BD">
        <w:rPr>
          <w:rFonts w:hint="cs"/>
          <w:rtl/>
          <w:lang w:bidi="ar-EG"/>
        </w:rPr>
        <w:t>،</w:t>
      </w:r>
      <w:r w:rsidR="00920EAB">
        <w:rPr>
          <w:rFonts w:hint="cs"/>
          <w:rtl/>
          <w:lang w:bidi="ar-EG"/>
        </w:rPr>
        <w:t xml:space="preserve"> </w:t>
      </w:r>
      <w:r w:rsidR="00DD0024">
        <w:rPr>
          <w:rFonts w:hint="cs"/>
          <w:rtl/>
          <w:lang w:bidi="ar-EG"/>
        </w:rPr>
        <w:t>"</w:t>
      </w:r>
      <w:r w:rsidR="00920EAB" w:rsidRPr="00920EAB">
        <w:rPr>
          <w:rFonts w:hint="eastAsia"/>
          <w:rtl/>
          <w:lang w:bidi="ar-EG"/>
        </w:rPr>
        <w:t>الجوانب</w:t>
      </w:r>
      <w:r w:rsidR="00920EAB" w:rsidRPr="00920EAB">
        <w:rPr>
          <w:rtl/>
          <w:lang w:bidi="ar-EG"/>
        </w:rPr>
        <w:t xml:space="preserve"> </w:t>
      </w:r>
      <w:r w:rsidR="00920EAB" w:rsidRPr="00920EAB">
        <w:rPr>
          <w:rFonts w:hint="eastAsia"/>
          <w:rtl/>
          <w:lang w:bidi="ar-EG"/>
        </w:rPr>
        <w:t>الإنمائية</w:t>
      </w:r>
      <w:r w:rsidR="00920EAB" w:rsidRPr="00920EAB">
        <w:rPr>
          <w:rtl/>
          <w:lang w:bidi="ar-EG"/>
        </w:rPr>
        <w:t xml:space="preserve"> </w:t>
      </w:r>
      <w:r w:rsidR="00920EAB" w:rsidRPr="00920EAB">
        <w:rPr>
          <w:rFonts w:hint="eastAsia"/>
          <w:rtl/>
          <w:lang w:bidi="ar-EG"/>
        </w:rPr>
        <w:t>للإنترنت</w:t>
      </w:r>
      <w:r w:rsidR="00920EAB">
        <w:rPr>
          <w:rFonts w:hint="cs"/>
          <w:rtl/>
          <w:lang w:bidi="ar-EG"/>
        </w:rPr>
        <w:t>"</w:t>
      </w:r>
      <w:r w:rsidR="0085395A">
        <w:rPr>
          <w:rFonts w:hint="cs"/>
          <w:rtl/>
          <w:lang w:bidi="ar-EG"/>
        </w:rPr>
        <w:t xml:space="preserve"> الجوانب الهامة لتحفيز نمو الإنترنت. </w:t>
      </w:r>
      <w:r w:rsidR="007475A7">
        <w:rPr>
          <w:rFonts w:hint="cs"/>
          <w:rtl/>
          <w:lang w:bidi="ar-EG"/>
        </w:rPr>
        <w:t xml:space="preserve">وفي هذا التقرير، </w:t>
      </w:r>
      <w:r w:rsidR="00F50735">
        <w:rPr>
          <w:rFonts w:hint="cs"/>
          <w:rtl/>
          <w:lang w:bidi="ar-EG"/>
        </w:rPr>
        <w:t>دعا</w:t>
      </w:r>
      <w:r w:rsidR="007475A7">
        <w:rPr>
          <w:rFonts w:hint="cs"/>
          <w:rtl/>
          <w:lang w:bidi="ar-EG"/>
        </w:rPr>
        <w:t xml:space="preserve"> فريق العمل </w:t>
      </w:r>
      <w:r w:rsidR="00F50735">
        <w:rPr>
          <w:rFonts w:hint="cs"/>
          <w:rtl/>
          <w:lang w:bidi="ar-EG"/>
        </w:rPr>
        <w:t xml:space="preserve">المجلس إلى تقديم إرشادات في دورته لعام </w:t>
      </w:r>
      <w:r w:rsidR="00F50735">
        <w:rPr>
          <w:lang w:bidi="ar-EG"/>
        </w:rPr>
        <w:t>2017</w:t>
      </w:r>
      <w:r w:rsidR="00F50735">
        <w:rPr>
          <w:rFonts w:hint="cs"/>
          <w:rtl/>
          <w:lang w:bidi="ar-EG"/>
        </w:rPr>
        <w:t xml:space="preserve"> بشأن </w:t>
      </w:r>
      <w:r w:rsidR="00260789">
        <w:rPr>
          <w:rFonts w:hint="cs"/>
          <w:rtl/>
          <w:lang w:bidi="ar-EG"/>
        </w:rPr>
        <w:t xml:space="preserve">الاختيار بين </w:t>
      </w:r>
      <w:r w:rsidR="00F84FB1">
        <w:rPr>
          <w:rFonts w:hint="cs"/>
          <w:rtl/>
          <w:lang w:bidi="ar-EG"/>
        </w:rPr>
        <w:t>موضوع</w:t>
      </w:r>
      <w:r w:rsidR="00260789">
        <w:rPr>
          <w:rFonts w:hint="cs"/>
          <w:rtl/>
          <w:lang w:bidi="ar-EG"/>
        </w:rPr>
        <w:t>يْ</w:t>
      </w:r>
      <w:r w:rsidR="00F84FB1">
        <w:rPr>
          <w:rFonts w:hint="cs"/>
          <w:rtl/>
          <w:lang w:bidi="ar-EG"/>
        </w:rPr>
        <w:t xml:space="preserve"> التشاور المقبل </w:t>
      </w:r>
      <w:r w:rsidR="00260789">
        <w:rPr>
          <w:rFonts w:hint="cs"/>
          <w:rtl/>
          <w:lang w:bidi="ar-EG"/>
        </w:rPr>
        <w:t xml:space="preserve">"سد الفجوة الرقمية بين الجنسين" </w:t>
      </w:r>
      <w:r w:rsidR="004D6520">
        <w:rPr>
          <w:rFonts w:hint="cs"/>
          <w:rtl/>
          <w:lang w:bidi="ar-EG"/>
        </w:rPr>
        <w:t>و</w:t>
      </w:r>
      <w:r w:rsidR="00260789">
        <w:rPr>
          <w:rFonts w:hint="cs"/>
          <w:rtl/>
          <w:lang w:bidi="ar-EG"/>
        </w:rPr>
        <w:t>"اعتبارات السياسات العامة المتعلقة بالخدمات المتاحة بحرية على الإنترنت</w:t>
      </w:r>
      <w:r w:rsidR="00533013">
        <w:rPr>
          <w:rFonts w:hint="cs"/>
          <w:rtl/>
          <w:lang w:bidi="ar-EG"/>
        </w:rPr>
        <w:t xml:space="preserve"> </w:t>
      </w:r>
      <w:r w:rsidR="00C425CF">
        <w:rPr>
          <w:lang w:bidi="ar-EG"/>
        </w:rPr>
        <w:t>(</w:t>
      </w:r>
      <w:r w:rsidR="00533013">
        <w:rPr>
          <w:lang w:bidi="ar-EG"/>
        </w:rPr>
        <w:t>OTT</w:t>
      </w:r>
      <w:r w:rsidR="00C425CF">
        <w:rPr>
          <w:lang w:bidi="ar-EG"/>
        </w:rPr>
        <w:t>)</w:t>
      </w:r>
      <w:r w:rsidR="0048152B">
        <w:rPr>
          <w:rStyle w:val="FootnoteReference"/>
          <w:rtl/>
          <w:lang w:bidi="ar-EG"/>
        </w:rPr>
        <w:footnoteReference w:id="3"/>
      </w:r>
      <w:r w:rsidR="00A9024E">
        <w:rPr>
          <w:rFonts w:hint="cs"/>
          <w:rtl/>
          <w:lang w:bidi="ar-EG"/>
        </w:rPr>
        <w:t>"</w:t>
      </w:r>
      <w:r w:rsidR="00DD0024">
        <w:rPr>
          <w:rFonts w:hint="cs"/>
          <w:rtl/>
          <w:lang w:bidi="ar-EG"/>
        </w:rPr>
        <w:t>.</w:t>
      </w:r>
    </w:p>
    <w:p w:rsidR="004F2593" w:rsidRDefault="004F2593" w:rsidP="00DD0024">
      <w:pPr>
        <w:pStyle w:val="Heading1"/>
        <w:rPr>
          <w:rtl/>
        </w:rPr>
      </w:pPr>
      <w:r>
        <w:rPr>
          <w:rFonts w:hint="cs"/>
          <w:rtl/>
        </w:rPr>
        <w:t>ب</w:t>
      </w:r>
      <w:r w:rsidR="00B7470E">
        <w:rPr>
          <w:rFonts w:hint="cs"/>
          <w:rtl/>
        </w:rPr>
        <w:t>اء</w:t>
      </w:r>
      <w:r w:rsidR="00B7470E">
        <w:rPr>
          <w:rFonts w:hint="cs"/>
          <w:rtl/>
        </w:rPr>
        <w:tab/>
      </w:r>
      <w:r w:rsidR="004D6520">
        <w:rPr>
          <w:rFonts w:hint="cs"/>
          <w:rtl/>
        </w:rPr>
        <w:t>ال</w:t>
      </w:r>
      <w:r w:rsidR="00B7470E">
        <w:rPr>
          <w:rFonts w:hint="cs"/>
          <w:rtl/>
        </w:rPr>
        <w:t>مناقشة</w:t>
      </w:r>
    </w:p>
    <w:p w:rsidR="004F2593" w:rsidRDefault="004F2593" w:rsidP="00A31130">
      <w:pPr>
        <w:rPr>
          <w:rtl/>
          <w:lang w:bidi="ar-EG"/>
        </w:rPr>
      </w:pPr>
      <w:r>
        <w:rPr>
          <w:lang w:bidi="ar-EG"/>
        </w:rPr>
        <w:t>2</w:t>
      </w:r>
      <w:r w:rsidR="00C95049">
        <w:rPr>
          <w:rtl/>
          <w:lang w:bidi="ar-EG"/>
        </w:rPr>
        <w:tab/>
      </w:r>
      <w:r w:rsidR="000B022A">
        <w:rPr>
          <w:rFonts w:hint="cs"/>
          <w:rtl/>
          <w:lang w:bidi="ar-EG"/>
        </w:rPr>
        <w:t xml:space="preserve">يكتسي </w:t>
      </w:r>
      <w:r w:rsidR="007F6624">
        <w:rPr>
          <w:rFonts w:hint="cs"/>
          <w:rtl/>
          <w:lang w:bidi="ar-EG"/>
        </w:rPr>
        <w:t xml:space="preserve">الموضوعان المذكوران </w:t>
      </w:r>
      <w:r w:rsidR="000B022A">
        <w:rPr>
          <w:rFonts w:hint="cs"/>
          <w:rtl/>
          <w:lang w:bidi="ar-EG"/>
        </w:rPr>
        <w:t>"سد الفجوة الرقمية بين الجنسين"</w:t>
      </w:r>
      <w:r w:rsidR="00EA17BD">
        <w:rPr>
          <w:rFonts w:hint="cs"/>
          <w:rtl/>
          <w:lang w:bidi="ar-EG"/>
        </w:rPr>
        <w:t xml:space="preserve"> </w:t>
      </w:r>
      <w:r w:rsidR="00A31130">
        <w:rPr>
          <w:rFonts w:hint="cs"/>
          <w:rtl/>
          <w:lang w:bidi="ar-EG"/>
        </w:rPr>
        <w:t>و</w:t>
      </w:r>
      <w:r w:rsidR="000B022A">
        <w:rPr>
          <w:rFonts w:hint="cs"/>
          <w:rtl/>
          <w:lang w:bidi="ar-EG"/>
        </w:rPr>
        <w:t>"اعتبارات السياسات العامة المتعلقة بالخدمات المتاحة بحرية على الإنترنت</w:t>
      </w:r>
      <w:r w:rsidR="00417AD0">
        <w:rPr>
          <w:rFonts w:hint="cs"/>
          <w:rtl/>
          <w:lang w:bidi="ar-EG"/>
        </w:rPr>
        <w:t xml:space="preserve"> </w:t>
      </w:r>
      <w:r w:rsidR="004E2D23">
        <w:rPr>
          <w:lang w:bidi="ar-EG"/>
        </w:rPr>
        <w:t>(</w:t>
      </w:r>
      <w:r w:rsidR="00417AD0">
        <w:rPr>
          <w:lang w:bidi="ar-EG"/>
        </w:rPr>
        <w:t>OTT</w:t>
      </w:r>
      <w:r w:rsidR="004E2D23">
        <w:rPr>
          <w:lang w:bidi="ar-EG"/>
        </w:rPr>
        <w:t>)</w:t>
      </w:r>
      <w:r w:rsidR="000B022A">
        <w:rPr>
          <w:rFonts w:hint="cs"/>
          <w:rtl/>
          <w:lang w:bidi="ar-EG"/>
        </w:rPr>
        <w:t>" أهمية بالغة في وقتنا هذا. فقد حددت أهداف التنمية المستدامة</w:t>
      </w:r>
      <w:r w:rsidR="00DC13CC">
        <w:rPr>
          <w:rStyle w:val="FootnoteReference"/>
          <w:rtl/>
          <w:lang w:bidi="ar-EG"/>
        </w:rPr>
        <w:footnoteReference w:id="4"/>
      </w:r>
      <w:r w:rsidR="00F90A5C">
        <w:rPr>
          <w:rFonts w:hint="cs"/>
          <w:rtl/>
          <w:lang w:bidi="ar-EG"/>
        </w:rPr>
        <w:t xml:space="preserve"> </w:t>
      </w:r>
      <w:r w:rsidR="00D353F8">
        <w:rPr>
          <w:rFonts w:hint="cs"/>
          <w:rtl/>
          <w:lang w:bidi="ar-EG"/>
        </w:rPr>
        <w:t>بشكل مناسب</w:t>
      </w:r>
      <w:r w:rsidR="00F90A5C">
        <w:rPr>
          <w:rFonts w:hint="cs"/>
          <w:rtl/>
          <w:lang w:bidi="ar-EG"/>
        </w:rPr>
        <w:t xml:space="preserve"> الهدف</w:t>
      </w:r>
      <w:r w:rsidR="00407FB3">
        <w:rPr>
          <w:rFonts w:hint="eastAsia"/>
          <w:rtl/>
          <w:lang w:bidi="ar-EG"/>
        </w:rPr>
        <w:t> </w:t>
      </w:r>
      <w:r w:rsidR="00F90A5C" w:rsidRPr="00F90A5C">
        <w:rPr>
          <w:lang w:bidi="ar-EG"/>
        </w:rPr>
        <w:t>5</w:t>
      </w:r>
      <w:r w:rsidR="00245437">
        <w:rPr>
          <w:rFonts w:hint="eastAsia"/>
          <w:rtl/>
          <w:lang w:bidi="ar-EG"/>
        </w:rPr>
        <w:t> </w:t>
      </w:r>
      <w:r w:rsidR="00F90A5C" w:rsidRPr="00F90A5C">
        <w:rPr>
          <w:rtl/>
          <w:lang w:bidi="ar-EG"/>
        </w:rPr>
        <w:t>–</w:t>
      </w:r>
      <w:r w:rsidR="00245437">
        <w:rPr>
          <w:rFonts w:hint="eastAsia"/>
          <w:rtl/>
          <w:lang w:bidi="ar-EG"/>
        </w:rPr>
        <w:t> </w:t>
      </w:r>
      <w:r w:rsidR="00F90A5C" w:rsidRPr="00F90A5C">
        <w:rPr>
          <w:rFonts w:hint="cs"/>
          <w:rtl/>
          <w:lang w:bidi="ar-EG"/>
        </w:rPr>
        <w:t xml:space="preserve">تحقيق المساواة بين الجنسين وتمكين </w:t>
      </w:r>
      <w:r w:rsidR="008775F3">
        <w:rPr>
          <w:rFonts w:hint="cs"/>
          <w:rtl/>
          <w:lang w:bidi="ar-EG"/>
        </w:rPr>
        <w:t>كل</w:t>
      </w:r>
      <w:r w:rsidR="00F90A5C" w:rsidRPr="00F90A5C">
        <w:rPr>
          <w:rFonts w:hint="cs"/>
          <w:rtl/>
          <w:lang w:bidi="ar-EG"/>
        </w:rPr>
        <w:t xml:space="preserve"> النساء والفتيات. </w:t>
      </w:r>
      <w:r w:rsidR="008775F3">
        <w:rPr>
          <w:rFonts w:hint="cs"/>
          <w:rtl/>
          <w:lang w:bidi="ar-EG"/>
        </w:rPr>
        <w:t xml:space="preserve">وفي هذا السياق، تتضح أهمية الجهود الرامية إلى سد الفجوة الرقمية بين الجنسين </w:t>
      </w:r>
      <w:r w:rsidR="00E1216B">
        <w:rPr>
          <w:rFonts w:hint="cs"/>
          <w:rtl/>
          <w:lang w:bidi="ar-EG"/>
        </w:rPr>
        <w:t>باعتبار</w:t>
      </w:r>
      <w:r w:rsidR="00791169">
        <w:rPr>
          <w:rFonts w:hint="cs"/>
          <w:rtl/>
          <w:lang w:bidi="ar-EG"/>
        </w:rPr>
        <w:t>ها</w:t>
      </w:r>
      <w:r w:rsidR="00E1216B">
        <w:rPr>
          <w:rFonts w:hint="cs"/>
          <w:rtl/>
          <w:lang w:bidi="ar-EG"/>
        </w:rPr>
        <w:t xml:space="preserve"> عمل</w:t>
      </w:r>
      <w:r w:rsidR="00791169">
        <w:rPr>
          <w:rFonts w:hint="cs"/>
          <w:rtl/>
          <w:lang w:bidi="ar-EG"/>
        </w:rPr>
        <w:t>ية</w:t>
      </w:r>
      <w:r w:rsidR="00E1216B">
        <w:rPr>
          <w:rFonts w:hint="cs"/>
          <w:rtl/>
          <w:lang w:bidi="ar-EG"/>
        </w:rPr>
        <w:t xml:space="preserve"> </w:t>
      </w:r>
      <w:r w:rsidR="00791169">
        <w:rPr>
          <w:rFonts w:hint="cs"/>
          <w:rtl/>
          <w:lang w:bidi="ar-EG"/>
        </w:rPr>
        <w:t>متواصلة</w:t>
      </w:r>
      <w:r w:rsidR="00E1216B">
        <w:rPr>
          <w:rFonts w:hint="cs"/>
          <w:rtl/>
          <w:lang w:bidi="ar-EG"/>
        </w:rPr>
        <w:t xml:space="preserve"> من أجل التطوير المنصف </w:t>
      </w:r>
      <w:r w:rsidR="00407FB3">
        <w:rPr>
          <w:rFonts w:hint="cs"/>
          <w:rtl/>
          <w:lang w:bidi="ar-EG"/>
        </w:rPr>
        <w:t>ل</w:t>
      </w:r>
      <w:r w:rsidR="00E1216B">
        <w:rPr>
          <w:rFonts w:hint="cs"/>
          <w:rtl/>
          <w:lang w:bidi="ar-EG"/>
        </w:rPr>
        <w:t xml:space="preserve">لإنترنت. </w:t>
      </w:r>
      <w:r w:rsidR="00563266">
        <w:rPr>
          <w:rFonts w:hint="cs"/>
          <w:rtl/>
          <w:lang w:bidi="ar-EG"/>
        </w:rPr>
        <w:t xml:space="preserve">وأثيرت هذه المسألة بشكل مناسب في المشاورات السابقة </w:t>
      </w:r>
      <w:r w:rsidR="004843B2">
        <w:rPr>
          <w:rFonts w:hint="cs"/>
          <w:rtl/>
          <w:lang w:bidi="ar-EG"/>
        </w:rPr>
        <w:t>كذلك</w:t>
      </w:r>
      <w:r w:rsidR="00563266">
        <w:rPr>
          <w:rFonts w:hint="cs"/>
          <w:rtl/>
          <w:lang w:bidi="ar-EG"/>
        </w:rPr>
        <w:t xml:space="preserve">. </w:t>
      </w:r>
      <w:r w:rsidR="004843B2">
        <w:rPr>
          <w:rFonts w:hint="cs"/>
          <w:rtl/>
          <w:lang w:bidi="ar-EG"/>
        </w:rPr>
        <w:t xml:space="preserve">وفي الوقت نفسه، </w:t>
      </w:r>
      <w:r w:rsidR="00195D3D">
        <w:rPr>
          <w:rFonts w:hint="cs"/>
          <w:rtl/>
          <w:lang w:bidi="ar-EG"/>
        </w:rPr>
        <w:t xml:space="preserve">تقتضي التكنولوجيات </w:t>
      </w:r>
      <w:r w:rsidR="00F81120">
        <w:rPr>
          <w:rFonts w:hint="cs"/>
          <w:rtl/>
          <w:lang w:bidi="ar-EG"/>
        </w:rPr>
        <w:t xml:space="preserve">أن يكون تقديم الخدمات مستقلاً عن المنصات، ما يطرح تحديات </w:t>
      </w:r>
      <w:r w:rsidR="00820D12">
        <w:rPr>
          <w:rFonts w:hint="cs"/>
          <w:rtl/>
          <w:lang w:bidi="ar-EG"/>
        </w:rPr>
        <w:t xml:space="preserve">تنظيمية </w:t>
      </w:r>
      <w:r w:rsidR="00F81120">
        <w:rPr>
          <w:rFonts w:hint="cs"/>
          <w:rtl/>
          <w:lang w:bidi="ar-EG"/>
        </w:rPr>
        <w:t>جديدة</w:t>
      </w:r>
      <w:r w:rsidR="00820D12">
        <w:rPr>
          <w:rFonts w:hint="cs"/>
          <w:rtl/>
          <w:lang w:bidi="ar-EG"/>
        </w:rPr>
        <w:t xml:space="preserve"> ويخلق فرصاً جديدة</w:t>
      </w:r>
      <w:r w:rsidR="00F81120">
        <w:rPr>
          <w:rFonts w:hint="cs"/>
          <w:rtl/>
          <w:lang w:bidi="ar-EG"/>
        </w:rPr>
        <w:t xml:space="preserve">. </w:t>
      </w:r>
      <w:r w:rsidR="00820D12">
        <w:rPr>
          <w:rFonts w:hint="cs"/>
          <w:rtl/>
          <w:lang w:bidi="ar-EG"/>
        </w:rPr>
        <w:t xml:space="preserve">وتكتسي اعتبارات السياسات العامة المتعلقة بالخدمات المتاحة بحرية على الإنترنت أهمية بالغة </w:t>
      </w:r>
      <w:r w:rsidR="00865CC0">
        <w:rPr>
          <w:rFonts w:hint="cs"/>
          <w:rtl/>
          <w:lang w:bidi="ar-EG"/>
        </w:rPr>
        <w:t xml:space="preserve">لأن الخدمات المقدمة من خلال الخدمات المتاحة بحرية على الإنترنت ومن خلال شبكات التواصل الاجتماعي </w:t>
      </w:r>
      <w:r w:rsidR="00B201FF">
        <w:rPr>
          <w:rFonts w:hint="cs"/>
          <w:rtl/>
          <w:lang w:bidi="ar-EG"/>
        </w:rPr>
        <w:t xml:space="preserve">تؤدي دوراً حاسماً </w:t>
      </w:r>
      <w:r w:rsidR="003A29D7">
        <w:rPr>
          <w:rFonts w:hint="cs"/>
          <w:rtl/>
          <w:lang w:bidi="ar-EG"/>
        </w:rPr>
        <w:t xml:space="preserve">من حيث المشاركة بالإسهام في التطوير متعدد الجوانب </w:t>
      </w:r>
      <w:r w:rsidR="00470B74">
        <w:rPr>
          <w:rFonts w:hint="cs"/>
          <w:rtl/>
          <w:lang w:bidi="ar-EG"/>
        </w:rPr>
        <w:t xml:space="preserve">للإنترنت، بما في ذلك </w:t>
      </w:r>
      <w:r w:rsidR="00370A37">
        <w:rPr>
          <w:rFonts w:hint="cs"/>
          <w:rtl/>
          <w:lang w:bidi="ar-EG"/>
        </w:rPr>
        <w:t xml:space="preserve">الجانب المتعلق </w:t>
      </w:r>
      <w:r w:rsidR="00C903E8">
        <w:rPr>
          <w:rFonts w:hint="cs"/>
          <w:rtl/>
          <w:lang w:bidi="ar-EG"/>
        </w:rPr>
        <w:t>بسد الفجوة الرقمية بين الجنسين.</w:t>
      </w:r>
    </w:p>
    <w:p w:rsidR="004F2593" w:rsidRPr="00CE738A" w:rsidRDefault="004F2593" w:rsidP="00CE738A">
      <w:pPr>
        <w:rPr>
          <w:rtl/>
          <w:lang w:bidi="ar-EG"/>
        </w:rPr>
      </w:pPr>
      <w:r w:rsidRPr="00CE738A">
        <w:rPr>
          <w:lang w:bidi="ar-EG"/>
        </w:rPr>
        <w:t>3</w:t>
      </w:r>
      <w:r w:rsidRPr="00CE738A">
        <w:rPr>
          <w:rtl/>
          <w:lang w:bidi="ar-EG"/>
        </w:rPr>
        <w:tab/>
      </w:r>
      <w:r w:rsidR="008D18A0" w:rsidRPr="00CE738A">
        <w:rPr>
          <w:rFonts w:hint="cs"/>
          <w:rtl/>
          <w:lang w:bidi="ar-EG"/>
        </w:rPr>
        <w:t xml:space="preserve">ورغم الاعتراف بالدور الهام الذي تؤديه الإنترنت في بناء مجتمع قائم على المعلومات والمعارف، فإن هناك قلقاً واسع النطاق إزاء </w:t>
      </w:r>
      <w:r w:rsidR="00417AD0" w:rsidRPr="00CE738A">
        <w:rPr>
          <w:rFonts w:hint="cs"/>
          <w:rtl/>
          <w:lang w:bidi="ar-EG"/>
        </w:rPr>
        <w:t>إساءة</w:t>
      </w:r>
      <w:r w:rsidR="008D18A0" w:rsidRPr="00CE738A">
        <w:rPr>
          <w:rFonts w:hint="cs"/>
          <w:rtl/>
          <w:lang w:bidi="ar-EG"/>
        </w:rPr>
        <w:t xml:space="preserve"> </w:t>
      </w:r>
      <w:r w:rsidR="00417AD0" w:rsidRPr="00CE738A">
        <w:rPr>
          <w:rFonts w:hint="cs"/>
          <w:rtl/>
          <w:lang w:bidi="ar-EG"/>
        </w:rPr>
        <w:t>استعمال</w:t>
      </w:r>
      <w:r w:rsidR="008D18A0" w:rsidRPr="00CE738A">
        <w:rPr>
          <w:rFonts w:hint="cs"/>
          <w:rtl/>
          <w:lang w:bidi="ar-EG"/>
        </w:rPr>
        <w:t xml:space="preserve"> الإنترنت وشبكات التواصل </w:t>
      </w:r>
      <w:r w:rsidR="008D18A0" w:rsidRPr="00CE738A">
        <w:rPr>
          <w:rFonts w:hint="eastAsia"/>
          <w:rtl/>
          <w:lang w:bidi="ar-EG"/>
        </w:rPr>
        <w:t>الاجتماعي</w:t>
      </w:r>
      <w:r w:rsidR="008D18A0" w:rsidRPr="00CE738A">
        <w:rPr>
          <w:rFonts w:hint="cs"/>
          <w:rtl/>
          <w:lang w:bidi="ar-EG"/>
        </w:rPr>
        <w:t xml:space="preserve"> لأغراض القيام بأنشطة إجرامية </w:t>
      </w:r>
      <w:r w:rsidR="000870CA" w:rsidRPr="00CE738A">
        <w:rPr>
          <w:rFonts w:hint="cs"/>
          <w:rtl/>
          <w:lang w:bidi="ar-EG"/>
        </w:rPr>
        <w:t xml:space="preserve">وإرهابية </w:t>
      </w:r>
      <w:r w:rsidR="00356F9B" w:rsidRPr="00CE738A">
        <w:rPr>
          <w:rFonts w:hint="cs"/>
          <w:rtl/>
          <w:lang w:bidi="ar-EG"/>
        </w:rPr>
        <w:t>تتعارض</w:t>
      </w:r>
      <w:r w:rsidR="000870CA" w:rsidRPr="00CE738A">
        <w:rPr>
          <w:rFonts w:hint="cs"/>
          <w:rtl/>
          <w:lang w:bidi="ar-EG"/>
        </w:rPr>
        <w:t xml:space="preserve"> مع المصالح الوطنية </w:t>
      </w:r>
      <w:r w:rsidR="00356F9B" w:rsidRPr="00CE738A">
        <w:rPr>
          <w:rFonts w:hint="cs"/>
          <w:rtl/>
          <w:lang w:bidi="ar-EG"/>
        </w:rPr>
        <w:t>وتخل</w:t>
      </w:r>
      <w:r w:rsidR="000870CA" w:rsidRPr="00CE738A">
        <w:rPr>
          <w:rFonts w:hint="cs"/>
          <w:rtl/>
          <w:lang w:bidi="ar-EG"/>
        </w:rPr>
        <w:t xml:space="preserve"> بالسلم </w:t>
      </w:r>
      <w:r w:rsidR="00356F9B" w:rsidRPr="00CE738A">
        <w:rPr>
          <w:rFonts w:hint="cs"/>
          <w:rtl/>
          <w:lang w:bidi="ar-EG"/>
        </w:rPr>
        <w:t>والوئام</w:t>
      </w:r>
      <w:r w:rsidR="000870CA" w:rsidRPr="00CE738A">
        <w:rPr>
          <w:rFonts w:hint="cs"/>
          <w:rtl/>
          <w:lang w:bidi="ar-EG"/>
        </w:rPr>
        <w:t>.</w:t>
      </w:r>
      <w:r w:rsidR="005945AF" w:rsidRPr="00CE738A">
        <w:rPr>
          <w:rFonts w:hint="cs"/>
          <w:rtl/>
          <w:lang w:bidi="ar-EG"/>
        </w:rPr>
        <w:t xml:space="preserve"> ولا يستثنى أيّ بلد من </w:t>
      </w:r>
      <w:r w:rsidR="00D42BD6" w:rsidRPr="00CE738A">
        <w:rPr>
          <w:rFonts w:hint="cs"/>
          <w:rtl/>
          <w:lang w:bidi="ar-EG"/>
        </w:rPr>
        <w:t xml:space="preserve">تأثره بشكل أو بآخر من </w:t>
      </w:r>
      <w:r w:rsidR="00356F9B" w:rsidRPr="00CE738A">
        <w:rPr>
          <w:rFonts w:hint="cs"/>
          <w:rtl/>
          <w:lang w:bidi="ar-EG"/>
        </w:rPr>
        <w:t>إساءة استعمال</w:t>
      </w:r>
      <w:r w:rsidR="00D42BD6" w:rsidRPr="00CE738A">
        <w:rPr>
          <w:rFonts w:hint="cs"/>
          <w:rtl/>
          <w:lang w:bidi="ar-EG"/>
        </w:rPr>
        <w:t xml:space="preserve"> الإنترنت وشبكات التواصل الاجتماعي. وتتقاسم الإدارة الهندية شواغلها </w:t>
      </w:r>
      <w:r w:rsidR="002E2CB9" w:rsidRPr="00CE738A">
        <w:rPr>
          <w:rFonts w:hint="cs"/>
          <w:rtl/>
          <w:lang w:bidi="ar-EG"/>
        </w:rPr>
        <w:t xml:space="preserve">مع العديد من </w:t>
      </w:r>
      <w:r w:rsidR="00522DBF" w:rsidRPr="00CE738A">
        <w:rPr>
          <w:rFonts w:hint="cs"/>
          <w:rtl/>
          <w:lang w:bidi="ar-EG"/>
        </w:rPr>
        <w:t>البلدان</w:t>
      </w:r>
      <w:r w:rsidR="002E2CB9" w:rsidRPr="00CE738A">
        <w:rPr>
          <w:rFonts w:hint="cs"/>
          <w:rtl/>
          <w:lang w:bidi="ar-EG"/>
        </w:rPr>
        <w:t xml:space="preserve"> الأخرى التي </w:t>
      </w:r>
      <w:r w:rsidR="00522DBF" w:rsidRPr="00CE738A">
        <w:rPr>
          <w:rFonts w:hint="cs"/>
          <w:rtl/>
          <w:lang w:bidi="ar-EG"/>
        </w:rPr>
        <w:t xml:space="preserve">شهدت عواقب الإرهاب الوخيمة من خلال </w:t>
      </w:r>
      <w:r w:rsidR="00356F9B" w:rsidRPr="00CE738A">
        <w:rPr>
          <w:rFonts w:hint="cs"/>
          <w:rtl/>
          <w:lang w:bidi="ar-EG"/>
        </w:rPr>
        <w:t>إساءة</w:t>
      </w:r>
      <w:r w:rsidR="00522DBF" w:rsidRPr="00CE738A">
        <w:rPr>
          <w:rFonts w:hint="cs"/>
          <w:rtl/>
          <w:lang w:bidi="ar-EG"/>
        </w:rPr>
        <w:t xml:space="preserve"> </w:t>
      </w:r>
      <w:r w:rsidR="00356F9B" w:rsidRPr="00CE738A">
        <w:rPr>
          <w:rFonts w:hint="cs"/>
          <w:rtl/>
          <w:lang w:bidi="ar-EG"/>
        </w:rPr>
        <w:t>استعمال</w:t>
      </w:r>
      <w:r w:rsidR="00522DBF" w:rsidRPr="00CE738A">
        <w:rPr>
          <w:rFonts w:hint="cs"/>
          <w:rtl/>
          <w:lang w:bidi="ar-EG"/>
        </w:rPr>
        <w:t xml:space="preserve"> الإنترنت. </w:t>
      </w:r>
      <w:r w:rsidR="007E21BB" w:rsidRPr="00CE738A">
        <w:rPr>
          <w:rFonts w:hint="cs"/>
          <w:rtl/>
          <w:lang w:bidi="ar-EG"/>
        </w:rPr>
        <w:t xml:space="preserve">وهذا يبين </w:t>
      </w:r>
      <w:r w:rsidR="000F2D35" w:rsidRPr="00CE738A">
        <w:rPr>
          <w:rFonts w:hint="cs"/>
          <w:rtl/>
          <w:lang w:bidi="ar-EG"/>
        </w:rPr>
        <w:t xml:space="preserve">مدى </w:t>
      </w:r>
      <w:r w:rsidR="007E21BB" w:rsidRPr="00CE738A">
        <w:rPr>
          <w:rFonts w:hint="cs"/>
          <w:rtl/>
          <w:lang w:bidi="ar-EG"/>
        </w:rPr>
        <w:t>أهمية هذه المسألة و</w:t>
      </w:r>
      <w:r w:rsidR="000F2D35" w:rsidRPr="00CE738A">
        <w:rPr>
          <w:rFonts w:hint="cs"/>
          <w:rtl/>
          <w:lang w:bidi="ar-EG"/>
        </w:rPr>
        <w:t xml:space="preserve">مسيس </w:t>
      </w:r>
      <w:r w:rsidR="007E21BB" w:rsidRPr="00CE738A">
        <w:rPr>
          <w:rFonts w:hint="cs"/>
          <w:rtl/>
          <w:lang w:bidi="ar-EG"/>
        </w:rPr>
        <w:t xml:space="preserve">الحاجة إلى </w:t>
      </w:r>
      <w:r w:rsidR="000F2D35" w:rsidRPr="00CE738A">
        <w:rPr>
          <w:rFonts w:hint="cs"/>
          <w:rtl/>
          <w:lang w:bidi="ar-EG"/>
        </w:rPr>
        <w:t>توجيه</w:t>
      </w:r>
      <w:r w:rsidR="00C94ADD" w:rsidRPr="00CE738A">
        <w:rPr>
          <w:rFonts w:hint="cs"/>
          <w:rtl/>
          <w:lang w:bidi="ar-EG"/>
        </w:rPr>
        <w:t xml:space="preserve"> انتباه </w:t>
      </w:r>
      <w:r w:rsidR="00057F97" w:rsidRPr="00CE738A">
        <w:rPr>
          <w:rFonts w:hint="cs"/>
          <w:rtl/>
          <w:lang w:bidi="ar-EG"/>
        </w:rPr>
        <w:t xml:space="preserve">الدول الأعضاء الموقرة والاتحاد والمنظمات الأخرى إليها </w:t>
      </w:r>
      <w:r w:rsidR="00356F9B" w:rsidRPr="00CE738A">
        <w:rPr>
          <w:rFonts w:hint="cs"/>
          <w:rtl/>
          <w:lang w:bidi="ar-EG"/>
        </w:rPr>
        <w:t>و</w:t>
      </w:r>
      <w:r w:rsidR="005A1C5E" w:rsidRPr="00CE738A">
        <w:rPr>
          <w:rFonts w:hint="cs"/>
          <w:rtl/>
          <w:lang w:bidi="ar-EG"/>
        </w:rPr>
        <w:t>ضرورة</w:t>
      </w:r>
      <w:r w:rsidR="00733C59" w:rsidRPr="00CE738A">
        <w:rPr>
          <w:rFonts w:hint="cs"/>
          <w:rtl/>
          <w:lang w:bidi="ar-EG"/>
        </w:rPr>
        <w:t xml:space="preserve"> اتخاذ تدابير جماعية </w:t>
      </w:r>
      <w:r w:rsidR="00356F9B" w:rsidRPr="00CE738A">
        <w:rPr>
          <w:rFonts w:hint="cs"/>
          <w:rtl/>
          <w:lang w:bidi="ar-EG"/>
        </w:rPr>
        <w:t>في الوقت الحالي</w:t>
      </w:r>
      <w:r w:rsidR="00733C59" w:rsidRPr="00CE738A">
        <w:rPr>
          <w:rFonts w:hint="cs"/>
          <w:rtl/>
          <w:lang w:bidi="ar-EG"/>
        </w:rPr>
        <w:t>.</w:t>
      </w:r>
      <w:r w:rsidR="005A1C5E" w:rsidRPr="00CE738A">
        <w:rPr>
          <w:rFonts w:hint="cs"/>
          <w:rtl/>
          <w:lang w:bidi="ar-EG"/>
        </w:rPr>
        <w:t xml:space="preserve"> وتكتسي المشاورات والمداولات واسعة النطاق بشأن الخدمات المتاحة بحرية </w:t>
      </w:r>
      <w:r w:rsidR="00751806" w:rsidRPr="00CE738A">
        <w:rPr>
          <w:rFonts w:hint="cs"/>
          <w:rtl/>
          <w:lang w:bidi="ar-EG"/>
        </w:rPr>
        <w:t xml:space="preserve">على الإنترنت أهمية حاسمة لمواجهة التحديات المتعلقة بالخصوصية والأمن واتخاذ تدابير لمنع </w:t>
      </w:r>
      <w:r w:rsidR="00356F9B" w:rsidRPr="00CE738A">
        <w:rPr>
          <w:rFonts w:hint="cs"/>
          <w:rtl/>
          <w:lang w:bidi="ar-EG"/>
        </w:rPr>
        <w:t>إساءة استعمال</w:t>
      </w:r>
      <w:r w:rsidR="00751806" w:rsidRPr="00CE738A">
        <w:rPr>
          <w:rFonts w:hint="cs"/>
          <w:rtl/>
          <w:lang w:bidi="ar-EG"/>
        </w:rPr>
        <w:t xml:space="preserve"> </w:t>
      </w:r>
      <w:r w:rsidR="00B54E85" w:rsidRPr="00CE738A">
        <w:rPr>
          <w:rFonts w:hint="cs"/>
          <w:rtl/>
          <w:lang w:bidi="ar-EG"/>
        </w:rPr>
        <w:t>هذه</w:t>
      </w:r>
      <w:r w:rsidR="00CE738A">
        <w:rPr>
          <w:rFonts w:hint="eastAsia"/>
          <w:rtl/>
          <w:lang w:bidi="ar-EG"/>
        </w:rPr>
        <w:t> </w:t>
      </w:r>
      <w:r w:rsidR="00B54E85" w:rsidRPr="00CE738A">
        <w:rPr>
          <w:rFonts w:hint="cs"/>
          <w:rtl/>
          <w:lang w:bidi="ar-EG"/>
        </w:rPr>
        <w:t>الخدمات.</w:t>
      </w:r>
    </w:p>
    <w:p w:rsidR="004F2593" w:rsidRDefault="004F2593" w:rsidP="00B54E85">
      <w:pPr>
        <w:keepNext/>
        <w:keepLines/>
        <w:widowControl w:val="0"/>
        <w:rPr>
          <w:rtl/>
          <w:lang w:bidi="ar-EG"/>
        </w:rPr>
      </w:pPr>
      <w:r>
        <w:rPr>
          <w:lang w:bidi="ar-EG"/>
        </w:rPr>
        <w:lastRenderedPageBreak/>
        <w:t>4</w:t>
      </w:r>
      <w:r>
        <w:rPr>
          <w:rtl/>
          <w:lang w:bidi="ar-EG"/>
        </w:rPr>
        <w:tab/>
      </w:r>
      <w:r w:rsidR="00356F9B">
        <w:rPr>
          <w:rFonts w:hint="cs"/>
          <w:rtl/>
          <w:lang w:bidi="ar-EG"/>
        </w:rPr>
        <w:t>و</w:t>
      </w:r>
      <w:r w:rsidR="00FB352C">
        <w:rPr>
          <w:rFonts w:hint="cs"/>
          <w:rtl/>
          <w:lang w:bidi="ar-EG"/>
        </w:rPr>
        <w:t xml:space="preserve">فيما يلي بعض </w:t>
      </w:r>
      <w:r w:rsidR="00F16518">
        <w:rPr>
          <w:rFonts w:hint="cs"/>
          <w:rtl/>
          <w:lang w:bidi="ar-EG"/>
        </w:rPr>
        <w:t>المساهمات القيمة</w:t>
      </w:r>
      <w:r w:rsidR="00DC13CC">
        <w:rPr>
          <w:rStyle w:val="FootnoteReference"/>
          <w:rtl/>
          <w:lang w:bidi="ar-EG"/>
        </w:rPr>
        <w:footnoteReference w:id="5"/>
      </w:r>
      <w:r w:rsidR="00F16518">
        <w:rPr>
          <w:rFonts w:hint="cs"/>
          <w:rtl/>
          <w:lang w:bidi="ar-EG"/>
        </w:rPr>
        <w:t xml:space="preserve"> </w:t>
      </w:r>
      <w:r w:rsidR="00E07E7C">
        <w:rPr>
          <w:rFonts w:hint="cs"/>
          <w:rtl/>
          <w:lang w:bidi="ar-EG"/>
        </w:rPr>
        <w:t xml:space="preserve">الواردة </w:t>
      </w:r>
      <w:r w:rsidR="00F16518">
        <w:rPr>
          <w:rFonts w:hint="cs"/>
          <w:rtl/>
          <w:lang w:bidi="ar-EG"/>
        </w:rPr>
        <w:t>خلال التشاور المفتوح بشأن الجوانب الإنمائية للإنترنت:</w:t>
      </w:r>
    </w:p>
    <w:p w:rsidR="004F2593" w:rsidRPr="00245437" w:rsidRDefault="004F2593" w:rsidP="0024543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2923B5" w:rsidRPr="00245437">
        <w:rPr>
          <w:rFonts w:hint="cs"/>
          <w:rtl/>
        </w:rPr>
        <w:t>التوصيلية كجانب أساسي للاقتصاد الرقمي</w:t>
      </w:r>
      <w:r w:rsidR="00AA6C24" w:rsidRPr="00245437">
        <w:rPr>
          <w:rFonts w:hint="cs"/>
          <w:rtl/>
        </w:rPr>
        <w:t>؛</w:t>
      </w:r>
    </w:p>
    <w:p w:rsidR="004F2593" w:rsidRPr="00245437" w:rsidRDefault="004F2593" w:rsidP="00245437">
      <w:pPr>
        <w:pStyle w:val="enumlev1"/>
        <w:rPr>
          <w:rtl/>
        </w:rPr>
      </w:pPr>
      <w:r w:rsidRPr="00245437">
        <w:rPr>
          <w:rFonts w:hint="cs"/>
          <w:rtl/>
        </w:rPr>
        <w:t>-</w:t>
      </w:r>
      <w:r w:rsidRPr="00245437">
        <w:rPr>
          <w:rFonts w:hint="cs"/>
          <w:rtl/>
        </w:rPr>
        <w:tab/>
      </w:r>
      <w:r w:rsidR="005B74CE" w:rsidRPr="00245437">
        <w:rPr>
          <w:rFonts w:hint="cs"/>
          <w:rtl/>
        </w:rPr>
        <w:t>معالجة</w:t>
      </w:r>
      <w:r w:rsidR="001B0249" w:rsidRPr="00245437">
        <w:rPr>
          <w:rFonts w:hint="cs"/>
          <w:rtl/>
        </w:rPr>
        <w:t xml:space="preserve"> أوجه النقص في خدمة المناطق الريفية</w:t>
      </w:r>
      <w:r w:rsidR="00E07E7C" w:rsidRPr="00245437">
        <w:rPr>
          <w:rFonts w:hint="cs"/>
          <w:rtl/>
        </w:rPr>
        <w:t xml:space="preserve"> والتصدي للفجوة بي</w:t>
      </w:r>
      <w:r w:rsidR="005B74CE" w:rsidRPr="00245437">
        <w:rPr>
          <w:rFonts w:hint="cs"/>
          <w:rtl/>
        </w:rPr>
        <w:t>ن الجنسين</w:t>
      </w:r>
      <w:r w:rsidR="00AA6C24" w:rsidRPr="00245437">
        <w:rPr>
          <w:rFonts w:hint="cs"/>
          <w:rtl/>
        </w:rPr>
        <w:t>؛</w:t>
      </w:r>
    </w:p>
    <w:p w:rsidR="004F2593" w:rsidRPr="00245437" w:rsidRDefault="004F2593" w:rsidP="00245437">
      <w:pPr>
        <w:pStyle w:val="enumlev1"/>
        <w:rPr>
          <w:rtl/>
        </w:rPr>
      </w:pPr>
      <w:r w:rsidRPr="00245437">
        <w:rPr>
          <w:rFonts w:hint="cs"/>
          <w:rtl/>
        </w:rPr>
        <w:t>-</w:t>
      </w:r>
      <w:r w:rsidRPr="00245437">
        <w:rPr>
          <w:rFonts w:hint="cs"/>
          <w:rtl/>
        </w:rPr>
        <w:tab/>
      </w:r>
      <w:r w:rsidR="005B74CE" w:rsidRPr="00245437">
        <w:rPr>
          <w:rFonts w:hint="cs"/>
          <w:rtl/>
        </w:rPr>
        <w:t xml:space="preserve">تبادل المعارف </w:t>
      </w:r>
      <w:r w:rsidR="00C42F27" w:rsidRPr="00245437">
        <w:rPr>
          <w:rFonts w:hint="cs"/>
          <w:rtl/>
        </w:rPr>
        <w:t xml:space="preserve">ومناقشة القضايا المتعلقة </w:t>
      </w:r>
      <w:r w:rsidR="00094BF2" w:rsidRPr="00245437">
        <w:rPr>
          <w:rFonts w:hint="cs"/>
          <w:rtl/>
        </w:rPr>
        <w:t>بحماية البيانات الشخصية</w:t>
      </w:r>
      <w:r w:rsidR="00AA6C24" w:rsidRPr="00245437">
        <w:rPr>
          <w:rFonts w:hint="cs"/>
          <w:rtl/>
        </w:rPr>
        <w:t>؛</w:t>
      </w:r>
    </w:p>
    <w:p w:rsidR="004F2593" w:rsidRPr="00245437" w:rsidRDefault="004F2593" w:rsidP="00245437">
      <w:pPr>
        <w:pStyle w:val="enumlev1"/>
        <w:rPr>
          <w:rtl/>
        </w:rPr>
      </w:pPr>
      <w:r w:rsidRPr="00245437">
        <w:rPr>
          <w:rFonts w:hint="cs"/>
          <w:rtl/>
        </w:rPr>
        <w:t>-</w:t>
      </w:r>
      <w:r w:rsidRPr="00245437">
        <w:rPr>
          <w:rFonts w:hint="cs"/>
          <w:rtl/>
        </w:rPr>
        <w:tab/>
      </w:r>
      <w:r w:rsidR="007C01FD" w:rsidRPr="00245437">
        <w:rPr>
          <w:rFonts w:hint="cs"/>
          <w:rtl/>
        </w:rPr>
        <w:t>نقل البيانات الشخصية عبر الحدود من أجل خدمات الإنترنت العالمية</w:t>
      </w:r>
      <w:r w:rsidR="00AA6C24" w:rsidRPr="00245437">
        <w:rPr>
          <w:rFonts w:hint="cs"/>
          <w:rtl/>
        </w:rPr>
        <w:t>؛</w:t>
      </w:r>
    </w:p>
    <w:p w:rsidR="004F2593" w:rsidRPr="00245437" w:rsidRDefault="004F2593" w:rsidP="00245437">
      <w:pPr>
        <w:pStyle w:val="enumlev1"/>
        <w:rPr>
          <w:rtl/>
        </w:rPr>
      </w:pPr>
      <w:r w:rsidRPr="00245437">
        <w:rPr>
          <w:rFonts w:hint="cs"/>
          <w:rtl/>
        </w:rPr>
        <w:t>-</w:t>
      </w:r>
      <w:r w:rsidRPr="00245437">
        <w:rPr>
          <w:rFonts w:hint="cs"/>
          <w:rtl/>
        </w:rPr>
        <w:tab/>
      </w:r>
      <w:r w:rsidR="00637EC1" w:rsidRPr="00103989">
        <w:rPr>
          <w:rFonts w:hint="cs"/>
          <w:rtl/>
        </w:rPr>
        <w:t>إنشاء</w:t>
      </w:r>
      <w:r w:rsidR="00637EC1" w:rsidRPr="00245437">
        <w:rPr>
          <w:rFonts w:hint="cs"/>
          <w:rtl/>
        </w:rPr>
        <w:t xml:space="preserve"> بنية تحتية منصفة للإنترنت</w:t>
      </w:r>
      <w:r w:rsidR="00AA6C24" w:rsidRPr="00245437">
        <w:rPr>
          <w:rFonts w:hint="cs"/>
          <w:rtl/>
        </w:rPr>
        <w:t>؛</w:t>
      </w:r>
    </w:p>
    <w:p w:rsidR="004F2593" w:rsidRPr="00245437" w:rsidRDefault="004F2593" w:rsidP="00245437">
      <w:pPr>
        <w:pStyle w:val="enumlev1"/>
        <w:rPr>
          <w:rtl/>
        </w:rPr>
      </w:pPr>
      <w:r w:rsidRPr="00245437">
        <w:rPr>
          <w:rFonts w:hint="cs"/>
          <w:rtl/>
        </w:rPr>
        <w:t>-</w:t>
      </w:r>
      <w:r w:rsidRPr="00245437">
        <w:rPr>
          <w:rFonts w:hint="cs"/>
          <w:rtl/>
        </w:rPr>
        <w:tab/>
      </w:r>
      <w:r w:rsidR="00637EC1" w:rsidRPr="00245437">
        <w:rPr>
          <w:rFonts w:hint="cs"/>
          <w:rtl/>
        </w:rPr>
        <w:t>عملية مفتوحة وشاملة وشفافة لوضع السياسات المتعلقة بالإنترنت</w:t>
      </w:r>
      <w:r w:rsidR="00AA6C24" w:rsidRPr="00245437">
        <w:rPr>
          <w:rFonts w:hint="cs"/>
          <w:rtl/>
        </w:rPr>
        <w:t>؛</w:t>
      </w:r>
    </w:p>
    <w:p w:rsidR="004F2593" w:rsidRPr="00245437" w:rsidRDefault="004F2593" w:rsidP="00245437">
      <w:pPr>
        <w:pStyle w:val="enumlev1"/>
        <w:rPr>
          <w:rtl/>
        </w:rPr>
      </w:pPr>
      <w:r w:rsidRPr="00245437">
        <w:rPr>
          <w:rFonts w:hint="cs"/>
          <w:rtl/>
        </w:rPr>
        <w:t>-</w:t>
      </w:r>
      <w:r w:rsidR="00637EC1" w:rsidRPr="00245437">
        <w:rPr>
          <w:rtl/>
        </w:rPr>
        <w:tab/>
      </w:r>
      <w:r w:rsidR="006D75D3" w:rsidRPr="00245437">
        <w:rPr>
          <w:rFonts w:hint="cs"/>
          <w:rtl/>
        </w:rPr>
        <w:t xml:space="preserve">الإنترنت ليست بطبيعة الحال حلاً سحرياً </w:t>
      </w:r>
      <w:r w:rsidR="00DC0EAB" w:rsidRPr="00245437">
        <w:rPr>
          <w:rFonts w:hint="cs"/>
          <w:rtl/>
        </w:rPr>
        <w:t>بحد ذاته، ولكن الخدمات المبتكرة والمفيدة اجتماعياً واقتصادياً التي يمكن تش</w:t>
      </w:r>
      <w:r w:rsidR="00DC1B0B" w:rsidRPr="00245437">
        <w:rPr>
          <w:rFonts w:hint="cs"/>
          <w:rtl/>
        </w:rPr>
        <w:t xml:space="preserve">غيلها </w:t>
      </w:r>
      <w:r w:rsidR="00607D62" w:rsidRPr="00245437">
        <w:rPr>
          <w:rFonts w:hint="cs"/>
          <w:rtl/>
        </w:rPr>
        <w:t>على الإنترنت يمكن أن تنفع كل المجتمعات، أيّاً كان مستواها الإنمائي</w:t>
      </w:r>
      <w:r w:rsidR="00AA6C24" w:rsidRPr="00245437">
        <w:rPr>
          <w:rFonts w:hint="cs"/>
          <w:rtl/>
        </w:rPr>
        <w:t>؛</w:t>
      </w:r>
    </w:p>
    <w:p w:rsidR="004F2593" w:rsidRDefault="004F2593" w:rsidP="00245437">
      <w:pPr>
        <w:pStyle w:val="enumlev1"/>
        <w:rPr>
          <w:rtl/>
        </w:rPr>
      </w:pPr>
      <w:r w:rsidRPr="00245437">
        <w:rPr>
          <w:rFonts w:hint="cs"/>
          <w:rtl/>
        </w:rPr>
        <w:t>-</w:t>
      </w:r>
      <w:r w:rsidRPr="00245437">
        <w:rPr>
          <w:rFonts w:hint="cs"/>
          <w:rtl/>
        </w:rPr>
        <w:tab/>
      </w:r>
      <w:r w:rsidR="00607D62" w:rsidRPr="00245437">
        <w:rPr>
          <w:rFonts w:hint="cs"/>
          <w:rtl/>
        </w:rPr>
        <w:t>النفاذ إلى</w:t>
      </w:r>
      <w:r w:rsidR="00607D62">
        <w:rPr>
          <w:rFonts w:hint="cs"/>
          <w:rtl/>
        </w:rPr>
        <w:t xml:space="preserve"> التكنولوجيات الجديدة بما فيها النطاق العريض</w:t>
      </w:r>
      <w:r w:rsidR="00630743">
        <w:rPr>
          <w:rFonts w:hint="cs"/>
          <w:rtl/>
        </w:rPr>
        <w:t>، باعتبار ذلك حقاً</w:t>
      </w:r>
      <w:r w:rsidR="00607D62">
        <w:rPr>
          <w:rFonts w:hint="cs"/>
          <w:rtl/>
        </w:rPr>
        <w:t xml:space="preserve"> </w:t>
      </w:r>
      <w:r w:rsidR="00630743">
        <w:rPr>
          <w:rFonts w:hint="cs"/>
          <w:rtl/>
        </w:rPr>
        <w:t>من الحقوق.</w:t>
      </w:r>
    </w:p>
    <w:p w:rsidR="004F2593" w:rsidRDefault="004F2593" w:rsidP="00103989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373908">
        <w:rPr>
          <w:rFonts w:hint="cs"/>
          <w:rtl/>
          <w:lang w:bidi="ar-EG"/>
        </w:rPr>
        <w:t>ونعتقد اعتقاداً راسخاً بأن اعتبارات السياسات العامة المتعلقة بالخدمات المتاحة بحرية على الإنترنت</w:t>
      </w:r>
      <w:r w:rsidR="00103989">
        <w:rPr>
          <w:rFonts w:hint="eastAsia"/>
          <w:rtl/>
          <w:lang w:bidi="ar-EG"/>
        </w:rPr>
        <w:t> </w:t>
      </w:r>
      <w:r w:rsidR="00F364A6">
        <w:rPr>
          <w:lang w:bidi="ar-EG"/>
        </w:rPr>
        <w:t>(O</w:t>
      </w:r>
      <w:r w:rsidR="00E07E7C">
        <w:rPr>
          <w:lang w:bidi="ar-EG"/>
        </w:rPr>
        <w:t>TT</w:t>
      </w:r>
      <w:r w:rsidR="00F364A6">
        <w:rPr>
          <w:lang w:bidi="ar-EG"/>
        </w:rPr>
        <w:t>)</w:t>
      </w:r>
      <w:r w:rsidR="00E07E7C">
        <w:rPr>
          <w:rFonts w:hint="cs"/>
          <w:rtl/>
          <w:lang w:bidi="ar-EG"/>
        </w:rPr>
        <w:t xml:space="preserve"> </w:t>
      </w:r>
      <w:r w:rsidR="00373908">
        <w:rPr>
          <w:rFonts w:hint="cs"/>
          <w:rtl/>
          <w:lang w:bidi="ar-EG"/>
        </w:rPr>
        <w:t xml:space="preserve">لها دور هام في بناء إطار الثقة </w:t>
      </w:r>
      <w:r w:rsidR="00B404BB">
        <w:rPr>
          <w:rFonts w:hint="cs"/>
          <w:rtl/>
          <w:lang w:bidi="ar-EG"/>
        </w:rPr>
        <w:t xml:space="preserve">في هذه الخدمات </w:t>
      </w:r>
      <w:r w:rsidR="00AA7724">
        <w:rPr>
          <w:rFonts w:hint="cs"/>
          <w:rtl/>
          <w:lang w:bidi="ar-EG"/>
        </w:rPr>
        <w:t xml:space="preserve">وضمان </w:t>
      </w:r>
      <w:r w:rsidR="005C18FF">
        <w:rPr>
          <w:rFonts w:hint="cs"/>
          <w:rtl/>
          <w:lang w:bidi="ar-EG"/>
        </w:rPr>
        <w:t>ألاّ يساء</w:t>
      </w:r>
      <w:r w:rsidR="00AA7724">
        <w:rPr>
          <w:rFonts w:hint="cs"/>
          <w:rtl/>
          <w:lang w:bidi="ar-EG"/>
        </w:rPr>
        <w:t xml:space="preserve"> </w:t>
      </w:r>
      <w:r w:rsidR="00B404BB">
        <w:rPr>
          <w:rFonts w:hint="cs"/>
          <w:rtl/>
          <w:lang w:bidi="ar-EG"/>
        </w:rPr>
        <w:t>استخدامها</w:t>
      </w:r>
      <w:r w:rsidR="005C18FF">
        <w:rPr>
          <w:rFonts w:hint="cs"/>
          <w:rtl/>
          <w:lang w:bidi="ar-EG"/>
        </w:rPr>
        <w:t xml:space="preserve"> وي</w:t>
      </w:r>
      <w:r w:rsidR="00B404BB">
        <w:rPr>
          <w:rFonts w:hint="cs"/>
          <w:rtl/>
          <w:lang w:bidi="ar-EG"/>
        </w:rPr>
        <w:t xml:space="preserve">حولها </w:t>
      </w:r>
      <w:r w:rsidR="005C18FF">
        <w:rPr>
          <w:rFonts w:hint="cs"/>
          <w:rtl/>
          <w:lang w:bidi="ar-EG"/>
        </w:rPr>
        <w:t xml:space="preserve">إرهابيون </w:t>
      </w:r>
      <w:r w:rsidR="00B404BB">
        <w:rPr>
          <w:rFonts w:hint="cs"/>
          <w:rtl/>
          <w:lang w:bidi="ar-EG"/>
        </w:rPr>
        <w:t xml:space="preserve">إلى منصة </w:t>
      </w:r>
      <w:r w:rsidR="005C18FF">
        <w:rPr>
          <w:rFonts w:hint="cs"/>
          <w:rtl/>
          <w:lang w:bidi="ar-EG"/>
        </w:rPr>
        <w:t>عالمية ت</w:t>
      </w:r>
      <w:r w:rsidR="004E4CBD">
        <w:rPr>
          <w:rFonts w:hint="cs"/>
          <w:rtl/>
          <w:lang w:bidi="ar-EG"/>
        </w:rPr>
        <w:t>عذي الإرهاب</w:t>
      </w:r>
      <w:r w:rsidR="004274A0">
        <w:rPr>
          <w:rFonts w:hint="cs"/>
          <w:rtl/>
          <w:lang w:bidi="ar-EG"/>
        </w:rPr>
        <w:t xml:space="preserve"> </w:t>
      </w:r>
      <w:r w:rsidR="00E07E7C">
        <w:rPr>
          <w:rFonts w:hint="cs"/>
          <w:rtl/>
          <w:lang w:bidi="ar-EG"/>
        </w:rPr>
        <w:t>وت</w:t>
      </w:r>
      <w:r w:rsidR="004E4CBD">
        <w:rPr>
          <w:rFonts w:hint="cs"/>
          <w:rtl/>
          <w:lang w:bidi="ar-EG"/>
        </w:rPr>
        <w:t>هدد السلم والوئام على ا</w:t>
      </w:r>
      <w:r w:rsidR="004274A0">
        <w:rPr>
          <w:rFonts w:hint="cs"/>
          <w:rtl/>
          <w:lang w:bidi="ar-EG"/>
        </w:rPr>
        <w:t>لصعيدين الوطني والعالمي.</w:t>
      </w:r>
    </w:p>
    <w:p w:rsidR="004F2593" w:rsidRDefault="004F2593" w:rsidP="00DD0024">
      <w:pPr>
        <w:pStyle w:val="Heading1"/>
        <w:rPr>
          <w:rtl/>
        </w:rPr>
      </w:pPr>
      <w:r>
        <w:rPr>
          <w:rFonts w:hint="cs"/>
          <w:rtl/>
        </w:rPr>
        <w:t>ج</w:t>
      </w:r>
      <w:r w:rsidR="004E4CBD">
        <w:rPr>
          <w:rFonts w:hint="cs"/>
          <w:rtl/>
        </w:rPr>
        <w:t>يم</w:t>
      </w:r>
      <w:r w:rsidR="004E4CBD">
        <w:rPr>
          <w:rFonts w:hint="cs"/>
          <w:rtl/>
        </w:rPr>
        <w:tab/>
        <w:t>المقترح</w:t>
      </w:r>
    </w:p>
    <w:p w:rsidR="00734746" w:rsidRDefault="00734746" w:rsidP="007E591E">
      <w:pPr>
        <w:rPr>
          <w:rtl/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4E4CBD">
        <w:rPr>
          <w:rFonts w:hint="cs"/>
          <w:rtl/>
          <w:lang w:bidi="ar-EG"/>
        </w:rPr>
        <w:t xml:space="preserve">في ضوء ما تقدم، </w:t>
      </w:r>
      <w:r w:rsidR="002663F2">
        <w:rPr>
          <w:rFonts w:hint="cs"/>
          <w:rtl/>
          <w:lang w:bidi="ar-EG"/>
        </w:rPr>
        <w:t>نعترف</w:t>
      </w:r>
      <w:r w:rsidR="004B74AA">
        <w:rPr>
          <w:rFonts w:hint="cs"/>
          <w:rtl/>
          <w:lang w:bidi="ar-EG"/>
        </w:rPr>
        <w:t xml:space="preserve"> بالدور الهام الذي تؤديه الخدمات المتاحة بحرية على الإنترنت </w:t>
      </w:r>
      <w:r w:rsidR="007E591E">
        <w:rPr>
          <w:lang w:bidi="ar-EG"/>
        </w:rPr>
        <w:t>(O</w:t>
      </w:r>
      <w:r w:rsidR="00F46220">
        <w:rPr>
          <w:lang w:bidi="ar-EG"/>
        </w:rPr>
        <w:t>TT</w:t>
      </w:r>
      <w:r w:rsidR="007E591E">
        <w:rPr>
          <w:lang w:bidi="ar-EG"/>
        </w:rPr>
        <w:t>)</w:t>
      </w:r>
      <w:r w:rsidR="00F46220">
        <w:rPr>
          <w:rFonts w:hint="cs"/>
          <w:rtl/>
          <w:lang w:bidi="ar-EG"/>
        </w:rPr>
        <w:t xml:space="preserve"> </w:t>
      </w:r>
      <w:r w:rsidR="004B74AA">
        <w:rPr>
          <w:rFonts w:hint="cs"/>
          <w:rtl/>
          <w:lang w:bidi="ar-EG"/>
        </w:rPr>
        <w:t xml:space="preserve">في التنمية والمشاركة على الصعيدين الاجتماعي والاقتصادي، </w:t>
      </w:r>
      <w:r w:rsidR="002663F2">
        <w:rPr>
          <w:rFonts w:hint="cs"/>
          <w:rtl/>
          <w:lang w:bidi="ar-EG"/>
        </w:rPr>
        <w:t xml:space="preserve">بيد أن </w:t>
      </w:r>
      <w:r w:rsidR="00CE7DF0">
        <w:rPr>
          <w:rFonts w:hint="cs"/>
          <w:rtl/>
          <w:lang w:bidi="ar-EG"/>
        </w:rPr>
        <w:t>هناك حاجة ماسة إلى تطوير إطار يوازن بين الخصوصية وحقوق المست</w:t>
      </w:r>
      <w:r w:rsidR="002F62D0">
        <w:rPr>
          <w:rFonts w:hint="cs"/>
          <w:rtl/>
          <w:lang w:bidi="ar-EG"/>
        </w:rPr>
        <w:t>ع</w:t>
      </w:r>
      <w:r w:rsidR="00CE7DF0">
        <w:rPr>
          <w:rFonts w:hint="cs"/>
          <w:rtl/>
          <w:lang w:bidi="ar-EG"/>
        </w:rPr>
        <w:t>م</w:t>
      </w:r>
      <w:r w:rsidR="002F62D0">
        <w:rPr>
          <w:rFonts w:hint="cs"/>
          <w:rtl/>
          <w:lang w:bidi="ar-EG"/>
        </w:rPr>
        <w:t>ل</w:t>
      </w:r>
      <w:r w:rsidR="00CE7DF0">
        <w:rPr>
          <w:rFonts w:hint="cs"/>
          <w:rtl/>
          <w:lang w:bidi="ar-EG"/>
        </w:rPr>
        <w:t xml:space="preserve"> </w:t>
      </w:r>
      <w:r w:rsidR="002F62D0">
        <w:rPr>
          <w:rFonts w:hint="cs"/>
          <w:rtl/>
          <w:lang w:bidi="ar-EG"/>
        </w:rPr>
        <w:t>والاحتياجات الأمنية وإنشاء ال</w:t>
      </w:r>
      <w:r w:rsidR="002550B7">
        <w:rPr>
          <w:rFonts w:hint="cs"/>
          <w:rtl/>
          <w:lang w:bidi="ar-EG"/>
        </w:rPr>
        <w:t xml:space="preserve">بنى التحتية والأهم من ذلك </w:t>
      </w:r>
      <w:r w:rsidR="00DC5ABB">
        <w:rPr>
          <w:rFonts w:hint="cs"/>
          <w:rtl/>
          <w:lang w:bidi="ar-EG"/>
        </w:rPr>
        <w:t xml:space="preserve">مواجهة </w:t>
      </w:r>
      <w:r w:rsidR="002550B7">
        <w:rPr>
          <w:rFonts w:hint="cs"/>
          <w:rtl/>
          <w:lang w:bidi="ar-EG"/>
        </w:rPr>
        <w:t xml:space="preserve">التحديات </w:t>
      </w:r>
      <w:r w:rsidR="00D2366B">
        <w:rPr>
          <w:rFonts w:hint="cs"/>
          <w:rtl/>
          <w:lang w:bidi="ar-EG"/>
        </w:rPr>
        <w:t xml:space="preserve">التي تطرحها </w:t>
      </w:r>
      <w:r w:rsidR="00DC5ABB">
        <w:rPr>
          <w:rFonts w:hint="cs"/>
          <w:rtl/>
          <w:lang w:bidi="ar-EG"/>
        </w:rPr>
        <w:t xml:space="preserve">إساءة استعمال </w:t>
      </w:r>
      <w:r w:rsidR="002550B7">
        <w:rPr>
          <w:rFonts w:hint="cs"/>
          <w:rtl/>
          <w:lang w:bidi="ar-EG"/>
        </w:rPr>
        <w:t>الإنت</w:t>
      </w:r>
      <w:r w:rsidR="00D2366B">
        <w:rPr>
          <w:rFonts w:hint="cs"/>
          <w:rtl/>
          <w:lang w:bidi="ar-EG"/>
        </w:rPr>
        <w:t>رنت وشبكات التواصل الاجتماعي التي ت</w:t>
      </w:r>
      <w:r w:rsidR="002550B7">
        <w:rPr>
          <w:rFonts w:hint="cs"/>
          <w:rtl/>
          <w:lang w:bidi="ar-EG"/>
        </w:rPr>
        <w:t xml:space="preserve">ؤدي </w:t>
      </w:r>
      <w:r w:rsidR="00093918">
        <w:rPr>
          <w:rFonts w:hint="cs"/>
          <w:rtl/>
          <w:lang w:bidi="ar-EG"/>
        </w:rPr>
        <w:t xml:space="preserve">إلى </w:t>
      </w:r>
      <w:r w:rsidR="00D2366B">
        <w:rPr>
          <w:rFonts w:hint="cs"/>
          <w:rtl/>
          <w:lang w:bidi="ar-EG"/>
        </w:rPr>
        <w:t xml:space="preserve">ارتكاب </w:t>
      </w:r>
      <w:r w:rsidR="00093918">
        <w:rPr>
          <w:rFonts w:hint="cs"/>
          <w:rtl/>
          <w:lang w:bidi="ar-EG"/>
        </w:rPr>
        <w:t>أ</w:t>
      </w:r>
      <w:r w:rsidR="009803B9">
        <w:rPr>
          <w:rFonts w:hint="cs"/>
          <w:rtl/>
          <w:lang w:bidi="ar-EG"/>
        </w:rPr>
        <w:t xml:space="preserve">عمال إجرامية وإرهابية. </w:t>
      </w:r>
      <w:r w:rsidR="00BD024D">
        <w:rPr>
          <w:rFonts w:hint="cs"/>
          <w:rtl/>
          <w:lang w:bidi="ar-EG"/>
        </w:rPr>
        <w:t xml:space="preserve">ومن المهم دعوة أصحاب المصلحة إلى إجراء مداولات على وجه السرعة بشأن </w:t>
      </w:r>
      <w:r w:rsidR="00783C31">
        <w:rPr>
          <w:rFonts w:hint="cs"/>
          <w:rtl/>
          <w:lang w:bidi="ar-EG"/>
        </w:rPr>
        <w:t>اعتبارات السياسات العامة المتعلقة بالخدمات المتاحة بحرية على الإنترنت</w:t>
      </w:r>
      <w:r w:rsidR="00D2366B">
        <w:rPr>
          <w:rFonts w:hint="cs"/>
          <w:rtl/>
          <w:lang w:bidi="ar-EG"/>
        </w:rPr>
        <w:t xml:space="preserve"> </w:t>
      </w:r>
      <w:r w:rsidR="007E591E">
        <w:rPr>
          <w:lang w:bidi="ar-EG"/>
        </w:rPr>
        <w:t>(O</w:t>
      </w:r>
      <w:r w:rsidR="00D2366B">
        <w:rPr>
          <w:lang w:bidi="ar-EG"/>
        </w:rPr>
        <w:t>TT</w:t>
      </w:r>
      <w:r w:rsidR="007E591E">
        <w:rPr>
          <w:lang w:bidi="ar-EG"/>
        </w:rPr>
        <w:t>)</w:t>
      </w:r>
      <w:r w:rsidR="007E591E">
        <w:rPr>
          <w:rFonts w:hint="cs"/>
          <w:rtl/>
          <w:lang w:bidi="ar-EG"/>
        </w:rPr>
        <w:t>.</w:t>
      </w:r>
    </w:p>
    <w:p w:rsidR="007F7B41" w:rsidRDefault="00734746" w:rsidP="00054D20">
      <w:pPr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783C31">
        <w:rPr>
          <w:rFonts w:hint="cs"/>
          <w:rtl/>
          <w:lang w:bidi="ar-EG"/>
        </w:rPr>
        <w:t xml:space="preserve">وتشجع الإدارة الهندية المجلس على </w:t>
      </w:r>
      <w:r w:rsidR="00903BC6">
        <w:rPr>
          <w:rFonts w:hint="cs"/>
          <w:rtl/>
          <w:lang w:bidi="ar-EG"/>
        </w:rPr>
        <w:t>رفع</w:t>
      </w:r>
      <w:r w:rsidR="006417B3">
        <w:rPr>
          <w:rFonts w:hint="cs"/>
          <w:rtl/>
          <w:lang w:bidi="ar-EG"/>
        </w:rPr>
        <w:t xml:space="preserve"> موضوع اعتبارات السياسات العامة المتعلقة بالخدمات المتاحة بحرية على الإنترنت</w:t>
      </w:r>
      <w:r w:rsidR="00054D20">
        <w:rPr>
          <w:rFonts w:hint="eastAsia"/>
          <w:rtl/>
          <w:lang w:bidi="ar-EG"/>
        </w:rPr>
        <w:t> </w:t>
      </w:r>
      <w:r w:rsidR="00054D20">
        <w:rPr>
          <w:lang w:bidi="ar-EG"/>
        </w:rPr>
        <w:t>(O</w:t>
      </w:r>
      <w:r w:rsidR="00D2366B">
        <w:rPr>
          <w:lang w:bidi="ar-EG"/>
        </w:rPr>
        <w:t>TT</w:t>
      </w:r>
      <w:r w:rsidR="00054D20">
        <w:rPr>
          <w:lang w:bidi="ar-EG"/>
        </w:rPr>
        <w:t>)</w:t>
      </w:r>
      <w:r w:rsidR="00D2366B">
        <w:rPr>
          <w:rFonts w:hint="cs"/>
          <w:rtl/>
          <w:lang w:bidi="ar-EG"/>
        </w:rPr>
        <w:t xml:space="preserve"> </w:t>
      </w:r>
      <w:r w:rsidR="003A6EAC">
        <w:rPr>
          <w:rFonts w:hint="cs"/>
          <w:rtl/>
          <w:lang w:bidi="ar-EG"/>
        </w:rPr>
        <w:t>إلى ال</w:t>
      </w:r>
      <w:r w:rsidR="006417B3">
        <w:rPr>
          <w:rFonts w:hint="cs"/>
          <w:rtl/>
          <w:lang w:bidi="ar-EG"/>
        </w:rPr>
        <w:t xml:space="preserve">مشاورات الداخلية المفتوحة المقبلة </w:t>
      </w:r>
      <w:r w:rsidR="000A258A">
        <w:rPr>
          <w:rFonts w:hint="cs"/>
          <w:rtl/>
          <w:lang w:bidi="ar-EG"/>
        </w:rPr>
        <w:t>نظراً</w:t>
      </w:r>
      <w:r w:rsidR="003A6EAC">
        <w:rPr>
          <w:rFonts w:hint="cs"/>
          <w:rtl/>
          <w:lang w:bidi="ar-EG"/>
        </w:rPr>
        <w:t xml:space="preserve"> </w:t>
      </w:r>
      <w:r w:rsidR="000A258A">
        <w:rPr>
          <w:rFonts w:hint="cs"/>
          <w:rtl/>
          <w:lang w:bidi="ar-EG"/>
        </w:rPr>
        <w:t>إلى ال</w:t>
      </w:r>
      <w:r w:rsidR="003A6EAC">
        <w:rPr>
          <w:rFonts w:hint="cs"/>
          <w:rtl/>
          <w:lang w:bidi="ar-EG"/>
        </w:rPr>
        <w:t xml:space="preserve">حاجة </w:t>
      </w:r>
      <w:r w:rsidR="000A258A">
        <w:rPr>
          <w:rFonts w:hint="cs"/>
          <w:rtl/>
          <w:lang w:bidi="ar-EG"/>
        </w:rPr>
        <w:t>ال</w:t>
      </w:r>
      <w:r w:rsidR="003A6EAC">
        <w:rPr>
          <w:rFonts w:hint="cs"/>
          <w:rtl/>
          <w:lang w:bidi="ar-EG"/>
        </w:rPr>
        <w:t>ملحة</w:t>
      </w:r>
      <w:r w:rsidR="000A258A">
        <w:rPr>
          <w:rFonts w:hint="cs"/>
          <w:rtl/>
          <w:lang w:bidi="ar-EG"/>
        </w:rPr>
        <w:t xml:space="preserve"> للنظر في هذا الموضوع</w:t>
      </w:r>
      <w:r w:rsidR="003A6EAC">
        <w:rPr>
          <w:rFonts w:hint="cs"/>
          <w:rtl/>
          <w:lang w:bidi="ar-EG"/>
        </w:rPr>
        <w:t xml:space="preserve">، مع الاعتراف </w:t>
      </w:r>
      <w:r w:rsidR="00542C31">
        <w:rPr>
          <w:rFonts w:hint="cs"/>
          <w:rtl/>
          <w:lang w:bidi="ar-EG"/>
        </w:rPr>
        <w:t>بضرورة إجراء مداولات بشأن سد الفجوة الرقمية بين الجنسين كمجال من المجالات ذات الأولوية. و</w:t>
      </w:r>
      <w:r w:rsidR="00174370">
        <w:rPr>
          <w:rFonts w:hint="cs"/>
          <w:rtl/>
          <w:lang w:bidi="ar-EG"/>
        </w:rPr>
        <w:t>يُ</w:t>
      </w:r>
      <w:r w:rsidR="00542C31">
        <w:rPr>
          <w:rFonts w:hint="cs"/>
          <w:rtl/>
          <w:lang w:bidi="ar-EG"/>
        </w:rPr>
        <w:t xml:space="preserve">قترح إضافة نص إلى </w:t>
      </w:r>
      <w:r w:rsidR="00C0518C">
        <w:rPr>
          <w:rFonts w:hint="cs"/>
          <w:rtl/>
          <w:lang w:bidi="ar-EG"/>
        </w:rPr>
        <w:t>الاختصاصات</w:t>
      </w:r>
      <w:r w:rsidR="009E71F3">
        <w:rPr>
          <w:rStyle w:val="FootnoteReference"/>
          <w:rtl/>
          <w:lang w:bidi="ar-EG"/>
        </w:rPr>
        <w:footnoteReference w:id="6"/>
      </w:r>
      <w:r w:rsidR="007F7B41">
        <w:rPr>
          <w:rFonts w:hint="cs"/>
          <w:rtl/>
          <w:lang w:bidi="ar-EG"/>
        </w:rPr>
        <w:t xml:space="preserve"> المتعلقة بموضوع اعتبارات السياسات العامة المتعلقة بالخدمات المتاحة بحرية على الإنترنت</w:t>
      </w:r>
      <w:r w:rsidR="005F17E1">
        <w:rPr>
          <w:rFonts w:hint="cs"/>
          <w:rtl/>
          <w:lang w:bidi="ar-EG"/>
        </w:rPr>
        <w:t xml:space="preserve"> </w:t>
      </w:r>
      <w:r w:rsidR="007E591E">
        <w:rPr>
          <w:lang w:bidi="ar-EG"/>
        </w:rPr>
        <w:t>(O</w:t>
      </w:r>
      <w:r w:rsidR="005F17E1">
        <w:rPr>
          <w:lang w:bidi="ar-EG"/>
        </w:rPr>
        <w:t>TT</w:t>
      </w:r>
      <w:r w:rsidR="007E591E">
        <w:rPr>
          <w:lang w:bidi="ar-EG"/>
        </w:rPr>
        <w:t>)</w:t>
      </w:r>
      <w:r w:rsidR="007F7B41">
        <w:rPr>
          <w:rFonts w:hint="cs"/>
          <w:rtl/>
          <w:lang w:bidi="ar-EG"/>
        </w:rPr>
        <w:t>، على النحو المبين في الملحق (</w:t>
      </w:r>
      <w:r w:rsidR="00174370">
        <w:rPr>
          <w:rFonts w:hint="cs"/>
          <w:rtl/>
          <w:lang w:bidi="ar-EG"/>
        </w:rPr>
        <w:t>بعلامات المراجعة أو بدونها</w:t>
      </w:r>
      <w:r w:rsidR="007F7B41">
        <w:rPr>
          <w:rFonts w:hint="cs"/>
          <w:rtl/>
          <w:lang w:bidi="ar-EG"/>
        </w:rPr>
        <w:t xml:space="preserve">) بهذه الوثيقة </w:t>
      </w:r>
      <w:r w:rsidR="005F17E1">
        <w:rPr>
          <w:rFonts w:hint="cs"/>
          <w:rtl/>
          <w:lang w:bidi="ar-EG"/>
        </w:rPr>
        <w:t>لإبراز</w:t>
      </w:r>
      <w:r w:rsidR="007F7B41">
        <w:rPr>
          <w:rFonts w:hint="cs"/>
          <w:rtl/>
          <w:lang w:bidi="ar-EG"/>
        </w:rPr>
        <w:t xml:space="preserve"> التحديات والقضايا الحالية على النحو </w:t>
      </w:r>
      <w:r w:rsidR="005F17E1">
        <w:rPr>
          <w:rFonts w:hint="cs"/>
          <w:rtl/>
          <w:lang w:bidi="ar-EG"/>
        </w:rPr>
        <w:t>المبين</w:t>
      </w:r>
      <w:r w:rsidR="007F7B41">
        <w:rPr>
          <w:rFonts w:hint="cs"/>
          <w:rtl/>
          <w:lang w:bidi="ar-EG"/>
        </w:rPr>
        <w:t xml:space="preserve"> أعلاه.</w:t>
      </w:r>
    </w:p>
    <w:p w:rsidR="00734746" w:rsidRPr="004F2593" w:rsidRDefault="00734746" w:rsidP="00B7203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8B5B5D" w:rsidRDefault="00151FE6" w:rsidP="00151FE6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  <w:r w:rsidR="00174370">
        <w:rPr>
          <w:rFonts w:hint="cs"/>
          <w:rtl/>
        </w:rPr>
        <w:t xml:space="preserve"> (بدون علامات المراجعة)</w:t>
      </w:r>
    </w:p>
    <w:p w:rsidR="00151FE6" w:rsidRPr="007461A9" w:rsidRDefault="00151FE6" w:rsidP="00151FE6">
      <w:pPr>
        <w:pStyle w:val="Annextitle"/>
        <w:rPr>
          <w:rtl/>
        </w:rPr>
      </w:pPr>
      <w:r w:rsidRPr="007461A9">
        <w:rPr>
          <w:rFonts w:hint="cs"/>
          <w:rtl/>
        </w:rPr>
        <w:t xml:space="preserve">اعتبارات السياسات العامة المتعلقة بالخدمات المتاحة بحرية على الإنترنت </w:t>
      </w:r>
      <w:r w:rsidRPr="007461A9">
        <w:t>(OTT)</w:t>
      </w:r>
    </w:p>
    <w:p w:rsidR="00151FE6" w:rsidRDefault="00151FE6" w:rsidP="00E325CE">
      <w:pPr>
        <w:pStyle w:val="Normalaftertitle"/>
        <w:rPr>
          <w:rtl/>
          <w:lang w:bidi="ar-EG"/>
        </w:rPr>
      </w:pPr>
      <w:r w:rsidRPr="007461A9">
        <w:rPr>
          <w:rFonts w:hint="cs"/>
          <w:rtl/>
        </w:rPr>
        <w:t>بالنظر</w:t>
      </w:r>
      <w:r>
        <w:rPr>
          <w:rFonts w:hint="cs"/>
          <w:rtl/>
          <w:lang w:bidi="ar-EG"/>
        </w:rPr>
        <w:t xml:space="preserve"> إلى التطور السريع في تكنولوجيا المعلومات والاتصالات </w:t>
      </w:r>
      <w:r>
        <w:rPr>
          <w:lang w:bidi="ar-EG"/>
        </w:rPr>
        <w:t>(</w:t>
      </w:r>
      <w:r w:rsidRPr="002B2F18">
        <w:rPr>
          <w:lang w:bidi="ar-EG"/>
        </w:rPr>
        <w:t>ICT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الذي أدى إلى ظهور الخدمات القائمة على الإنترنت المعروفة باسم "الخدمات المتاحة بحرية على الإنترنت" (يشار إليها فيما بعد بالمختصر </w:t>
      </w:r>
      <w:r w:rsidRPr="00B07E24">
        <w:rPr>
          <w:lang w:bidi="ar-EG"/>
        </w:rPr>
        <w:t>OTT</w:t>
      </w:r>
      <w:r>
        <w:rPr>
          <w:rFonts w:hint="cs"/>
          <w:rtl/>
          <w:lang w:bidi="ar-EG"/>
        </w:rPr>
        <w:t>)، يدعى جميع أصحاب المصلحة إلى تقديم مساهماتهم بشأن الجوانب الرئيسية التالية من منظور السياسات العامة:</w:t>
      </w:r>
    </w:p>
    <w:p w:rsidR="00151FE6" w:rsidRPr="00A62936" w:rsidRDefault="00151FE6" w:rsidP="0044268E">
      <w:pPr>
        <w:pStyle w:val="enumlev1"/>
      </w:pPr>
      <w:r w:rsidRPr="00A62936">
        <w:rPr>
          <w:rtl/>
        </w:rPr>
        <w:t>•</w:t>
      </w:r>
      <w:r w:rsidRPr="00A62936">
        <w:rPr>
          <w:rtl/>
        </w:rPr>
        <w:tab/>
      </w:r>
      <w:r w:rsidRPr="00A62936">
        <w:rPr>
          <w:rFonts w:hint="cs"/>
          <w:rtl/>
        </w:rPr>
        <w:t xml:space="preserve">ما هي الفرص والتداعيات المرتبطة بالخدمات </w:t>
      </w:r>
      <w:r w:rsidRPr="00A62936">
        <w:t>OTT</w:t>
      </w:r>
      <w:r w:rsidRPr="00A62936">
        <w:rPr>
          <w:rFonts w:hint="cs"/>
          <w:rtl/>
        </w:rPr>
        <w:t>؟</w:t>
      </w:r>
    </w:p>
    <w:p w:rsidR="00FA67F5" w:rsidRPr="0044268E" w:rsidRDefault="00151FE6" w:rsidP="0044268E">
      <w:pPr>
        <w:pStyle w:val="enumlev1"/>
        <w:rPr>
          <w:rtl/>
        </w:rPr>
      </w:pPr>
      <w:r w:rsidRPr="0044268E">
        <w:rPr>
          <w:rtl/>
        </w:rPr>
        <w:t>•</w:t>
      </w:r>
      <w:r w:rsidRPr="0044268E">
        <w:rPr>
          <w:rtl/>
        </w:rPr>
        <w:tab/>
      </w:r>
      <w:r w:rsidRPr="0044268E">
        <w:rPr>
          <w:rFonts w:hint="cs"/>
          <w:rtl/>
        </w:rPr>
        <w:t xml:space="preserve">ما هي قضايا السياسات العامة والقضايا التنظيمية المرتبطة بالخدمات </w:t>
      </w:r>
      <w:r w:rsidRPr="0044268E">
        <w:t>OTT</w:t>
      </w:r>
      <w:r w:rsidRPr="0044268E">
        <w:rPr>
          <w:rFonts w:hint="cs"/>
          <w:rtl/>
        </w:rPr>
        <w:t xml:space="preserve"> بشكل ع</w:t>
      </w:r>
      <w:r w:rsidR="00DB6C13">
        <w:rPr>
          <w:rFonts w:hint="cs"/>
          <w:rtl/>
        </w:rPr>
        <w:t>ام وبالاستيقان الشخصي بشكل</w:t>
      </w:r>
      <w:r w:rsidR="00DB6C13">
        <w:rPr>
          <w:rFonts w:hint="eastAsia"/>
          <w:rtl/>
        </w:rPr>
        <w:t> </w:t>
      </w:r>
      <w:r w:rsidR="00A21B4A" w:rsidRPr="0044268E">
        <w:rPr>
          <w:rFonts w:hint="cs"/>
          <w:rtl/>
        </w:rPr>
        <w:t>خاص؟</w:t>
      </w:r>
    </w:p>
    <w:p w:rsidR="00151FE6" w:rsidRPr="0044268E" w:rsidRDefault="00FA67F5" w:rsidP="0044268E">
      <w:pPr>
        <w:pStyle w:val="enumlev1"/>
      </w:pPr>
      <w:r w:rsidRPr="0044268E">
        <w:rPr>
          <w:rtl/>
        </w:rPr>
        <w:t>•</w:t>
      </w:r>
      <w:r w:rsidRPr="0044268E">
        <w:rPr>
          <w:rtl/>
        </w:rPr>
        <w:tab/>
      </w:r>
      <w:r w:rsidR="00151FE6" w:rsidRPr="0044268E">
        <w:rPr>
          <w:rFonts w:hint="cs"/>
          <w:rtl/>
        </w:rPr>
        <w:t xml:space="preserve">كيف تعالج الجهات الفاعلة في الخدمات </w:t>
      </w:r>
      <w:r w:rsidR="00151FE6" w:rsidRPr="0044268E">
        <w:t>OTT</w:t>
      </w:r>
      <w:r w:rsidR="00151FE6" w:rsidRPr="0044268E">
        <w:rPr>
          <w:rFonts w:hint="cs"/>
          <w:rtl/>
        </w:rPr>
        <w:t xml:space="preserve"> الشواغل </w:t>
      </w:r>
      <w:r w:rsidRPr="0044268E">
        <w:rPr>
          <w:rFonts w:hint="cs"/>
          <w:rtl/>
        </w:rPr>
        <w:t xml:space="preserve">المتعلقة بإساءة استعمال الخدمات </w:t>
      </w:r>
      <w:r w:rsidR="00B169E3" w:rsidRPr="0044268E">
        <w:t>OTT</w:t>
      </w:r>
      <w:r w:rsidR="00B169E3" w:rsidRPr="0044268E">
        <w:rPr>
          <w:rFonts w:hint="cs"/>
          <w:rtl/>
        </w:rPr>
        <w:t xml:space="preserve">، بما في ذلك الحاجة </w:t>
      </w:r>
      <w:r w:rsidR="00D453FD" w:rsidRPr="0044268E">
        <w:rPr>
          <w:rFonts w:hint="cs"/>
          <w:rtl/>
        </w:rPr>
        <w:t xml:space="preserve">إلى </w:t>
      </w:r>
      <w:r w:rsidR="00A0658C" w:rsidRPr="0044268E">
        <w:rPr>
          <w:rFonts w:hint="cs"/>
          <w:rtl/>
        </w:rPr>
        <w:t>تحديث</w:t>
      </w:r>
      <w:r w:rsidR="00D453FD" w:rsidRPr="0044268E">
        <w:rPr>
          <w:rFonts w:hint="cs"/>
          <w:rtl/>
        </w:rPr>
        <w:t xml:space="preserve"> </w:t>
      </w:r>
      <w:r w:rsidR="005F70A5" w:rsidRPr="0044268E">
        <w:rPr>
          <w:rFonts w:hint="cs"/>
          <w:rtl/>
        </w:rPr>
        <w:t>محفوظات</w:t>
      </w:r>
      <w:r w:rsidR="00D453FD" w:rsidRPr="0044268E">
        <w:rPr>
          <w:rFonts w:hint="cs"/>
          <w:rtl/>
        </w:rPr>
        <w:t xml:space="preserve"> البيانات </w:t>
      </w:r>
      <w:r w:rsidR="005F70A5" w:rsidRPr="0044268E">
        <w:rPr>
          <w:rFonts w:hint="cs"/>
          <w:rtl/>
        </w:rPr>
        <w:t>وسجلاتها</w:t>
      </w:r>
      <w:r w:rsidR="00D453FD" w:rsidRPr="0044268E">
        <w:rPr>
          <w:rFonts w:hint="cs"/>
          <w:rtl/>
        </w:rPr>
        <w:t xml:space="preserve"> </w:t>
      </w:r>
      <w:r w:rsidR="00784E14" w:rsidRPr="0044268E">
        <w:rPr>
          <w:rFonts w:hint="cs"/>
          <w:rtl/>
        </w:rPr>
        <w:t>وما إلى ذلك</w:t>
      </w:r>
      <w:r w:rsidR="00D453FD" w:rsidRPr="0044268E">
        <w:rPr>
          <w:rFonts w:hint="cs"/>
          <w:rtl/>
        </w:rPr>
        <w:t xml:space="preserve">، </w:t>
      </w:r>
      <w:r w:rsidR="00784E14" w:rsidRPr="0044268E">
        <w:rPr>
          <w:rFonts w:hint="cs"/>
          <w:rtl/>
        </w:rPr>
        <w:t>والامتثال للوائح إذا كان</w:t>
      </w:r>
      <w:r w:rsidR="00DB6C13">
        <w:rPr>
          <w:rFonts w:hint="cs"/>
          <w:rtl/>
        </w:rPr>
        <w:t>ت هذه الجهات الفاعلة مقيمة خارج</w:t>
      </w:r>
      <w:r w:rsidR="00DB6C13">
        <w:rPr>
          <w:rFonts w:hint="eastAsia"/>
          <w:rtl/>
        </w:rPr>
        <w:t> </w:t>
      </w:r>
      <w:r w:rsidR="00784E14" w:rsidRPr="0044268E">
        <w:rPr>
          <w:rFonts w:hint="cs"/>
          <w:rtl/>
        </w:rPr>
        <w:t>البلد</w:t>
      </w:r>
      <w:r w:rsidR="00151FE6" w:rsidRPr="0044268E">
        <w:rPr>
          <w:rFonts w:hint="cs"/>
          <w:rtl/>
        </w:rPr>
        <w:t>؟</w:t>
      </w:r>
    </w:p>
    <w:p w:rsidR="00151FE6" w:rsidRPr="00A62936" w:rsidRDefault="00151FE6" w:rsidP="0044268E">
      <w:pPr>
        <w:pStyle w:val="enumlev1"/>
      </w:pPr>
      <w:r w:rsidRPr="00A62936">
        <w:rPr>
          <w:rtl/>
        </w:rPr>
        <w:t>•</w:t>
      </w:r>
      <w:r w:rsidRPr="00A62936">
        <w:rPr>
          <w:rtl/>
        </w:rPr>
        <w:tab/>
      </w:r>
      <w:r w:rsidRPr="00A62936">
        <w:rPr>
          <w:rFonts w:hint="cs"/>
          <w:rtl/>
        </w:rPr>
        <w:t xml:space="preserve">كيف تساهم الجهات الفاعلة في الخدمات </w:t>
      </w:r>
      <w:r w:rsidRPr="00A62936">
        <w:t>OTT</w:t>
      </w:r>
      <w:r w:rsidR="00176055">
        <w:rPr>
          <w:rFonts w:hint="cs"/>
          <w:rtl/>
        </w:rPr>
        <w:t xml:space="preserve"> وأصحاب المصلحة الآخرو</w:t>
      </w:r>
      <w:r w:rsidRPr="00A62936">
        <w:rPr>
          <w:rFonts w:hint="cs"/>
          <w:rtl/>
        </w:rPr>
        <w:t>ن الذين يقدمون خدمات التطبيقات في</w:t>
      </w:r>
      <w:r w:rsidRPr="00A62936">
        <w:rPr>
          <w:rFonts w:hint="eastAsia"/>
          <w:rtl/>
        </w:rPr>
        <w:t> </w:t>
      </w:r>
      <w:r w:rsidRPr="00A62936">
        <w:rPr>
          <w:rFonts w:hint="cs"/>
          <w:rtl/>
        </w:rPr>
        <w:t>الجوانب المتعلقة ب</w:t>
      </w:r>
      <w:r w:rsidR="00A0658C">
        <w:rPr>
          <w:rFonts w:hint="cs"/>
          <w:rtl/>
        </w:rPr>
        <w:t>ال</w:t>
      </w:r>
      <w:r w:rsidRPr="00A62936">
        <w:rPr>
          <w:rFonts w:hint="cs"/>
          <w:rtl/>
        </w:rPr>
        <w:t>أمن و</w:t>
      </w:r>
      <w:r w:rsidR="00A0658C">
        <w:rPr>
          <w:rFonts w:hint="cs"/>
          <w:rtl/>
        </w:rPr>
        <w:t>السلامة</w:t>
      </w:r>
      <w:r w:rsidRPr="00A62936">
        <w:rPr>
          <w:rFonts w:hint="cs"/>
          <w:rtl/>
        </w:rPr>
        <w:t xml:space="preserve"> و</w:t>
      </w:r>
      <w:r w:rsidR="00A0658C">
        <w:rPr>
          <w:rFonts w:hint="cs"/>
          <w:rtl/>
        </w:rPr>
        <w:t>الخصوصية للمستهلك ولبيانات المستهلك</w:t>
      </w:r>
      <w:r w:rsidRPr="00A62936">
        <w:rPr>
          <w:rFonts w:hint="cs"/>
          <w:rtl/>
        </w:rPr>
        <w:t>؟</w:t>
      </w:r>
      <w:r w:rsidR="00176055">
        <w:rPr>
          <w:rFonts w:hint="cs"/>
          <w:rtl/>
        </w:rPr>
        <w:t xml:space="preserve"> </w:t>
      </w:r>
      <w:r w:rsidR="005F70A5">
        <w:rPr>
          <w:rFonts w:hint="cs"/>
          <w:rtl/>
        </w:rPr>
        <w:t xml:space="preserve">وكيف يمكن تبسيط </w:t>
      </w:r>
      <w:r w:rsidR="00736FDA">
        <w:rPr>
          <w:rFonts w:hint="cs"/>
          <w:rtl/>
        </w:rPr>
        <w:t>شروط الخدمات وسياسات الخصوصية و</w:t>
      </w:r>
      <w:r w:rsidR="006B58C0">
        <w:rPr>
          <w:rFonts w:hint="cs"/>
          <w:rtl/>
        </w:rPr>
        <w:t>ال</w:t>
      </w:r>
      <w:r w:rsidR="00736FDA">
        <w:rPr>
          <w:rFonts w:hint="cs"/>
          <w:rtl/>
        </w:rPr>
        <w:t xml:space="preserve">شروط </w:t>
      </w:r>
      <w:r w:rsidR="006C64F3">
        <w:rPr>
          <w:rFonts w:hint="cs"/>
          <w:rtl/>
        </w:rPr>
        <w:t xml:space="preserve">التي تحددها الجهات الفاعلة في الخدمات </w:t>
      </w:r>
      <w:r w:rsidR="006C64F3" w:rsidRPr="00A62936">
        <w:t>OTT</w:t>
      </w:r>
      <w:r w:rsidR="006C64F3">
        <w:rPr>
          <w:rFonts w:hint="cs"/>
          <w:rtl/>
        </w:rPr>
        <w:t xml:space="preserve"> </w:t>
      </w:r>
      <w:r w:rsidR="006B58C0">
        <w:rPr>
          <w:rFonts w:hint="cs"/>
          <w:rtl/>
        </w:rPr>
        <w:t>مقابل حصول ال</w:t>
      </w:r>
      <w:r w:rsidR="006C64F3">
        <w:rPr>
          <w:rFonts w:hint="cs"/>
          <w:rtl/>
        </w:rPr>
        <w:t>مستهلك على ترخيص</w:t>
      </w:r>
      <w:r w:rsidR="006B58C0">
        <w:rPr>
          <w:rFonts w:hint="cs"/>
          <w:rtl/>
        </w:rPr>
        <w:t xml:space="preserve"> الاستعمال، مع مراعاة الشفافية وضمان اتخاذ المستهلك للقرار عن علم</w:t>
      </w:r>
      <w:r w:rsidR="000C7E91">
        <w:rPr>
          <w:rFonts w:hint="cs"/>
          <w:rtl/>
        </w:rPr>
        <w:t>؟</w:t>
      </w:r>
    </w:p>
    <w:p w:rsidR="00151FE6" w:rsidRDefault="00151FE6" w:rsidP="0044268E">
      <w:pPr>
        <w:pStyle w:val="enumlev1"/>
        <w:rPr>
          <w:rtl/>
        </w:rPr>
      </w:pPr>
      <w:r w:rsidRPr="00A62936">
        <w:rPr>
          <w:rtl/>
        </w:rPr>
        <w:t>•</w:t>
      </w:r>
      <w:r w:rsidRPr="00A62936">
        <w:rPr>
          <w:rtl/>
        </w:rPr>
        <w:tab/>
      </w:r>
      <w:r w:rsidRPr="00A62936">
        <w:rPr>
          <w:rFonts w:hint="cs"/>
          <w:rtl/>
        </w:rPr>
        <w:t>ما هي الن</w:t>
      </w:r>
      <w:r w:rsidR="00DB6C13">
        <w:rPr>
          <w:rFonts w:hint="cs"/>
          <w:rtl/>
        </w:rPr>
        <w:t>ُ</w:t>
      </w:r>
      <w:bookmarkStart w:id="1" w:name="_GoBack"/>
      <w:bookmarkEnd w:id="1"/>
      <w:r w:rsidRPr="00A62936">
        <w:rPr>
          <w:rFonts w:hint="cs"/>
          <w:rtl/>
        </w:rPr>
        <w:t xml:space="preserve">هج التنظيمية التي يمكن النظر فيها، فيما يتعلق بالخدمات </w:t>
      </w:r>
      <w:r w:rsidRPr="00A62936">
        <w:t>OTT</w:t>
      </w:r>
      <w:r w:rsidRPr="00A62936">
        <w:rPr>
          <w:rFonts w:hint="cs"/>
          <w:rtl/>
        </w:rPr>
        <w:t xml:space="preserve">، للمساعدة على تهيئة بيئة تمكّن جميع أصحاب المصلحة من النمو والازدهار؟ وما هي السياسات العامة </w:t>
      </w:r>
      <w:r w:rsidR="008F6A8F">
        <w:rPr>
          <w:rFonts w:hint="cs"/>
          <w:rtl/>
        </w:rPr>
        <w:t xml:space="preserve">المتعلقة بالخدمات </w:t>
      </w:r>
      <w:r w:rsidR="008F6A8F" w:rsidRPr="00A62936">
        <w:t>OTT</w:t>
      </w:r>
      <w:r w:rsidR="008F6A8F">
        <w:rPr>
          <w:rFonts w:hint="cs"/>
          <w:rtl/>
        </w:rPr>
        <w:t xml:space="preserve"> </w:t>
      </w:r>
      <w:r w:rsidR="0096433B">
        <w:rPr>
          <w:rFonts w:hint="cs"/>
          <w:rtl/>
        </w:rPr>
        <w:t>اللازمة</w:t>
      </w:r>
      <w:r w:rsidRPr="00A62936">
        <w:rPr>
          <w:rFonts w:hint="cs"/>
          <w:rtl/>
        </w:rPr>
        <w:t xml:space="preserve"> </w:t>
      </w:r>
      <w:r w:rsidR="00927128">
        <w:rPr>
          <w:rFonts w:hint="cs"/>
          <w:rtl/>
        </w:rPr>
        <w:t>لحماية خصوصية المستهلك وم</w:t>
      </w:r>
      <w:r w:rsidRPr="00A62936">
        <w:rPr>
          <w:rFonts w:hint="cs"/>
          <w:rtl/>
        </w:rPr>
        <w:t xml:space="preserve">نع </w:t>
      </w:r>
      <w:r w:rsidR="008B3F9B">
        <w:rPr>
          <w:rFonts w:hint="cs"/>
          <w:rtl/>
        </w:rPr>
        <w:t>إساءة</w:t>
      </w:r>
      <w:r w:rsidR="00927128">
        <w:rPr>
          <w:rFonts w:hint="cs"/>
          <w:rtl/>
        </w:rPr>
        <w:t xml:space="preserve"> استعمال الخدمات </w:t>
      </w:r>
      <w:r w:rsidR="0096433B" w:rsidRPr="00A62936">
        <w:t>OTT</w:t>
      </w:r>
      <w:r w:rsidR="0096433B">
        <w:rPr>
          <w:rFonts w:hint="cs"/>
          <w:rtl/>
        </w:rPr>
        <w:t xml:space="preserve"> </w:t>
      </w:r>
      <w:r w:rsidR="000C4ECE">
        <w:rPr>
          <w:rFonts w:hint="cs"/>
          <w:rtl/>
        </w:rPr>
        <w:t xml:space="preserve">بسبب عدم الاستيقان الكافي والتحديات </w:t>
      </w:r>
      <w:r w:rsidR="000A0C24">
        <w:rPr>
          <w:rFonts w:hint="cs"/>
          <w:rtl/>
        </w:rPr>
        <w:t>المتعلقة ب</w:t>
      </w:r>
      <w:r w:rsidR="00CC356D">
        <w:rPr>
          <w:rFonts w:hint="cs"/>
          <w:rtl/>
        </w:rPr>
        <w:t xml:space="preserve">تقديم </w:t>
      </w:r>
      <w:r w:rsidR="0096433B">
        <w:rPr>
          <w:rFonts w:hint="cs"/>
          <w:rtl/>
        </w:rPr>
        <w:t xml:space="preserve">هذه </w:t>
      </w:r>
      <w:r w:rsidR="00CC356D">
        <w:rPr>
          <w:rFonts w:hint="cs"/>
          <w:rtl/>
        </w:rPr>
        <w:t>الخدمات وتسهيل إنفاذ القوانين لمكافحة الجرائم والإرهاب</w:t>
      </w:r>
      <w:r w:rsidRPr="00A62936">
        <w:rPr>
          <w:rFonts w:hint="cs"/>
          <w:rtl/>
        </w:rPr>
        <w:t>؟</w:t>
      </w:r>
    </w:p>
    <w:p w:rsidR="00CC356D" w:rsidRPr="00A62936" w:rsidRDefault="00CC356D" w:rsidP="0044268E">
      <w:pPr>
        <w:pStyle w:val="enumlev1"/>
      </w:pPr>
      <w:r w:rsidRPr="00A62936"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كيف يمكن للجهات الفاعلة وأصحاب المصلحة في الخدمات </w:t>
      </w:r>
      <w:r w:rsidRPr="00A62936">
        <w:t>OTT</w:t>
      </w:r>
      <w:r>
        <w:rPr>
          <w:rFonts w:hint="cs"/>
          <w:rtl/>
        </w:rPr>
        <w:t xml:space="preserve"> مواجهة التحديات المتعلقة ب</w:t>
      </w:r>
      <w:r w:rsidR="008B3F9B">
        <w:rPr>
          <w:rFonts w:hint="cs"/>
          <w:rtl/>
        </w:rPr>
        <w:t>إساءة استعمال هذه</w:t>
      </w:r>
      <w:r w:rsidR="00E325CE">
        <w:rPr>
          <w:rFonts w:hint="eastAsia"/>
          <w:rtl/>
        </w:rPr>
        <w:t> </w:t>
      </w:r>
      <w:r w:rsidR="008B3F9B">
        <w:rPr>
          <w:rFonts w:hint="cs"/>
          <w:rtl/>
        </w:rPr>
        <w:t>الخدمات من جانب إرهابيين كمنصة عالمي</w:t>
      </w:r>
      <w:r w:rsidR="00CE6E07">
        <w:rPr>
          <w:rFonts w:hint="cs"/>
          <w:rtl/>
        </w:rPr>
        <w:t>ة ت</w:t>
      </w:r>
      <w:r w:rsidR="008B3F9B">
        <w:rPr>
          <w:rFonts w:hint="cs"/>
          <w:rtl/>
        </w:rPr>
        <w:t>غذي الإرهاب</w:t>
      </w:r>
      <w:r w:rsidR="00CE6E07">
        <w:rPr>
          <w:rFonts w:hint="cs"/>
          <w:rtl/>
        </w:rPr>
        <w:t xml:space="preserve"> وتهدد السلم والوئام على الصعيدين الوطني والعالمي؟</w:t>
      </w:r>
    </w:p>
    <w:p w:rsidR="00CE6E07" w:rsidRDefault="00151FE6" w:rsidP="0044268E">
      <w:pPr>
        <w:pStyle w:val="enumlev1"/>
        <w:rPr>
          <w:rtl/>
        </w:rPr>
      </w:pPr>
      <w:r w:rsidRPr="00A62936">
        <w:rPr>
          <w:rtl/>
        </w:rPr>
        <w:t>•</w:t>
      </w:r>
      <w:r w:rsidRPr="00A62936">
        <w:rPr>
          <w:rtl/>
        </w:rPr>
        <w:tab/>
      </w:r>
      <w:r w:rsidRPr="00A62936">
        <w:rPr>
          <w:rFonts w:hint="cs"/>
          <w:rtl/>
        </w:rPr>
        <w:t xml:space="preserve">كيف يمكن للجهات الفاعلة في الخدمات </w:t>
      </w:r>
      <w:r w:rsidRPr="00A62936">
        <w:t>OTT</w:t>
      </w:r>
      <w:r w:rsidRPr="00A62936">
        <w:rPr>
          <w:rFonts w:hint="cs"/>
          <w:rtl/>
        </w:rPr>
        <w:t xml:space="preserve"> ومشغليها أن تتعاون على أحسن وجه محلياً ودولياً؟ وهل يمكن إنشاء اتفاقات شراكة نموذجية؟</w:t>
      </w:r>
    </w:p>
    <w:p w:rsidR="00CE6E07" w:rsidRDefault="00CE6E07" w:rsidP="00CE6E07">
      <w:pPr>
        <w:pStyle w:val="AnnexNo"/>
        <w:rPr>
          <w:rtl/>
        </w:rPr>
      </w:pPr>
      <w:r>
        <w:rPr>
          <w:rFonts w:hint="cs"/>
          <w:rtl/>
        </w:rPr>
        <w:t>الملحق (بعلامات المراجعة)</w:t>
      </w:r>
    </w:p>
    <w:p w:rsidR="00CE6E07" w:rsidRDefault="00CE6E07" w:rsidP="00CE6E07">
      <w:pPr>
        <w:pStyle w:val="Annextitle"/>
        <w:rPr>
          <w:rtl/>
        </w:rPr>
      </w:pPr>
      <w:r w:rsidRPr="007461A9">
        <w:rPr>
          <w:rFonts w:hint="cs"/>
          <w:rtl/>
        </w:rPr>
        <w:t xml:space="preserve">اعتبارات السياسات العامة المتعلقة بالخدمات المتاحة بحرية على الإنترنت </w:t>
      </w:r>
      <w:r w:rsidRPr="007461A9">
        <w:t>(OTT)</w:t>
      </w:r>
    </w:p>
    <w:p w:rsidR="00036A28" w:rsidRDefault="00036A28" w:rsidP="00E325CE">
      <w:pPr>
        <w:pStyle w:val="Normalaftertitle"/>
        <w:rPr>
          <w:rtl/>
          <w:lang w:bidi="ar-EG"/>
        </w:rPr>
      </w:pPr>
      <w:r w:rsidRPr="007461A9">
        <w:rPr>
          <w:rFonts w:hint="cs"/>
          <w:rtl/>
        </w:rPr>
        <w:t>بالنظر</w:t>
      </w:r>
      <w:r>
        <w:rPr>
          <w:rFonts w:hint="cs"/>
          <w:rtl/>
          <w:lang w:bidi="ar-EG"/>
        </w:rPr>
        <w:t xml:space="preserve"> إلى التطور السريع في تكنولوجيا المعلومات والاتصالات </w:t>
      </w:r>
      <w:r>
        <w:rPr>
          <w:lang w:bidi="ar-EG"/>
        </w:rPr>
        <w:t>(</w:t>
      </w:r>
      <w:r w:rsidRPr="002B2F18">
        <w:rPr>
          <w:lang w:bidi="ar-EG"/>
        </w:rPr>
        <w:t>ICT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الذي أدى إلى ظهور الخدمات القائمة على الإنترنت المعروفة باسم "الخدمات المتاحة بحرية على الإنترنت" (يشار إليها فيما بعد بالمختصر </w:t>
      </w:r>
      <w:r w:rsidRPr="00B07E24">
        <w:rPr>
          <w:lang w:bidi="ar-EG"/>
        </w:rPr>
        <w:t>OTT</w:t>
      </w:r>
      <w:r>
        <w:rPr>
          <w:rFonts w:hint="cs"/>
          <w:rtl/>
          <w:lang w:bidi="ar-EG"/>
        </w:rPr>
        <w:t>)، يدعى جميع أصحاب المصلحة إلى تقديم مساهماتهم بشأن الجوانب الرئيسية التالية من منظور السياسات العامة:</w:t>
      </w:r>
    </w:p>
    <w:p w:rsidR="00036A28" w:rsidRPr="00036A28" w:rsidRDefault="00036A28" w:rsidP="0044268E">
      <w:pPr>
        <w:pStyle w:val="enumlev1"/>
      </w:pPr>
      <w:r w:rsidRPr="00036A28">
        <w:rPr>
          <w:rtl/>
        </w:rPr>
        <w:t>•</w:t>
      </w:r>
      <w:r w:rsidRPr="00036A28">
        <w:rPr>
          <w:rtl/>
        </w:rPr>
        <w:tab/>
      </w:r>
      <w:r w:rsidRPr="00036A28">
        <w:rPr>
          <w:rFonts w:hint="cs"/>
          <w:rtl/>
        </w:rPr>
        <w:t xml:space="preserve">ما هي الفرص والتداعيات المرتبطة بالخدمات </w:t>
      </w:r>
      <w:r w:rsidRPr="00036A28">
        <w:t>OTT</w:t>
      </w:r>
      <w:r w:rsidRPr="00036A28">
        <w:rPr>
          <w:rFonts w:hint="cs"/>
          <w:rtl/>
        </w:rPr>
        <w:t>؟</w:t>
      </w:r>
    </w:p>
    <w:p w:rsidR="00807B00" w:rsidRDefault="00036A28" w:rsidP="0044268E">
      <w:pPr>
        <w:pStyle w:val="enumlev1"/>
        <w:rPr>
          <w:rtl/>
        </w:rPr>
      </w:pPr>
      <w:r w:rsidRPr="00A91E84">
        <w:rPr>
          <w:spacing w:val="-4"/>
          <w:rtl/>
        </w:rPr>
        <w:t>•</w:t>
      </w:r>
      <w:r w:rsidRPr="00A91E84">
        <w:rPr>
          <w:spacing w:val="-4"/>
          <w:rtl/>
        </w:rPr>
        <w:tab/>
      </w:r>
      <w:r w:rsidRPr="00A91E84">
        <w:rPr>
          <w:rFonts w:hint="cs"/>
          <w:spacing w:val="-4"/>
          <w:rtl/>
        </w:rPr>
        <w:t xml:space="preserve">ما هي قضايا السياسات العامة والقضايا التنظيمية المرتبطة بالخدمات </w:t>
      </w:r>
      <w:r w:rsidRPr="00A91E84">
        <w:rPr>
          <w:spacing w:val="-4"/>
        </w:rPr>
        <w:t>OTT</w:t>
      </w:r>
      <w:r w:rsidRPr="00A91E84">
        <w:rPr>
          <w:rFonts w:hint="cs"/>
          <w:spacing w:val="-4"/>
          <w:rtl/>
        </w:rPr>
        <w:t xml:space="preserve"> بشكل عام وبالاستيقان الشخصي بشكل خاص؟</w:t>
      </w:r>
      <w:del w:id="2" w:author="Gergis, Mina" w:date="2017-05-15T13:04:00Z">
        <w:r w:rsidRPr="00036A28" w:rsidDel="00DB53CE">
          <w:rPr>
            <w:rFonts w:hint="cs"/>
            <w:rtl/>
          </w:rPr>
          <w:delText xml:space="preserve"> </w:delText>
        </w:r>
      </w:del>
      <w:del w:id="3" w:author="Madrane, Badiáa" w:date="2017-05-09T15:59:00Z">
        <w:r w:rsidRPr="00036A28" w:rsidDel="00036A28">
          <w:rPr>
            <w:rFonts w:hint="cs"/>
            <w:rtl/>
          </w:rPr>
          <w:delText xml:space="preserve">وكيف تعالج الجهات الفاعلة في الخدمات </w:delText>
        </w:r>
        <w:r w:rsidRPr="00036A28" w:rsidDel="00036A28">
          <w:delText>OTT</w:delText>
        </w:r>
        <w:r w:rsidRPr="00036A28" w:rsidDel="00036A28">
          <w:rPr>
            <w:rFonts w:hint="cs"/>
            <w:rtl/>
          </w:rPr>
          <w:delText xml:space="preserve"> الشواغل المتعلقة بإساءة استعمال الخدمات </w:delText>
        </w:r>
        <w:r w:rsidRPr="00036A28" w:rsidDel="00036A28">
          <w:delText>OTT</w:delText>
        </w:r>
        <w:r w:rsidRPr="00036A28" w:rsidDel="00036A28">
          <w:rPr>
            <w:rFonts w:hint="cs"/>
            <w:rtl/>
          </w:rPr>
          <w:delText>؟</w:delText>
        </w:r>
      </w:del>
    </w:p>
    <w:p w:rsidR="00036A28" w:rsidRPr="001D5E9D" w:rsidRDefault="00036A28" w:rsidP="0044268E">
      <w:pPr>
        <w:pStyle w:val="enumlev1"/>
        <w:rPr>
          <w:ins w:id="4" w:author="Madrane, Badiáa" w:date="2017-05-09T15:59:00Z"/>
          <w:spacing w:val="-4"/>
        </w:rPr>
      </w:pPr>
      <w:ins w:id="5" w:author="Madrane, Badiáa" w:date="2017-05-09T15:59:00Z">
        <w:r w:rsidRPr="001D5E9D">
          <w:rPr>
            <w:spacing w:val="-4"/>
            <w:rtl/>
          </w:rPr>
          <w:lastRenderedPageBreak/>
          <w:t>•</w:t>
        </w:r>
        <w:r w:rsidRPr="001D5E9D">
          <w:rPr>
            <w:spacing w:val="-4"/>
            <w:rtl/>
          </w:rPr>
          <w:tab/>
        </w:r>
        <w:r w:rsidRPr="001D5E9D">
          <w:rPr>
            <w:rFonts w:hint="cs"/>
            <w:spacing w:val="-4"/>
            <w:rtl/>
          </w:rPr>
          <w:t xml:space="preserve">كيف تعالج الجهات الفاعلة في الخدمات </w:t>
        </w:r>
        <w:r w:rsidRPr="001D5E9D">
          <w:rPr>
            <w:spacing w:val="-4"/>
          </w:rPr>
          <w:t>OTT</w:t>
        </w:r>
        <w:r w:rsidRPr="001D5E9D">
          <w:rPr>
            <w:rFonts w:hint="cs"/>
            <w:spacing w:val="-4"/>
            <w:rtl/>
          </w:rPr>
          <w:t xml:space="preserve"> الشواغل المتعلقة بإساءة استعمال الخدمات </w:t>
        </w:r>
        <w:r w:rsidRPr="001D5E9D">
          <w:rPr>
            <w:spacing w:val="-4"/>
          </w:rPr>
          <w:t>OTT</w:t>
        </w:r>
        <w:r w:rsidRPr="001D5E9D">
          <w:rPr>
            <w:rFonts w:hint="cs"/>
            <w:spacing w:val="-4"/>
            <w:rtl/>
          </w:rPr>
          <w:t>، بما في ذلك الحاجة إلى تحديث محفوظات البيانات وسجلاتها وما إلى ذلك، والامتثال للوائح إذا كانت هذه الجهات الفاعلة مقيمة خارج البلد؟</w:t>
        </w:r>
      </w:ins>
    </w:p>
    <w:p w:rsidR="004C1F03" w:rsidRDefault="00036A28" w:rsidP="0044268E">
      <w:pPr>
        <w:pStyle w:val="enumlev1"/>
        <w:rPr>
          <w:rtl/>
        </w:rPr>
      </w:pPr>
      <w:r w:rsidRPr="00036A28">
        <w:rPr>
          <w:rtl/>
        </w:rPr>
        <w:t>•</w:t>
      </w:r>
      <w:r w:rsidRPr="00036A28">
        <w:rPr>
          <w:rtl/>
        </w:rPr>
        <w:tab/>
      </w:r>
      <w:r w:rsidRPr="00036A28">
        <w:rPr>
          <w:rFonts w:hint="cs"/>
          <w:rtl/>
        </w:rPr>
        <w:t xml:space="preserve">كيف تساهم الجهات الفاعلة في الخدمات </w:t>
      </w:r>
      <w:r w:rsidRPr="00036A28">
        <w:t>OTT</w:t>
      </w:r>
      <w:r w:rsidRPr="00036A28">
        <w:rPr>
          <w:rFonts w:hint="cs"/>
          <w:rtl/>
        </w:rPr>
        <w:t xml:space="preserve"> وأصحاب المصلحة الآخرين الذين يقدمون خدمات التطبيقات في</w:t>
      </w:r>
      <w:r w:rsidRPr="00036A28">
        <w:rPr>
          <w:rFonts w:hint="eastAsia"/>
          <w:rtl/>
        </w:rPr>
        <w:t> </w:t>
      </w:r>
      <w:r w:rsidRPr="00036A28">
        <w:rPr>
          <w:rFonts w:hint="cs"/>
          <w:rtl/>
        </w:rPr>
        <w:t>الجوانب المتعلقة ب</w:t>
      </w:r>
      <w:r w:rsidR="004F0BDB">
        <w:rPr>
          <w:rFonts w:hint="cs"/>
          <w:rtl/>
        </w:rPr>
        <w:t>ال</w:t>
      </w:r>
      <w:r w:rsidRPr="00036A28">
        <w:rPr>
          <w:rFonts w:hint="cs"/>
          <w:rtl/>
        </w:rPr>
        <w:t>أمن و</w:t>
      </w:r>
      <w:r w:rsidR="004F0BDB">
        <w:rPr>
          <w:rFonts w:hint="cs"/>
          <w:rtl/>
        </w:rPr>
        <w:t>السلامة</w:t>
      </w:r>
      <w:r w:rsidRPr="00036A28">
        <w:rPr>
          <w:rFonts w:hint="cs"/>
          <w:rtl/>
        </w:rPr>
        <w:t xml:space="preserve"> و</w:t>
      </w:r>
      <w:r w:rsidR="004F0BDB">
        <w:rPr>
          <w:rFonts w:hint="cs"/>
          <w:rtl/>
        </w:rPr>
        <w:t>الخصوصية للمستهلك</w:t>
      </w:r>
      <w:ins w:id="6" w:author="Gergis, Mina" w:date="2017-05-15T13:06:00Z">
        <w:r w:rsidR="007735F6">
          <w:rPr>
            <w:rFonts w:hint="cs"/>
            <w:rtl/>
          </w:rPr>
          <w:t xml:space="preserve"> </w:t>
        </w:r>
      </w:ins>
      <w:ins w:id="7" w:author="Madrane, Badiáa" w:date="2017-05-09T16:02:00Z">
        <w:r w:rsidR="004F0BDB">
          <w:rPr>
            <w:rFonts w:hint="cs"/>
            <w:rtl/>
          </w:rPr>
          <w:t>ولبيانات المستهلك</w:t>
        </w:r>
      </w:ins>
      <w:r w:rsidRPr="00036A28">
        <w:rPr>
          <w:rFonts w:hint="cs"/>
          <w:rtl/>
        </w:rPr>
        <w:t>؟</w:t>
      </w:r>
      <w:ins w:id="8" w:author="Madrane, Badiáa" w:date="2017-05-09T16:02:00Z">
        <w:r w:rsidR="00687D99">
          <w:rPr>
            <w:rFonts w:hint="cs"/>
            <w:rtl/>
          </w:rPr>
          <w:t xml:space="preserve"> </w:t>
        </w:r>
      </w:ins>
      <w:ins w:id="9" w:author="Madrane, Badiáa" w:date="2017-05-09T16:03:00Z">
        <w:r w:rsidR="00687D99">
          <w:rPr>
            <w:rFonts w:hint="cs"/>
            <w:rtl/>
          </w:rPr>
          <w:t xml:space="preserve">وكيف يمكن تبسيط شروط الخدمات وسياسات الخصوصية والشروط التي تحددها الجهات الفاعلة في الخدمات </w:t>
        </w:r>
        <w:r w:rsidR="00687D99" w:rsidRPr="00A62936">
          <w:t>OTT</w:t>
        </w:r>
        <w:r w:rsidR="00687D99">
          <w:rPr>
            <w:rFonts w:hint="cs"/>
            <w:rtl/>
          </w:rPr>
          <w:t xml:space="preserve"> مقابل حصول المستهلك على ترخيص الاستعمال، مع مراعاة الشفافية وضمان اتخاذ المستهلك للقرار عن علم؟</w:t>
        </w:r>
      </w:ins>
    </w:p>
    <w:p w:rsidR="004625E8" w:rsidRDefault="00036A28" w:rsidP="0044268E">
      <w:pPr>
        <w:pStyle w:val="enumlev1"/>
        <w:rPr>
          <w:rtl/>
        </w:rPr>
      </w:pPr>
      <w:r w:rsidRPr="00036A28">
        <w:rPr>
          <w:rtl/>
        </w:rPr>
        <w:t>•</w:t>
      </w:r>
      <w:r w:rsidRPr="00036A28">
        <w:rPr>
          <w:rtl/>
        </w:rPr>
        <w:tab/>
      </w:r>
      <w:r w:rsidRPr="00036A28">
        <w:rPr>
          <w:rFonts w:hint="cs"/>
          <w:rtl/>
        </w:rPr>
        <w:t xml:space="preserve">ما هي النهج التنظيمية التي يمكن النظر فيها، فيما يتعلق بالخدمات </w:t>
      </w:r>
      <w:r w:rsidRPr="00036A28">
        <w:t>OTT</w:t>
      </w:r>
      <w:r w:rsidRPr="00036A28">
        <w:rPr>
          <w:rFonts w:hint="cs"/>
          <w:rtl/>
        </w:rPr>
        <w:t xml:space="preserve">، للمساعدة على تهيئة بيئة تمكّن جميع أصحاب المصلحة من النمو والازدهار؟ وما هي السياسات العامة </w:t>
      </w:r>
      <w:ins w:id="10" w:author="Madrane, Badiáa" w:date="2017-05-09T16:03:00Z">
        <w:r w:rsidR="00687D99">
          <w:rPr>
            <w:rFonts w:hint="cs"/>
            <w:rtl/>
          </w:rPr>
          <w:t xml:space="preserve">المتعلقة بالخدمات </w:t>
        </w:r>
      </w:ins>
      <w:ins w:id="11" w:author="Madrane, Badiáa" w:date="2017-05-09T16:04:00Z">
        <w:r w:rsidR="00687D99" w:rsidRPr="00A62936">
          <w:t>OTT</w:t>
        </w:r>
        <w:r w:rsidR="00687D99">
          <w:rPr>
            <w:rFonts w:hint="cs"/>
            <w:rtl/>
          </w:rPr>
          <w:t xml:space="preserve"> </w:t>
        </w:r>
      </w:ins>
      <w:r w:rsidRPr="00036A28">
        <w:rPr>
          <w:rFonts w:hint="cs"/>
          <w:rtl/>
        </w:rPr>
        <w:t>اللازمة ل</w:t>
      </w:r>
      <w:ins w:id="12" w:author="Madrane, Badiáa" w:date="2017-05-09T16:04:00Z">
        <w:r w:rsidR="00687D99">
          <w:rPr>
            <w:rFonts w:hint="cs"/>
            <w:rtl/>
          </w:rPr>
          <w:t xml:space="preserve">حماية خصوصية المستهلك </w:t>
        </w:r>
      </w:ins>
      <w:ins w:id="13" w:author="Madrane, Badiáa" w:date="2017-05-09T16:05:00Z">
        <w:r w:rsidR="00DE19E1">
          <w:rPr>
            <w:rFonts w:hint="cs"/>
            <w:rtl/>
          </w:rPr>
          <w:t>و</w:t>
        </w:r>
      </w:ins>
      <w:r w:rsidRPr="00036A28">
        <w:rPr>
          <w:rFonts w:hint="cs"/>
          <w:rtl/>
        </w:rPr>
        <w:t xml:space="preserve">منع إساءة </w:t>
      </w:r>
      <w:del w:id="14" w:author="Madrane, Badiáa" w:date="2017-05-09T16:07:00Z">
        <w:r w:rsidRPr="00036A28" w:rsidDel="0096433B">
          <w:rPr>
            <w:rFonts w:hint="cs"/>
            <w:rtl/>
          </w:rPr>
          <w:delText>الاستعمال غير المستيقن منها للخدمات</w:delText>
        </w:r>
      </w:del>
      <w:del w:id="15" w:author="Gergis, Mina" w:date="2017-05-15T13:09:00Z">
        <w:r w:rsidR="00C5255B" w:rsidDel="00C5255B">
          <w:rPr>
            <w:rFonts w:hint="cs"/>
            <w:rtl/>
          </w:rPr>
          <w:delText xml:space="preserve"> </w:delText>
        </w:r>
      </w:del>
      <w:ins w:id="16" w:author="Madrane, Badiáa" w:date="2017-05-09T16:07:00Z">
        <w:r w:rsidR="0096433B">
          <w:rPr>
            <w:rFonts w:hint="cs"/>
            <w:rtl/>
          </w:rPr>
          <w:t>استعمال الخدمات</w:t>
        </w:r>
      </w:ins>
      <w:r w:rsidRPr="00036A28">
        <w:rPr>
          <w:rFonts w:hint="eastAsia"/>
          <w:rtl/>
        </w:rPr>
        <w:t> </w:t>
      </w:r>
      <w:r w:rsidRPr="00036A28">
        <w:t>OTT</w:t>
      </w:r>
      <w:ins w:id="17" w:author="Madrane, Badiáa" w:date="2017-05-09T16:07:00Z">
        <w:r w:rsidR="0096433B">
          <w:rPr>
            <w:rFonts w:hint="cs"/>
            <w:rtl/>
          </w:rPr>
          <w:t xml:space="preserve"> </w:t>
        </w:r>
      </w:ins>
      <w:ins w:id="18" w:author="Madrane, Badiáa" w:date="2017-05-09T16:08:00Z">
        <w:r w:rsidR="0096433B">
          <w:rPr>
            <w:rFonts w:hint="cs"/>
            <w:rtl/>
          </w:rPr>
          <w:t>بسبب عدم الاستيقان الكافي والتحديات المتعلقة بتقديم هذه الخدمات وتسهيل إنفاذ القوانين لمكافحة الجرائم والإرهاب</w:t>
        </w:r>
        <w:r w:rsidR="0096433B" w:rsidRPr="00A62936">
          <w:rPr>
            <w:rFonts w:hint="cs"/>
            <w:rtl/>
          </w:rPr>
          <w:t>؟</w:t>
        </w:r>
      </w:ins>
    </w:p>
    <w:p w:rsidR="00313258" w:rsidRPr="0070747F" w:rsidRDefault="00313258" w:rsidP="0044268E">
      <w:pPr>
        <w:pStyle w:val="enumlev1"/>
        <w:rPr>
          <w:ins w:id="19" w:author="Madrane, Badiáa" w:date="2017-05-09T16:10:00Z"/>
          <w:rFonts w:ascii="Traditional Arabic" w:hAnsi="Traditional Arabic"/>
          <w:sz w:val="30"/>
        </w:rPr>
      </w:pPr>
      <w:ins w:id="20" w:author="Madrane, Badiáa" w:date="2017-05-09T16:10:00Z">
        <w:r w:rsidRPr="00036A28">
          <w:rPr>
            <w:rtl/>
          </w:rPr>
          <w:t>•</w:t>
        </w:r>
        <w:r>
          <w:rPr>
            <w:rtl/>
          </w:rPr>
          <w:tab/>
        </w:r>
        <w:r>
          <w:rPr>
            <w:rFonts w:hint="cs"/>
            <w:rtl/>
          </w:rPr>
          <w:t xml:space="preserve">كيف يمكن للجهات الفاعلة وأصحاب المصلحة في الخدمات </w:t>
        </w:r>
        <w:r w:rsidRPr="00A62936">
          <w:t>OTT</w:t>
        </w:r>
        <w:r>
          <w:rPr>
            <w:rFonts w:hint="cs"/>
            <w:rtl/>
          </w:rPr>
          <w:t xml:space="preserve"> مواجهة التحديات المتعلقة بإساءة استعمال هذه</w:t>
        </w:r>
      </w:ins>
      <w:ins w:id="21" w:author="Gergis, Mina" w:date="2017-05-15T13:12:00Z">
        <w:r w:rsidR="00B75D7B">
          <w:rPr>
            <w:rFonts w:hint="eastAsia"/>
            <w:rtl/>
          </w:rPr>
          <w:t> </w:t>
        </w:r>
      </w:ins>
      <w:ins w:id="22" w:author="Madrane, Badiáa" w:date="2017-05-09T16:10:00Z">
        <w:r>
          <w:rPr>
            <w:rFonts w:hint="cs"/>
            <w:rtl/>
          </w:rPr>
          <w:t>الخدمات من جانب إرهابيين كمنصة عالمية تغذي الإرهاب وتهدد السلم والوئام على الصعيدين الوطني والعالمي؟</w:t>
        </w:r>
      </w:ins>
    </w:p>
    <w:p w:rsidR="00036A28" w:rsidRPr="00EC1FB4" w:rsidRDefault="00036A28" w:rsidP="0044268E">
      <w:pPr>
        <w:pStyle w:val="enumlev1"/>
        <w:rPr>
          <w:rFonts w:ascii="Traditional Arabic" w:hAnsi="Traditional Arabic"/>
          <w:sz w:val="30"/>
        </w:rPr>
      </w:pPr>
      <w:r w:rsidRPr="00036A28">
        <w:rPr>
          <w:rtl/>
        </w:rPr>
        <w:t>•</w:t>
      </w:r>
      <w:r w:rsidRPr="00036A28">
        <w:rPr>
          <w:rtl/>
        </w:rPr>
        <w:tab/>
      </w:r>
      <w:r w:rsidRPr="00036A28">
        <w:rPr>
          <w:rFonts w:hint="cs"/>
          <w:rtl/>
        </w:rPr>
        <w:t xml:space="preserve">كيف يمكن للجهات الفاعلة في الخدمات </w:t>
      </w:r>
      <w:r w:rsidRPr="00036A28">
        <w:t>OTT</w:t>
      </w:r>
      <w:r w:rsidRPr="00036A28">
        <w:rPr>
          <w:rFonts w:hint="cs"/>
          <w:rtl/>
        </w:rPr>
        <w:t xml:space="preserve"> ومشغليها أن تتعاون على أحسن وجه محلياً ودولياً؟ وهل يمكن إنشاء اتفاقات شراكة نموذجية؟</w:t>
      </w:r>
    </w:p>
    <w:p w:rsidR="000E4FF0" w:rsidRDefault="00655C57" w:rsidP="00655C5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670" w:rsidRDefault="00084670" w:rsidP="00E07379">
      <w:pPr>
        <w:spacing w:before="0" w:line="240" w:lineRule="auto"/>
      </w:pPr>
      <w:r>
        <w:separator/>
      </w:r>
    </w:p>
  </w:endnote>
  <w:endnote w:type="continuationSeparator" w:id="0">
    <w:p w:rsidR="00084670" w:rsidRDefault="0008467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945115" w:rsidRDefault="000E4FF0" w:rsidP="005F7EE3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945115">
      <w:rPr>
        <w:lang w:val="fr-CH"/>
      </w:rPr>
      <w:instrText xml:space="preserve"> FILENAME \p \* MERGEFORMAT </w:instrText>
    </w:r>
    <w:r>
      <w:fldChar w:fldCharType="separate"/>
    </w:r>
    <w:r w:rsidR="002414EF">
      <w:rPr>
        <w:noProof/>
        <w:lang w:val="fr-CH"/>
      </w:rPr>
      <w:t>P:\ARA\SG\CONSEIL\C17\000\088A.docx</w:t>
    </w:r>
    <w:r>
      <w:rPr>
        <w:noProof/>
      </w:rPr>
      <w:fldChar w:fldCharType="end"/>
    </w:r>
    <w:r w:rsidR="005F7EE3">
      <w:rPr>
        <w:lang w:val="fr-CH"/>
      </w:rPr>
      <w:t>   </w:t>
    </w:r>
    <w:r w:rsidR="00BD0C50" w:rsidRPr="00945115">
      <w:rPr>
        <w:lang w:val="fr-CH"/>
      </w:rPr>
      <w:t>(</w:t>
    </w:r>
    <w:r w:rsidR="00026789" w:rsidRPr="00945115">
      <w:rPr>
        <w:lang w:val="fr-CH"/>
      </w:rPr>
      <w:t>417475</w:t>
    </w:r>
    <w:r w:rsidR="00BD0C50" w:rsidRPr="00945115">
      <w:rPr>
        <w:lang w:val="fr-CH"/>
      </w:rPr>
      <w:t>)</w:t>
    </w:r>
    <w:r w:rsidR="00BD0C50" w:rsidRPr="00945115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5F7EE3">
      <w:rPr>
        <w:noProof/>
      </w:rPr>
      <w:t>15.05.17</w:t>
    </w:r>
    <w:r w:rsidR="00BD0C50" w:rsidRPr="00665956">
      <w:fldChar w:fldCharType="end"/>
    </w:r>
    <w:r w:rsidR="00BD0C50" w:rsidRPr="00945115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2414EF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5F7EE3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2414EF">
      <w:rPr>
        <w:rFonts w:cs="Calibri"/>
        <w:noProof/>
        <w:vanish/>
        <w:lang w:val="fr-FR"/>
      </w:rPr>
      <w:t>P:\ARA\SG\CONSEIL\C17\000\088A.docx</w:t>
    </w:r>
    <w:r w:rsidRPr="00C66157">
      <w:rPr>
        <w:rFonts w:cs="Calibri"/>
        <w:vanish/>
      </w:rPr>
      <w:fldChar w:fldCharType="end"/>
    </w:r>
    <w:r w:rsidR="005F7EE3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026789">
      <w:rPr>
        <w:rFonts w:cs="Calibri"/>
        <w:vanish/>
        <w:lang w:val="fr-FR"/>
      </w:rPr>
      <w:t>417475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5F7EE3">
      <w:rPr>
        <w:rFonts w:cs="Calibri"/>
        <w:noProof/>
        <w:vanish/>
        <w:lang w:val="fr-FR"/>
      </w:rPr>
      <w:t>15.05.17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2414EF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670" w:rsidRDefault="00084670" w:rsidP="00E07379">
      <w:pPr>
        <w:spacing w:before="0" w:line="240" w:lineRule="auto"/>
      </w:pPr>
      <w:r>
        <w:separator/>
      </w:r>
    </w:p>
  </w:footnote>
  <w:footnote w:type="continuationSeparator" w:id="0">
    <w:p w:rsidR="00084670" w:rsidRDefault="00084670" w:rsidP="00E07379">
      <w:pPr>
        <w:spacing w:before="0" w:line="240" w:lineRule="auto"/>
      </w:pPr>
      <w:r>
        <w:continuationSeparator/>
      </w:r>
    </w:p>
  </w:footnote>
  <w:footnote w:id="1">
    <w:p w:rsidR="00734746" w:rsidRPr="00245437" w:rsidRDefault="00734746" w:rsidP="00245437">
      <w:pPr>
        <w:pStyle w:val="FootnoteText"/>
        <w:rPr>
          <w:rtl/>
        </w:rPr>
      </w:pPr>
      <w:r w:rsidRPr="00245437">
        <w:rPr>
          <w:rStyle w:val="FootnoteReference"/>
        </w:rPr>
        <w:footnoteRef/>
      </w:r>
      <w:r w:rsidR="0048152B" w:rsidRPr="00245437">
        <w:rPr>
          <w:rtl/>
        </w:rPr>
        <w:tab/>
      </w:r>
      <w:r w:rsidR="00413091" w:rsidRPr="00245437">
        <w:t>CWG internet S17-CL-C-0051!!MSW</w:t>
      </w:r>
      <w:r w:rsidR="00245437">
        <w:rPr>
          <w:rFonts w:hint="eastAsia"/>
          <w:rtl/>
        </w:rPr>
        <w:t> </w:t>
      </w:r>
    </w:p>
  </w:footnote>
  <w:footnote w:id="2">
    <w:p w:rsidR="003F2A4A" w:rsidRPr="00245437" w:rsidRDefault="003F2A4A" w:rsidP="00245437">
      <w:pPr>
        <w:pStyle w:val="FootnoteText"/>
        <w:rPr>
          <w:rtl/>
        </w:rPr>
      </w:pPr>
      <w:r w:rsidRPr="00245437">
        <w:rPr>
          <w:rStyle w:val="FootnoteReference"/>
        </w:rPr>
        <w:footnoteRef/>
      </w:r>
      <w:r w:rsidRPr="00245437">
        <w:tab/>
        <w:t>CWG</w:t>
      </w:r>
      <w:r w:rsidRPr="00245437">
        <w:rPr>
          <w:rFonts w:hint="cs"/>
          <w:rtl/>
        </w:rPr>
        <w:t>: فريق العمل التابع للمجلس</w:t>
      </w:r>
    </w:p>
  </w:footnote>
  <w:footnote w:id="3">
    <w:p w:rsidR="0048152B" w:rsidRPr="00245437" w:rsidRDefault="0048152B" w:rsidP="00245437">
      <w:pPr>
        <w:pStyle w:val="FootnoteText"/>
        <w:rPr>
          <w:rtl/>
        </w:rPr>
      </w:pPr>
      <w:r w:rsidRPr="00245437">
        <w:rPr>
          <w:rStyle w:val="FootnoteReference"/>
        </w:rPr>
        <w:footnoteRef/>
      </w:r>
      <w:r w:rsidR="006316D6" w:rsidRPr="00245437">
        <w:tab/>
      </w:r>
      <w:r w:rsidR="00245437" w:rsidRPr="00245437">
        <w:t>OTT</w:t>
      </w:r>
      <w:r w:rsidR="00245437" w:rsidRPr="00245437">
        <w:rPr>
          <w:rFonts w:hint="cs"/>
          <w:rtl/>
        </w:rPr>
        <w:t xml:space="preserve">: </w:t>
      </w:r>
      <w:r w:rsidR="006316D6" w:rsidRPr="00245437">
        <w:rPr>
          <w:rFonts w:hint="cs"/>
          <w:rtl/>
        </w:rPr>
        <w:t>الخدمات المتاحة بحرية على الإنت</w:t>
      </w:r>
      <w:r w:rsidR="00B54E85" w:rsidRPr="00245437">
        <w:rPr>
          <w:rFonts w:hint="cs"/>
          <w:rtl/>
        </w:rPr>
        <w:t>رنت (مقدمو الخدمات أو تطبيقات)</w:t>
      </w:r>
    </w:p>
  </w:footnote>
  <w:footnote w:id="4">
    <w:p w:rsidR="00DC13CC" w:rsidRPr="00245437" w:rsidRDefault="00DC13CC" w:rsidP="00245437">
      <w:pPr>
        <w:pStyle w:val="FootnoteText"/>
        <w:rPr>
          <w:rtl/>
        </w:rPr>
      </w:pPr>
      <w:r w:rsidRPr="00245437">
        <w:rPr>
          <w:rStyle w:val="FootnoteReference"/>
        </w:rPr>
        <w:footnoteRef/>
      </w:r>
      <w:r w:rsidRPr="00245437">
        <w:rPr>
          <w:rtl/>
        </w:rPr>
        <w:tab/>
      </w:r>
      <w:r w:rsidR="006316D6" w:rsidRPr="00245437">
        <w:t>A/RES/70/1</w:t>
      </w:r>
      <w:r w:rsidR="006316D6" w:rsidRPr="00245437">
        <w:rPr>
          <w:rFonts w:hint="cs"/>
          <w:rtl/>
        </w:rPr>
        <w:t xml:space="preserve">: تحويل عالمنا: </w:t>
      </w:r>
      <w:r w:rsidR="00BB16A7" w:rsidRPr="00245437">
        <w:rPr>
          <w:rFonts w:hint="cs"/>
          <w:rtl/>
        </w:rPr>
        <w:t xml:space="preserve">خطة التنمية المستدامة لعام </w:t>
      </w:r>
      <w:r w:rsidR="00BB16A7" w:rsidRPr="00245437">
        <w:t>2030</w:t>
      </w:r>
    </w:p>
  </w:footnote>
  <w:footnote w:id="5">
    <w:p w:rsidR="00DC13CC" w:rsidRPr="00245437" w:rsidRDefault="00DC13CC" w:rsidP="00245437">
      <w:pPr>
        <w:pStyle w:val="FootnoteText"/>
      </w:pPr>
      <w:r w:rsidRPr="00245437">
        <w:rPr>
          <w:rStyle w:val="FootnoteReference"/>
        </w:rPr>
        <w:footnoteRef/>
      </w:r>
      <w:r w:rsidRPr="00245437">
        <w:rPr>
          <w:rtl/>
        </w:rPr>
        <w:tab/>
      </w:r>
      <w:r w:rsidR="00F16518" w:rsidRPr="00245437">
        <w:rPr>
          <w:rFonts w:hint="cs"/>
          <w:rtl/>
        </w:rPr>
        <w:t xml:space="preserve">المشاورات المفتوحة </w:t>
      </w:r>
      <w:r w:rsidR="002923B5" w:rsidRPr="00245437">
        <w:rPr>
          <w:rFonts w:hint="cs"/>
          <w:rtl/>
        </w:rPr>
        <w:t xml:space="preserve">بشأن </w:t>
      </w:r>
      <w:r w:rsidR="002923B5" w:rsidRPr="00245437">
        <w:rPr>
          <w:rFonts w:hint="eastAsia"/>
          <w:rtl/>
        </w:rPr>
        <w:t>الجوانب</w:t>
      </w:r>
      <w:r w:rsidR="002923B5" w:rsidRPr="00245437">
        <w:rPr>
          <w:rtl/>
        </w:rPr>
        <w:t xml:space="preserve"> </w:t>
      </w:r>
      <w:r w:rsidR="002923B5" w:rsidRPr="00245437">
        <w:rPr>
          <w:rFonts w:hint="eastAsia"/>
          <w:rtl/>
        </w:rPr>
        <w:t>الإنمائية</w:t>
      </w:r>
      <w:r w:rsidR="002923B5" w:rsidRPr="00245437">
        <w:rPr>
          <w:rtl/>
        </w:rPr>
        <w:t xml:space="preserve"> </w:t>
      </w:r>
      <w:r w:rsidR="002923B5" w:rsidRPr="00245437">
        <w:rPr>
          <w:rFonts w:hint="eastAsia"/>
          <w:rtl/>
        </w:rPr>
        <w:t>للإنترنت</w:t>
      </w:r>
      <w:r w:rsidR="002923B5" w:rsidRPr="00245437">
        <w:rPr>
          <w:rFonts w:hint="cs"/>
          <w:rtl/>
        </w:rPr>
        <w:t xml:space="preserve"> </w:t>
      </w:r>
      <w:r w:rsidR="00245437">
        <w:rPr>
          <w:rFonts w:hint="cs"/>
          <w:rtl/>
        </w:rPr>
        <w:t>-</w:t>
      </w:r>
      <w:r w:rsidR="002923B5" w:rsidRPr="00245437">
        <w:rPr>
          <w:rFonts w:hint="cs"/>
          <w:rtl/>
        </w:rPr>
        <w:t xml:space="preserve"> الوثيقة </w:t>
      </w:r>
      <w:r w:rsidR="002923B5" w:rsidRPr="00245437">
        <w:t>OPCWGINT4/3(Rev.1)</w:t>
      </w:r>
    </w:p>
  </w:footnote>
  <w:footnote w:id="6">
    <w:p w:rsidR="009E71F3" w:rsidRPr="00245437" w:rsidRDefault="009E71F3" w:rsidP="00245437">
      <w:pPr>
        <w:pStyle w:val="FootnoteText"/>
        <w:rPr>
          <w:rtl/>
        </w:rPr>
      </w:pPr>
      <w:r w:rsidRPr="00245437">
        <w:rPr>
          <w:rStyle w:val="FootnoteReference"/>
        </w:rPr>
        <w:footnoteRef/>
      </w:r>
      <w:r w:rsidRPr="00245437">
        <w:rPr>
          <w:rtl/>
        </w:rPr>
        <w:tab/>
      </w:r>
      <w:r w:rsidR="00174370" w:rsidRPr="00245437">
        <w:t>CWG internet S17-CL-C-0051!!MSW</w:t>
      </w:r>
      <w:r w:rsidR="00245437">
        <w:rPr>
          <w:rFonts w:hint="eastAsia"/>
          <w:rtl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DB6C13" w:rsidP="005F7EE3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5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026789">
          <w:rPr>
            <w:rFonts w:eastAsiaTheme="minorEastAsia" w:cs="Calibri"/>
            <w:noProof/>
            <w:sz w:val="20"/>
            <w:szCs w:val="20"/>
            <w:lang w:eastAsia="zh-CN"/>
          </w:rPr>
          <w:t>88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560F9F"/>
    <w:multiLevelType w:val="hybridMultilevel"/>
    <w:tmpl w:val="D5D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70"/>
    <w:rsid w:val="000114D2"/>
    <w:rsid w:val="000124CC"/>
    <w:rsid w:val="00026789"/>
    <w:rsid w:val="00036A28"/>
    <w:rsid w:val="00041F8B"/>
    <w:rsid w:val="00046444"/>
    <w:rsid w:val="00054D20"/>
    <w:rsid w:val="00057F97"/>
    <w:rsid w:val="0006023B"/>
    <w:rsid w:val="000727A5"/>
    <w:rsid w:val="00084670"/>
    <w:rsid w:val="0008638B"/>
    <w:rsid w:val="000870CA"/>
    <w:rsid w:val="00090574"/>
    <w:rsid w:val="00092FC2"/>
    <w:rsid w:val="00093918"/>
    <w:rsid w:val="00094BF2"/>
    <w:rsid w:val="000A0C24"/>
    <w:rsid w:val="000A1677"/>
    <w:rsid w:val="000A258A"/>
    <w:rsid w:val="000B0152"/>
    <w:rsid w:val="000B022A"/>
    <w:rsid w:val="000B2087"/>
    <w:rsid w:val="000B407F"/>
    <w:rsid w:val="000C13C2"/>
    <w:rsid w:val="000C4ECE"/>
    <w:rsid w:val="000C7E91"/>
    <w:rsid w:val="000D4C64"/>
    <w:rsid w:val="000E4FF0"/>
    <w:rsid w:val="000F0B1C"/>
    <w:rsid w:val="000F1D42"/>
    <w:rsid w:val="000F2D35"/>
    <w:rsid w:val="000F4D07"/>
    <w:rsid w:val="00100252"/>
    <w:rsid w:val="00102A03"/>
    <w:rsid w:val="00103989"/>
    <w:rsid w:val="001040A3"/>
    <w:rsid w:val="00117C8E"/>
    <w:rsid w:val="00146EA0"/>
    <w:rsid w:val="00151FE6"/>
    <w:rsid w:val="00173915"/>
    <w:rsid w:val="00174370"/>
    <w:rsid w:val="00176055"/>
    <w:rsid w:val="00195D3D"/>
    <w:rsid w:val="001A2AF4"/>
    <w:rsid w:val="001B0249"/>
    <w:rsid w:val="001D5E9D"/>
    <w:rsid w:val="001E6FAC"/>
    <w:rsid w:val="001F3D27"/>
    <w:rsid w:val="00221919"/>
    <w:rsid w:val="0022345D"/>
    <w:rsid w:val="00225854"/>
    <w:rsid w:val="0023283D"/>
    <w:rsid w:val="002414EF"/>
    <w:rsid w:val="002424B3"/>
    <w:rsid w:val="00245437"/>
    <w:rsid w:val="00252E0C"/>
    <w:rsid w:val="002550B7"/>
    <w:rsid w:val="00260789"/>
    <w:rsid w:val="002663F2"/>
    <w:rsid w:val="00267B71"/>
    <w:rsid w:val="00276881"/>
    <w:rsid w:val="002916BE"/>
    <w:rsid w:val="00291E62"/>
    <w:rsid w:val="002923B5"/>
    <w:rsid w:val="002978F4"/>
    <w:rsid w:val="002B028D"/>
    <w:rsid w:val="002B435E"/>
    <w:rsid w:val="002C4DAE"/>
    <w:rsid w:val="002D6669"/>
    <w:rsid w:val="002E2CB9"/>
    <w:rsid w:val="002E6541"/>
    <w:rsid w:val="002F1280"/>
    <w:rsid w:val="002F5560"/>
    <w:rsid w:val="002F62D0"/>
    <w:rsid w:val="0030486B"/>
    <w:rsid w:val="003054A4"/>
    <w:rsid w:val="00313258"/>
    <w:rsid w:val="003231B9"/>
    <w:rsid w:val="003275AC"/>
    <w:rsid w:val="00333D29"/>
    <w:rsid w:val="003409F4"/>
    <w:rsid w:val="00356F9B"/>
    <w:rsid w:val="00357185"/>
    <w:rsid w:val="00370A37"/>
    <w:rsid w:val="00373908"/>
    <w:rsid w:val="003A29D7"/>
    <w:rsid w:val="003A6EAC"/>
    <w:rsid w:val="003C106D"/>
    <w:rsid w:val="003C2C84"/>
    <w:rsid w:val="003C475F"/>
    <w:rsid w:val="003E4132"/>
    <w:rsid w:val="003F2A4A"/>
    <w:rsid w:val="003F678F"/>
    <w:rsid w:val="00407FB3"/>
    <w:rsid w:val="00413091"/>
    <w:rsid w:val="00416B2F"/>
    <w:rsid w:val="00417AD0"/>
    <w:rsid w:val="0042686F"/>
    <w:rsid w:val="004274A0"/>
    <w:rsid w:val="004367CE"/>
    <w:rsid w:val="0044268E"/>
    <w:rsid w:val="00443869"/>
    <w:rsid w:val="00446421"/>
    <w:rsid w:val="004625E8"/>
    <w:rsid w:val="00470B74"/>
    <w:rsid w:val="004712C6"/>
    <w:rsid w:val="0048152B"/>
    <w:rsid w:val="004843B2"/>
    <w:rsid w:val="00497703"/>
    <w:rsid w:val="004B74AA"/>
    <w:rsid w:val="004C1F03"/>
    <w:rsid w:val="004D6520"/>
    <w:rsid w:val="004E2D23"/>
    <w:rsid w:val="004E4CBD"/>
    <w:rsid w:val="004F0BDB"/>
    <w:rsid w:val="004F0F06"/>
    <w:rsid w:val="004F2593"/>
    <w:rsid w:val="00501E0E"/>
    <w:rsid w:val="005204D7"/>
    <w:rsid w:val="00522DBF"/>
    <w:rsid w:val="005230EC"/>
    <w:rsid w:val="00530420"/>
    <w:rsid w:val="00533013"/>
    <w:rsid w:val="00542C31"/>
    <w:rsid w:val="00552BC5"/>
    <w:rsid w:val="0055516A"/>
    <w:rsid w:val="00563266"/>
    <w:rsid w:val="0056374C"/>
    <w:rsid w:val="0056614F"/>
    <w:rsid w:val="0057656F"/>
    <w:rsid w:val="00576731"/>
    <w:rsid w:val="0059285F"/>
    <w:rsid w:val="005945AF"/>
    <w:rsid w:val="005A1C5E"/>
    <w:rsid w:val="005A24B1"/>
    <w:rsid w:val="005B74CE"/>
    <w:rsid w:val="005B7B8A"/>
    <w:rsid w:val="005C18FF"/>
    <w:rsid w:val="005D6476"/>
    <w:rsid w:val="005D6C0D"/>
    <w:rsid w:val="005E5283"/>
    <w:rsid w:val="005E58F5"/>
    <w:rsid w:val="005F17E1"/>
    <w:rsid w:val="005F70A5"/>
    <w:rsid w:val="005F7EE3"/>
    <w:rsid w:val="00606660"/>
    <w:rsid w:val="00607D62"/>
    <w:rsid w:val="006157A3"/>
    <w:rsid w:val="00620E60"/>
    <w:rsid w:val="00623207"/>
    <w:rsid w:val="00630743"/>
    <w:rsid w:val="006316D6"/>
    <w:rsid w:val="0063315A"/>
    <w:rsid w:val="00637EC1"/>
    <w:rsid w:val="006417B3"/>
    <w:rsid w:val="0065591D"/>
    <w:rsid w:val="00655C57"/>
    <w:rsid w:val="00662C5A"/>
    <w:rsid w:val="00670AF5"/>
    <w:rsid w:val="00687D99"/>
    <w:rsid w:val="006B58C0"/>
    <w:rsid w:val="006C1556"/>
    <w:rsid w:val="006C64F3"/>
    <w:rsid w:val="006C6FBD"/>
    <w:rsid w:val="006D75D3"/>
    <w:rsid w:val="006F267F"/>
    <w:rsid w:val="006F275B"/>
    <w:rsid w:val="006F63F7"/>
    <w:rsid w:val="006F6F03"/>
    <w:rsid w:val="00706D7A"/>
    <w:rsid w:val="0070747F"/>
    <w:rsid w:val="007148F5"/>
    <w:rsid w:val="00726AEC"/>
    <w:rsid w:val="00733C59"/>
    <w:rsid w:val="00734746"/>
    <w:rsid w:val="00736FDA"/>
    <w:rsid w:val="007475A7"/>
    <w:rsid w:val="00751806"/>
    <w:rsid w:val="007530CA"/>
    <w:rsid w:val="007735F6"/>
    <w:rsid w:val="00783C31"/>
    <w:rsid w:val="00784E14"/>
    <w:rsid w:val="00791169"/>
    <w:rsid w:val="0079553D"/>
    <w:rsid w:val="007B01CC"/>
    <w:rsid w:val="007C01FD"/>
    <w:rsid w:val="007D4F32"/>
    <w:rsid w:val="007E21BB"/>
    <w:rsid w:val="007E591E"/>
    <w:rsid w:val="007E7C6C"/>
    <w:rsid w:val="007F6238"/>
    <w:rsid w:val="007F646C"/>
    <w:rsid w:val="007F6624"/>
    <w:rsid w:val="007F7B41"/>
    <w:rsid w:val="00801FCD"/>
    <w:rsid w:val="00803D7E"/>
    <w:rsid w:val="00803F08"/>
    <w:rsid w:val="00807B00"/>
    <w:rsid w:val="00820D12"/>
    <w:rsid w:val="008235CD"/>
    <w:rsid w:val="00823A07"/>
    <w:rsid w:val="00835FEC"/>
    <w:rsid w:val="008513CB"/>
    <w:rsid w:val="0085395A"/>
    <w:rsid w:val="0085616C"/>
    <w:rsid w:val="00865CC0"/>
    <w:rsid w:val="00874D9C"/>
    <w:rsid w:val="008775F3"/>
    <w:rsid w:val="008A1810"/>
    <w:rsid w:val="008B3F9B"/>
    <w:rsid w:val="008B5B5D"/>
    <w:rsid w:val="008D18A0"/>
    <w:rsid w:val="008E22E4"/>
    <w:rsid w:val="008F6A8F"/>
    <w:rsid w:val="00903BC6"/>
    <w:rsid w:val="00917694"/>
    <w:rsid w:val="00920EAB"/>
    <w:rsid w:val="009246FC"/>
    <w:rsid w:val="009263CD"/>
    <w:rsid w:val="00927128"/>
    <w:rsid w:val="00930E6D"/>
    <w:rsid w:val="00945115"/>
    <w:rsid w:val="0096433B"/>
    <w:rsid w:val="00972CA2"/>
    <w:rsid w:val="009803B9"/>
    <w:rsid w:val="00982B28"/>
    <w:rsid w:val="00984EA5"/>
    <w:rsid w:val="00992593"/>
    <w:rsid w:val="009C17E1"/>
    <w:rsid w:val="009C35ED"/>
    <w:rsid w:val="009E71F3"/>
    <w:rsid w:val="009F1C12"/>
    <w:rsid w:val="009F434A"/>
    <w:rsid w:val="00A05BBE"/>
    <w:rsid w:val="00A0658C"/>
    <w:rsid w:val="00A124CB"/>
    <w:rsid w:val="00A2167A"/>
    <w:rsid w:val="00A21B4A"/>
    <w:rsid w:val="00A25A43"/>
    <w:rsid w:val="00A31130"/>
    <w:rsid w:val="00A3295B"/>
    <w:rsid w:val="00A42AE5"/>
    <w:rsid w:val="00A437D2"/>
    <w:rsid w:val="00A52B61"/>
    <w:rsid w:val="00A62936"/>
    <w:rsid w:val="00A64820"/>
    <w:rsid w:val="00A71DD6"/>
    <w:rsid w:val="00A723C7"/>
    <w:rsid w:val="00A80E11"/>
    <w:rsid w:val="00A9024E"/>
    <w:rsid w:val="00A91E84"/>
    <w:rsid w:val="00A97F94"/>
    <w:rsid w:val="00AA6C24"/>
    <w:rsid w:val="00AA7724"/>
    <w:rsid w:val="00AB1309"/>
    <w:rsid w:val="00AC1D8C"/>
    <w:rsid w:val="00AC2C52"/>
    <w:rsid w:val="00AD0357"/>
    <w:rsid w:val="00AD1503"/>
    <w:rsid w:val="00AD567C"/>
    <w:rsid w:val="00AE7244"/>
    <w:rsid w:val="00AF3FEE"/>
    <w:rsid w:val="00B02F46"/>
    <w:rsid w:val="00B169E3"/>
    <w:rsid w:val="00B2000C"/>
    <w:rsid w:val="00B201FF"/>
    <w:rsid w:val="00B20ADE"/>
    <w:rsid w:val="00B23C4B"/>
    <w:rsid w:val="00B30107"/>
    <w:rsid w:val="00B347BE"/>
    <w:rsid w:val="00B404BB"/>
    <w:rsid w:val="00B54E85"/>
    <w:rsid w:val="00B66B9A"/>
    <w:rsid w:val="00B72030"/>
    <w:rsid w:val="00B7470E"/>
    <w:rsid w:val="00B74B33"/>
    <w:rsid w:val="00B75D7B"/>
    <w:rsid w:val="00B82089"/>
    <w:rsid w:val="00B970AE"/>
    <w:rsid w:val="00BA1427"/>
    <w:rsid w:val="00BA418C"/>
    <w:rsid w:val="00BB16A7"/>
    <w:rsid w:val="00BD024D"/>
    <w:rsid w:val="00BD0C50"/>
    <w:rsid w:val="00BE49D0"/>
    <w:rsid w:val="00BF2C38"/>
    <w:rsid w:val="00C0518C"/>
    <w:rsid w:val="00C10A2F"/>
    <w:rsid w:val="00C23331"/>
    <w:rsid w:val="00C265DA"/>
    <w:rsid w:val="00C425CF"/>
    <w:rsid w:val="00C42F27"/>
    <w:rsid w:val="00C442F2"/>
    <w:rsid w:val="00C5255B"/>
    <w:rsid w:val="00C674FE"/>
    <w:rsid w:val="00C7297D"/>
    <w:rsid w:val="00C75633"/>
    <w:rsid w:val="00C7693E"/>
    <w:rsid w:val="00C8242E"/>
    <w:rsid w:val="00C82615"/>
    <w:rsid w:val="00C867DB"/>
    <w:rsid w:val="00C903E8"/>
    <w:rsid w:val="00C94ADD"/>
    <w:rsid w:val="00C95049"/>
    <w:rsid w:val="00CA260F"/>
    <w:rsid w:val="00CA2A38"/>
    <w:rsid w:val="00CA50FF"/>
    <w:rsid w:val="00CC356D"/>
    <w:rsid w:val="00CC3CD2"/>
    <w:rsid w:val="00CC43BE"/>
    <w:rsid w:val="00CC5392"/>
    <w:rsid w:val="00CD123C"/>
    <w:rsid w:val="00CD2085"/>
    <w:rsid w:val="00CE2EE1"/>
    <w:rsid w:val="00CE6E07"/>
    <w:rsid w:val="00CE738A"/>
    <w:rsid w:val="00CE7DF0"/>
    <w:rsid w:val="00CF06F9"/>
    <w:rsid w:val="00CF3FFD"/>
    <w:rsid w:val="00CF5ED3"/>
    <w:rsid w:val="00D0494C"/>
    <w:rsid w:val="00D14BEB"/>
    <w:rsid w:val="00D21C89"/>
    <w:rsid w:val="00D2366B"/>
    <w:rsid w:val="00D353F8"/>
    <w:rsid w:val="00D412F0"/>
    <w:rsid w:val="00D42BD6"/>
    <w:rsid w:val="00D453FD"/>
    <w:rsid w:val="00D45542"/>
    <w:rsid w:val="00D77D0F"/>
    <w:rsid w:val="00D9045A"/>
    <w:rsid w:val="00DA1CF0"/>
    <w:rsid w:val="00DB2271"/>
    <w:rsid w:val="00DB53CE"/>
    <w:rsid w:val="00DB5659"/>
    <w:rsid w:val="00DB648E"/>
    <w:rsid w:val="00DB6C13"/>
    <w:rsid w:val="00DC0EAB"/>
    <w:rsid w:val="00DC13CC"/>
    <w:rsid w:val="00DC1B0B"/>
    <w:rsid w:val="00DC24B4"/>
    <w:rsid w:val="00DC5ABB"/>
    <w:rsid w:val="00DD0024"/>
    <w:rsid w:val="00DD7A05"/>
    <w:rsid w:val="00DE19E1"/>
    <w:rsid w:val="00DF16DC"/>
    <w:rsid w:val="00DF5361"/>
    <w:rsid w:val="00E009A1"/>
    <w:rsid w:val="00E00D15"/>
    <w:rsid w:val="00E071BE"/>
    <w:rsid w:val="00E07379"/>
    <w:rsid w:val="00E07E7C"/>
    <w:rsid w:val="00E1216B"/>
    <w:rsid w:val="00E14494"/>
    <w:rsid w:val="00E17033"/>
    <w:rsid w:val="00E22744"/>
    <w:rsid w:val="00E32189"/>
    <w:rsid w:val="00E325CE"/>
    <w:rsid w:val="00E45211"/>
    <w:rsid w:val="00E7380C"/>
    <w:rsid w:val="00E74BE7"/>
    <w:rsid w:val="00E86CC9"/>
    <w:rsid w:val="00E96624"/>
    <w:rsid w:val="00EA17BD"/>
    <w:rsid w:val="00EB51CF"/>
    <w:rsid w:val="00EC1FB4"/>
    <w:rsid w:val="00F11B6A"/>
    <w:rsid w:val="00F126F1"/>
    <w:rsid w:val="00F16518"/>
    <w:rsid w:val="00F2106A"/>
    <w:rsid w:val="00F34D91"/>
    <w:rsid w:val="00F364A6"/>
    <w:rsid w:val="00F36D8B"/>
    <w:rsid w:val="00F401D0"/>
    <w:rsid w:val="00F45F2B"/>
    <w:rsid w:val="00F46220"/>
    <w:rsid w:val="00F46671"/>
    <w:rsid w:val="00F50735"/>
    <w:rsid w:val="00F57AE4"/>
    <w:rsid w:val="00F67150"/>
    <w:rsid w:val="00F81120"/>
    <w:rsid w:val="00F84366"/>
    <w:rsid w:val="00F84FB1"/>
    <w:rsid w:val="00F85089"/>
    <w:rsid w:val="00F85564"/>
    <w:rsid w:val="00F86CFA"/>
    <w:rsid w:val="00F90A5C"/>
    <w:rsid w:val="00F946CB"/>
    <w:rsid w:val="00FA67F5"/>
    <w:rsid w:val="00FB352C"/>
    <w:rsid w:val="00FD2867"/>
    <w:rsid w:val="00FD58BD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87EB7AC-F988-42B4-AE65-30AEE24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151F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de10a323-94a9-4e93-88b4-ea964576960d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5075C1-2CE0-42C7-8D43-6560C289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48</cp:revision>
  <cp:lastPrinted>2016-06-07T13:25:00Z</cp:lastPrinted>
  <dcterms:created xsi:type="dcterms:W3CDTF">2017-05-15T10:28:00Z</dcterms:created>
  <dcterms:modified xsi:type="dcterms:W3CDTF">2017-05-15T18:07:00Z</dcterms:modified>
  <cp:category>Conference document</cp:category>
</cp:coreProperties>
</file>