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366DC" w:rsidRPr="00813E5E" w14:paraId="10E8B329" w14:textId="77777777">
        <w:trPr>
          <w:cantSplit/>
        </w:trPr>
        <w:tc>
          <w:tcPr>
            <w:tcW w:w="6911" w:type="dxa"/>
          </w:tcPr>
          <w:p w14:paraId="749E42F8" w14:textId="77777777" w:rsidR="00A366DC" w:rsidRPr="00813E5E" w:rsidRDefault="00A366DC" w:rsidP="00A366DC">
            <w:pPr>
              <w:spacing w:before="360" w:after="48" w:line="240" w:lineRule="atLeast"/>
              <w:rPr>
                <w:position w:val="6"/>
              </w:rPr>
            </w:pPr>
            <w:bookmarkStart w:id="0" w:name="dc06"/>
            <w:bookmarkEnd w:id="0"/>
            <w:r w:rsidRPr="00A366DC">
              <w:rPr>
                <w:b/>
                <w:bCs/>
                <w:position w:val="6"/>
                <w:sz w:val="30"/>
                <w:szCs w:val="30"/>
                <w:lang w:val="fr-CH"/>
              </w:rPr>
              <w:t>Council 2017</w:t>
            </w:r>
            <w:r w:rsidRPr="00A366DC">
              <w:rPr>
                <w:rFonts w:cs="Times"/>
                <w:b/>
                <w:position w:val="6"/>
                <w:sz w:val="26"/>
                <w:szCs w:val="26"/>
                <w:lang w:val="en-US"/>
              </w:rPr>
              <w:br/>
            </w:r>
            <w:r w:rsidRPr="00A366DC">
              <w:rPr>
                <w:b/>
                <w:bCs/>
                <w:position w:val="6"/>
                <w:szCs w:val="24"/>
                <w:lang w:val="fr-CH"/>
              </w:rPr>
              <w:t>Geneva, 15-25 May 2017</w:t>
            </w:r>
          </w:p>
        </w:tc>
        <w:tc>
          <w:tcPr>
            <w:tcW w:w="3120" w:type="dxa"/>
          </w:tcPr>
          <w:p w14:paraId="767C12C3" w14:textId="77777777" w:rsidR="00A366DC" w:rsidRPr="00813E5E" w:rsidRDefault="00A366DC" w:rsidP="00A366D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2ED94F85" wp14:editId="61CC60C7">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A366DC" w:rsidRPr="00813E5E" w14:paraId="7C3EA1B7" w14:textId="77777777">
        <w:trPr>
          <w:cantSplit/>
        </w:trPr>
        <w:tc>
          <w:tcPr>
            <w:tcW w:w="6911" w:type="dxa"/>
            <w:tcBorders>
              <w:bottom w:val="single" w:sz="12" w:space="0" w:color="auto"/>
            </w:tcBorders>
          </w:tcPr>
          <w:p w14:paraId="4A2DEA29" w14:textId="77777777" w:rsidR="00A366DC" w:rsidRPr="00813E5E" w:rsidRDefault="00A366DC">
            <w:pPr>
              <w:spacing w:before="0" w:after="48" w:line="240" w:lineRule="atLeast"/>
              <w:rPr>
                <w:b/>
                <w:smallCaps/>
                <w:szCs w:val="24"/>
              </w:rPr>
            </w:pPr>
          </w:p>
        </w:tc>
        <w:tc>
          <w:tcPr>
            <w:tcW w:w="3120" w:type="dxa"/>
            <w:tcBorders>
              <w:bottom w:val="single" w:sz="12" w:space="0" w:color="auto"/>
            </w:tcBorders>
          </w:tcPr>
          <w:p w14:paraId="5E7CFE8F" w14:textId="77777777" w:rsidR="00A366DC" w:rsidRPr="00813E5E" w:rsidRDefault="00A366DC">
            <w:pPr>
              <w:spacing w:before="0" w:line="240" w:lineRule="atLeast"/>
              <w:rPr>
                <w:szCs w:val="24"/>
              </w:rPr>
            </w:pPr>
          </w:p>
        </w:tc>
      </w:tr>
      <w:tr w:rsidR="00A366DC" w:rsidRPr="00813E5E" w14:paraId="64F5267B" w14:textId="77777777">
        <w:trPr>
          <w:cantSplit/>
        </w:trPr>
        <w:tc>
          <w:tcPr>
            <w:tcW w:w="6911" w:type="dxa"/>
            <w:tcBorders>
              <w:top w:val="single" w:sz="12" w:space="0" w:color="auto"/>
            </w:tcBorders>
          </w:tcPr>
          <w:p w14:paraId="09CEEDA8" w14:textId="77777777" w:rsidR="00A366DC" w:rsidRPr="00813E5E" w:rsidRDefault="00A366DC" w:rsidP="009E366C">
            <w:pPr>
              <w:spacing w:before="0" w:line="240" w:lineRule="atLeast"/>
              <w:rPr>
                <w:b/>
                <w:smallCaps/>
                <w:szCs w:val="24"/>
              </w:rPr>
            </w:pPr>
          </w:p>
        </w:tc>
        <w:tc>
          <w:tcPr>
            <w:tcW w:w="3120" w:type="dxa"/>
            <w:tcBorders>
              <w:top w:val="single" w:sz="12" w:space="0" w:color="auto"/>
            </w:tcBorders>
          </w:tcPr>
          <w:p w14:paraId="62800964" w14:textId="77777777" w:rsidR="00A366DC" w:rsidRPr="00813E5E" w:rsidRDefault="00A366DC" w:rsidP="009E366C">
            <w:pPr>
              <w:spacing w:before="0" w:line="240" w:lineRule="atLeast"/>
              <w:rPr>
                <w:szCs w:val="24"/>
              </w:rPr>
            </w:pPr>
          </w:p>
        </w:tc>
      </w:tr>
      <w:tr w:rsidR="00A366DC" w:rsidRPr="00813E5E" w14:paraId="26A4AA0F" w14:textId="77777777">
        <w:trPr>
          <w:cantSplit/>
          <w:trHeight w:val="23"/>
        </w:trPr>
        <w:tc>
          <w:tcPr>
            <w:tcW w:w="6911" w:type="dxa"/>
            <w:vMerge w:val="restart"/>
          </w:tcPr>
          <w:p w14:paraId="2BD21EC4" w14:textId="77777777" w:rsidR="00A366DC" w:rsidRPr="00A366DC" w:rsidRDefault="00A366DC" w:rsidP="009E366C">
            <w:pPr>
              <w:tabs>
                <w:tab w:val="left" w:pos="851"/>
              </w:tabs>
              <w:spacing w:before="0" w:line="240" w:lineRule="atLeast"/>
              <w:rPr>
                <w:b/>
              </w:rPr>
            </w:pPr>
            <w:bookmarkStart w:id="2" w:name="dmeeting" w:colFirst="0" w:colLast="0"/>
            <w:bookmarkStart w:id="3" w:name="dnum" w:colFirst="1" w:colLast="1"/>
            <w:r>
              <w:rPr>
                <w:b/>
              </w:rPr>
              <w:t xml:space="preserve">Agenda item: </w:t>
            </w:r>
            <w:r w:rsidR="009E366C">
              <w:rPr>
                <w:b/>
              </w:rPr>
              <w:t>ADM 9</w:t>
            </w:r>
          </w:p>
        </w:tc>
        <w:tc>
          <w:tcPr>
            <w:tcW w:w="3120" w:type="dxa"/>
          </w:tcPr>
          <w:p w14:paraId="36F31620" w14:textId="77777777" w:rsidR="00A366DC" w:rsidRPr="00A366DC" w:rsidRDefault="00A366DC" w:rsidP="00A366DC">
            <w:pPr>
              <w:tabs>
                <w:tab w:val="left" w:pos="851"/>
              </w:tabs>
              <w:spacing w:before="0" w:line="240" w:lineRule="atLeast"/>
              <w:rPr>
                <w:b/>
              </w:rPr>
            </w:pPr>
            <w:r>
              <w:rPr>
                <w:b/>
              </w:rPr>
              <w:t>Document C17/74-E</w:t>
            </w:r>
          </w:p>
        </w:tc>
      </w:tr>
      <w:tr w:rsidR="00A366DC" w:rsidRPr="00813E5E" w14:paraId="2869F6C5" w14:textId="77777777">
        <w:trPr>
          <w:cantSplit/>
          <w:trHeight w:val="23"/>
        </w:trPr>
        <w:tc>
          <w:tcPr>
            <w:tcW w:w="6911" w:type="dxa"/>
            <w:vMerge/>
          </w:tcPr>
          <w:p w14:paraId="161CD286" w14:textId="77777777" w:rsidR="00A366DC" w:rsidRPr="00813E5E" w:rsidRDefault="00A366DC">
            <w:pPr>
              <w:tabs>
                <w:tab w:val="left" w:pos="851"/>
              </w:tabs>
              <w:spacing w:line="240" w:lineRule="atLeast"/>
              <w:rPr>
                <w:b/>
              </w:rPr>
            </w:pPr>
            <w:bookmarkStart w:id="4" w:name="ddate" w:colFirst="1" w:colLast="1"/>
            <w:bookmarkEnd w:id="2"/>
            <w:bookmarkEnd w:id="3"/>
          </w:p>
        </w:tc>
        <w:tc>
          <w:tcPr>
            <w:tcW w:w="3120" w:type="dxa"/>
          </w:tcPr>
          <w:p w14:paraId="6AC526AF" w14:textId="77777777" w:rsidR="00A366DC" w:rsidRPr="00A366DC" w:rsidRDefault="00A366DC" w:rsidP="00A366DC">
            <w:pPr>
              <w:tabs>
                <w:tab w:val="left" w:pos="993"/>
              </w:tabs>
              <w:spacing w:before="0"/>
              <w:rPr>
                <w:b/>
              </w:rPr>
            </w:pPr>
            <w:r>
              <w:rPr>
                <w:b/>
              </w:rPr>
              <w:t>31 March 2017</w:t>
            </w:r>
          </w:p>
        </w:tc>
      </w:tr>
      <w:tr w:rsidR="00A366DC" w:rsidRPr="00813E5E" w14:paraId="46ACBC75" w14:textId="77777777">
        <w:trPr>
          <w:cantSplit/>
          <w:trHeight w:val="23"/>
        </w:trPr>
        <w:tc>
          <w:tcPr>
            <w:tcW w:w="6911" w:type="dxa"/>
            <w:vMerge/>
          </w:tcPr>
          <w:p w14:paraId="042CAC53" w14:textId="77777777" w:rsidR="00A366DC" w:rsidRPr="00813E5E" w:rsidRDefault="00A366DC">
            <w:pPr>
              <w:tabs>
                <w:tab w:val="left" w:pos="851"/>
              </w:tabs>
              <w:spacing w:line="240" w:lineRule="atLeast"/>
              <w:rPr>
                <w:b/>
              </w:rPr>
            </w:pPr>
            <w:bookmarkStart w:id="5" w:name="dorlang" w:colFirst="1" w:colLast="1"/>
            <w:bookmarkEnd w:id="4"/>
          </w:p>
        </w:tc>
        <w:tc>
          <w:tcPr>
            <w:tcW w:w="3120" w:type="dxa"/>
          </w:tcPr>
          <w:p w14:paraId="40DBADF1" w14:textId="77777777" w:rsidR="00A366DC" w:rsidRPr="00A366DC" w:rsidRDefault="00A366DC" w:rsidP="00A366DC">
            <w:pPr>
              <w:tabs>
                <w:tab w:val="left" w:pos="993"/>
              </w:tabs>
              <w:spacing w:before="0"/>
              <w:rPr>
                <w:b/>
              </w:rPr>
            </w:pPr>
            <w:r>
              <w:rPr>
                <w:b/>
              </w:rPr>
              <w:t>Original: English</w:t>
            </w:r>
          </w:p>
        </w:tc>
      </w:tr>
      <w:tr w:rsidR="00A366DC" w:rsidRPr="00813E5E" w14:paraId="42CFF879" w14:textId="77777777">
        <w:trPr>
          <w:cantSplit/>
        </w:trPr>
        <w:tc>
          <w:tcPr>
            <w:tcW w:w="10031" w:type="dxa"/>
            <w:gridSpan w:val="2"/>
          </w:tcPr>
          <w:p w14:paraId="6BC6C066" w14:textId="77777777" w:rsidR="00A366DC" w:rsidRPr="00813E5E" w:rsidRDefault="00A366DC">
            <w:pPr>
              <w:pStyle w:val="Source"/>
            </w:pPr>
            <w:bookmarkStart w:id="6" w:name="dsource" w:colFirst="0" w:colLast="0"/>
            <w:bookmarkEnd w:id="5"/>
            <w:r>
              <w:t>Report by the Secretary-General</w:t>
            </w:r>
          </w:p>
        </w:tc>
      </w:tr>
      <w:tr w:rsidR="00A366DC" w:rsidRPr="00813E5E" w14:paraId="16A5C40F" w14:textId="77777777">
        <w:trPr>
          <w:cantSplit/>
        </w:trPr>
        <w:tc>
          <w:tcPr>
            <w:tcW w:w="10031" w:type="dxa"/>
            <w:gridSpan w:val="2"/>
          </w:tcPr>
          <w:p w14:paraId="3F7C17B1" w14:textId="699803A0" w:rsidR="00A366DC" w:rsidRPr="00813E5E" w:rsidRDefault="00A366DC" w:rsidP="00EF1E1E">
            <w:pPr>
              <w:pStyle w:val="Title1"/>
            </w:pPr>
            <w:bookmarkStart w:id="7" w:name="dtitle1" w:colFirst="0" w:colLast="0"/>
            <w:bookmarkEnd w:id="6"/>
            <w:r>
              <w:t xml:space="preserve">DRAFT ITU RISK </w:t>
            </w:r>
            <w:r w:rsidR="00EF1E1E">
              <w:t xml:space="preserve">management </w:t>
            </w:r>
            <w:r>
              <w:t>POLICY</w:t>
            </w:r>
          </w:p>
        </w:tc>
      </w:tr>
      <w:bookmarkEnd w:id="7"/>
    </w:tbl>
    <w:p w14:paraId="705F365C" w14:textId="77777777" w:rsidR="00A366DC" w:rsidRPr="00813E5E" w:rsidRDefault="00A366D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366DC" w:rsidRPr="00813E5E" w14:paraId="58A6D84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FB54922" w14:textId="77777777" w:rsidR="00A366DC" w:rsidRPr="00813E5E" w:rsidRDefault="00A366DC">
            <w:pPr>
              <w:pStyle w:val="Headingb"/>
            </w:pPr>
            <w:r w:rsidRPr="00813E5E">
              <w:t>Summary</w:t>
            </w:r>
          </w:p>
          <w:p w14:paraId="38C34B6F" w14:textId="705A7CDA" w:rsidR="009E366C" w:rsidRDefault="009E366C" w:rsidP="00B94CF0">
            <w:pPr>
              <w:jc w:val="both"/>
            </w:pPr>
            <w:r>
              <w:t xml:space="preserve">Following PP Resolutions 151, 71, and 72, </w:t>
            </w:r>
            <w:r w:rsidR="00B94CF0">
              <w:t>as well as r</w:t>
            </w:r>
            <w:r>
              <w:t>ecommendations from the Independent Management Advisory Committee (IMAC) and the UN Joint Inspection Unit (JIU), ITU is implementing a systematic risk management framework, as a process of continuous improvement of its managerial practices towards increasing efficiency, transparency</w:t>
            </w:r>
            <w:r w:rsidR="00B94CF0">
              <w:t>,</w:t>
            </w:r>
            <w:r>
              <w:t xml:space="preserve"> and accountability.</w:t>
            </w:r>
          </w:p>
          <w:p w14:paraId="3731B000" w14:textId="77777777" w:rsidR="009E366C" w:rsidRDefault="009E366C" w:rsidP="00B94CF0">
            <w:pPr>
              <w:jc w:val="both"/>
            </w:pPr>
            <w:r>
              <w:t>This document introduces the draft ITU risk management policy.</w:t>
            </w:r>
          </w:p>
          <w:p w14:paraId="0839BF34" w14:textId="77777777" w:rsidR="00A366DC" w:rsidRPr="00813E5E" w:rsidRDefault="009E366C" w:rsidP="00B94CF0">
            <w:pPr>
              <w:jc w:val="both"/>
            </w:pPr>
            <w:r>
              <w:t>This policy is complemented by a separate Risk appetite statement (C17/73) indicating the amount and type of risk that the organization is willing to take in order to meet its strategic goals and objectives – this includes reference to both the organization’s risk appetite as well as its risk tolerance.</w:t>
            </w:r>
          </w:p>
          <w:p w14:paraId="2A68E125" w14:textId="77777777" w:rsidR="00A366DC" w:rsidRPr="00813E5E" w:rsidRDefault="00A366DC">
            <w:pPr>
              <w:pStyle w:val="Headingb"/>
            </w:pPr>
            <w:r w:rsidRPr="00813E5E">
              <w:t>Action required</w:t>
            </w:r>
          </w:p>
          <w:p w14:paraId="14920536" w14:textId="5A7498C0" w:rsidR="00A366DC" w:rsidRPr="00813E5E" w:rsidRDefault="009E366C" w:rsidP="00B94CF0">
            <w:pPr>
              <w:snapToGrid w:val="0"/>
              <w:spacing w:after="120"/>
              <w:jc w:val="both"/>
            </w:pPr>
            <w:r w:rsidRPr="003D0BC7">
              <w:t xml:space="preserve">The </w:t>
            </w:r>
            <w:r w:rsidR="00B94CF0">
              <w:t>Council</w:t>
            </w:r>
            <w:r w:rsidRPr="003D0BC7">
              <w:t xml:space="preserve"> is invited to </w:t>
            </w:r>
            <w:r w:rsidRPr="003D0BC7">
              <w:rPr>
                <w:b/>
              </w:rPr>
              <w:t xml:space="preserve">review </w:t>
            </w:r>
            <w:r w:rsidRPr="003D0BC7">
              <w:rPr>
                <w:bCs/>
              </w:rPr>
              <w:t>and</w:t>
            </w:r>
            <w:r w:rsidRPr="003D0BC7">
              <w:rPr>
                <w:b/>
              </w:rPr>
              <w:t xml:space="preserve"> endorse </w:t>
            </w:r>
            <w:r w:rsidRPr="003D0BC7">
              <w:rPr>
                <w:bCs/>
              </w:rPr>
              <w:t xml:space="preserve">the </w:t>
            </w:r>
            <w:r w:rsidRPr="003D0BC7">
              <w:t>draft ITU risk management policy.</w:t>
            </w:r>
          </w:p>
          <w:p w14:paraId="40DEA802" w14:textId="77777777" w:rsidR="00A366DC" w:rsidRPr="00813E5E" w:rsidRDefault="00A366DC">
            <w:pPr>
              <w:pStyle w:val="Table"/>
              <w:keepNext w:val="0"/>
              <w:spacing w:before="0" w:after="0"/>
              <w:rPr>
                <w:rFonts w:ascii="Calibri" w:hAnsi="Calibri"/>
                <w:caps w:val="0"/>
                <w:sz w:val="22"/>
              </w:rPr>
            </w:pPr>
            <w:r w:rsidRPr="00813E5E">
              <w:rPr>
                <w:rFonts w:ascii="Calibri" w:hAnsi="Calibri"/>
                <w:caps w:val="0"/>
                <w:sz w:val="22"/>
              </w:rPr>
              <w:t>____________</w:t>
            </w:r>
          </w:p>
          <w:p w14:paraId="38E021D4" w14:textId="77777777" w:rsidR="00A366DC" w:rsidRPr="00813E5E" w:rsidRDefault="00A366DC">
            <w:pPr>
              <w:pStyle w:val="Headingb"/>
            </w:pPr>
            <w:r w:rsidRPr="00813E5E">
              <w:t>References</w:t>
            </w:r>
          </w:p>
          <w:p w14:paraId="097E9856" w14:textId="0B933E75" w:rsidR="00A366DC" w:rsidRPr="00813E5E" w:rsidRDefault="009E366C" w:rsidP="009E366C">
            <w:pPr>
              <w:snapToGrid w:val="0"/>
              <w:spacing w:after="120"/>
              <w:rPr>
                <w:i/>
                <w:iCs/>
              </w:rPr>
            </w:pPr>
            <w:r w:rsidRPr="00684DEA">
              <w:rPr>
                <w:bCs/>
                <w:i/>
                <w:iCs/>
                <w:szCs w:val="24"/>
              </w:rPr>
              <w:t xml:space="preserve">PP Resolutions </w:t>
            </w:r>
            <w:r w:rsidR="00DA490F">
              <w:fldChar w:fldCharType="begin"/>
            </w:r>
            <w:ins w:id="8" w:author="Brouard, Ricarda" w:date="2017-05-08T15:13:00Z">
              <w:r w:rsidR="00DA490F">
                <w:instrText>HYPERLINK "http://web.itu.int/dms_pub/itu-s/opb/conf/S-CONF-ACTF-2014-MSW-F.docx"</w:instrText>
              </w:r>
            </w:ins>
            <w:del w:id="9" w:author="Brouard, Ricarda" w:date="2017-05-08T15:13:00Z">
              <w:r w:rsidR="00DA490F" w:rsidDel="00DA490F">
                <w:delInstrText xml:space="preserve"> HYPERLINK "https://www.itu.int/en/council/planning/Documents/Strategic%20Plan%20for%20the%20Union%202016-2019__English.pdf" </w:delInstrText>
              </w:r>
            </w:del>
            <w:ins w:id="10" w:author="Brouard, Ricarda" w:date="2017-05-08T15:13:00Z"/>
            <w:r w:rsidR="00DA490F">
              <w:fldChar w:fldCharType="separate"/>
            </w:r>
            <w:r w:rsidRPr="00684DEA">
              <w:rPr>
                <w:rStyle w:val="Hyperlink"/>
                <w:bCs/>
                <w:i/>
                <w:iCs/>
                <w:szCs w:val="24"/>
              </w:rPr>
              <w:t>71</w:t>
            </w:r>
            <w:r w:rsidR="00DA490F">
              <w:rPr>
                <w:rStyle w:val="Hyperlink"/>
                <w:bCs/>
                <w:i/>
                <w:iCs/>
                <w:szCs w:val="24"/>
              </w:rPr>
              <w:fldChar w:fldCharType="end"/>
            </w:r>
            <w:bookmarkStart w:id="11" w:name="_GoBack"/>
            <w:bookmarkEnd w:id="11"/>
            <w:r w:rsidR="00B94CF0">
              <w:rPr>
                <w:rStyle w:val="Hyperlink"/>
                <w:bCs/>
                <w:i/>
                <w:iCs/>
                <w:szCs w:val="24"/>
              </w:rPr>
              <w:t xml:space="preserve"> </w:t>
            </w:r>
            <w:r>
              <w:rPr>
                <w:bCs/>
                <w:i/>
                <w:iCs/>
                <w:szCs w:val="24"/>
              </w:rPr>
              <w:t>(Rev. Busan, 2014)</w:t>
            </w:r>
            <w:r w:rsidRPr="00684DEA">
              <w:rPr>
                <w:bCs/>
                <w:i/>
                <w:iCs/>
                <w:szCs w:val="24"/>
              </w:rPr>
              <w:t xml:space="preserve">, </w:t>
            </w:r>
            <w:hyperlink r:id="rId9" w:history="1">
              <w:r w:rsidRPr="00684DEA">
                <w:rPr>
                  <w:rStyle w:val="Hyperlink"/>
                  <w:bCs/>
                  <w:i/>
                  <w:iCs/>
                  <w:szCs w:val="24"/>
                </w:rPr>
                <w:t>72</w:t>
              </w:r>
            </w:hyperlink>
            <w:r>
              <w:rPr>
                <w:bCs/>
                <w:i/>
                <w:iCs/>
                <w:szCs w:val="24"/>
              </w:rPr>
              <w:t xml:space="preserve"> (Rev. Busan, 2014)</w:t>
            </w:r>
            <w:r w:rsidR="00333D36">
              <w:rPr>
                <w:bCs/>
                <w:i/>
                <w:iCs/>
                <w:szCs w:val="24"/>
              </w:rPr>
              <w:t>,</w:t>
            </w:r>
            <w:r>
              <w:rPr>
                <w:bCs/>
                <w:i/>
                <w:iCs/>
                <w:szCs w:val="24"/>
              </w:rPr>
              <w:t xml:space="preserve"> </w:t>
            </w:r>
            <w:r w:rsidRPr="00684DEA">
              <w:rPr>
                <w:bCs/>
                <w:i/>
                <w:iCs/>
                <w:szCs w:val="24"/>
              </w:rPr>
              <w:t xml:space="preserve">and </w:t>
            </w:r>
            <w:hyperlink r:id="rId10" w:history="1">
              <w:r w:rsidRPr="00684DEA">
                <w:rPr>
                  <w:rStyle w:val="Hyperlink"/>
                  <w:bCs/>
                  <w:i/>
                  <w:iCs/>
                  <w:szCs w:val="24"/>
                </w:rPr>
                <w:t>151</w:t>
              </w:r>
            </w:hyperlink>
            <w:r>
              <w:rPr>
                <w:bCs/>
                <w:i/>
                <w:iCs/>
                <w:szCs w:val="24"/>
              </w:rPr>
              <w:t xml:space="preserve"> (R</w:t>
            </w:r>
            <w:r w:rsidRPr="00684DEA">
              <w:rPr>
                <w:bCs/>
                <w:i/>
                <w:iCs/>
                <w:szCs w:val="24"/>
              </w:rPr>
              <w:t>ev. Busan, 2014); JIU review of ITU management and administration (</w:t>
            </w:r>
            <w:hyperlink r:id="rId11" w:history="1">
              <w:r w:rsidRPr="00684DEA">
                <w:rPr>
                  <w:rStyle w:val="Hyperlink"/>
                  <w:bCs/>
                  <w:i/>
                  <w:iCs/>
                  <w:szCs w:val="24"/>
                </w:rPr>
                <w:t>JIU/2016/1</w:t>
              </w:r>
            </w:hyperlink>
            <w:r w:rsidRPr="00684DEA">
              <w:rPr>
                <w:bCs/>
                <w:i/>
                <w:iCs/>
                <w:szCs w:val="24"/>
              </w:rPr>
              <w:t>);</w:t>
            </w:r>
            <w:r>
              <w:rPr>
                <w:bCs/>
                <w:i/>
                <w:iCs/>
                <w:szCs w:val="24"/>
              </w:rPr>
              <w:t xml:space="preserve"> </w:t>
            </w:r>
            <w:hyperlink r:id="rId12" w:history="1">
              <w:r w:rsidRPr="00D41097">
                <w:rPr>
                  <w:rStyle w:val="Hyperlink"/>
                  <w:bCs/>
                  <w:i/>
                  <w:iCs/>
                  <w:szCs w:val="24"/>
                </w:rPr>
                <w:t>C17/7</w:t>
              </w:r>
              <w:r>
                <w:rPr>
                  <w:rStyle w:val="Hyperlink"/>
                  <w:bCs/>
                  <w:i/>
                  <w:iCs/>
                  <w:szCs w:val="24"/>
                </w:rPr>
                <w:t>3</w:t>
              </w:r>
            </w:hyperlink>
          </w:p>
        </w:tc>
      </w:tr>
    </w:tbl>
    <w:p w14:paraId="13C529F7" w14:textId="77777777" w:rsidR="00570284" w:rsidRDefault="00570284" w:rsidP="00E92B74">
      <w:pPr>
        <w:pStyle w:val="Heading1"/>
        <w:keepNext w:val="0"/>
        <w:keepLines w:val="0"/>
        <w:tabs>
          <w:tab w:val="clear" w:pos="567"/>
          <w:tab w:val="clear" w:pos="1134"/>
          <w:tab w:val="clear" w:pos="1701"/>
          <w:tab w:val="clear" w:pos="2268"/>
          <w:tab w:val="clear" w:pos="2835"/>
        </w:tabs>
        <w:snapToGrid w:val="0"/>
        <w:spacing w:after="120"/>
        <w:ind w:left="0" w:firstLine="0"/>
        <w:rPr>
          <w:rFonts w:asciiTheme="minorHAnsi" w:hAnsiTheme="minorHAnsi"/>
          <w:sz w:val="26"/>
          <w:szCs w:val="26"/>
        </w:rPr>
      </w:pPr>
      <w:bookmarkStart w:id="12" w:name="dstart"/>
      <w:bookmarkStart w:id="13" w:name="dbreak"/>
      <w:bookmarkEnd w:id="12"/>
      <w:bookmarkEnd w:id="13"/>
      <w:r w:rsidRPr="003D0BC7">
        <w:rPr>
          <w:rFonts w:asciiTheme="minorHAnsi" w:hAnsiTheme="minorHAnsi"/>
          <w:sz w:val="26"/>
          <w:szCs w:val="26"/>
        </w:rPr>
        <w:t>1</w:t>
      </w:r>
      <w:r w:rsidRPr="003D0BC7">
        <w:rPr>
          <w:rFonts w:asciiTheme="minorHAnsi" w:hAnsiTheme="minorHAnsi"/>
          <w:sz w:val="26"/>
          <w:szCs w:val="26"/>
        </w:rPr>
        <w:tab/>
        <w:t>Introduction</w:t>
      </w:r>
    </w:p>
    <w:p w14:paraId="0DE7A55A" w14:textId="77777777" w:rsidR="00570284" w:rsidRPr="003D0BC7" w:rsidRDefault="00570284" w:rsidP="00B94CF0">
      <w:pPr>
        <w:pStyle w:val="Heading2"/>
        <w:keepNext w:val="0"/>
        <w:keepLines w:val="0"/>
        <w:numPr>
          <w:ilvl w:val="1"/>
          <w:numId w:val="0"/>
        </w:numPr>
        <w:tabs>
          <w:tab w:val="clear" w:pos="567"/>
          <w:tab w:val="clear" w:pos="1134"/>
          <w:tab w:val="clear" w:pos="1701"/>
          <w:tab w:val="clear" w:pos="2268"/>
          <w:tab w:val="clear" w:pos="2835"/>
        </w:tabs>
        <w:snapToGrid w:val="0"/>
        <w:spacing w:before="120" w:after="120"/>
        <w:jc w:val="both"/>
        <w:rPr>
          <w:rFonts w:asciiTheme="minorHAnsi" w:hAnsiTheme="minorHAnsi"/>
          <w:szCs w:val="24"/>
        </w:rPr>
      </w:pPr>
      <w:r>
        <w:rPr>
          <w:rFonts w:asciiTheme="minorHAnsi" w:hAnsiTheme="minorHAnsi"/>
          <w:szCs w:val="24"/>
        </w:rPr>
        <w:t>1.1</w:t>
      </w:r>
      <w:r>
        <w:rPr>
          <w:rFonts w:asciiTheme="minorHAnsi" w:hAnsiTheme="minorHAnsi"/>
          <w:szCs w:val="24"/>
        </w:rPr>
        <w:tab/>
        <w:t>ITU mission and strategic goals</w:t>
      </w:r>
    </w:p>
    <w:p w14:paraId="0ABF1F27" w14:textId="77777777" w:rsidR="00570284" w:rsidRDefault="00570284" w:rsidP="00B94CF0">
      <w:pPr>
        <w:tabs>
          <w:tab w:val="clear" w:pos="567"/>
          <w:tab w:val="clear" w:pos="1134"/>
          <w:tab w:val="clear" w:pos="1701"/>
          <w:tab w:val="clear" w:pos="2268"/>
          <w:tab w:val="clear" w:pos="2835"/>
        </w:tabs>
        <w:snapToGrid w:val="0"/>
        <w:spacing w:after="120"/>
        <w:jc w:val="both"/>
      </w:pPr>
      <w:r>
        <w:t>The mission of the ITU is “</w:t>
      </w:r>
      <w:r w:rsidRPr="00661F7A">
        <w:rPr>
          <w:i/>
          <w:iCs/>
        </w:rPr>
        <w:t>to promote, facilitate and foster affordable and universal access to telecommunication/information and communication technology (ICT) networks, services and applications and their use for social, economic and environmentally sustainable growth and development</w:t>
      </w:r>
      <w:r>
        <w:t>”</w:t>
      </w:r>
      <w:r w:rsidR="00802007">
        <w:t xml:space="preserve"> (Annex 2 to Resolution 71 (R</w:t>
      </w:r>
      <w:r>
        <w:t>ev. Busan</w:t>
      </w:r>
      <w:r w:rsidR="00802007">
        <w:t>,</w:t>
      </w:r>
      <w:r>
        <w:t xml:space="preserve"> 2014)</w:t>
      </w:r>
      <w:r w:rsidR="00802007">
        <w:t>)</w:t>
      </w:r>
      <w:r>
        <w:t>.</w:t>
      </w:r>
    </w:p>
    <w:p w14:paraId="611ACA25" w14:textId="77777777" w:rsidR="00570284" w:rsidRDefault="00570284" w:rsidP="00B94CF0">
      <w:pPr>
        <w:tabs>
          <w:tab w:val="clear" w:pos="567"/>
          <w:tab w:val="clear" w:pos="1134"/>
          <w:tab w:val="clear" w:pos="1701"/>
          <w:tab w:val="clear" w:pos="2268"/>
          <w:tab w:val="clear" w:pos="2835"/>
        </w:tabs>
        <w:snapToGrid w:val="0"/>
        <w:spacing w:after="120"/>
        <w:jc w:val="both"/>
      </w:pPr>
      <w:r>
        <w:lastRenderedPageBreak/>
        <w:t>ITU works to achieve its mission through the following four strategic goals:</w:t>
      </w:r>
    </w:p>
    <w:p w14:paraId="5BC9E95F" w14:textId="77777777" w:rsidR="00570284" w:rsidRDefault="00570284" w:rsidP="00B94CF0">
      <w:pPr>
        <w:pStyle w:val="ListParagraph"/>
        <w:numPr>
          <w:ilvl w:val="0"/>
          <w:numId w:val="4"/>
        </w:numPr>
        <w:snapToGrid w:val="0"/>
        <w:spacing w:before="120" w:after="60"/>
        <w:ind w:left="426" w:hanging="426"/>
        <w:contextualSpacing w:val="0"/>
      </w:pPr>
      <w:r>
        <w:t>Goal 1: Growth – Enable and foster access to and increased use of telecommunications/ICTs;</w:t>
      </w:r>
    </w:p>
    <w:p w14:paraId="6C0ACBFC" w14:textId="77777777" w:rsidR="00570284" w:rsidRDefault="00570284" w:rsidP="00B94CF0">
      <w:pPr>
        <w:pStyle w:val="ListParagraph"/>
        <w:numPr>
          <w:ilvl w:val="0"/>
          <w:numId w:val="4"/>
        </w:numPr>
        <w:snapToGrid w:val="0"/>
        <w:spacing w:before="60" w:after="60"/>
        <w:ind w:left="426" w:hanging="426"/>
        <w:contextualSpacing w:val="0"/>
      </w:pPr>
      <w:r>
        <w:t>Goal 2: Inclusiveness – Bridge the digital divide and provide broadband for all;</w:t>
      </w:r>
    </w:p>
    <w:p w14:paraId="754060A7" w14:textId="77777777" w:rsidR="00570284" w:rsidRPr="00802007" w:rsidRDefault="00570284" w:rsidP="00B94CF0">
      <w:pPr>
        <w:pStyle w:val="ListParagraph"/>
        <w:numPr>
          <w:ilvl w:val="0"/>
          <w:numId w:val="4"/>
        </w:numPr>
        <w:snapToGrid w:val="0"/>
        <w:spacing w:before="60" w:after="60"/>
        <w:ind w:left="426" w:hanging="426"/>
        <w:contextualSpacing w:val="0"/>
        <w:rPr>
          <w:snapToGrid w:val="0"/>
          <w:spacing w:val="-2"/>
        </w:rPr>
      </w:pPr>
      <w:r w:rsidRPr="00802007">
        <w:rPr>
          <w:snapToGrid w:val="0"/>
          <w:spacing w:val="-2"/>
        </w:rPr>
        <w:t>Goal 3: Sustainability – Manage challenges resulting from telecommunication/ICT development;</w:t>
      </w:r>
    </w:p>
    <w:p w14:paraId="41C8EC44" w14:textId="77777777" w:rsidR="00570284" w:rsidRDefault="00570284" w:rsidP="00354FEC">
      <w:pPr>
        <w:pStyle w:val="ListParagraph"/>
        <w:numPr>
          <w:ilvl w:val="0"/>
          <w:numId w:val="4"/>
        </w:numPr>
        <w:snapToGrid w:val="0"/>
        <w:spacing w:before="60" w:after="120"/>
        <w:ind w:left="426" w:hanging="426"/>
        <w:contextualSpacing w:val="0"/>
        <w:jc w:val="left"/>
      </w:pPr>
      <w:r>
        <w:t>Goal 4: Innovation and partnership – Lead, improve and adapt to the changing telecommunication/ICT environment.</w:t>
      </w:r>
    </w:p>
    <w:p w14:paraId="541CC172" w14:textId="77777777" w:rsidR="00570284" w:rsidRDefault="00570284" w:rsidP="00B94CF0">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Cs w:val="24"/>
        </w:rPr>
      </w:pPr>
      <w:r>
        <w:rPr>
          <w:rFonts w:asciiTheme="minorHAnsi" w:hAnsiTheme="minorHAnsi"/>
          <w:szCs w:val="24"/>
        </w:rPr>
        <w:t xml:space="preserve">1.2 </w:t>
      </w:r>
      <w:r w:rsidRPr="006E2941">
        <w:rPr>
          <w:rFonts w:asciiTheme="minorHAnsi" w:hAnsiTheme="minorHAnsi"/>
          <w:szCs w:val="24"/>
        </w:rPr>
        <w:t>Risk management in the ITU results-based management</w:t>
      </w:r>
      <w:r>
        <w:rPr>
          <w:rFonts w:asciiTheme="minorHAnsi" w:hAnsiTheme="minorHAnsi"/>
          <w:szCs w:val="24"/>
        </w:rPr>
        <w:t xml:space="preserve"> (RBM)</w:t>
      </w:r>
      <w:r w:rsidRPr="006E2941">
        <w:rPr>
          <w:rFonts w:asciiTheme="minorHAnsi" w:hAnsiTheme="minorHAnsi"/>
          <w:szCs w:val="24"/>
        </w:rPr>
        <w:t xml:space="preserve"> framework</w:t>
      </w:r>
    </w:p>
    <w:p w14:paraId="6E361CF6" w14:textId="77777777" w:rsidR="00570284" w:rsidRDefault="00570284" w:rsidP="00B94CF0">
      <w:pPr>
        <w:tabs>
          <w:tab w:val="clear" w:pos="567"/>
          <w:tab w:val="clear" w:pos="1134"/>
          <w:tab w:val="clear" w:pos="1701"/>
          <w:tab w:val="clear" w:pos="2268"/>
          <w:tab w:val="clear" w:pos="2835"/>
        </w:tabs>
        <w:snapToGrid w:val="0"/>
        <w:spacing w:after="120"/>
        <w:jc w:val="both"/>
      </w:pPr>
      <w:r>
        <w:t>Results are the main focus of strategy, planning</w:t>
      </w:r>
      <w:r w:rsidR="00B94CF0">
        <w:t>,</w:t>
      </w:r>
      <w:r>
        <w:t xml:space="preserve"> and budgeting in the ITU RBM framework. Performance monitoring, together with risk management, ensure that the strategic, operational</w:t>
      </w:r>
      <w:r w:rsidR="00B94CF0">
        <w:t>,</w:t>
      </w:r>
      <w:r>
        <w:t xml:space="preserve"> and financial planning processes are based on informed decision-making and appropriate resource </w:t>
      </w:r>
      <w:r w:rsidRPr="00802007">
        <w:rPr>
          <w:spacing w:val="-2"/>
        </w:rPr>
        <w:t>allocation. The ITU risk-management framework is being further developed, to ensure an integrated</w:t>
      </w:r>
      <w:r>
        <w:t xml:space="preserve"> approach to the ITU RBM framework set in the strategic plan for the Union for 2016-2019.</w:t>
      </w:r>
    </w:p>
    <w:p w14:paraId="2D01EE72" w14:textId="77777777" w:rsidR="00570284" w:rsidRPr="00F2660F" w:rsidRDefault="00570284" w:rsidP="00B94CF0">
      <w:pPr>
        <w:tabs>
          <w:tab w:val="clear" w:pos="567"/>
          <w:tab w:val="clear" w:pos="1134"/>
          <w:tab w:val="clear" w:pos="1701"/>
          <w:tab w:val="clear" w:pos="2268"/>
          <w:tab w:val="clear" w:pos="2835"/>
        </w:tabs>
        <w:snapToGrid w:val="0"/>
        <w:spacing w:after="120"/>
        <w:jc w:val="both"/>
      </w:pPr>
      <w:r w:rsidRPr="00F2660F">
        <w:t>Bearing in mind the prevailing challenges, evolutions</w:t>
      </w:r>
      <w:r w:rsidR="00B94CF0">
        <w:t>,</w:t>
      </w:r>
      <w:r w:rsidRPr="00F2660F">
        <w:t xml:space="preserve"> and transformations that have the most potential to impact on ITU activities, ITU identified and considered the key strategic risks when planning the strategy for 2016-2019, and accordingly developed its strategic and operational frameworks.</w:t>
      </w:r>
    </w:p>
    <w:p w14:paraId="3E25669A" w14:textId="77777777" w:rsidR="00570284" w:rsidRPr="003D0BC7" w:rsidRDefault="00570284" w:rsidP="00B94CF0">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Cs w:val="24"/>
        </w:rPr>
      </w:pPr>
      <w:r>
        <w:rPr>
          <w:rFonts w:asciiTheme="minorHAnsi" w:hAnsiTheme="minorHAnsi"/>
          <w:szCs w:val="24"/>
        </w:rPr>
        <w:t>1.3</w:t>
      </w:r>
      <w:r>
        <w:rPr>
          <w:rFonts w:asciiTheme="minorHAnsi" w:hAnsiTheme="minorHAnsi"/>
          <w:szCs w:val="24"/>
        </w:rPr>
        <w:tab/>
      </w:r>
      <w:r w:rsidRPr="003D0BC7">
        <w:rPr>
          <w:rFonts w:asciiTheme="minorHAnsi" w:hAnsiTheme="minorHAnsi"/>
          <w:szCs w:val="24"/>
        </w:rPr>
        <w:t>Purpose</w:t>
      </w:r>
      <w:r>
        <w:rPr>
          <w:rFonts w:asciiTheme="minorHAnsi" w:hAnsiTheme="minorHAnsi"/>
          <w:szCs w:val="24"/>
        </w:rPr>
        <w:t xml:space="preserve"> of the ITU risk management policy</w:t>
      </w:r>
    </w:p>
    <w:p w14:paraId="3BDDFDF5" w14:textId="77777777" w:rsidR="00570284" w:rsidRPr="003D0BC7" w:rsidRDefault="00570284" w:rsidP="00B94CF0">
      <w:pPr>
        <w:tabs>
          <w:tab w:val="clear" w:pos="567"/>
          <w:tab w:val="clear" w:pos="1134"/>
          <w:tab w:val="clear" w:pos="1701"/>
          <w:tab w:val="clear" w:pos="2268"/>
          <w:tab w:val="clear" w:pos="2835"/>
        </w:tabs>
        <w:snapToGrid w:val="0"/>
        <w:spacing w:after="120"/>
        <w:jc w:val="both"/>
      </w:pPr>
      <w:r w:rsidRPr="003D0BC7">
        <w:t>The purpose of this policy is to document the common methodology and framework for the implementation of systematic risk management. The driving objective is to facilitate and promote the identification, communication</w:t>
      </w:r>
      <w:r w:rsidR="00B94CF0">
        <w:t>,</w:t>
      </w:r>
      <w:r w:rsidRPr="003D0BC7">
        <w:t xml:space="preserve"> and management of risks through the management reporting lines. </w:t>
      </w:r>
    </w:p>
    <w:p w14:paraId="4E647BF1" w14:textId="77777777" w:rsidR="00570284" w:rsidRPr="003D0BC7" w:rsidRDefault="00570284" w:rsidP="00B94CF0">
      <w:pPr>
        <w:tabs>
          <w:tab w:val="clear" w:pos="567"/>
          <w:tab w:val="clear" w:pos="1134"/>
          <w:tab w:val="clear" w:pos="1701"/>
          <w:tab w:val="clear" w:pos="2268"/>
          <w:tab w:val="clear" w:pos="2835"/>
        </w:tabs>
        <w:snapToGrid w:val="0"/>
        <w:spacing w:after="120"/>
        <w:jc w:val="both"/>
      </w:pPr>
      <w:r w:rsidRPr="003D0BC7">
        <w:t>The methodology given in this document follows best practices promoted by professional organizations and is suited to ITU specificities.</w:t>
      </w:r>
    </w:p>
    <w:p w14:paraId="7FF3A184" w14:textId="77777777" w:rsidR="00570284" w:rsidRPr="003D0BC7" w:rsidRDefault="00570284" w:rsidP="00B94CF0">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Cs w:val="24"/>
        </w:rPr>
      </w:pPr>
      <w:r>
        <w:rPr>
          <w:rFonts w:asciiTheme="minorHAnsi" w:hAnsiTheme="minorHAnsi"/>
          <w:szCs w:val="24"/>
        </w:rPr>
        <w:t>1.4</w:t>
      </w:r>
      <w:r>
        <w:rPr>
          <w:rFonts w:asciiTheme="minorHAnsi" w:hAnsiTheme="minorHAnsi"/>
          <w:szCs w:val="24"/>
        </w:rPr>
        <w:tab/>
      </w:r>
      <w:r w:rsidRPr="003D0BC7">
        <w:rPr>
          <w:rFonts w:asciiTheme="minorHAnsi" w:hAnsiTheme="minorHAnsi"/>
          <w:szCs w:val="24"/>
        </w:rPr>
        <w:t>Objectives</w:t>
      </w:r>
      <w:r>
        <w:rPr>
          <w:rFonts w:asciiTheme="minorHAnsi" w:hAnsiTheme="minorHAnsi"/>
          <w:szCs w:val="24"/>
        </w:rPr>
        <w:t xml:space="preserve"> of the ITU risk management policy</w:t>
      </w:r>
    </w:p>
    <w:p w14:paraId="40884468" w14:textId="77777777" w:rsidR="00570284" w:rsidRPr="003D0BC7" w:rsidRDefault="00570284" w:rsidP="00B94CF0">
      <w:pPr>
        <w:tabs>
          <w:tab w:val="clear" w:pos="567"/>
          <w:tab w:val="clear" w:pos="1134"/>
          <w:tab w:val="clear" w:pos="1701"/>
          <w:tab w:val="clear" w:pos="2268"/>
          <w:tab w:val="clear" w:pos="2835"/>
        </w:tabs>
        <w:snapToGrid w:val="0"/>
        <w:spacing w:after="120"/>
        <w:jc w:val="both"/>
      </w:pPr>
      <w:r w:rsidRPr="003D0BC7">
        <w:t>The main objectives of the risk management policy in ITU are as follows:</w:t>
      </w:r>
    </w:p>
    <w:p w14:paraId="46B52292" w14:textId="4614EAC5" w:rsidR="00570284" w:rsidRPr="003D0BC7" w:rsidRDefault="00570284" w:rsidP="00B94CF0">
      <w:pPr>
        <w:pStyle w:val="ListParagraph"/>
        <w:numPr>
          <w:ilvl w:val="0"/>
          <w:numId w:val="3"/>
        </w:numPr>
        <w:snapToGrid w:val="0"/>
        <w:spacing w:before="120" w:after="60"/>
        <w:ind w:left="426" w:hanging="426"/>
        <w:contextualSpacing w:val="0"/>
      </w:pPr>
      <w:r w:rsidRPr="003D0BC7">
        <w:t xml:space="preserve">Embed risk management into the business process of the </w:t>
      </w:r>
      <w:r w:rsidR="00B94CF0">
        <w:t>o</w:t>
      </w:r>
      <w:r w:rsidRPr="003D0BC7">
        <w:t>rganization, drawing from the best practices; and</w:t>
      </w:r>
    </w:p>
    <w:p w14:paraId="2DFC1E3F" w14:textId="77777777" w:rsidR="00570284" w:rsidRPr="003D0BC7" w:rsidRDefault="00570284" w:rsidP="00B94CF0">
      <w:pPr>
        <w:pStyle w:val="ListParagraph"/>
        <w:numPr>
          <w:ilvl w:val="0"/>
          <w:numId w:val="3"/>
        </w:numPr>
        <w:snapToGrid w:val="0"/>
        <w:spacing w:before="60" w:after="120"/>
        <w:ind w:left="426" w:hanging="426"/>
        <w:contextualSpacing w:val="0"/>
      </w:pPr>
      <w:r w:rsidRPr="003D0BC7">
        <w:t>Allow for the achievement of the organizational goals and objectives, fostering a culture of risk awareness and organizational resilience.</w:t>
      </w:r>
    </w:p>
    <w:p w14:paraId="3C211D3F" w14:textId="77777777" w:rsidR="00570284" w:rsidRPr="003D0BC7" w:rsidRDefault="00570284" w:rsidP="00B94CF0">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Cs w:val="24"/>
        </w:rPr>
      </w:pPr>
      <w:r>
        <w:rPr>
          <w:rFonts w:asciiTheme="minorHAnsi" w:hAnsiTheme="minorHAnsi"/>
          <w:szCs w:val="24"/>
        </w:rPr>
        <w:t>1.5</w:t>
      </w:r>
      <w:r>
        <w:rPr>
          <w:rFonts w:asciiTheme="minorHAnsi" w:hAnsiTheme="minorHAnsi"/>
          <w:szCs w:val="24"/>
        </w:rPr>
        <w:tab/>
      </w:r>
      <w:r w:rsidRPr="003D0BC7">
        <w:rPr>
          <w:rFonts w:asciiTheme="minorHAnsi" w:hAnsiTheme="minorHAnsi"/>
          <w:szCs w:val="24"/>
        </w:rPr>
        <w:t>Driving Principles</w:t>
      </w:r>
    </w:p>
    <w:p w14:paraId="5D6BC2DE" w14:textId="77777777" w:rsidR="00570284" w:rsidRPr="003D0BC7" w:rsidRDefault="00570284" w:rsidP="00B94CF0">
      <w:pPr>
        <w:tabs>
          <w:tab w:val="clear" w:pos="567"/>
          <w:tab w:val="clear" w:pos="1134"/>
          <w:tab w:val="clear" w:pos="1701"/>
          <w:tab w:val="clear" w:pos="2268"/>
          <w:tab w:val="clear" w:pos="2835"/>
        </w:tabs>
        <w:snapToGrid w:val="0"/>
        <w:spacing w:after="120"/>
        <w:jc w:val="both"/>
      </w:pPr>
      <w:r w:rsidRPr="003D0BC7">
        <w:t>ITU’s risk management approach is guided by the following principles:</w:t>
      </w:r>
    </w:p>
    <w:p w14:paraId="0A1F9558" w14:textId="77777777" w:rsidR="00570284" w:rsidRPr="003D0BC7" w:rsidRDefault="00570284" w:rsidP="00B94CF0">
      <w:pPr>
        <w:pStyle w:val="ListParagraph"/>
        <w:numPr>
          <w:ilvl w:val="0"/>
          <w:numId w:val="3"/>
        </w:numPr>
        <w:snapToGrid w:val="0"/>
        <w:spacing w:before="120" w:after="60"/>
        <w:ind w:left="426" w:hanging="426"/>
        <w:contextualSpacing w:val="0"/>
      </w:pPr>
      <w:r w:rsidRPr="003D0BC7">
        <w:t>Integration into business processes: risk management does not stand in isolation, rather it is embedded into pre-existing business processes;</w:t>
      </w:r>
    </w:p>
    <w:p w14:paraId="78B10A83" w14:textId="77777777" w:rsidR="00570284" w:rsidRPr="003D0BC7" w:rsidRDefault="00570284" w:rsidP="00B94CF0">
      <w:pPr>
        <w:pStyle w:val="ListParagraph"/>
        <w:numPr>
          <w:ilvl w:val="0"/>
          <w:numId w:val="3"/>
        </w:numPr>
        <w:snapToGrid w:val="0"/>
        <w:spacing w:before="60" w:after="60"/>
        <w:ind w:left="426" w:hanging="426"/>
        <w:contextualSpacing w:val="0"/>
      </w:pPr>
      <w:r w:rsidRPr="003D0BC7">
        <w:t>Discussion centered: regular discussions take place about risk management from the operational entity to executive level;</w:t>
      </w:r>
    </w:p>
    <w:p w14:paraId="3AED309C" w14:textId="77777777" w:rsidR="00570284" w:rsidRPr="003D0BC7" w:rsidRDefault="00570284" w:rsidP="00B94CF0">
      <w:pPr>
        <w:pStyle w:val="ListParagraph"/>
        <w:numPr>
          <w:ilvl w:val="0"/>
          <w:numId w:val="3"/>
        </w:numPr>
        <w:snapToGrid w:val="0"/>
        <w:spacing w:before="60" w:after="60"/>
        <w:ind w:left="426" w:hanging="426"/>
        <w:contextualSpacing w:val="0"/>
      </w:pPr>
      <w:r w:rsidRPr="003D0BC7">
        <w:t>Risk response: risks are identified, however there is also a corresponding response to them;</w:t>
      </w:r>
    </w:p>
    <w:p w14:paraId="386EB59A" w14:textId="77777777" w:rsidR="00570284" w:rsidRPr="003D0BC7" w:rsidRDefault="00570284" w:rsidP="00B94CF0">
      <w:pPr>
        <w:pStyle w:val="ListParagraph"/>
        <w:numPr>
          <w:ilvl w:val="0"/>
          <w:numId w:val="3"/>
        </w:numPr>
        <w:snapToGrid w:val="0"/>
        <w:spacing w:before="60" w:after="60"/>
        <w:ind w:left="426" w:hanging="426"/>
        <w:contextualSpacing w:val="0"/>
      </w:pPr>
      <w:r w:rsidRPr="003D0BC7">
        <w:t>Different risks at different levels: recognition that different parts of the organization have different objectives, thus may face different risks; and</w:t>
      </w:r>
    </w:p>
    <w:p w14:paraId="0A39A220" w14:textId="77777777" w:rsidR="00570284" w:rsidRPr="003D0BC7" w:rsidRDefault="00570284" w:rsidP="00B94CF0">
      <w:pPr>
        <w:pStyle w:val="ListParagraph"/>
        <w:numPr>
          <w:ilvl w:val="0"/>
          <w:numId w:val="3"/>
        </w:numPr>
        <w:snapToGrid w:val="0"/>
        <w:spacing w:before="60" w:after="120"/>
        <w:ind w:left="426" w:hanging="426"/>
        <w:contextualSpacing w:val="0"/>
      </w:pPr>
      <w:r w:rsidRPr="003D0BC7">
        <w:lastRenderedPageBreak/>
        <w:t>Make risk management decisions at the appropriate level: when risks cannot be mitigated at a level, they are reported to and managed at the level above.</w:t>
      </w:r>
    </w:p>
    <w:p w14:paraId="600D5C8C" w14:textId="77777777" w:rsidR="00570284" w:rsidRPr="00C515DE" w:rsidRDefault="00570284" w:rsidP="00B94CF0">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6"/>
          <w:szCs w:val="26"/>
        </w:rPr>
      </w:pPr>
      <w:r w:rsidRPr="00C515DE">
        <w:rPr>
          <w:rFonts w:asciiTheme="minorHAnsi" w:hAnsiTheme="minorHAnsi"/>
          <w:sz w:val="26"/>
          <w:szCs w:val="26"/>
        </w:rPr>
        <w:t>2</w:t>
      </w:r>
      <w:r w:rsidRPr="00C515DE">
        <w:rPr>
          <w:rFonts w:asciiTheme="minorHAnsi" w:hAnsiTheme="minorHAnsi"/>
          <w:sz w:val="26"/>
          <w:szCs w:val="26"/>
        </w:rPr>
        <w:tab/>
        <w:t>Risk categorization and assessment</w:t>
      </w:r>
    </w:p>
    <w:p w14:paraId="7BA4462A" w14:textId="77777777" w:rsidR="00570284" w:rsidRPr="003D0BC7" w:rsidRDefault="00570284" w:rsidP="00B94CF0">
      <w:pPr>
        <w:pStyle w:val="Heading2"/>
        <w:keepNext w:val="0"/>
        <w:keepLines w:val="0"/>
        <w:numPr>
          <w:ilvl w:val="1"/>
          <w:numId w:val="0"/>
        </w:numPr>
        <w:tabs>
          <w:tab w:val="clear" w:pos="567"/>
          <w:tab w:val="clear" w:pos="1134"/>
          <w:tab w:val="clear" w:pos="1701"/>
          <w:tab w:val="clear" w:pos="2268"/>
          <w:tab w:val="clear" w:pos="2835"/>
        </w:tabs>
        <w:snapToGrid w:val="0"/>
        <w:spacing w:before="120" w:after="120"/>
        <w:jc w:val="both"/>
        <w:rPr>
          <w:rFonts w:asciiTheme="minorHAnsi" w:hAnsiTheme="minorHAnsi"/>
          <w:szCs w:val="24"/>
        </w:rPr>
      </w:pPr>
      <w:r>
        <w:rPr>
          <w:rFonts w:asciiTheme="minorHAnsi" w:hAnsiTheme="minorHAnsi"/>
          <w:szCs w:val="24"/>
        </w:rPr>
        <w:t>2.1</w:t>
      </w:r>
      <w:r>
        <w:rPr>
          <w:rFonts w:asciiTheme="minorHAnsi" w:hAnsiTheme="minorHAnsi"/>
          <w:szCs w:val="24"/>
        </w:rPr>
        <w:tab/>
      </w:r>
      <w:r w:rsidRPr="003D0BC7">
        <w:rPr>
          <w:rFonts w:asciiTheme="minorHAnsi" w:hAnsiTheme="minorHAnsi"/>
          <w:szCs w:val="24"/>
        </w:rPr>
        <w:t>Risk perspective</w:t>
      </w:r>
    </w:p>
    <w:p w14:paraId="6824BB42" w14:textId="77777777" w:rsidR="00570284" w:rsidRPr="003D0BC7" w:rsidRDefault="00570284" w:rsidP="00B94CF0">
      <w:pPr>
        <w:tabs>
          <w:tab w:val="clear" w:pos="567"/>
          <w:tab w:val="clear" w:pos="1134"/>
          <w:tab w:val="clear" w:pos="1701"/>
          <w:tab w:val="clear" w:pos="2268"/>
          <w:tab w:val="clear" w:pos="2835"/>
        </w:tabs>
        <w:snapToGrid w:val="0"/>
        <w:spacing w:after="120"/>
        <w:jc w:val="both"/>
      </w:pPr>
      <w:r w:rsidRPr="003D0BC7">
        <w:t>The broad categories of risks are:</w:t>
      </w:r>
    </w:p>
    <w:p w14:paraId="6430B282" w14:textId="526F3171" w:rsidR="00570284" w:rsidRPr="003D0BC7" w:rsidRDefault="00570284">
      <w:pPr>
        <w:pStyle w:val="ListParagraph"/>
        <w:numPr>
          <w:ilvl w:val="0"/>
          <w:numId w:val="3"/>
        </w:numPr>
        <w:snapToGrid w:val="0"/>
        <w:spacing w:before="120" w:after="120"/>
        <w:ind w:left="426" w:hanging="426"/>
        <w:contextualSpacing w:val="0"/>
      </w:pPr>
      <w:r w:rsidRPr="003D0BC7">
        <w:t xml:space="preserve">Strategic risks: associated with reducing the capacity of ITU </w:t>
      </w:r>
      <w:r w:rsidR="00B94CF0">
        <w:t>in</w:t>
      </w:r>
      <w:r w:rsidRPr="003D0BC7">
        <w:t xml:space="preserve"> achieving its strategic goals; and</w:t>
      </w:r>
    </w:p>
    <w:p w14:paraId="3B3D15C5" w14:textId="0EC89D76" w:rsidR="00570284" w:rsidRPr="003D0BC7" w:rsidRDefault="00570284">
      <w:pPr>
        <w:pStyle w:val="ListParagraph"/>
        <w:numPr>
          <w:ilvl w:val="0"/>
          <w:numId w:val="3"/>
        </w:numPr>
        <w:snapToGrid w:val="0"/>
        <w:spacing w:before="120" w:after="120"/>
        <w:ind w:left="426" w:hanging="426"/>
        <w:contextualSpacing w:val="0"/>
      </w:pPr>
      <w:r w:rsidRPr="003D0BC7">
        <w:t xml:space="preserve">Operational risks: associated with reducing the capacity of the ITU </w:t>
      </w:r>
      <w:r w:rsidR="00B94CF0">
        <w:t>in</w:t>
      </w:r>
      <w:r w:rsidRPr="003D0BC7">
        <w:t xml:space="preserve"> achieving its operational objectives. Following are indicative broad categories of operational risks identified:</w:t>
      </w:r>
    </w:p>
    <w:p w14:paraId="3178F9AA" w14:textId="77777777" w:rsidR="00570284" w:rsidRPr="003D0BC7" w:rsidRDefault="00570284" w:rsidP="00B94CF0">
      <w:pPr>
        <w:pStyle w:val="ListParagraph"/>
        <w:numPr>
          <w:ilvl w:val="0"/>
          <w:numId w:val="2"/>
        </w:numPr>
        <w:snapToGrid w:val="0"/>
        <w:spacing w:before="120" w:after="60"/>
        <w:ind w:left="993" w:hanging="567"/>
        <w:contextualSpacing w:val="0"/>
      </w:pPr>
      <w:r w:rsidRPr="003D0BC7">
        <w:t>Organizational</w:t>
      </w:r>
      <w:r>
        <w:t xml:space="preserve"> (e.g. risks that could affect the ability of the organization to operate in its offices or organize critical events)</w:t>
      </w:r>
    </w:p>
    <w:p w14:paraId="090EB319" w14:textId="77777777" w:rsidR="00570284" w:rsidRPr="003D0BC7" w:rsidRDefault="00570284" w:rsidP="00B94CF0">
      <w:pPr>
        <w:pStyle w:val="ListParagraph"/>
        <w:numPr>
          <w:ilvl w:val="0"/>
          <w:numId w:val="2"/>
        </w:numPr>
        <w:snapToGrid w:val="0"/>
        <w:spacing w:before="60" w:after="60"/>
        <w:ind w:left="993" w:hanging="567"/>
        <w:contextualSpacing w:val="0"/>
      </w:pPr>
      <w:r w:rsidRPr="003D0BC7">
        <w:t>Infrastructure</w:t>
      </w:r>
      <w:r>
        <w:t xml:space="preserve"> (e.g. </w:t>
      </w:r>
      <w:r w:rsidRPr="0048363E">
        <w:t>risk</w:t>
      </w:r>
      <w:r>
        <w:t>s</w:t>
      </w:r>
      <w:r w:rsidRPr="0048363E">
        <w:t xml:space="preserve"> </w:t>
      </w:r>
      <w:r>
        <w:t>related to the physical or digital infrastructure supporting the needs of the organization)</w:t>
      </w:r>
    </w:p>
    <w:p w14:paraId="13F96C60" w14:textId="77777777" w:rsidR="00570284" w:rsidRPr="003D0BC7" w:rsidRDefault="00570284" w:rsidP="00B94CF0">
      <w:pPr>
        <w:pStyle w:val="ListParagraph"/>
        <w:numPr>
          <w:ilvl w:val="0"/>
          <w:numId w:val="2"/>
        </w:numPr>
        <w:snapToGrid w:val="0"/>
        <w:spacing w:before="60" w:after="60"/>
        <w:ind w:left="993" w:hanging="567"/>
        <w:contextualSpacing w:val="0"/>
      </w:pPr>
      <w:r w:rsidRPr="003D0BC7">
        <w:t>Human resources</w:t>
      </w:r>
      <w:r>
        <w:t xml:space="preserve"> (e.g. risks related to the workforce)</w:t>
      </w:r>
    </w:p>
    <w:p w14:paraId="62BF4B61" w14:textId="77777777" w:rsidR="00570284" w:rsidRPr="003D0BC7" w:rsidRDefault="00570284" w:rsidP="00B94CF0">
      <w:pPr>
        <w:pStyle w:val="ListParagraph"/>
        <w:numPr>
          <w:ilvl w:val="0"/>
          <w:numId w:val="2"/>
        </w:numPr>
        <w:snapToGrid w:val="0"/>
        <w:spacing w:before="60" w:after="60"/>
        <w:ind w:left="993" w:hanging="567"/>
        <w:contextualSpacing w:val="0"/>
      </w:pPr>
      <w:r w:rsidRPr="003D0BC7">
        <w:t>Financial resources</w:t>
      </w:r>
      <w:r>
        <w:t xml:space="preserve"> (e.g. risks related to the financial stability of the organization)</w:t>
      </w:r>
    </w:p>
    <w:p w14:paraId="5FBBC465" w14:textId="77777777" w:rsidR="00570284" w:rsidRPr="003D0BC7" w:rsidRDefault="003D63E1" w:rsidP="00B94CF0">
      <w:pPr>
        <w:pStyle w:val="ListParagraph"/>
        <w:numPr>
          <w:ilvl w:val="0"/>
          <w:numId w:val="2"/>
        </w:numPr>
        <w:snapToGrid w:val="0"/>
        <w:spacing w:before="60" w:after="60"/>
        <w:ind w:left="993" w:hanging="567"/>
        <w:contextualSpacing w:val="0"/>
      </w:pPr>
      <w:r>
        <w:t>Stakeholder/</w:t>
      </w:r>
      <w:r w:rsidR="00570284" w:rsidRPr="003D0BC7">
        <w:t>partners</w:t>
      </w:r>
      <w:r w:rsidR="00570284">
        <w:t xml:space="preserve"> (e.g. risks related to unexpected </w:t>
      </w:r>
      <w:r w:rsidR="00570284" w:rsidRPr="00573192">
        <w:t xml:space="preserve">decisions </w:t>
      </w:r>
      <w:r w:rsidR="00570284">
        <w:t xml:space="preserve">with </w:t>
      </w:r>
      <w:r w:rsidR="00570284" w:rsidRPr="00573192">
        <w:t>significant implications</w:t>
      </w:r>
      <w:r w:rsidR="00570284">
        <w:t xml:space="preserve"> for the organization)</w:t>
      </w:r>
    </w:p>
    <w:p w14:paraId="416A2FB5" w14:textId="77777777" w:rsidR="00570284" w:rsidRPr="003D0BC7" w:rsidRDefault="00570284" w:rsidP="00B94CF0">
      <w:pPr>
        <w:pStyle w:val="ListParagraph"/>
        <w:numPr>
          <w:ilvl w:val="0"/>
          <w:numId w:val="2"/>
        </w:numPr>
        <w:snapToGrid w:val="0"/>
        <w:spacing w:before="60" w:after="120"/>
        <w:ind w:left="993" w:hanging="567"/>
        <w:contextualSpacing w:val="0"/>
      </w:pPr>
      <w:r w:rsidRPr="003D0BC7">
        <w:t>Environment</w:t>
      </w:r>
      <w:r>
        <w:t xml:space="preserve"> (e.g. risks that could affect the operations of the organization in a particular geographical area)</w:t>
      </w:r>
      <w:r w:rsidRPr="003D0BC7">
        <w:t>.</w:t>
      </w:r>
    </w:p>
    <w:p w14:paraId="21B50481" w14:textId="77777777" w:rsidR="00570284" w:rsidRPr="003D0BC7" w:rsidRDefault="00570284" w:rsidP="00B94CF0">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Cs w:val="24"/>
        </w:rPr>
      </w:pPr>
      <w:r>
        <w:rPr>
          <w:rFonts w:asciiTheme="minorHAnsi" w:hAnsiTheme="minorHAnsi"/>
          <w:szCs w:val="24"/>
        </w:rPr>
        <w:t>2.2</w:t>
      </w:r>
      <w:r>
        <w:rPr>
          <w:rFonts w:asciiTheme="minorHAnsi" w:hAnsiTheme="minorHAnsi"/>
          <w:szCs w:val="24"/>
        </w:rPr>
        <w:tab/>
      </w:r>
      <w:r w:rsidRPr="003D0BC7">
        <w:rPr>
          <w:rFonts w:asciiTheme="minorHAnsi" w:hAnsiTheme="minorHAnsi"/>
          <w:szCs w:val="24"/>
        </w:rPr>
        <w:t>Risk evaluation</w:t>
      </w:r>
    </w:p>
    <w:p w14:paraId="387A82DC" w14:textId="77777777" w:rsidR="00570284" w:rsidRPr="003D0BC7" w:rsidRDefault="00570284" w:rsidP="00B94CF0">
      <w:pPr>
        <w:tabs>
          <w:tab w:val="clear" w:pos="567"/>
          <w:tab w:val="clear" w:pos="1134"/>
          <w:tab w:val="clear" w:pos="1701"/>
          <w:tab w:val="clear" w:pos="2268"/>
          <w:tab w:val="clear" w:pos="2835"/>
        </w:tabs>
        <w:snapToGrid w:val="0"/>
        <w:spacing w:after="120"/>
        <w:jc w:val="both"/>
      </w:pPr>
      <w:r w:rsidRPr="003D0BC7">
        <w:t>Risk is the combination of the likelihood of occurrence (probability) of an event and of its consequence (impact). This assessment of risk aims to prioritize, or rate the risk level (criticality). The Bureaux and the General Secretariat will assess the level of risks by using the following matrix:</w:t>
      </w:r>
    </w:p>
    <w:p w14:paraId="4EFAFC06" w14:textId="77777777" w:rsidR="00570284" w:rsidRPr="003D0BC7" w:rsidRDefault="00570284" w:rsidP="00E92B74">
      <w:pPr>
        <w:keepNext/>
        <w:spacing w:before="360" w:after="60" w:line="276" w:lineRule="auto"/>
        <w:ind w:left="357"/>
        <w:jc w:val="center"/>
        <w:rPr>
          <w:b/>
          <w:bCs/>
          <w:u w:val="single"/>
        </w:rPr>
      </w:pPr>
      <w:r w:rsidRPr="003D0BC7">
        <w:rPr>
          <w:b/>
          <w:bCs/>
        </w:rPr>
        <w:t>Level of risk matrix</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50"/>
        <w:gridCol w:w="1510"/>
        <w:gridCol w:w="1596"/>
        <w:gridCol w:w="1596"/>
      </w:tblGrid>
      <w:tr w:rsidR="00570284" w:rsidRPr="003D0BC7" w14:paraId="4EF3B268" w14:textId="77777777" w:rsidTr="003D63E1">
        <w:trPr>
          <w:jc w:val="center"/>
        </w:trPr>
        <w:tc>
          <w:tcPr>
            <w:tcW w:w="426" w:type="dxa"/>
            <w:vAlign w:val="center"/>
          </w:tcPr>
          <w:p w14:paraId="0DA364AC" w14:textId="77777777" w:rsidR="00570284" w:rsidRPr="003D0BC7" w:rsidRDefault="00570284" w:rsidP="00996539">
            <w:pPr>
              <w:jc w:val="center"/>
              <w:rPr>
                <w:sz w:val="20"/>
              </w:rPr>
            </w:pPr>
          </w:p>
        </w:tc>
        <w:tc>
          <w:tcPr>
            <w:tcW w:w="850" w:type="dxa"/>
            <w:tcBorders>
              <w:right w:val="single" w:sz="4" w:space="0" w:color="4BACC6" w:themeColor="accent5"/>
            </w:tcBorders>
            <w:vAlign w:val="center"/>
          </w:tcPr>
          <w:p w14:paraId="5059E2F0" w14:textId="77777777" w:rsidR="00570284" w:rsidRPr="003D0BC7" w:rsidRDefault="00570284" w:rsidP="00996539">
            <w:pPr>
              <w:jc w:val="center"/>
              <w:rPr>
                <w:sz w:val="20"/>
              </w:rPr>
            </w:pPr>
          </w:p>
        </w:tc>
        <w:tc>
          <w:tcPr>
            <w:tcW w:w="4702" w:type="dxa"/>
            <w:gridSpan w:val="3"/>
            <w:tcBorders>
              <w:top w:val="single" w:sz="4" w:space="0" w:color="4BACC6" w:themeColor="accent5"/>
              <w:left w:val="single" w:sz="4" w:space="0" w:color="4BACC6" w:themeColor="accent5"/>
              <w:right w:val="single" w:sz="4" w:space="0" w:color="4BACC6" w:themeColor="accent5"/>
            </w:tcBorders>
            <w:shd w:val="clear" w:color="auto" w:fill="4472C4"/>
            <w:vAlign w:val="center"/>
          </w:tcPr>
          <w:p w14:paraId="236403D4" w14:textId="77777777" w:rsidR="00570284" w:rsidRPr="003D0BC7" w:rsidRDefault="00570284" w:rsidP="00996539">
            <w:pPr>
              <w:jc w:val="center"/>
              <w:rPr>
                <w:b/>
                <w:bCs/>
                <w:sz w:val="20"/>
              </w:rPr>
            </w:pPr>
            <w:r w:rsidRPr="003D0BC7">
              <w:rPr>
                <w:b/>
                <w:bCs/>
                <w:color w:val="FFFFFF" w:themeColor="background1"/>
                <w:sz w:val="20"/>
              </w:rPr>
              <w:t>Impact</w:t>
            </w:r>
          </w:p>
        </w:tc>
      </w:tr>
      <w:tr w:rsidR="00570284" w:rsidRPr="003D0BC7" w14:paraId="49BA83BB" w14:textId="77777777" w:rsidTr="003D63E1">
        <w:trPr>
          <w:trHeight w:val="141"/>
          <w:jc w:val="center"/>
        </w:trPr>
        <w:tc>
          <w:tcPr>
            <w:tcW w:w="426" w:type="dxa"/>
            <w:tcBorders>
              <w:bottom w:val="single" w:sz="4" w:space="0" w:color="4BACC6" w:themeColor="accent5"/>
            </w:tcBorders>
            <w:vAlign w:val="center"/>
          </w:tcPr>
          <w:p w14:paraId="76102A2D" w14:textId="77777777" w:rsidR="00570284" w:rsidRPr="003D0BC7" w:rsidRDefault="00570284" w:rsidP="00996539">
            <w:pPr>
              <w:jc w:val="center"/>
              <w:rPr>
                <w:sz w:val="20"/>
              </w:rPr>
            </w:pPr>
          </w:p>
        </w:tc>
        <w:tc>
          <w:tcPr>
            <w:tcW w:w="850" w:type="dxa"/>
            <w:vAlign w:val="center"/>
          </w:tcPr>
          <w:p w14:paraId="652EFDDA" w14:textId="77777777" w:rsidR="00570284" w:rsidRPr="003D0BC7" w:rsidRDefault="00570284" w:rsidP="00996539">
            <w:pPr>
              <w:jc w:val="center"/>
              <w:rPr>
                <w:sz w:val="20"/>
              </w:rPr>
            </w:pPr>
          </w:p>
        </w:tc>
        <w:tc>
          <w:tcPr>
            <w:tcW w:w="1510" w:type="dxa"/>
            <w:tcBorders>
              <w:bottom w:val="single" w:sz="4" w:space="0" w:color="auto"/>
            </w:tcBorders>
            <w:shd w:val="clear" w:color="auto" w:fill="auto"/>
            <w:vAlign w:val="center"/>
          </w:tcPr>
          <w:p w14:paraId="56CD77A0" w14:textId="77777777" w:rsidR="00570284" w:rsidRPr="003D0BC7" w:rsidRDefault="00570284" w:rsidP="00996539">
            <w:pPr>
              <w:jc w:val="center"/>
              <w:rPr>
                <w:b/>
                <w:bCs/>
                <w:sz w:val="20"/>
              </w:rPr>
            </w:pPr>
            <w:r w:rsidRPr="003D0BC7">
              <w:rPr>
                <w:b/>
                <w:bCs/>
                <w:sz w:val="20"/>
              </w:rPr>
              <w:t>Low</w:t>
            </w:r>
          </w:p>
        </w:tc>
        <w:tc>
          <w:tcPr>
            <w:tcW w:w="1596" w:type="dxa"/>
            <w:tcBorders>
              <w:bottom w:val="single" w:sz="4" w:space="0" w:color="auto"/>
            </w:tcBorders>
            <w:shd w:val="clear" w:color="auto" w:fill="auto"/>
            <w:vAlign w:val="center"/>
          </w:tcPr>
          <w:p w14:paraId="23731064" w14:textId="77777777" w:rsidR="00570284" w:rsidRPr="003D0BC7" w:rsidRDefault="00570284" w:rsidP="00996539">
            <w:pPr>
              <w:jc w:val="center"/>
              <w:rPr>
                <w:b/>
                <w:bCs/>
                <w:sz w:val="20"/>
              </w:rPr>
            </w:pPr>
            <w:r w:rsidRPr="003D0BC7">
              <w:rPr>
                <w:b/>
                <w:bCs/>
                <w:sz w:val="20"/>
              </w:rPr>
              <w:t>Medium</w:t>
            </w:r>
          </w:p>
        </w:tc>
        <w:tc>
          <w:tcPr>
            <w:tcW w:w="1596" w:type="dxa"/>
            <w:tcBorders>
              <w:bottom w:val="single" w:sz="4" w:space="0" w:color="auto"/>
            </w:tcBorders>
            <w:shd w:val="clear" w:color="auto" w:fill="auto"/>
            <w:vAlign w:val="center"/>
          </w:tcPr>
          <w:p w14:paraId="104888F3" w14:textId="77777777" w:rsidR="00570284" w:rsidRPr="003D0BC7" w:rsidRDefault="00570284" w:rsidP="00996539">
            <w:pPr>
              <w:jc w:val="center"/>
              <w:rPr>
                <w:b/>
                <w:bCs/>
                <w:sz w:val="20"/>
              </w:rPr>
            </w:pPr>
            <w:r w:rsidRPr="003D0BC7">
              <w:rPr>
                <w:b/>
                <w:bCs/>
                <w:sz w:val="20"/>
              </w:rPr>
              <w:t>High</w:t>
            </w:r>
          </w:p>
        </w:tc>
      </w:tr>
      <w:tr w:rsidR="00570284" w:rsidRPr="003D0BC7" w14:paraId="39CBA3EC" w14:textId="77777777" w:rsidTr="003D63E1">
        <w:trPr>
          <w:cantSplit/>
          <w:trHeight w:val="369"/>
          <w:jc w:val="center"/>
        </w:trPr>
        <w:tc>
          <w:tcPr>
            <w:tcW w:w="426" w:type="dxa"/>
            <w:vMerge w:val="restart"/>
            <w:tcBorders>
              <w:top w:val="single" w:sz="4" w:space="0" w:color="4BACC6" w:themeColor="accent5"/>
              <w:left w:val="single" w:sz="4" w:space="0" w:color="4BACC6" w:themeColor="accent5"/>
              <w:bottom w:val="single" w:sz="4" w:space="0" w:color="4BACC6" w:themeColor="accent5"/>
            </w:tcBorders>
            <w:shd w:val="clear" w:color="auto" w:fill="4472C4"/>
            <w:textDirection w:val="btLr"/>
            <w:vAlign w:val="center"/>
          </w:tcPr>
          <w:p w14:paraId="135C7248" w14:textId="77777777" w:rsidR="00570284" w:rsidRPr="003D0BC7" w:rsidRDefault="00570284" w:rsidP="00996539">
            <w:pPr>
              <w:ind w:left="113" w:right="113"/>
              <w:jc w:val="center"/>
              <w:rPr>
                <w:b/>
                <w:bCs/>
                <w:sz w:val="20"/>
              </w:rPr>
            </w:pPr>
            <w:r w:rsidRPr="003D0BC7">
              <w:rPr>
                <w:b/>
                <w:bCs/>
                <w:color w:val="FFFFFF" w:themeColor="background1"/>
                <w:sz w:val="20"/>
              </w:rPr>
              <w:t>Likelihood</w:t>
            </w:r>
          </w:p>
        </w:tc>
        <w:tc>
          <w:tcPr>
            <w:tcW w:w="850" w:type="dxa"/>
            <w:tcBorders>
              <w:right w:val="single" w:sz="4" w:space="0" w:color="auto"/>
            </w:tcBorders>
            <w:shd w:val="clear" w:color="auto" w:fill="auto"/>
            <w:vAlign w:val="center"/>
          </w:tcPr>
          <w:p w14:paraId="5C98E35C" w14:textId="77777777" w:rsidR="00570284" w:rsidRPr="003D0BC7" w:rsidRDefault="00570284" w:rsidP="00996539">
            <w:pPr>
              <w:jc w:val="center"/>
              <w:rPr>
                <w:b/>
                <w:bCs/>
                <w:sz w:val="20"/>
              </w:rPr>
            </w:pPr>
            <w:r w:rsidRPr="003D0BC7">
              <w:rPr>
                <w:b/>
                <w:bCs/>
                <w:sz w:val="20"/>
              </w:rPr>
              <w:t>High</w:t>
            </w:r>
          </w:p>
        </w:tc>
        <w:tc>
          <w:tcPr>
            <w:tcW w:w="1510" w:type="dxa"/>
            <w:tcBorders>
              <w:top w:val="single" w:sz="4" w:space="0" w:color="auto"/>
              <w:left w:val="single" w:sz="4" w:space="0" w:color="auto"/>
              <w:bottom w:val="single" w:sz="4" w:space="0" w:color="auto"/>
              <w:right w:val="single" w:sz="4" w:space="0" w:color="auto"/>
            </w:tcBorders>
            <w:shd w:val="clear" w:color="auto" w:fill="FFD757"/>
            <w:vAlign w:val="center"/>
          </w:tcPr>
          <w:p w14:paraId="70572AE4" w14:textId="77777777" w:rsidR="00570284" w:rsidRPr="003D0BC7" w:rsidRDefault="00570284" w:rsidP="00996539">
            <w:pPr>
              <w:jc w:val="center"/>
              <w:rPr>
                <w:b/>
                <w:bCs/>
                <w:sz w:val="20"/>
              </w:rPr>
            </w:pPr>
            <w:r w:rsidRPr="003D0BC7">
              <w:rPr>
                <w:b/>
                <w:bCs/>
                <w:sz w:val="20"/>
              </w:rPr>
              <w:t>Medium risk</w:t>
            </w:r>
          </w:p>
        </w:tc>
        <w:tc>
          <w:tcPr>
            <w:tcW w:w="1596" w:type="dxa"/>
            <w:tcBorders>
              <w:top w:val="single" w:sz="4" w:space="0" w:color="auto"/>
              <w:left w:val="single" w:sz="4" w:space="0" w:color="auto"/>
              <w:bottom w:val="single" w:sz="4" w:space="0" w:color="auto"/>
              <w:right w:val="single" w:sz="4" w:space="0" w:color="auto"/>
            </w:tcBorders>
            <w:shd w:val="clear" w:color="auto" w:fill="E88B66"/>
            <w:vAlign w:val="center"/>
          </w:tcPr>
          <w:p w14:paraId="5B15714D" w14:textId="77777777" w:rsidR="00570284" w:rsidRPr="003D0BC7" w:rsidRDefault="00570284" w:rsidP="00996539">
            <w:pPr>
              <w:jc w:val="center"/>
              <w:rPr>
                <w:b/>
                <w:bCs/>
                <w:sz w:val="20"/>
              </w:rPr>
            </w:pPr>
            <w:r w:rsidRPr="003D0BC7">
              <w:rPr>
                <w:b/>
                <w:bCs/>
                <w:sz w:val="20"/>
              </w:rPr>
              <w:t>High risk</w:t>
            </w:r>
          </w:p>
        </w:tc>
        <w:tc>
          <w:tcPr>
            <w:tcW w:w="1596" w:type="dxa"/>
            <w:tcBorders>
              <w:top w:val="single" w:sz="4" w:space="0" w:color="auto"/>
              <w:left w:val="single" w:sz="4" w:space="0" w:color="auto"/>
              <w:bottom w:val="single" w:sz="4" w:space="0" w:color="auto"/>
              <w:right w:val="single" w:sz="4" w:space="0" w:color="auto"/>
            </w:tcBorders>
            <w:shd w:val="clear" w:color="auto" w:fill="E88B66"/>
            <w:vAlign w:val="center"/>
          </w:tcPr>
          <w:p w14:paraId="60A87634" w14:textId="77777777" w:rsidR="00570284" w:rsidRPr="003D0BC7" w:rsidRDefault="00570284" w:rsidP="00996539">
            <w:pPr>
              <w:jc w:val="center"/>
              <w:rPr>
                <w:b/>
                <w:bCs/>
                <w:sz w:val="20"/>
              </w:rPr>
            </w:pPr>
            <w:r w:rsidRPr="003D0BC7">
              <w:rPr>
                <w:b/>
                <w:bCs/>
                <w:sz w:val="20"/>
              </w:rPr>
              <w:t>High risk</w:t>
            </w:r>
          </w:p>
        </w:tc>
      </w:tr>
      <w:tr w:rsidR="00570284" w:rsidRPr="003D0BC7" w14:paraId="0540AAD4" w14:textId="77777777" w:rsidTr="003D63E1">
        <w:trPr>
          <w:cantSplit/>
          <w:trHeight w:val="369"/>
          <w:jc w:val="center"/>
        </w:trPr>
        <w:tc>
          <w:tcPr>
            <w:tcW w:w="426" w:type="dxa"/>
            <w:vMerge/>
            <w:tcBorders>
              <w:top w:val="single" w:sz="4" w:space="0" w:color="4BACC6" w:themeColor="accent5"/>
              <w:left w:val="single" w:sz="4" w:space="0" w:color="4BACC6" w:themeColor="accent5"/>
              <w:bottom w:val="single" w:sz="4" w:space="0" w:color="4BACC6" w:themeColor="accent5"/>
            </w:tcBorders>
            <w:shd w:val="clear" w:color="auto" w:fill="4472C4"/>
            <w:vAlign w:val="center"/>
          </w:tcPr>
          <w:p w14:paraId="545C7850" w14:textId="77777777" w:rsidR="00570284" w:rsidRPr="003D0BC7" w:rsidRDefault="00570284" w:rsidP="00996539">
            <w:pPr>
              <w:jc w:val="center"/>
              <w:rPr>
                <w:sz w:val="20"/>
              </w:rPr>
            </w:pPr>
          </w:p>
        </w:tc>
        <w:tc>
          <w:tcPr>
            <w:tcW w:w="850" w:type="dxa"/>
            <w:tcBorders>
              <w:right w:val="single" w:sz="4" w:space="0" w:color="auto"/>
            </w:tcBorders>
            <w:shd w:val="clear" w:color="auto" w:fill="auto"/>
            <w:vAlign w:val="center"/>
          </w:tcPr>
          <w:p w14:paraId="7A807E42" w14:textId="77777777" w:rsidR="00570284" w:rsidRPr="003D0BC7" w:rsidRDefault="00570284" w:rsidP="00996539">
            <w:pPr>
              <w:jc w:val="center"/>
              <w:rPr>
                <w:b/>
                <w:bCs/>
                <w:sz w:val="20"/>
              </w:rPr>
            </w:pPr>
            <w:r w:rsidRPr="003D0BC7">
              <w:rPr>
                <w:b/>
                <w:bCs/>
                <w:sz w:val="20"/>
              </w:rPr>
              <w:t>Medium</w:t>
            </w:r>
          </w:p>
        </w:tc>
        <w:tc>
          <w:tcPr>
            <w:tcW w:w="15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E78AB14" w14:textId="77777777" w:rsidR="00570284" w:rsidRPr="003D0BC7" w:rsidRDefault="00570284" w:rsidP="00996539">
            <w:pPr>
              <w:jc w:val="center"/>
              <w:rPr>
                <w:b/>
                <w:bCs/>
                <w:sz w:val="20"/>
              </w:rPr>
            </w:pPr>
            <w:r w:rsidRPr="003D0BC7">
              <w:rPr>
                <w:b/>
                <w:bCs/>
                <w:sz w:val="20"/>
              </w:rPr>
              <w:t>Low risk</w:t>
            </w:r>
          </w:p>
        </w:tc>
        <w:tc>
          <w:tcPr>
            <w:tcW w:w="1596" w:type="dxa"/>
            <w:tcBorders>
              <w:top w:val="single" w:sz="4" w:space="0" w:color="auto"/>
              <w:left w:val="single" w:sz="4" w:space="0" w:color="auto"/>
              <w:bottom w:val="single" w:sz="4" w:space="0" w:color="auto"/>
              <w:right w:val="single" w:sz="4" w:space="0" w:color="auto"/>
            </w:tcBorders>
            <w:shd w:val="clear" w:color="auto" w:fill="FFD757"/>
            <w:vAlign w:val="center"/>
          </w:tcPr>
          <w:p w14:paraId="6647F6E7" w14:textId="77777777" w:rsidR="00570284" w:rsidRPr="003D0BC7" w:rsidRDefault="00570284" w:rsidP="00996539">
            <w:pPr>
              <w:jc w:val="center"/>
              <w:rPr>
                <w:b/>
                <w:bCs/>
                <w:sz w:val="20"/>
              </w:rPr>
            </w:pPr>
            <w:r w:rsidRPr="003D0BC7">
              <w:rPr>
                <w:b/>
                <w:bCs/>
                <w:sz w:val="20"/>
              </w:rPr>
              <w:t>Medium risk</w:t>
            </w:r>
          </w:p>
        </w:tc>
        <w:tc>
          <w:tcPr>
            <w:tcW w:w="1596" w:type="dxa"/>
            <w:tcBorders>
              <w:top w:val="single" w:sz="4" w:space="0" w:color="auto"/>
              <w:left w:val="single" w:sz="4" w:space="0" w:color="auto"/>
              <w:bottom w:val="single" w:sz="4" w:space="0" w:color="auto"/>
              <w:right w:val="single" w:sz="4" w:space="0" w:color="auto"/>
            </w:tcBorders>
            <w:shd w:val="clear" w:color="auto" w:fill="E88B66"/>
            <w:vAlign w:val="center"/>
          </w:tcPr>
          <w:p w14:paraId="71D7F78C" w14:textId="77777777" w:rsidR="00570284" w:rsidRPr="003D0BC7" w:rsidRDefault="00570284" w:rsidP="00996539">
            <w:pPr>
              <w:jc w:val="center"/>
              <w:rPr>
                <w:b/>
                <w:bCs/>
                <w:sz w:val="20"/>
              </w:rPr>
            </w:pPr>
            <w:r w:rsidRPr="003D0BC7">
              <w:rPr>
                <w:b/>
                <w:bCs/>
                <w:sz w:val="20"/>
              </w:rPr>
              <w:t>High risk</w:t>
            </w:r>
          </w:p>
        </w:tc>
      </w:tr>
      <w:tr w:rsidR="00570284" w:rsidRPr="003D0BC7" w14:paraId="439F7B8C" w14:textId="77777777" w:rsidTr="003D63E1">
        <w:trPr>
          <w:cantSplit/>
          <w:trHeight w:val="369"/>
          <w:jc w:val="center"/>
        </w:trPr>
        <w:tc>
          <w:tcPr>
            <w:tcW w:w="426" w:type="dxa"/>
            <w:vMerge/>
            <w:tcBorders>
              <w:top w:val="single" w:sz="4" w:space="0" w:color="4BACC6" w:themeColor="accent5"/>
              <w:left w:val="single" w:sz="4" w:space="0" w:color="4BACC6" w:themeColor="accent5"/>
              <w:bottom w:val="single" w:sz="4" w:space="0" w:color="4BACC6" w:themeColor="accent5"/>
            </w:tcBorders>
            <w:shd w:val="clear" w:color="auto" w:fill="4472C4"/>
            <w:vAlign w:val="center"/>
          </w:tcPr>
          <w:p w14:paraId="1CE628F6" w14:textId="77777777" w:rsidR="00570284" w:rsidRPr="003D0BC7" w:rsidRDefault="00570284" w:rsidP="00996539">
            <w:pPr>
              <w:jc w:val="center"/>
              <w:rPr>
                <w:sz w:val="20"/>
              </w:rPr>
            </w:pPr>
          </w:p>
        </w:tc>
        <w:tc>
          <w:tcPr>
            <w:tcW w:w="850" w:type="dxa"/>
            <w:tcBorders>
              <w:right w:val="single" w:sz="4" w:space="0" w:color="auto"/>
            </w:tcBorders>
            <w:shd w:val="clear" w:color="auto" w:fill="auto"/>
            <w:vAlign w:val="center"/>
          </w:tcPr>
          <w:p w14:paraId="44BE23B5" w14:textId="77777777" w:rsidR="00570284" w:rsidRPr="003D0BC7" w:rsidRDefault="00570284" w:rsidP="00996539">
            <w:pPr>
              <w:jc w:val="center"/>
              <w:rPr>
                <w:b/>
                <w:bCs/>
                <w:sz w:val="20"/>
              </w:rPr>
            </w:pPr>
            <w:r w:rsidRPr="003D0BC7">
              <w:rPr>
                <w:b/>
                <w:bCs/>
                <w:sz w:val="20"/>
              </w:rPr>
              <w:t>Low</w:t>
            </w:r>
          </w:p>
        </w:tc>
        <w:tc>
          <w:tcPr>
            <w:tcW w:w="15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6CB563" w14:textId="77777777" w:rsidR="00570284" w:rsidRPr="003D0BC7" w:rsidRDefault="00570284" w:rsidP="00996539">
            <w:pPr>
              <w:jc w:val="center"/>
              <w:rPr>
                <w:b/>
                <w:bCs/>
                <w:sz w:val="20"/>
              </w:rPr>
            </w:pPr>
            <w:r w:rsidRPr="003D0BC7">
              <w:rPr>
                <w:b/>
                <w:bCs/>
                <w:sz w:val="20"/>
              </w:rPr>
              <w:t>Low risk</w:t>
            </w:r>
          </w:p>
        </w:tc>
        <w:tc>
          <w:tcPr>
            <w:tcW w:w="15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E77809D" w14:textId="77777777" w:rsidR="00570284" w:rsidRPr="003D0BC7" w:rsidRDefault="00570284" w:rsidP="00996539">
            <w:pPr>
              <w:jc w:val="center"/>
              <w:rPr>
                <w:b/>
                <w:bCs/>
                <w:sz w:val="20"/>
              </w:rPr>
            </w:pPr>
            <w:r w:rsidRPr="003D0BC7">
              <w:rPr>
                <w:b/>
                <w:bCs/>
                <w:sz w:val="20"/>
              </w:rPr>
              <w:t>Low risk</w:t>
            </w:r>
          </w:p>
        </w:tc>
        <w:tc>
          <w:tcPr>
            <w:tcW w:w="1596" w:type="dxa"/>
            <w:tcBorders>
              <w:top w:val="single" w:sz="4" w:space="0" w:color="auto"/>
              <w:left w:val="single" w:sz="4" w:space="0" w:color="auto"/>
              <w:bottom w:val="single" w:sz="4" w:space="0" w:color="auto"/>
              <w:right w:val="single" w:sz="4" w:space="0" w:color="auto"/>
            </w:tcBorders>
            <w:shd w:val="clear" w:color="auto" w:fill="FFD757"/>
            <w:vAlign w:val="center"/>
          </w:tcPr>
          <w:p w14:paraId="298DE539" w14:textId="77777777" w:rsidR="00570284" w:rsidRPr="003D0BC7" w:rsidRDefault="00570284" w:rsidP="00996539">
            <w:pPr>
              <w:jc w:val="center"/>
              <w:rPr>
                <w:b/>
                <w:bCs/>
                <w:sz w:val="20"/>
              </w:rPr>
            </w:pPr>
            <w:r w:rsidRPr="003D0BC7">
              <w:rPr>
                <w:b/>
                <w:bCs/>
                <w:sz w:val="20"/>
              </w:rPr>
              <w:t>Medium risk</w:t>
            </w:r>
          </w:p>
        </w:tc>
      </w:tr>
    </w:tbl>
    <w:p w14:paraId="58537A68" w14:textId="77777777" w:rsidR="00570284" w:rsidRPr="003D0BC7" w:rsidRDefault="00570284" w:rsidP="00570284">
      <w:pPr>
        <w:spacing w:line="276" w:lineRule="auto"/>
      </w:pPr>
    </w:p>
    <w:p w14:paraId="158BCBBD" w14:textId="77777777" w:rsidR="00570284" w:rsidRPr="003D0BC7" w:rsidRDefault="00570284" w:rsidP="00B94CF0">
      <w:pPr>
        <w:keepNext/>
        <w:keepLines/>
        <w:snapToGrid w:val="0"/>
        <w:spacing w:after="120"/>
        <w:jc w:val="both"/>
      </w:pPr>
      <w:r w:rsidRPr="003D0BC7">
        <w:lastRenderedPageBreak/>
        <w:t>The likelihood and impact are measured on different levels according to the tables below.</w:t>
      </w:r>
    </w:p>
    <w:p w14:paraId="2F13D0FA" w14:textId="77777777" w:rsidR="00570284" w:rsidRPr="003D0BC7" w:rsidRDefault="00570284" w:rsidP="00E92B74">
      <w:pPr>
        <w:keepNext/>
        <w:keepLines/>
        <w:spacing w:before="240" w:after="60" w:line="276" w:lineRule="auto"/>
        <w:ind w:left="357"/>
        <w:jc w:val="center"/>
        <w:rPr>
          <w:b/>
          <w:bCs/>
        </w:rPr>
      </w:pPr>
      <w:r w:rsidRPr="003D0BC7">
        <w:rPr>
          <w:b/>
          <w:bCs/>
        </w:rPr>
        <w:t>Likelihood</w:t>
      </w:r>
    </w:p>
    <w:tbl>
      <w:tblPr>
        <w:tblStyle w:val="ListTable3-Accent51"/>
        <w:tblW w:w="6020" w:type="dxa"/>
        <w:jc w:val="center"/>
        <w:tblLook w:val="04A0" w:firstRow="1" w:lastRow="0" w:firstColumn="1" w:lastColumn="0" w:noHBand="0" w:noVBand="1"/>
      </w:tblPr>
      <w:tblGrid>
        <w:gridCol w:w="918"/>
        <w:gridCol w:w="5102"/>
      </w:tblGrid>
      <w:tr w:rsidR="00570284" w:rsidRPr="003D0BC7" w14:paraId="5C85ED52" w14:textId="77777777" w:rsidTr="00996539">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100" w:firstRow="0" w:lastRow="0" w:firstColumn="1" w:lastColumn="0" w:oddVBand="0" w:evenVBand="0" w:oddHBand="0" w:evenHBand="0" w:firstRowFirstColumn="1" w:firstRowLastColumn="0" w:lastRowFirstColumn="0" w:lastRowLastColumn="0"/>
            <w:tcW w:w="918" w:type="dxa"/>
            <w:shd w:val="clear" w:color="auto" w:fill="4472C4"/>
            <w:vAlign w:val="center"/>
            <w:hideMark/>
          </w:tcPr>
          <w:p w14:paraId="2644CCF5" w14:textId="77777777" w:rsidR="00570284" w:rsidRPr="003D0BC7" w:rsidRDefault="00570284" w:rsidP="00E92B74">
            <w:pPr>
              <w:keepNext/>
              <w:keepLines/>
              <w:jc w:val="center"/>
              <w:rPr>
                <w:rFonts w:eastAsia="Times New Roman"/>
                <w:b w:val="0"/>
                <w:bCs w:val="0"/>
                <w:color w:val="FFFFFF"/>
                <w:sz w:val="20"/>
                <w:szCs w:val="20"/>
              </w:rPr>
            </w:pPr>
            <w:r w:rsidRPr="003D0BC7">
              <w:rPr>
                <w:rFonts w:eastAsia="Times New Roman"/>
                <w:color w:val="FFFFFF"/>
                <w:sz w:val="20"/>
                <w:szCs w:val="20"/>
              </w:rPr>
              <w:t>Level</w:t>
            </w:r>
          </w:p>
        </w:tc>
        <w:tc>
          <w:tcPr>
            <w:tcW w:w="5102" w:type="dxa"/>
            <w:shd w:val="clear" w:color="auto" w:fill="4472C4"/>
            <w:vAlign w:val="center"/>
            <w:hideMark/>
          </w:tcPr>
          <w:p w14:paraId="38778714" w14:textId="77777777" w:rsidR="00570284" w:rsidRPr="003D0BC7" w:rsidRDefault="00570284" w:rsidP="00E92B74">
            <w:pPr>
              <w:keepNext/>
              <w:keepLines/>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3D0BC7">
              <w:rPr>
                <w:rFonts w:eastAsia="Times New Roman"/>
                <w:color w:val="FFFFFF"/>
                <w:sz w:val="20"/>
                <w:szCs w:val="20"/>
              </w:rPr>
              <w:t>Justification</w:t>
            </w:r>
          </w:p>
        </w:tc>
      </w:tr>
      <w:tr w:rsidR="00570284" w:rsidRPr="003D0BC7" w14:paraId="1AEB5112" w14:textId="77777777" w:rsidTr="0099653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14:paraId="18EE4193" w14:textId="77777777" w:rsidR="00570284" w:rsidRPr="003D0BC7" w:rsidRDefault="00570284" w:rsidP="00E92B74">
            <w:pPr>
              <w:keepNext/>
              <w:keepLines/>
              <w:rPr>
                <w:rFonts w:eastAsia="Times New Roman"/>
                <w:color w:val="000000"/>
                <w:sz w:val="20"/>
                <w:szCs w:val="20"/>
              </w:rPr>
            </w:pPr>
            <w:r w:rsidRPr="003D0BC7">
              <w:rPr>
                <w:rFonts w:eastAsia="Times New Roman"/>
                <w:color w:val="000000"/>
                <w:sz w:val="20"/>
                <w:szCs w:val="20"/>
              </w:rPr>
              <w:t>Low</w:t>
            </w:r>
          </w:p>
        </w:tc>
        <w:tc>
          <w:tcPr>
            <w:tcW w:w="5102" w:type="dxa"/>
            <w:noWrap/>
            <w:vAlign w:val="center"/>
            <w:hideMark/>
          </w:tcPr>
          <w:p w14:paraId="075675A1" w14:textId="77777777" w:rsidR="00570284" w:rsidRPr="003D0BC7" w:rsidRDefault="00570284" w:rsidP="00E92B74">
            <w:pPr>
              <w:keepNext/>
              <w:keepLines/>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D0BC7">
              <w:rPr>
                <w:rFonts w:eastAsia="Times New Roman"/>
                <w:color w:val="000000"/>
                <w:sz w:val="20"/>
                <w:szCs w:val="20"/>
              </w:rPr>
              <w:t>An event that is very unlikely to happen</w:t>
            </w:r>
          </w:p>
        </w:tc>
      </w:tr>
      <w:tr w:rsidR="00570284" w:rsidRPr="003D0BC7" w14:paraId="273B91E2" w14:textId="77777777" w:rsidTr="00996539">
        <w:trPr>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14:paraId="5091E020" w14:textId="77777777" w:rsidR="00570284" w:rsidRPr="003D0BC7" w:rsidRDefault="00570284" w:rsidP="00E92B74">
            <w:pPr>
              <w:keepNext/>
              <w:keepLines/>
              <w:rPr>
                <w:rFonts w:eastAsia="Times New Roman"/>
                <w:color w:val="000000"/>
                <w:sz w:val="20"/>
                <w:szCs w:val="20"/>
              </w:rPr>
            </w:pPr>
            <w:r w:rsidRPr="003D0BC7">
              <w:rPr>
                <w:rFonts w:eastAsia="Times New Roman"/>
                <w:color w:val="000000"/>
                <w:sz w:val="20"/>
                <w:szCs w:val="20"/>
              </w:rPr>
              <w:t>Medium</w:t>
            </w:r>
          </w:p>
        </w:tc>
        <w:tc>
          <w:tcPr>
            <w:tcW w:w="5102" w:type="dxa"/>
            <w:noWrap/>
            <w:vAlign w:val="center"/>
            <w:hideMark/>
          </w:tcPr>
          <w:p w14:paraId="07501B7F" w14:textId="77777777" w:rsidR="00570284" w:rsidRPr="003D0BC7" w:rsidRDefault="00570284" w:rsidP="00E92B74">
            <w:pPr>
              <w:keepNext/>
              <w:keepLines/>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D0BC7">
              <w:rPr>
                <w:rFonts w:eastAsia="Times New Roman"/>
                <w:color w:val="000000"/>
                <w:sz w:val="20"/>
                <w:szCs w:val="20"/>
              </w:rPr>
              <w:t>An event that is likely to happen</w:t>
            </w:r>
          </w:p>
        </w:tc>
      </w:tr>
      <w:tr w:rsidR="00570284" w:rsidRPr="003D0BC7" w14:paraId="79F2FC55" w14:textId="77777777" w:rsidTr="0099653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14:paraId="33584E2A" w14:textId="77777777" w:rsidR="00570284" w:rsidRPr="003D0BC7" w:rsidRDefault="00570284" w:rsidP="00E92B74">
            <w:pPr>
              <w:keepNext/>
              <w:keepLines/>
              <w:rPr>
                <w:rFonts w:eastAsia="Times New Roman"/>
                <w:color w:val="000000"/>
                <w:sz w:val="20"/>
                <w:szCs w:val="20"/>
              </w:rPr>
            </w:pPr>
            <w:r w:rsidRPr="003D0BC7">
              <w:rPr>
                <w:rFonts w:eastAsia="Times New Roman"/>
                <w:color w:val="000000"/>
                <w:sz w:val="20"/>
                <w:szCs w:val="20"/>
              </w:rPr>
              <w:t>High</w:t>
            </w:r>
          </w:p>
        </w:tc>
        <w:tc>
          <w:tcPr>
            <w:tcW w:w="5102" w:type="dxa"/>
            <w:noWrap/>
            <w:vAlign w:val="center"/>
            <w:hideMark/>
          </w:tcPr>
          <w:p w14:paraId="5DBB6A89" w14:textId="77777777" w:rsidR="00570284" w:rsidRPr="003D0BC7" w:rsidRDefault="00570284" w:rsidP="00E92B74">
            <w:pPr>
              <w:keepNext/>
              <w:keepLines/>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D0BC7">
              <w:rPr>
                <w:rFonts w:eastAsia="Times New Roman"/>
                <w:color w:val="000000"/>
                <w:sz w:val="20"/>
                <w:szCs w:val="20"/>
              </w:rPr>
              <w:t>An event that is very likely to happen</w:t>
            </w:r>
          </w:p>
        </w:tc>
      </w:tr>
    </w:tbl>
    <w:p w14:paraId="79C73EAA" w14:textId="77777777" w:rsidR="00570284" w:rsidRPr="003D0BC7" w:rsidRDefault="00570284" w:rsidP="00E92B74">
      <w:pPr>
        <w:keepNext/>
        <w:spacing w:before="360" w:after="60" w:line="276" w:lineRule="auto"/>
        <w:ind w:left="357"/>
        <w:jc w:val="center"/>
        <w:rPr>
          <w:b/>
          <w:bCs/>
        </w:rPr>
      </w:pPr>
      <w:r w:rsidRPr="003D0BC7">
        <w:rPr>
          <w:b/>
          <w:bCs/>
        </w:rPr>
        <w:t>Risk Impact</w:t>
      </w:r>
    </w:p>
    <w:tbl>
      <w:tblPr>
        <w:tblStyle w:val="ListTable3-Accent51"/>
        <w:tblW w:w="8572" w:type="dxa"/>
        <w:jc w:val="center"/>
        <w:tblLook w:val="04A0" w:firstRow="1" w:lastRow="0" w:firstColumn="1" w:lastColumn="0" w:noHBand="0" w:noVBand="1"/>
      </w:tblPr>
      <w:tblGrid>
        <w:gridCol w:w="918"/>
        <w:gridCol w:w="7654"/>
      </w:tblGrid>
      <w:tr w:rsidR="00570284" w:rsidRPr="003D0BC7" w14:paraId="560C64C5" w14:textId="77777777" w:rsidTr="00996539">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100" w:firstRow="0" w:lastRow="0" w:firstColumn="1" w:lastColumn="0" w:oddVBand="0" w:evenVBand="0" w:oddHBand="0" w:evenHBand="0" w:firstRowFirstColumn="1" w:firstRowLastColumn="0" w:lastRowFirstColumn="0" w:lastRowLastColumn="0"/>
            <w:tcW w:w="918" w:type="dxa"/>
            <w:shd w:val="clear" w:color="auto" w:fill="4472C4"/>
            <w:vAlign w:val="center"/>
            <w:hideMark/>
          </w:tcPr>
          <w:p w14:paraId="6BBBEE46" w14:textId="77777777" w:rsidR="00570284" w:rsidRPr="003D0BC7" w:rsidRDefault="00570284" w:rsidP="00996539">
            <w:pPr>
              <w:jc w:val="center"/>
              <w:rPr>
                <w:rFonts w:eastAsia="Times New Roman"/>
                <w:b w:val="0"/>
                <w:bCs w:val="0"/>
                <w:color w:val="FFFFFF"/>
                <w:sz w:val="20"/>
                <w:szCs w:val="20"/>
              </w:rPr>
            </w:pPr>
            <w:r w:rsidRPr="003D0BC7">
              <w:rPr>
                <w:rFonts w:eastAsia="Times New Roman"/>
                <w:color w:val="FFFFFF"/>
                <w:sz w:val="20"/>
                <w:szCs w:val="20"/>
              </w:rPr>
              <w:t>Level</w:t>
            </w:r>
          </w:p>
        </w:tc>
        <w:tc>
          <w:tcPr>
            <w:tcW w:w="7654" w:type="dxa"/>
            <w:shd w:val="clear" w:color="auto" w:fill="4472C4"/>
            <w:vAlign w:val="center"/>
            <w:hideMark/>
          </w:tcPr>
          <w:p w14:paraId="23B0F0A3" w14:textId="77777777" w:rsidR="00570284" w:rsidRPr="003D0BC7" w:rsidRDefault="00570284" w:rsidP="00996539">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3D0BC7">
              <w:rPr>
                <w:rFonts w:eastAsia="Times New Roman"/>
                <w:color w:val="FFFFFF"/>
                <w:sz w:val="20"/>
                <w:szCs w:val="20"/>
              </w:rPr>
              <w:t>Justification</w:t>
            </w:r>
          </w:p>
        </w:tc>
      </w:tr>
      <w:tr w:rsidR="00570284" w:rsidRPr="003D0BC7" w14:paraId="653C0D66" w14:textId="77777777" w:rsidTr="0099653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14:paraId="3482C550" w14:textId="77777777" w:rsidR="00570284" w:rsidRPr="003D0BC7" w:rsidRDefault="00570284" w:rsidP="00996539">
            <w:pPr>
              <w:rPr>
                <w:rFonts w:eastAsia="Times New Roman"/>
                <w:color w:val="000000"/>
                <w:sz w:val="20"/>
                <w:szCs w:val="20"/>
              </w:rPr>
            </w:pPr>
            <w:r w:rsidRPr="003D0BC7">
              <w:rPr>
                <w:rFonts w:eastAsia="Times New Roman"/>
                <w:color w:val="000000"/>
                <w:sz w:val="20"/>
                <w:szCs w:val="20"/>
              </w:rPr>
              <w:t xml:space="preserve">Low </w:t>
            </w:r>
          </w:p>
        </w:tc>
        <w:tc>
          <w:tcPr>
            <w:tcW w:w="7654" w:type="dxa"/>
            <w:noWrap/>
            <w:vAlign w:val="center"/>
            <w:hideMark/>
          </w:tcPr>
          <w:p w14:paraId="17D86F8C" w14:textId="77777777" w:rsidR="00570284" w:rsidRPr="003D0BC7" w:rsidRDefault="00570284" w:rsidP="00996539">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D0BC7">
              <w:rPr>
                <w:rFonts w:eastAsia="Times New Roman"/>
                <w:color w:val="000000"/>
                <w:sz w:val="20"/>
                <w:szCs w:val="20"/>
              </w:rPr>
              <w:t>Minor impact on activities, reputation, or funding status</w:t>
            </w:r>
          </w:p>
        </w:tc>
      </w:tr>
      <w:tr w:rsidR="00570284" w:rsidRPr="003D0BC7" w14:paraId="6644E2EC" w14:textId="77777777" w:rsidTr="00996539">
        <w:trPr>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14:paraId="4BDADD18" w14:textId="77777777" w:rsidR="00570284" w:rsidRPr="003D0BC7" w:rsidRDefault="00570284" w:rsidP="00996539">
            <w:pPr>
              <w:rPr>
                <w:rFonts w:eastAsia="Times New Roman"/>
                <w:color w:val="000000"/>
                <w:sz w:val="20"/>
                <w:szCs w:val="20"/>
              </w:rPr>
            </w:pPr>
            <w:r w:rsidRPr="003D0BC7">
              <w:rPr>
                <w:rFonts w:eastAsia="Times New Roman"/>
                <w:color w:val="000000"/>
                <w:sz w:val="20"/>
                <w:szCs w:val="20"/>
              </w:rPr>
              <w:t>Medium</w:t>
            </w:r>
          </w:p>
        </w:tc>
        <w:tc>
          <w:tcPr>
            <w:tcW w:w="7654" w:type="dxa"/>
            <w:noWrap/>
            <w:vAlign w:val="center"/>
            <w:hideMark/>
          </w:tcPr>
          <w:p w14:paraId="2660AFCC" w14:textId="77777777" w:rsidR="00570284" w:rsidRPr="003D0BC7" w:rsidRDefault="00570284" w:rsidP="0099653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D0BC7">
              <w:rPr>
                <w:rFonts w:eastAsia="Times New Roman"/>
                <w:color w:val="000000"/>
                <w:sz w:val="20"/>
                <w:szCs w:val="20"/>
              </w:rPr>
              <w:t>Significant impact on activities, reputation, or funding status</w:t>
            </w:r>
          </w:p>
        </w:tc>
      </w:tr>
      <w:tr w:rsidR="00570284" w:rsidRPr="003D0BC7" w14:paraId="717FE295" w14:textId="77777777" w:rsidTr="0099653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18" w:type="dxa"/>
            <w:noWrap/>
            <w:vAlign w:val="center"/>
            <w:hideMark/>
          </w:tcPr>
          <w:p w14:paraId="7BC27250" w14:textId="77777777" w:rsidR="00570284" w:rsidRPr="003D0BC7" w:rsidRDefault="00570284" w:rsidP="00996539">
            <w:pPr>
              <w:rPr>
                <w:rFonts w:eastAsia="Times New Roman"/>
                <w:color w:val="000000"/>
                <w:sz w:val="20"/>
                <w:szCs w:val="20"/>
              </w:rPr>
            </w:pPr>
            <w:r w:rsidRPr="003D0BC7">
              <w:rPr>
                <w:rFonts w:eastAsia="Times New Roman"/>
                <w:color w:val="000000"/>
                <w:sz w:val="20"/>
                <w:szCs w:val="20"/>
              </w:rPr>
              <w:t xml:space="preserve">High </w:t>
            </w:r>
          </w:p>
        </w:tc>
        <w:tc>
          <w:tcPr>
            <w:tcW w:w="7654" w:type="dxa"/>
            <w:noWrap/>
            <w:vAlign w:val="center"/>
            <w:hideMark/>
          </w:tcPr>
          <w:p w14:paraId="6DA86D8E" w14:textId="77777777" w:rsidR="00570284" w:rsidRPr="003D0BC7" w:rsidRDefault="00570284" w:rsidP="00996539">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D0BC7">
              <w:rPr>
                <w:rFonts w:eastAsia="Times New Roman"/>
                <w:color w:val="000000"/>
                <w:sz w:val="20"/>
                <w:szCs w:val="20"/>
              </w:rPr>
              <w:t>Critical impact on activities, reputation, or funding status and requires immediate attention</w:t>
            </w:r>
          </w:p>
        </w:tc>
      </w:tr>
    </w:tbl>
    <w:p w14:paraId="52247406" w14:textId="77777777" w:rsidR="00570284" w:rsidRPr="003D0BC7" w:rsidRDefault="00570284" w:rsidP="00B94CF0">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Cs w:val="24"/>
        </w:rPr>
      </w:pPr>
      <w:r>
        <w:rPr>
          <w:rFonts w:asciiTheme="minorHAnsi" w:hAnsiTheme="minorHAnsi"/>
          <w:szCs w:val="24"/>
        </w:rPr>
        <w:t>2.3</w:t>
      </w:r>
      <w:r>
        <w:rPr>
          <w:rFonts w:asciiTheme="minorHAnsi" w:hAnsiTheme="minorHAnsi"/>
          <w:szCs w:val="24"/>
        </w:rPr>
        <w:tab/>
      </w:r>
      <w:r w:rsidRPr="003D0BC7">
        <w:rPr>
          <w:rFonts w:asciiTheme="minorHAnsi" w:hAnsiTheme="minorHAnsi"/>
          <w:szCs w:val="24"/>
        </w:rPr>
        <w:t>Risk treatment</w:t>
      </w:r>
    </w:p>
    <w:p w14:paraId="5B83FACC" w14:textId="77777777" w:rsidR="00570284" w:rsidRPr="003D0BC7" w:rsidRDefault="00570284" w:rsidP="00B94CF0">
      <w:pPr>
        <w:tabs>
          <w:tab w:val="clear" w:pos="567"/>
          <w:tab w:val="clear" w:pos="1134"/>
          <w:tab w:val="clear" w:pos="1701"/>
          <w:tab w:val="clear" w:pos="2268"/>
          <w:tab w:val="clear" w:pos="2835"/>
        </w:tabs>
        <w:snapToGrid w:val="0"/>
        <w:spacing w:after="120"/>
        <w:jc w:val="both"/>
      </w:pPr>
      <w:r w:rsidRPr="003D0BC7">
        <w:t>Defining a risk response involves selecting an action that is appropriate for the risk in question. There are three possible responses to a risk:</w:t>
      </w:r>
    </w:p>
    <w:p w14:paraId="71393E2C" w14:textId="77777777" w:rsidR="00570284" w:rsidRPr="003D0BC7" w:rsidRDefault="00570284" w:rsidP="00B94CF0">
      <w:pPr>
        <w:pStyle w:val="ListParagraph"/>
        <w:numPr>
          <w:ilvl w:val="0"/>
          <w:numId w:val="3"/>
        </w:numPr>
        <w:snapToGrid w:val="0"/>
        <w:spacing w:before="120" w:after="120"/>
        <w:ind w:left="426" w:hanging="426"/>
        <w:contextualSpacing w:val="0"/>
      </w:pPr>
      <w:r w:rsidRPr="003D0BC7">
        <w:rPr>
          <w:b/>
          <w:bCs/>
        </w:rPr>
        <w:t>Acceptance</w:t>
      </w:r>
      <w:r w:rsidRPr="003D0BC7">
        <w:t>: the risk is identified, but because of its rather low level and insignificant impact, or because the mitigation efforts outweighs the consequences, the risk is accepted and no particular action is taken to mitigate it;</w:t>
      </w:r>
    </w:p>
    <w:p w14:paraId="3C130490" w14:textId="77777777" w:rsidR="00570284" w:rsidRPr="003D0BC7" w:rsidRDefault="00570284" w:rsidP="00B94CF0">
      <w:pPr>
        <w:pStyle w:val="ListParagraph"/>
        <w:numPr>
          <w:ilvl w:val="0"/>
          <w:numId w:val="3"/>
        </w:numPr>
        <w:snapToGrid w:val="0"/>
        <w:spacing w:before="120" w:after="120"/>
        <w:ind w:left="426" w:hanging="426"/>
        <w:contextualSpacing w:val="0"/>
      </w:pPr>
      <w:r w:rsidRPr="003D0BC7">
        <w:rPr>
          <w:b/>
          <w:bCs/>
        </w:rPr>
        <w:t>Mitigation</w:t>
      </w:r>
      <w:r w:rsidRPr="003D0BC7">
        <w:t>: the risk is identified, but actions have already been carried out or are ongoing to reduce/avoid the risk; and</w:t>
      </w:r>
    </w:p>
    <w:p w14:paraId="40A2D56A" w14:textId="77777777" w:rsidR="00570284" w:rsidRPr="003D0BC7" w:rsidRDefault="00570284" w:rsidP="00B94CF0">
      <w:pPr>
        <w:pStyle w:val="ListParagraph"/>
        <w:numPr>
          <w:ilvl w:val="0"/>
          <w:numId w:val="3"/>
        </w:numPr>
        <w:snapToGrid w:val="0"/>
        <w:spacing w:before="120" w:after="120"/>
        <w:ind w:left="426" w:hanging="426"/>
        <w:contextualSpacing w:val="0"/>
      </w:pPr>
      <w:r w:rsidRPr="003D0BC7">
        <w:rPr>
          <w:b/>
          <w:bCs/>
        </w:rPr>
        <w:t>Transfer</w:t>
      </w:r>
      <w:r w:rsidRPr="003D0BC7">
        <w:t>: Risk is identified, the responsibility of the risk remains with the risk owner, but the management of the risk mitigation measures is assigned to the appropriate level: another department, division, section, unit, or outsourced.</w:t>
      </w:r>
    </w:p>
    <w:p w14:paraId="41E219D3" w14:textId="77777777" w:rsidR="00570284" w:rsidRPr="00C515DE" w:rsidRDefault="00570284" w:rsidP="00E92B74">
      <w:pPr>
        <w:pStyle w:val="Heading1"/>
        <w:keepNext w:val="0"/>
        <w:keepLines w:val="0"/>
        <w:tabs>
          <w:tab w:val="clear" w:pos="567"/>
          <w:tab w:val="clear" w:pos="1134"/>
          <w:tab w:val="clear" w:pos="1701"/>
          <w:tab w:val="clear" w:pos="2268"/>
          <w:tab w:val="clear" w:pos="2835"/>
        </w:tabs>
        <w:snapToGrid w:val="0"/>
        <w:spacing w:after="120"/>
        <w:ind w:left="0" w:firstLine="0"/>
        <w:rPr>
          <w:rFonts w:asciiTheme="minorHAnsi" w:hAnsiTheme="minorHAnsi"/>
          <w:sz w:val="26"/>
          <w:szCs w:val="26"/>
        </w:rPr>
      </w:pPr>
      <w:r w:rsidRPr="00C515DE">
        <w:rPr>
          <w:rFonts w:asciiTheme="minorHAnsi" w:hAnsiTheme="minorHAnsi"/>
          <w:sz w:val="26"/>
          <w:szCs w:val="26"/>
        </w:rPr>
        <w:t>3</w:t>
      </w:r>
      <w:r w:rsidRPr="00C515DE">
        <w:rPr>
          <w:rFonts w:asciiTheme="minorHAnsi" w:hAnsiTheme="minorHAnsi"/>
          <w:sz w:val="26"/>
          <w:szCs w:val="26"/>
        </w:rPr>
        <w:tab/>
        <w:t>Monitoring and reviewing</w:t>
      </w:r>
    </w:p>
    <w:p w14:paraId="1A059716" w14:textId="77777777" w:rsidR="00570284" w:rsidRPr="003D0BC7" w:rsidRDefault="00570284" w:rsidP="00E92B74">
      <w:pPr>
        <w:pStyle w:val="Heading2"/>
        <w:keepNext w:val="0"/>
        <w:keepLines w:val="0"/>
        <w:tabs>
          <w:tab w:val="clear" w:pos="567"/>
          <w:tab w:val="clear" w:pos="1134"/>
          <w:tab w:val="clear" w:pos="1701"/>
          <w:tab w:val="clear" w:pos="2268"/>
          <w:tab w:val="clear" w:pos="2835"/>
        </w:tabs>
        <w:snapToGrid w:val="0"/>
        <w:spacing w:before="120" w:after="120"/>
        <w:ind w:left="0" w:firstLine="0"/>
        <w:rPr>
          <w:rFonts w:asciiTheme="minorHAnsi" w:hAnsiTheme="minorHAnsi"/>
          <w:szCs w:val="24"/>
        </w:rPr>
      </w:pPr>
      <w:r w:rsidRPr="003D0BC7">
        <w:rPr>
          <w:rFonts w:asciiTheme="minorHAnsi" w:hAnsiTheme="minorHAnsi"/>
          <w:szCs w:val="24"/>
        </w:rPr>
        <w:t>Reviewing and updating of risk register</w:t>
      </w:r>
    </w:p>
    <w:p w14:paraId="6381DBE4" w14:textId="77777777" w:rsidR="00570284" w:rsidRPr="003D0BC7" w:rsidRDefault="00570284" w:rsidP="00570284">
      <w:pPr>
        <w:tabs>
          <w:tab w:val="clear" w:pos="567"/>
          <w:tab w:val="clear" w:pos="1134"/>
          <w:tab w:val="clear" w:pos="1701"/>
          <w:tab w:val="clear" w:pos="2268"/>
          <w:tab w:val="clear" w:pos="2835"/>
        </w:tabs>
        <w:snapToGrid w:val="0"/>
        <w:spacing w:after="120"/>
      </w:pPr>
      <w:r w:rsidRPr="003D0BC7">
        <w:t>ITU will maintain a list of risks it faces, as well as the corresponding mitigation measures. Risks are regularly reviewed as follows:</w:t>
      </w:r>
    </w:p>
    <w:p w14:paraId="07DD9CD0" w14:textId="77777777" w:rsidR="00570284" w:rsidRPr="003D0BC7" w:rsidRDefault="00570284" w:rsidP="00E92B74">
      <w:pPr>
        <w:pStyle w:val="ListParagraph"/>
        <w:numPr>
          <w:ilvl w:val="0"/>
          <w:numId w:val="3"/>
        </w:numPr>
        <w:snapToGrid w:val="0"/>
        <w:spacing w:before="120" w:after="120"/>
        <w:ind w:left="426" w:hanging="426"/>
        <w:contextualSpacing w:val="0"/>
      </w:pPr>
      <w:r w:rsidRPr="003D0BC7">
        <w:t>The review of the strategic and operational risks is integrated in the business process operations of ITU, rather than being treated as a periodic exercise;</w:t>
      </w:r>
    </w:p>
    <w:p w14:paraId="5BD58904" w14:textId="414D7070" w:rsidR="00570284" w:rsidRPr="003D0BC7" w:rsidRDefault="00570284">
      <w:pPr>
        <w:pStyle w:val="ListParagraph"/>
        <w:numPr>
          <w:ilvl w:val="0"/>
          <w:numId w:val="3"/>
        </w:numPr>
        <w:snapToGrid w:val="0"/>
        <w:spacing w:before="120" w:after="120"/>
        <w:ind w:left="426" w:hanging="426"/>
        <w:contextualSpacing w:val="0"/>
      </w:pPr>
      <w:r w:rsidRPr="003D0BC7">
        <w:t xml:space="preserve">As part of the process for the elaboration of the Operational Plans (OPs), the Bureaux and the </w:t>
      </w:r>
      <w:r w:rsidR="003D63E1">
        <w:t>General Secretariat</w:t>
      </w:r>
      <w:r w:rsidRPr="003D0BC7">
        <w:t xml:space="preserve"> review on a yearly basis the operational risks –</w:t>
      </w:r>
      <w:r w:rsidR="00D54057">
        <w:t xml:space="preserve"> </w:t>
      </w:r>
      <w:r w:rsidRPr="003D0BC7">
        <w:t>identifying, analy</w:t>
      </w:r>
      <w:r w:rsidR="00D54057">
        <w:t>s</w:t>
      </w:r>
      <w:r w:rsidRPr="003D0BC7">
        <w:t>ing</w:t>
      </w:r>
      <w:r w:rsidR="00D54057">
        <w:t>,</w:t>
      </w:r>
      <w:r w:rsidRPr="003D0BC7">
        <w:t xml:space="preserve"> and evaluating existing or new risks;</w:t>
      </w:r>
    </w:p>
    <w:p w14:paraId="29F633CC" w14:textId="77777777" w:rsidR="00570284" w:rsidRPr="003D0BC7" w:rsidRDefault="00570284" w:rsidP="003D63E1">
      <w:pPr>
        <w:pStyle w:val="ListParagraph"/>
        <w:numPr>
          <w:ilvl w:val="0"/>
          <w:numId w:val="3"/>
        </w:numPr>
        <w:snapToGrid w:val="0"/>
        <w:spacing w:before="120" w:after="120"/>
        <w:ind w:left="426" w:hanging="426"/>
        <w:contextualSpacing w:val="0"/>
      </w:pPr>
      <w:r w:rsidRPr="003D0BC7">
        <w:t>The reviewed risks of the OPs of the Sectors and the G</w:t>
      </w:r>
      <w:r w:rsidR="003D63E1">
        <w:t>eneral Secretariat</w:t>
      </w:r>
      <w:r w:rsidRPr="003D0BC7">
        <w:t xml:space="preserve"> are consolidated, and the senior management team collectively review</w:t>
      </w:r>
      <w:r w:rsidR="00D54057">
        <w:t>s</w:t>
      </w:r>
      <w:r w:rsidRPr="003D0BC7">
        <w:t xml:space="preserve"> all key operational and strategic risks; and</w:t>
      </w:r>
    </w:p>
    <w:p w14:paraId="652DEEAD" w14:textId="77777777" w:rsidR="00570284" w:rsidRPr="003D0BC7" w:rsidRDefault="00570284" w:rsidP="00E92B74">
      <w:pPr>
        <w:pStyle w:val="ListParagraph"/>
        <w:numPr>
          <w:ilvl w:val="0"/>
          <w:numId w:val="3"/>
        </w:numPr>
        <w:snapToGrid w:val="0"/>
        <w:spacing w:before="120" w:after="120"/>
        <w:ind w:left="426" w:hanging="426"/>
        <w:contextualSpacing w:val="0"/>
      </w:pPr>
      <w:r w:rsidRPr="003D0BC7">
        <w:t xml:space="preserve">Operational risks are communicated and consulted with membership through the OPs. The Sector advisory groups have the opportunity to review them and </w:t>
      </w:r>
      <w:r w:rsidR="00D54057">
        <w:t xml:space="preserve">the </w:t>
      </w:r>
      <w:r w:rsidRPr="003D0BC7">
        <w:t>Council makes a final review of the risks and the mitigation measures to be implemented.</w:t>
      </w:r>
    </w:p>
    <w:p w14:paraId="2E2A4D52" w14:textId="77777777" w:rsidR="00570284" w:rsidRPr="00C515DE" w:rsidRDefault="00570284" w:rsidP="00E92B74">
      <w:pPr>
        <w:pStyle w:val="Heading1"/>
        <w:keepNext w:val="0"/>
        <w:keepLines w:val="0"/>
        <w:tabs>
          <w:tab w:val="clear" w:pos="567"/>
          <w:tab w:val="clear" w:pos="1134"/>
          <w:tab w:val="clear" w:pos="1701"/>
          <w:tab w:val="clear" w:pos="2268"/>
          <w:tab w:val="clear" w:pos="2835"/>
        </w:tabs>
        <w:spacing w:before="360" w:after="240"/>
        <w:ind w:left="0" w:firstLine="0"/>
        <w:rPr>
          <w:rFonts w:asciiTheme="minorHAnsi" w:hAnsiTheme="minorHAnsi"/>
          <w:sz w:val="26"/>
          <w:szCs w:val="26"/>
        </w:rPr>
      </w:pPr>
      <w:r w:rsidRPr="00C515DE">
        <w:rPr>
          <w:rFonts w:asciiTheme="minorHAnsi" w:hAnsiTheme="minorHAnsi"/>
          <w:sz w:val="26"/>
          <w:szCs w:val="26"/>
        </w:rPr>
        <w:lastRenderedPageBreak/>
        <w:t>4</w:t>
      </w:r>
      <w:r w:rsidRPr="00C515DE">
        <w:rPr>
          <w:rFonts w:asciiTheme="minorHAnsi" w:hAnsiTheme="minorHAnsi"/>
          <w:sz w:val="26"/>
          <w:szCs w:val="26"/>
        </w:rPr>
        <w:tab/>
        <w:t>Roles and responsibilities</w:t>
      </w:r>
    </w:p>
    <w:tbl>
      <w:tblPr>
        <w:tblStyle w:val="ListTable3-Accent51"/>
        <w:tblW w:w="0" w:type="auto"/>
        <w:tblLook w:val="04A0" w:firstRow="1" w:lastRow="0" w:firstColumn="1" w:lastColumn="0" w:noHBand="0" w:noVBand="1"/>
      </w:tblPr>
      <w:tblGrid>
        <w:gridCol w:w="1838"/>
        <w:gridCol w:w="3119"/>
        <w:gridCol w:w="4393"/>
      </w:tblGrid>
      <w:tr w:rsidR="00570284" w:rsidRPr="003D0BC7" w14:paraId="7CB56E4D" w14:textId="77777777" w:rsidTr="009965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shd w:val="clear" w:color="auto" w:fill="4472C4"/>
          </w:tcPr>
          <w:p w14:paraId="27E520E7" w14:textId="77777777" w:rsidR="00570284" w:rsidRPr="003D0BC7" w:rsidRDefault="00570284" w:rsidP="00996539">
            <w:pPr>
              <w:keepNext/>
              <w:keepLines/>
              <w:spacing w:after="120"/>
              <w:rPr>
                <w:sz w:val="20"/>
                <w:szCs w:val="20"/>
              </w:rPr>
            </w:pPr>
            <w:r w:rsidRPr="003D0BC7">
              <w:rPr>
                <w:sz w:val="20"/>
                <w:szCs w:val="20"/>
              </w:rPr>
              <w:t>Title</w:t>
            </w:r>
          </w:p>
        </w:tc>
        <w:tc>
          <w:tcPr>
            <w:tcW w:w="3119" w:type="dxa"/>
            <w:shd w:val="clear" w:color="auto" w:fill="4472C4"/>
          </w:tcPr>
          <w:p w14:paraId="1C2BF6CB" w14:textId="77777777" w:rsidR="00570284" w:rsidRPr="003D0BC7" w:rsidRDefault="00570284" w:rsidP="00996539">
            <w:pPr>
              <w:keepNext/>
              <w:keepLines/>
              <w:spacing w:after="120"/>
              <w:cnfStyle w:val="100000000000" w:firstRow="1" w:lastRow="0" w:firstColumn="0" w:lastColumn="0" w:oddVBand="0" w:evenVBand="0" w:oddHBand="0" w:evenHBand="0" w:firstRowFirstColumn="0" w:firstRowLastColumn="0" w:lastRowFirstColumn="0" w:lastRowLastColumn="0"/>
              <w:rPr>
                <w:sz w:val="20"/>
                <w:szCs w:val="20"/>
              </w:rPr>
            </w:pPr>
            <w:r w:rsidRPr="003D0BC7">
              <w:rPr>
                <w:sz w:val="20"/>
                <w:szCs w:val="20"/>
              </w:rPr>
              <w:t>Role</w:t>
            </w:r>
          </w:p>
        </w:tc>
        <w:tc>
          <w:tcPr>
            <w:tcW w:w="4393" w:type="dxa"/>
            <w:shd w:val="clear" w:color="auto" w:fill="4472C4"/>
          </w:tcPr>
          <w:p w14:paraId="5DA7780D" w14:textId="77777777" w:rsidR="00570284" w:rsidRPr="003D0BC7" w:rsidRDefault="00570284" w:rsidP="00996539">
            <w:pPr>
              <w:keepNext/>
              <w:keepLines/>
              <w:spacing w:after="120"/>
              <w:cnfStyle w:val="100000000000" w:firstRow="1" w:lastRow="0" w:firstColumn="0" w:lastColumn="0" w:oddVBand="0" w:evenVBand="0" w:oddHBand="0" w:evenHBand="0" w:firstRowFirstColumn="0" w:firstRowLastColumn="0" w:lastRowFirstColumn="0" w:lastRowLastColumn="0"/>
              <w:rPr>
                <w:sz w:val="20"/>
                <w:szCs w:val="20"/>
              </w:rPr>
            </w:pPr>
            <w:r w:rsidRPr="003D0BC7">
              <w:rPr>
                <w:sz w:val="20"/>
                <w:szCs w:val="20"/>
              </w:rPr>
              <w:t>Responsibilities</w:t>
            </w:r>
          </w:p>
        </w:tc>
      </w:tr>
      <w:tr w:rsidR="00570284" w:rsidRPr="003D0BC7" w14:paraId="22B962F5" w14:textId="77777777" w:rsidTr="00996539">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1838" w:type="dxa"/>
          </w:tcPr>
          <w:p w14:paraId="5755692C" w14:textId="77777777" w:rsidR="00570284" w:rsidRPr="003D0BC7" w:rsidRDefault="00570284" w:rsidP="00996539">
            <w:pPr>
              <w:keepNext/>
              <w:keepLines/>
              <w:spacing w:before="40" w:after="40"/>
              <w:rPr>
                <w:sz w:val="20"/>
                <w:szCs w:val="20"/>
              </w:rPr>
            </w:pPr>
            <w:r w:rsidRPr="003D0BC7">
              <w:rPr>
                <w:sz w:val="20"/>
                <w:szCs w:val="20"/>
              </w:rPr>
              <w:t>Risk owner</w:t>
            </w:r>
          </w:p>
        </w:tc>
        <w:tc>
          <w:tcPr>
            <w:tcW w:w="3119" w:type="dxa"/>
          </w:tcPr>
          <w:p w14:paraId="02B097BA" w14:textId="77777777" w:rsidR="00570284" w:rsidRPr="003D0BC7" w:rsidRDefault="00570284" w:rsidP="00996539">
            <w:pPr>
              <w:keepNext/>
              <w:keepLines/>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3D0BC7">
              <w:rPr>
                <w:sz w:val="20"/>
                <w:szCs w:val="20"/>
              </w:rPr>
              <w:t>The risk owner is accountable for the management of the risk, having the highest interest in the risk being correctly treated, and has the right level of authority to treat the risk accordingly</w:t>
            </w:r>
          </w:p>
        </w:tc>
        <w:tc>
          <w:tcPr>
            <w:tcW w:w="4393" w:type="dxa"/>
          </w:tcPr>
          <w:p w14:paraId="4BB96CC6" w14:textId="77777777" w:rsidR="00570284" w:rsidRPr="003D0BC7" w:rsidRDefault="00570284" w:rsidP="00570284">
            <w:pPr>
              <w:pStyle w:val="ListParagraph"/>
              <w:keepNext/>
              <w:keepLines/>
              <w:numPr>
                <w:ilvl w:val="0"/>
                <w:numId w:val="3"/>
              </w:numPr>
              <w:spacing w:before="40" w:after="40"/>
              <w:ind w:left="227" w:hanging="227"/>
              <w:cnfStyle w:val="000000100000" w:firstRow="0" w:lastRow="0" w:firstColumn="0" w:lastColumn="0" w:oddVBand="0" w:evenVBand="0" w:oddHBand="1" w:evenHBand="0" w:firstRowFirstColumn="0" w:firstRowLastColumn="0" w:lastRowFirstColumn="0" w:lastRowLastColumn="0"/>
              <w:rPr>
                <w:sz w:val="20"/>
                <w:szCs w:val="20"/>
              </w:rPr>
            </w:pPr>
            <w:r w:rsidRPr="003D0BC7">
              <w:rPr>
                <w:sz w:val="20"/>
                <w:szCs w:val="20"/>
              </w:rPr>
              <w:t>Accountable for the overall management of the risk, including when the risk is transferred</w:t>
            </w:r>
          </w:p>
          <w:p w14:paraId="238EB63C" w14:textId="77777777" w:rsidR="00570284" w:rsidRPr="003D0BC7" w:rsidRDefault="00570284" w:rsidP="00570284">
            <w:pPr>
              <w:pStyle w:val="ListParagraph"/>
              <w:keepNext/>
              <w:keepLines/>
              <w:numPr>
                <w:ilvl w:val="0"/>
                <w:numId w:val="3"/>
              </w:numPr>
              <w:spacing w:before="40" w:after="40"/>
              <w:ind w:left="227" w:hanging="227"/>
              <w:cnfStyle w:val="000000100000" w:firstRow="0" w:lastRow="0" w:firstColumn="0" w:lastColumn="0" w:oddVBand="0" w:evenVBand="0" w:oddHBand="1" w:evenHBand="0" w:firstRowFirstColumn="0" w:firstRowLastColumn="0" w:lastRowFirstColumn="0" w:lastRowLastColumn="0"/>
              <w:rPr>
                <w:sz w:val="20"/>
                <w:szCs w:val="20"/>
              </w:rPr>
            </w:pPr>
            <w:r w:rsidRPr="003D0BC7">
              <w:rPr>
                <w:sz w:val="20"/>
                <w:szCs w:val="20"/>
              </w:rPr>
              <w:t>Decides on the risk mitigation measures</w:t>
            </w:r>
          </w:p>
          <w:p w14:paraId="34F1DF29" w14:textId="77777777" w:rsidR="00570284" w:rsidRPr="003D0BC7" w:rsidRDefault="00570284" w:rsidP="00570284">
            <w:pPr>
              <w:pStyle w:val="ListParagraph"/>
              <w:keepNext/>
              <w:keepLines/>
              <w:numPr>
                <w:ilvl w:val="0"/>
                <w:numId w:val="3"/>
              </w:numPr>
              <w:spacing w:before="40" w:after="40"/>
              <w:ind w:left="227" w:hanging="227"/>
              <w:cnfStyle w:val="000000100000" w:firstRow="0" w:lastRow="0" w:firstColumn="0" w:lastColumn="0" w:oddVBand="0" w:evenVBand="0" w:oddHBand="1" w:evenHBand="0" w:firstRowFirstColumn="0" w:firstRowLastColumn="0" w:lastRowFirstColumn="0" w:lastRowLastColumn="0"/>
              <w:rPr>
                <w:sz w:val="20"/>
                <w:szCs w:val="20"/>
              </w:rPr>
            </w:pPr>
            <w:r w:rsidRPr="003D0BC7">
              <w:rPr>
                <w:sz w:val="20"/>
                <w:szCs w:val="20"/>
              </w:rPr>
              <w:t>Allocates resources/budget for mitigation actions</w:t>
            </w:r>
          </w:p>
          <w:p w14:paraId="3E0AE6AF" w14:textId="77777777" w:rsidR="00570284" w:rsidRPr="003D0BC7" w:rsidRDefault="00570284" w:rsidP="00570284">
            <w:pPr>
              <w:pStyle w:val="ListParagraph"/>
              <w:keepNext/>
              <w:keepLines/>
              <w:numPr>
                <w:ilvl w:val="0"/>
                <w:numId w:val="3"/>
              </w:numPr>
              <w:spacing w:before="40" w:after="40"/>
              <w:ind w:left="227" w:hanging="227"/>
              <w:cnfStyle w:val="000000100000" w:firstRow="0" w:lastRow="0" w:firstColumn="0" w:lastColumn="0" w:oddVBand="0" w:evenVBand="0" w:oddHBand="1" w:evenHBand="0" w:firstRowFirstColumn="0" w:firstRowLastColumn="0" w:lastRowFirstColumn="0" w:lastRowLastColumn="0"/>
              <w:rPr>
                <w:sz w:val="20"/>
                <w:szCs w:val="20"/>
              </w:rPr>
            </w:pPr>
            <w:r w:rsidRPr="003D0BC7">
              <w:rPr>
                <w:sz w:val="20"/>
                <w:szCs w:val="20"/>
              </w:rPr>
              <w:t>Manages risk (re)assessment process</w:t>
            </w:r>
          </w:p>
          <w:p w14:paraId="4340A9A8" w14:textId="77777777" w:rsidR="00570284" w:rsidRPr="003D0BC7" w:rsidRDefault="00570284" w:rsidP="00570284">
            <w:pPr>
              <w:pStyle w:val="ListParagraph"/>
              <w:keepNext/>
              <w:keepLines/>
              <w:numPr>
                <w:ilvl w:val="0"/>
                <w:numId w:val="3"/>
              </w:numPr>
              <w:spacing w:before="40" w:after="40"/>
              <w:ind w:left="227" w:hanging="227"/>
              <w:cnfStyle w:val="000000100000" w:firstRow="0" w:lastRow="0" w:firstColumn="0" w:lastColumn="0" w:oddVBand="0" w:evenVBand="0" w:oddHBand="1" w:evenHBand="0" w:firstRowFirstColumn="0" w:firstRowLastColumn="0" w:lastRowFirstColumn="0" w:lastRowLastColumn="0"/>
              <w:rPr>
                <w:sz w:val="20"/>
                <w:szCs w:val="20"/>
              </w:rPr>
            </w:pPr>
            <w:r w:rsidRPr="003D0BC7">
              <w:rPr>
                <w:sz w:val="20"/>
                <w:szCs w:val="20"/>
              </w:rPr>
              <w:t>Manages risk reporting process</w:t>
            </w:r>
          </w:p>
        </w:tc>
      </w:tr>
      <w:tr w:rsidR="00570284" w:rsidRPr="003D0BC7" w14:paraId="3FC96EA5" w14:textId="77777777" w:rsidTr="00996539">
        <w:trPr>
          <w:trHeight w:val="1304"/>
        </w:trPr>
        <w:tc>
          <w:tcPr>
            <w:cnfStyle w:val="001000000000" w:firstRow="0" w:lastRow="0" w:firstColumn="1" w:lastColumn="0" w:oddVBand="0" w:evenVBand="0" w:oddHBand="0" w:evenHBand="0" w:firstRowFirstColumn="0" w:firstRowLastColumn="0" w:lastRowFirstColumn="0" w:lastRowLastColumn="0"/>
            <w:tcW w:w="1838" w:type="dxa"/>
          </w:tcPr>
          <w:p w14:paraId="3D160B13" w14:textId="77777777" w:rsidR="00570284" w:rsidRPr="003D0BC7" w:rsidRDefault="00570284" w:rsidP="00996539">
            <w:pPr>
              <w:spacing w:before="40" w:after="40"/>
              <w:rPr>
                <w:sz w:val="20"/>
                <w:szCs w:val="20"/>
              </w:rPr>
            </w:pPr>
            <w:r w:rsidRPr="003D0BC7">
              <w:rPr>
                <w:sz w:val="20"/>
                <w:szCs w:val="20"/>
              </w:rPr>
              <w:t>Risk management focal point</w:t>
            </w:r>
          </w:p>
        </w:tc>
        <w:tc>
          <w:tcPr>
            <w:tcW w:w="3119" w:type="dxa"/>
          </w:tcPr>
          <w:p w14:paraId="11B3A8FA" w14:textId="77777777" w:rsidR="00570284" w:rsidRPr="003D0BC7" w:rsidRDefault="00570284" w:rsidP="0099653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3D0BC7">
              <w:rPr>
                <w:sz w:val="20"/>
                <w:szCs w:val="20"/>
              </w:rPr>
              <w:t>Coordinates risk management process within respective Bureau or the General Secretariat</w:t>
            </w:r>
          </w:p>
        </w:tc>
        <w:tc>
          <w:tcPr>
            <w:tcW w:w="4393" w:type="dxa"/>
          </w:tcPr>
          <w:p w14:paraId="346646D4" w14:textId="77777777" w:rsidR="00570284" w:rsidRPr="003D0BC7" w:rsidRDefault="00570284" w:rsidP="00570284">
            <w:pPr>
              <w:pStyle w:val="ListParagraph"/>
              <w:numPr>
                <w:ilvl w:val="0"/>
                <w:numId w:val="3"/>
              </w:numPr>
              <w:spacing w:before="40" w:after="40"/>
              <w:ind w:left="227" w:hanging="227"/>
              <w:cnfStyle w:val="000000000000" w:firstRow="0" w:lastRow="0" w:firstColumn="0" w:lastColumn="0" w:oddVBand="0" w:evenVBand="0" w:oddHBand="0" w:evenHBand="0" w:firstRowFirstColumn="0" w:firstRowLastColumn="0" w:lastRowFirstColumn="0" w:lastRowLastColumn="0"/>
              <w:rPr>
                <w:sz w:val="20"/>
                <w:szCs w:val="20"/>
              </w:rPr>
            </w:pPr>
            <w:r w:rsidRPr="003D0BC7">
              <w:rPr>
                <w:sz w:val="20"/>
                <w:szCs w:val="20"/>
              </w:rPr>
              <w:t>Facilitates risk management within Bureau or the General Secretariat</w:t>
            </w:r>
          </w:p>
          <w:p w14:paraId="52B7FBD8" w14:textId="77777777" w:rsidR="00570284" w:rsidRPr="003D0BC7" w:rsidRDefault="00570284" w:rsidP="00570284">
            <w:pPr>
              <w:pStyle w:val="ListParagraph"/>
              <w:numPr>
                <w:ilvl w:val="0"/>
                <w:numId w:val="3"/>
              </w:numPr>
              <w:spacing w:before="40" w:after="40"/>
              <w:ind w:left="227" w:hanging="227"/>
              <w:cnfStyle w:val="000000000000" w:firstRow="0" w:lastRow="0" w:firstColumn="0" w:lastColumn="0" w:oddVBand="0" w:evenVBand="0" w:oddHBand="0" w:evenHBand="0" w:firstRowFirstColumn="0" w:firstRowLastColumn="0" w:lastRowFirstColumn="0" w:lastRowLastColumn="0"/>
              <w:rPr>
                <w:sz w:val="20"/>
                <w:szCs w:val="20"/>
              </w:rPr>
            </w:pPr>
            <w:r w:rsidRPr="003D0BC7">
              <w:rPr>
                <w:sz w:val="20"/>
                <w:szCs w:val="20"/>
              </w:rPr>
              <w:t>Maintains and updates risk list</w:t>
            </w:r>
          </w:p>
          <w:p w14:paraId="77457C96" w14:textId="77777777" w:rsidR="00570284" w:rsidRPr="003D0BC7" w:rsidRDefault="00570284" w:rsidP="00570284">
            <w:pPr>
              <w:pStyle w:val="ListParagraph"/>
              <w:numPr>
                <w:ilvl w:val="0"/>
                <w:numId w:val="3"/>
              </w:numPr>
              <w:spacing w:before="40" w:after="40"/>
              <w:ind w:left="227" w:hanging="227"/>
              <w:cnfStyle w:val="000000000000" w:firstRow="0" w:lastRow="0" w:firstColumn="0" w:lastColumn="0" w:oddVBand="0" w:evenVBand="0" w:oddHBand="0" w:evenHBand="0" w:firstRowFirstColumn="0" w:firstRowLastColumn="0" w:lastRowFirstColumn="0" w:lastRowLastColumn="0"/>
              <w:rPr>
                <w:sz w:val="20"/>
                <w:szCs w:val="20"/>
              </w:rPr>
            </w:pPr>
            <w:r w:rsidRPr="003D0BC7">
              <w:rPr>
                <w:sz w:val="20"/>
                <w:szCs w:val="20"/>
              </w:rPr>
              <w:t>Consolidates and submits information for management review and risk reporting</w:t>
            </w:r>
          </w:p>
        </w:tc>
      </w:tr>
      <w:tr w:rsidR="00570284" w:rsidRPr="003D0BC7" w14:paraId="6DDC2990" w14:textId="77777777" w:rsidTr="00996539">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838" w:type="dxa"/>
          </w:tcPr>
          <w:p w14:paraId="2DA67600" w14:textId="7779F40F" w:rsidR="00570284" w:rsidRPr="003D0BC7" w:rsidRDefault="00570284" w:rsidP="00996539">
            <w:pPr>
              <w:spacing w:before="40" w:after="40"/>
              <w:rPr>
                <w:sz w:val="20"/>
                <w:szCs w:val="20"/>
              </w:rPr>
            </w:pPr>
            <w:r w:rsidRPr="003D0BC7">
              <w:rPr>
                <w:sz w:val="20"/>
                <w:szCs w:val="20"/>
              </w:rPr>
              <w:t xml:space="preserve">Responsible </w:t>
            </w:r>
            <w:r w:rsidR="00EF1E1E">
              <w:rPr>
                <w:sz w:val="20"/>
                <w:szCs w:val="20"/>
              </w:rPr>
              <w:t xml:space="preserve">person/unit </w:t>
            </w:r>
            <w:r w:rsidRPr="003D0BC7">
              <w:rPr>
                <w:sz w:val="20"/>
                <w:szCs w:val="20"/>
              </w:rPr>
              <w:t>for implementing mitigation measure</w:t>
            </w:r>
          </w:p>
        </w:tc>
        <w:tc>
          <w:tcPr>
            <w:tcW w:w="3119" w:type="dxa"/>
          </w:tcPr>
          <w:p w14:paraId="6609B178" w14:textId="77777777" w:rsidR="00570284" w:rsidRPr="003D0BC7" w:rsidRDefault="00570284" w:rsidP="00996539">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3D0BC7">
              <w:rPr>
                <w:sz w:val="20"/>
                <w:szCs w:val="20"/>
              </w:rPr>
              <w:t>Implements mitigation measure and reports on their implementation to the risk owner</w:t>
            </w:r>
          </w:p>
        </w:tc>
        <w:tc>
          <w:tcPr>
            <w:tcW w:w="4393" w:type="dxa"/>
          </w:tcPr>
          <w:p w14:paraId="1CEA2FC6" w14:textId="77777777" w:rsidR="00570284" w:rsidRPr="003D0BC7" w:rsidRDefault="00570284" w:rsidP="00570284">
            <w:pPr>
              <w:pStyle w:val="ListParagraph"/>
              <w:numPr>
                <w:ilvl w:val="0"/>
                <w:numId w:val="3"/>
              </w:numPr>
              <w:spacing w:before="40" w:after="40"/>
              <w:ind w:left="227" w:hanging="227"/>
              <w:cnfStyle w:val="000000100000" w:firstRow="0" w:lastRow="0" w:firstColumn="0" w:lastColumn="0" w:oddVBand="0" w:evenVBand="0" w:oddHBand="1" w:evenHBand="0" w:firstRowFirstColumn="0" w:firstRowLastColumn="0" w:lastRowFirstColumn="0" w:lastRowLastColumn="0"/>
              <w:rPr>
                <w:sz w:val="20"/>
                <w:szCs w:val="20"/>
              </w:rPr>
            </w:pPr>
            <w:r w:rsidRPr="003D0BC7">
              <w:rPr>
                <w:sz w:val="20"/>
                <w:szCs w:val="20"/>
              </w:rPr>
              <w:t>Implements mitigation measure</w:t>
            </w:r>
          </w:p>
          <w:p w14:paraId="5F3776F9" w14:textId="77777777" w:rsidR="00570284" w:rsidRPr="003D0BC7" w:rsidRDefault="00570284" w:rsidP="00570284">
            <w:pPr>
              <w:pStyle w:val="ListParagraph"/>
              <w:numPr>
                <w:ilvl w:val="0"/>
                <w:numId w:val="3"/>
              </w:numPr>
              <w:spacing w:before="40" w:after="40"/>
              <w:ind w:left="227" w:hanging="227"/>
              <w:cnfStyle w:val="000000100000" w:firstRow="0" w:lastRow="0" w:firstColumn="0" w:lastColumn="0" w:oddVBand="0" w:evenVBand="0" w:oddHBand="1" w:evenHBand="0" w:firstRowFirstColumn="0" w:firstRowLastColumn="0" w:lastRowFirstColumn="0" w:lastRowLastColumn="0"/>
              <w:rPr>
                <w:sz w:val="20"/>
                <w:szCs w:val="20"/>
              </w:rPr>
            </w:pPr>
            <w:r w:rsidRPr="003D0BC7">
              <w:rPr>
                <w:sz w:val="20"/>
                <w:szCs w:val="20"/>
              </w:rPr>
              <w:t>Provides input for management review and risk list update</w:t>
            </w:r>
          </w:p>
        </w:tc>
      </w:tr>
      <w:tr w:rsidR="00570284" w:rsidRPr="003D0BC7" w14:paraId="2FC9DDF9" w14:textId="77777777" w:rsidTr="00996539">
        <w:trPr>
          <w:trHeight w:val="850"/>
        </w:trPr>
        <w:tc>
          <w:tcPr>
            <w:cnfStyle w:val="001000000000" w:firstRow="0" w:lastRow="0" w:firstColumn="1" w:lastColumn="0" w:oddVBand="0" w:evenVBand="0" w:oddHBand="0" w:evenHBand="0" w:firstRowFirstColumn="0" w:firstRowLastColumn="0" w:lastRowFirstColumn="0" w:lastRowLastColumn="0"/>
            <w:tcW w:w="1838" w:type="dxa"/>
          </w:tcPr>
          <w:p w14:paraId="323363DD" w14:textId="77777777" w:rsidR="00570284" w:rsidRPr="003D0BC7" w:rsidRDefault="00570284" w:rsidP="00996539">
            <w:pPr>
              <w:spacing w:before="40" w:after="40"/>
              <w:rPr>
                <w:sz w:val="20"/>
                <w:szCs w:val="20"/>
              </w:rPr>
            </w:pPr>
            <w:r w:rsidRPr="003D0BC7">
              <w:rPr>
                <w:sz w:val="20"/>
                <w:szCs w:val="20"/>
              </w:rPr>
              <w:t>Senior management team</w:t>
            </w:r>
          </w:p>
        </w:tc>
        <w:tc>
          <w:tcPr>
            <w:tcW w:w="3119" w:type="dxa"/>
          </w:tcPr>
          <w:p w14:paraId="788AD426" w14:textId="77777777" w:rsidR="00570284" w:rsidRPr="003D0BC7" w:rsidRDefault="00570284" w:rsidP="0099653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3D0BC7">
              <w:rPr>
                <w:sz w:val="20"/>
                <w:szCs w:val="20"/>
              </w:rPr>
              <w:t>Reviews risk on a regular basis and takes decisions related to risk management</w:t>
            </w:r>
          </w:p>
        </w:tc>
        <w:tc>
          <w:tcPr>
            <w:tcW w:w="4393" w:type="dxa"/>
          </w:tcPr>
          <w:p w14:paraId="00F99EDC" w14:textId="77777777" w:rsidR="00570284" w:rsidRPr="003D0BC7" w:rsidRDefault="00570284" w:rsidP="00570284">
            <w:pPr>
              <w:pStyle w:val="ListParagraph"/>
              <w:numPr>
                <w:ilvl w:val="0"/>
                <w:numId w:val="3"/>
              </w:numPr>
              <w:spacing w:before="40" w:after="40"/>
              <w:ind w:left="227" w:hanging="227"/>
              <w:cnfStyle w:val="000000000000" w:firstRow="0" w:lastRow="0" w:firstColumn="0" w:lastColumn="0" w:oddVBand="0" w:evenVBand="0" w:oddHBand="0" w:evenHBand="0" w:firstRowFirstColumn="0" w:firstRowLastColumn="0" w:lastRowFirstColumn="0" w:lastRowLastColumn="0"/>
              <w:rPr>
                <w:sz w:val="20"/>
                <w:szCs w:val="20"/>
              </w:rPr>
            </w:pPr>
            <w:r w:rsidRPr="003D0BC7">
              <w:rPr>
                <w:sz w:val="20"/>
                <w:szCs w:val="20"/>
              </w:rPr>
              <w:t>Regularly reviews risks, as part of the organization’s business processes</w:t>
            </w:r>
          </w:p>
          <w:p w14:paraId="03500484" w14:textId="77777777" w:rsidR="00570284" w:rsidRPr="003D0BC7" w:rsidRDefault="00570284" w:rsidP="00570284">
            <w:pPr>
              <w:pStyle w:val="ListParagraph"/>
              <w:numPr>
                <w:ilvl w:val="0"/>
                <w:numId w:val="3"/>
              </w:numPr>
              <w:spacing w:before="40" w:after="40"/>
              <w:ind w:left="227" w:hanging="227"/>
              <w:cnfStyle w:val="000000000000" w:firstRow="0" w:lastRow="0" w:firstColumn="0" w:lastColumn="0" w:oddVBand="0" w:evenVBand="0" w:oddHBand="0" w:evenHBand="0" w:firstRowFirstColumn="0" w:firstRowLastColumn="0" w:lastRowFirstColumn="0" w:lastRowLastColumn="0"/>
              <w:rPr>
                <w:sz w:val="20"/>
                <w:szCs w:val="20"/>
              </w:rPr>
            </w:pPr>
            <w:r w:rsidRPr="003D0BC7">
              <w:rPr>
                <w:sz w:val="20"/>
                <w:szCs w:val="20"/>
              </w:rPr>
              <w:t>Takes decisions on the implementation and review of the risk management strategy</w:t>
            </w:r>
          </w:p>
        </w:tc>
      </w:tr>
    </w:tbl>
    <w:p w14:paraId="6E556A43" w14:textId="77777777" w:rsidR="00570284" w:rsidRPr="00C515DE" w:rsidRDefault="00570284" w:rsidP="00B94CF0">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6"/>
          <w:szCs w:val="26"/>
        </w:rPr>
      </w:pPr>
      <w:r w:rsidRPr="00C515DE">
        <w:rPr>
          <w:rFonts w:asciiTheme="minorHAnsi" w:hAnsiTheme="minorHAnsi"/>
          <w:sz w:val="26"/>
          <w:szCs w:val="26"/>
        </w:rPr>
        <w:t>5</w:t>
      </w:r>
      <w:r w:rsidRPr="00C515DE">
        <w:rPr>
          <w:rFonts w:asciiTheme="minorHAnsi" w:hAnsiTheme="minorHAnsi"/>
          <w:sz w:val="26"/>
          <w:szCs w:val="26"/>
        </w:rPr>
        <w:tab/>
        <w:t>Communication</w:t>
      </w:r>
    </w:p>
    <w:p w14:paraId="5DDA84DC" w14:textId="77777777" w:rsidR="00570284" w:rsidRPr="003D0BC7" w:rsidRDefault="00570284" w:rsidP="00B94CF0">
      <w:pPr>
        <w:tabs>
          <w:tab w:val="clear" w:pos="567"/>
          <w:tab w:val="clear" w:pos="1134"/>
          <w:tab w:val="clear" w:pos="1701"/>
          <w:tab w:val="clear" w:pos="2268"/>
          <w:tab w:val="clear" w:pos="2835"/>
        </w:tabs>
        <w:snapToGrid w:val="0"/>
        <w:spacing w:after="120"/>
        <w:jc w:val="both"/>
      </w:pPr>
      <w:r w:rsidRPr="003D0BC7">
        <w:t>Communication with external (Member States) and internal stakeholders takes place during all stages of the risk management process.</w:t>
      </w:r>
    </w:p>
    <w:p w14:paraId="2327DF8A" w14:textId="77777777" w:rsidR="00570284" w:rsidRPr="003D0BC7" w:rsidRDefault="00570284" w:rsidP="00B94CF0">
      <w:pPr>
        <w:tabs>
          <w:tab w:val="clear" w:pos="567"/>
          <w:tab w:val="clear" w:pos="1134"/>
          <w:tab w:val="clear" w:pos="1701"/>
          <w:tab w:val="clear" w:pos="2268"/>
          <w:tab w:val="clear" w:pos="2835"/>
        </w:tabs>
        <w:snapToGrid w:val="0"/>
        <w:spacing w:after="120"/>
        <w:jc w:val="both"/>
      </w:pPr>
      <w:r w:rsidRPr="003D0BC7">
        <w:t>Therefore, plans for communication and consultation are developed at an early stage. These address issues relating to the risk itself, its causes, its consequences (if known), and the measures being taken to treat it. Effective external and internal communication and consultation takes place to ensure that those accountable for implementing the risk management process and stakeholders understand the basis on which decisions are made, and the reasons why particular actions are required.</w:t>
      </w:r>
    </w:p>
    <w:p w14:paraId="4BB76F06" w14:textId="77777777" w:rsidR="00570284" w:rsidRPr="00C515DE" w:rsidRDefault="00570284" w:rsidP="00B94CF0">
      <w:pPr>
        <w:pStyle w:val="Heading1"/>
        <w:keepNext w:val="0"/>
        <w:keepLines w:val="0"/>
        <w:tabs>
          <w:tab w:val="clear" w:pos="567"/>
          <w:tab w:val="clear" w:pos="1134"/>
          <w:tab w:val="clear" w:pos="1701"/>
          <w:tab w:val="clear" w:pos="2268"/>
          <w:tab w:val="clear" w:pos="2835"/>
        </w:tabs>
        <w:snapToGrid w:val="0"/>
        <w:spacing w:before="120" w:after="120"/>
        <w:ind w:left="0" w:firstLine="0"/>
        <w:jc w:val="both"/>
        <w:rPr>
          <w:rFonts w:asciiTheme="minorHAnsi" w:hAnsiTheme="minorHAnsi"/>
          <w:sz w:val="26"/>
          <w:szCs w:val="26"/>
        </w:rPr>
      </w:pPr>
      <w:r w:rsidRPr="00C515DE">
        <w:rPr>
          <w:rFonts w:asciiTheme="minorHAnsi" w:hAnsiTheme="minorHAnsi"/>
          <w:sz w:val="26"/>
          <w:szCs w:val="26"/>
        </w:rPr>
        <w:t>6</w:t>
      </w:r>
      <w:r w:rsidRPr="00C515DE">
        <w:rPr>
          <w:rFonts w:asciiTheme="minorHAnsi" w:hAnsiTheme="minorHAnsi"/>
          <w:sz w:val="26"/>
          <w:szCs w:val="26"/>
        </w:rPr>
        <w:tab/>
        <w:t>Review of the Policy</w:t>
      </w:r>
    </w:p>
    <w:p w14:paraId="572B145E" w14:textId="52DF57D8" w:rsidR="00570284" w:rsidRPr="003D0BC7" w:rsidRDefault="00570284">
      <w:pPr>
        <w:tabs>
          <w:tab w:val="clear" w:pos="567"/>
          <w:tab w:val="clear" w:pos="1134"/>
          <w:tab w:val="clear" w:pos="1701"/>
          <w:tab w:val="clear" w:pos="2268"/>
          <w:tab w:val="clear" w:pos="2835"/>
        </w:tabs>
        <w:snapToGrid w:val="0"/>
        <w:spacing w:after="120"/>
        <w:jc w:val="both"/>
      </w:pPr>
      <w:r w:rsidRPr="003D0BC7">
        <w:t xml:space="preserve">The Policy will be reviewed and updated to draw from emerging best practices and lessons learned every </w:t>
      </w:r>
      <w:r w:rsidR="00D54057">
        <w:t>two</w:t>
      </w:r>
      <w:r w:rsidRPr="003D0BC7">
        <w:t xml:space="preserve"> years after its inception.</w:t>
      </w:r>
      <w:r w:rsidRPr="003D0BC7">
        <w:br w:type="page"/>
      </w:r>
    </w:p>
    <w:p w14:paraId="2AB93629" w14:textId="77777777" w:rsidR="00570284" w:rsidRPr="00C515DE" w:rsidRDefault="00570284" w:rsidP="00570284">
      <w:pPr>
        <w:pStyle w:val="Heading1"/>
        <w:spacing w:after="240"/>
        <w:ind w:left="432" w:hanging="432"/>
        <w:rPr>
          <w:rFonts w:asciiTheme="minorHAnsi" w:hAnsiTheme="minorHAnsi"/>
          <w:sz w:val="26"/>
          <w:szCs w:val="26"/>
        </w:rPr>
      </w:pPr>
      <w:r w:rsidRPr="00C515DE">
        <w:rPr>
          <w:rFonts w:asciiTheme="minorHAnsi" w:hAnsiTheme="minorHAnsi"/>
          <w:sz w:val="26"/>
          <w:szCs w:val="26"/>
        </w:rPr>
        <w:lastRenderedPageBreak/>
        <w:t>ANNEX 1: Risk Register template</w:t>
      </w:r>
    </w:p>
    <w:tbl>
      <w:tblPr>
        <w:tblStyle w:val="TableGrid"/>
        <w:tblW w:w="9752" w:type="dxa"/>
        <w:jc w:val="center"/>
        <w:tblLayout w:type="fixed"/>
        <w:tblCellMar>
          <w:left w:w="0" w:type="dxa"/>
          <w:right w:w="0" w:type="dxa"/>
        </w:tblCellMar>
        <w:tblLook w:val="04A0" w:firstRow="1" w:lastRow="0" w:firstColumn="1" w:lastColumn="0" w:noHBand="0" w:noVBand="1"/>
      </w:tblPr>
      <w:tblGrid>
        <w:gridCol w:w="1051"/>
        <w:gridCol w:w="1050"/>
        <w:gridCol w:w="750"/>
        <w:gridCol w:w="900"/>
        <w:gridCol w:w="750"/>
        <w:gridCol w:w="901"/>
        <w:gridCol w:w="901"/>
        <w:gridCol w:w="749"/>
        <w:gridCol w:w="1050"/>
        <w:gridCol w:w="904"/>
        <w:gridCol w:w="746"/>
      </w:tblGrid>
      <w:tr w:rsidR="00570284" w:rsidRPr="003D0BC7" w14:paraId="338A7684" w14:textId="77777777" w:rsidTr="00996539">
        <w:trPr>
          <w:trHeight w:val="90"/>
          <w:jc w:val="center"/>
        </w:trPr>
        <w:tc>
          <w:tcPr>
            <w:tcW w:w="1985" w:type="dxa"/>
            <w:gridSpan w:val="2"/>
            <w:vMerge w:val="restart"/>
            <w:tcMar>
              <w:left w:w="28" w:type="dxa"/>
              <w:right w:w="28" w:type="dxa"/>
            </w:tcMar>
          </w:tcPr>
          <w:p w14:paraId="1E5F9ED5" w14:textId="77777777" w:rsidR="00570284" w:rsidRPr="003D0BC7" w:rsidRDefault="00570284" w:rsidP="00996539">
            <w:pPr>
              <w:spacing w:before="40" w:after="40"/>
              <w:jc w:val="center"/>
              <w:rPr>
                <w:b/>
                <w:bCs/>
                <w:sz w:val="16"/>
                <w:szCs w:val="16"/>
              </w:rPr>
            </w:pPr>
            <w:r w:rsidRPr="003D0BC7">
              <w:rPr>
                <w:b/>
                <w:bCs/>
                <w:sz w:val="16"/>
                <w:szCs w:val="16"/>
              </w:rPr>
              <w:t>Risk List</w:t>
            </w:r>
          </w:p>
        </w:tc>
        <w:tc>
          <w:tcPr>
            <w:tcW w:w="5670" w:type="dxa"/>
            <w:gridSpan w:val="7"/>
            <w:vMerge w:val="restart"/>
            <w:tcMar>
              <w:left w:w="28" w:type="dxa"/>
              <w:right w:w="28" w:type="dxa"/>
            </w:tcMar>
          </w:tcPr>
          <w:p w14:paraId="555D2659" w14:textId="77777777" w:rsidR="00570284" w:rsidRPr="003D0BC7" w:rsidRDefault="003D63E1" w:rsidP="00996539">
            <w:pPr>
              <w:spacing w:before="40" w:after="40"/>
              <w:jc w:val="center"/>
              <w:rPr>
                <w:b/>
                <w:bCs/>
                <w:sz w:val="16"/>
                <w:szCs w:val="16"/>
              </w:rPr>
            </w:pPr>
            <w:r>
              <w:rPr>
                <w:b/>
                <w:bCs/>
                <w:sz w:val="16"/>
                <w:szCs w:val="16"/>
              </w:rPr>
              <w:t>(Insert Sector or General Secretariat</w:t>
            </w:r>
            <w:r w:rsidR="00570284" w:rsidRPr="003D0BC7">
              <w:rPr>
                <w:b/>
                <w:bCs/>
                <w:sz w:val="16"/>
                <w:szCs w:val="16"/>
              </w:rPr>
              <w:t>)</w:t>
            </w:r>
          </w:p>
          <w:p w14:paraId="7194FD6B" w14:textId="77777777" w:rsidR="00570284" w:rsidRPr="003D0BC7" w:rsidRDefault="00570284" w:rsidP="00996539">
            <w:pPr>
              <w:spacing w:before="40" w:after="40"/>
              <w:jc w:val="center"/>
              <w:rPr>
                <w:b/>
                <w:bCs/>
                <w:sz w:val="16"/>
                <w:szCs w:val="16"/>
              </w:rPr>
            </w:pPr>
            <w:r w:rsidRPr="003D0BC7">
              <w:rPr>
                <w:b/>
                <w:bCs/>
                <w:sz w:val="16"/>
                <w:szCs w:val="16"/>
              </w:rPr>
              <w:t>(as per the 2017-2020 Operational Plan)</w:t>
            </w:r>
          </w:p>
        </w:tc>
        <w:tc>
          <w:tcPr>
            <w:tcW w:w="1559" w:type="dxa"/>
            <w:gridSpan w:val="2"/>
            <w:tcMar>
              <w:left w:w="28" w:type="dxa"/>
              <w:right w:w="28" w:type="dxa"/>
            </w:tcMar>
          </w:tcPr>
          <w:p w14:paraId="7BCAF0F2" w14:textId="77777777" w:rsidR="00570284" w:rsidRPr="003D0BC7" w:rsidRDefault="00570284" w:rsidP="00996539">
            <w:pPr>
              <w:spacing w:before="40" w:after="40"/>
              <w:jc w:val="center"/>
              <w:rPr>
                <w:b/>
                <w:bCs/>
                <w:sz w:val="16"/>
                <w:szCs w:val="16"/>
              </w:rPr>
            </w:pPr>
            <w:r w:rsidRPr="003D0BC7">
              <w:rPr>
                <w:b/>
                <w:bCs/>
                <w:sz w:val="16"/>
                <w:szCs w:val="16"/>
              </w:rPr>
              <w:t>Latest review summary</w:t>
            </w:r>
          </w:p>
        </w:tc>
      </w:tr>
      <w:tr w:rsidR="00570284" w:rsidRPr="003D0BC7" w14:paraId="5F9CB127" w14:textId="77777777" w:rsidTr="00996539">
        <w:trPr>
          <w:trHeight w:val="88"/>
          <w:jc w:val="center"/>
        </w:trPr>
        <w:tc>
          <w:tcPr>
            <w:tcW w:w="1985" w:type="dxa"/>
            <w:gridSpan w:val="2"/>
            <w:vMerge/>
            <w:tcMar>
              <w:left w:w="28" w:type="dxa"/>
              <w:right w:w="28" w:type="dxa"/>
            </w:tcMar>
          </w:tcPr>
          <w:p w14:paraId="61F17081" w14:textId="77777777" w:rsidR="00570284" w:rsidRPr="003D0BC7" w:rsidRDefault="00570284" w:rsidP="00996539">
            <w:pPr>
              <w:spacing w:before="40" w:after="40"/>
              <w:jc w:val="center"/>
              <w:rPr>
                <w:b/>
                <w:bCs/>
                <w:sz w:val="16"/>
                <w:szCs w:val="16"/>
              </w:rPr>
            </w:pPr>
          </w:p>
        </w:tc>
        <w:tc>
          <w:tcPr>
            <w:tcW w:w="5670" w:type="dxa"/>
            <w:gridSpan w:val="7"/>
            <w:vMerge/>
            <w:tcMar>
              <w:left w:w="28" w:type="dxa"/>
              <w:right w:w="28" w:type="dxa"/>
            </w:tcMar>
          </w:tcPr>
          <w:p w14:paraId="0675FACE" w14:textId="77777777" w:rsidR="00570284" w:rsidRPr="003D0BC7" w:rsidRDefault="00570284" w:rsidP="00996539">
            <w:pPr>
              <w:spacing w:before="40" w:after="40"/>
              <w:jc w:val="center"/>
              <w:rPr>
                <w:b/>
                <w:bCs/>
                <w:sz w:val="16"/>
                <w:szCs w:val="16"/>
              </w:rPr>
            </w:pPr>
          </w:p>
        </w:tc>
        <w:tc>
          <w:tcPr>
            <w:tcW w:w="854" w:type="dxa"/>
            <w:tcMar>
              <w:left w:w="28" w:type="dxa"/>
              <w:right w:w="28" w:type="dxa"/>
            </w:tcMar>
          </w:tcPr>
          <w:p w14:paraId="77236090" w14:textId="77777777" w:rsidR="00570284" w:rsidRPr="003D0BC7" w:rsidRDefault="00570284" w:rsidP="00996539">
            <w:pPr>
              <w:spacing w:before="40" w:after="40"/>
              <w:jc w:val="center"/>
              <w:rPr>
                <w:b/>
                <w:bCs/>
                <w:sz w:val="16"/>
                <w:szCs w:val="16"/>
              </w:rPr>
            </w:pPr>
            <w:r w:rsidRPr="003D0BC7">
              <w:rPr>
                <w:b/>
                <w:bCs/>
                <w:sz w:val="16"/>
                <w:szCs w:val="16"/>
              </w:rPr>
              <w:t>Date</w:t>
            </w:r>
          </w:p>
        </w:tc>
        <w:tc>
          <w:tcPr>
            <w:tcW w:w="705" w:type="dxa"/>
            <w:tcMar>
              <w:left w:w="28" w:type="dxa"/>
              <w:right w:w="28" w:type="dxa"/>
            </w:tcMar>
          </w:tcPr>
          <w:p w14:paraId="233C6934" w14:textId="77777777" w:rsidR="00570284" w:rsidRPr="003D0BC7" w:rsidRDefault="00570284" w:rsidP="00996539">
            <w:pPr>
              <w:spacing w:before="40" w:after="40"/>
              <w:jc w:val="center"/>
              <w:rPr>
                <w:b/>
                <w:bCs/>
                <w:i/>
                <w:iCs/>
                <w:sz w:val="16"/>
                <w:szCs w:val="16"/>
              </w:rPr>
            </w:pPr>
            <w:r w:rsidRPr="003D0BC7">
              <w:rPr>
                <w:b/>
                <w:bCs/>
                <w:i/>
                <w:iCs/>
                <w:sz w:val="16"/>
                <w:szCs w:val="16"/>
              </w:rPr>
              <w:t>Date</w:t>
            </w:r>
          </w:p>
        </w:tc>
      </w:tr>
      <w:tr w:rsidR="00570284" w:rsidRPr="003D0BC7" w14:paraId="5ABC51D0" w14:textId="77777777" w:rsidTr="00996539">
        <w:trPr>
          <w:trHeight w:val="88"/>
          <w:jc w:val="center"/>
        </w:trPr>
        <w:tc>
          <w:tcPr>
            <w:tcW w:w="1985" w:type="dxa"/>
            <w:gridSpan w:val="2"/>
            <w:vMerge/>
            <w:tcMar>
              <w:left w:w="28" w:type="dxa"/>
              <w:right w:w="28" w:type="dxa"/>
            </w:tcMar>
          </w:tcPr>
          <w:p w14:paraId="19450707" w14:textId="77777777" w:rsidR="00570284" w:rsidRPr="003D0BC7" w:rsidRDefault="00570284" w:rsidP="00996539">
            <w:pPr>
              <w:spacing w:before="40" w:after="40"/>
              <w:jc w:val="center"/>
              <w:rPr>
                <w:b/>
                <w:bCs/>
                <w:sz w:val="16"/>
                <w:szCs w:val="16"/>
              </w:rPr>
            </w:pPr>
          </w:p>
        </w:tc>
        <w:tc>
          <w:tcPr>
            <w:tcW w:w="5670" w:type="dxa"/>
            <w:gridSpan w:val="7"/>
            <w:vMerge/>
            <w:tcMar>
              <w:left w:w="28" w:type="dxa"/>
              <w:right w:w="28" w:type="dxa"/>
            </w:tcMar>
          </w:tcPr>
          <w:p w14:paraId="082B5390" w14:textId="77777777" w:rsidR="00570284" w:rsidRPr="003D0BC7" w:rsidRDefault="00570284" w:rsidP="00996539">
            <w:pPr>
              <w:spacing w:before="40" w:after="40"/>
              <w:jc w:val="center"/>
              <w:rPr>
                <w:b/>
                <w:bCs/>
                <w:sz w:val="16"/>
                <w:szCs w:val="16"/>
              </w:rPr>
            </w:pPr>
          </w:p>
        </w:tc>
        <w:tc>
          <w:tcPr>
            <w:tcW w:w="854" w:type="dxa"/>
            <w:tcMar>
              <w:left w:w="28" w:type="dxa"/>
              <w:right w:w="28" w:type="dxa"/>
            </w:tcMar>
          </w:tcPr>
          <w:p w14:paraId="013181C0" w14:textId="77777777" w:rsidR="00570284" w:rsidRPr="003D0BC7" w:rsidRDefault="00570284" w:rsidP="00996539">
            <w:pPr>
              <w:spacing w:before="40" w:after="40"/>
              <w:jc w:val="center"/>
              <w:rPr>
                <w:b/>
                <w:bCs/>
                <w:sz w:val="16"/>
                <w:szCs w:val="16"/>
              </w:rPr>
            </w:pPr>
            <w:r w:rsidRPr="003D0BC7">
              <w:rPr>
                <w:b/>
                <w:bCs/>
                <w:sz w:val="16"/>
                <w:szCs w:val="16"/>
              </w:rPr>
              <w:t>To be received by</w:t>
            </w:r>
          </w:p>
        </w:tc>
        <w:tc>
          <w:tcPr>
            <w:tcW w:w="705" w:type="dxa"/>
            <w:tcMar>
              <w:left w:w="28" w:type="dxa"/>
              <w:right w:w="28" w:type="dxa"/>
            </w:tcMar>
          </w:tcPr>
          <w:p w14:paraId="634B4C55" w14:textId="77777777" w:rsidR="00570284" w:rsidRPr="003D0BC7" w:rsidRDefault="00570284" w:rsidP="00996539">
            <w:pPr>
              <w:spacing w:before="40" w:after="40"/>
              <w:jc w:val="center"/>
              <w:rPr>
                <w:b/>
                <w:bCs/>
                <w:sz w:val="16"/>
                <w:szCs w:val="16"/>
              </w:rPr>
            </w:pPr>
          </w:p>
        </w:tc>
      </w:tr>
      <w:tr w:rsidR="00570284" w:rsidRPr="003D0BC7" w14:paraId="1ADE28F6" w14:textId="77777777" w:rsidTr="00996539">
        <w:trPr>
          <w:trHeight w:val="302"/>
          <w:jc w:val="center"/>
        </w:trPr>
        <w:tc>
          <w:tcPr>
            <w:tcW w:w="993" w:type="dxa"/>
            <w:vMerge w:val="restart"/>
            <w:tcMar>
              <w:left w:w="28" w:type="dxa"/>
              <w:right w:w="28" w:type="dxa"/>
            </w:tcMar>
          </w:tcPr>
          <w:p w14:paraId="059B8450" w14:textId="77777777" w:rsidR="00570284" w:rsidRPr="003D0BC7" w:rsidRDefault="00570284" w:rsidP="00996539">
            <w:pPr>
              <w:spacing w:before="40" w:after="40"/>
              <w:jc w:val="center"/>
              <w:rPr>
                <w:b/>
                <w:bCs/>
                <w:sz w:val="16"/>
                <w:szCs w:val="16"/>
              </w:rPr>
            </w:pPr>
            <w:r w:rsidRPr="003D0BC7">
              <w:rPr>
                <w:b/>
                <w:bCs/>
                <w:sz w:val="16"/>
                <w:szCs w:val="16"/>
              </w:rPr>
              <w:t>Perspective</w:t>
            </w:r>
          </w:p>
        </w:tc>
        <w:tc>
          <w:tcPr>
            <w:tcW w:w="992" w:type="dxa"/>
            <w:vMerge w:val="restart"/>
            <w:tcMar>
              <w:left w:w="28" w:type="dxa"/>
              <w:right w:w="28" w:type="dxa"/>
            </w:tcMar>
          </w:tcPr>
          <w:p w14:paraId="3A2FAC2E" w14:textId="77777777" w:rsidR="00570284" w:rsidRPr="003D0BC7" w:rsidRDefault="00570284" w:rsidP="00996539">
            <w:pPr>
              <w:spacing w:before="40" w:after="40"/>
              <w:jc w:val="center"/>
              <w:rPr>
                <w:b/>
                <w:bCs/>
                <w:sz w:val="16"/>
                <w:szCs w:val="16"/>
              </w:rPr>
            </w:pPr>
            <w:r w:rsidRPr="003D0BC7">
              <w:rPr>
                <w:b/>
                <w:bCs/>
                <w:sz w:val="16"/>
                <w:szCs w:val="16"/>
              </w:rPr>
              <w:t>Description of risk</w:t>
            </w:r>
          </w:p>
        </w:tc>
        <w:tc>
          <w:tcPr>
            <w:tcW w:w="709" w:type="dxa"/>
            <w:vMerge w:val="restart"/>
            <w:tcMar>
              <w:left w:w="28" w:type="dxa"/>
              <w:right w:w="28" w:type="dxa"/>
            </w:tcMar>
          </w:tcPr>
          <w:p w14:paraId="51ED469D" w14:textId="77777777" w:rsidR="00570284" w:rsidRPr="003D0BC7" w:rsidRDefault="00570284" w:rsidP="00996539">
            <w:pPr>
              <w:spacing w:before="40" w:after="40"/>
              <w:jc w:val="center"/>
              <w:rPr>
                <w:b/>
                <w:bCs/>
                <w:sz w:val="16"/>
                <w:szCs w:val="16"/>
              </w:rPr>
            </w:pPr>
            <w:r w:rsidRPr="003D0BC7">
              <w:rPr>
                <w:b/>
                <w:bCs/>
                <w:sz w:val="16"/>
                <w:szCs w:val="16"/>
              </w:rPr>
              <w:t>Risk owner</w:t>
            </w:r>
          </w:p>
        </w:tc>
        <w:tc>
          <w:tcPr>
            <w:tcW w:w="850" w:type="dxa"/>
            <w:vMerge w:val="restart"/>
            <w:tcMar>
              <w:left w:w="28" w:type="dxa"/>
              <w:right w:w="28" w:type="dxa"/>
            </w:tcMar>
          </w:tcPr>
          <w:p w14:paraId="16BAD013" w14:textId="77777777" w:rsidR="00570284" w:rsidRPr="003D0BC7" w:rsidRDefault="00570284" w:rsidP="00996539">
            <w:pPr>
              <w:spacing w:before="40" w:after="40"/>
              <w:jc w:val="center"/>
              <w:rPr>
                <w:b/>
                <w:bCs/>
                <w:sz w:val="16"/>
                <w:szCs w:val="16"/>
              </w:rPr>
            </w:pPr>
            <w:r w:rsidRPr="003D0BC7">
              <w:rPr>
                <w:b/>
                <w:bCs/>
                <w:sz w:val="16"/>
                <w:szCs w:val="16"/>
              </w:rPr>
              <w:t>Probability</w:t>
            </w:r>
          </w:p>
        </w:tc>
        <w:tc>
          <w:tcPr>
            <w:tcW w:w="709" w:type="dxa"/>
            <w:vMerge w:val="restart"/>
            <w:tcMar>
              <w:left w:w="28" w:type="dxa"/>
              <w:right w:w="28" w:type="dxa"/>
            </w:tcMar>
          </w:tcPr>
          <w:p w14:paraId="17CD36FB" w14:textId="77777777" w:rsidR="00570284" w:rsidRPr="003D0BC7" w:rsidRDefault="00570284" w:rsidP="00996539">
            <w:pPr>
              <w:spacing w:before="40" w:after="40"/>
              <w:jc w:val="center"/>
              <w:rPr>
                <w:b/>
                <w:bCs/>
                <w:sz w:val="16"/>
                <w:szCs w:val="16"/>
              </w:rPr>
            </w:pPr>
            <w:r w:rsidRPr="003D0BC7">
              <w:rPr>
                <w:b/>
                <w:bCs/>
                <w:sz w:val="16"/>
                <w:szCs w:val="16"/>
              </w:rPr>
              <w:t>Impact level</w:t>
            </w:r>
          </w:p>
        </w:tc>
        <w:tc>
          <w:tcPr>
            <w:tcW w:w="2410" w:type="dxa"/>
            <w:gridSpan w:val="3"/>
            <w:tcMar>
              <w:left w:w="28" w:type="dxa"/>
              <w:right w:w="28" w:type="dxa"/>
            </w:tcMar>
          </w:tcPr>
          <w:p w14:paraId="36C2F900" w14:textId="77777777" w:rsidR="00570284" w:rsidRPr="003D0BC7" w:rsidRDefault="00570284" w:rsidP="00996539">
            <w:pPr>
              <w:spacing w:before="40" w:after="40"/>
              <w:jc w:val="center"/>
              <w:rPr>
                <w:b/>
                <w:bCs/>
                <w:sz w:val="16"/>
                <w:szCs w:val="16"/>
              </w:rPr>
            </w:pPr>
            <w:r w:rsidRPr="003D0BC7">
              <w:rPr>
                <w:b/>
                <w:bCs/>
                <w:sz w:val="16"/>
                <w:szCs w:val="16"/>
              </w:rPr>
              <w:t>Mitigation measures</w:t>
            </w:r>
          </w:p>
        </w:tc>
        <w:tc>
          <w:tcPr>
            <w:tcW w:w="992" w:type="dxa"/>
            <w:vMerge w:val="restart"/>
            <w:tcMar>
              <w:left w:w="28" w:type="dxa"/>
              <w:right w:w="28" w:type="dxa"/>
            </w:tcMar>
          </w:tcPr>
          <w:p w14:paraId="70D74937" w14:textId="77777777" w:rsidR="00570284" w:rsidRPr="003D0BC7" w:rsidRDefault="00570284" w:rsidP="00996539">
            <w:pPr>
              <w:spacing w:before="40" w:after="40"/>
              <w:jc w:val="center"/>
              <w:rPr>
                <w:b/>
                <w:bCs/>
                <w:sz w:val="16"/>
                <w:szCs w:val="16"/>
              </w:rPr>
            </w:pPr>
            <w:r w:rsidRPr="003D0BC7">
              <w:rPr>
                <w:b/>
                <w:bCs/>
                <w:sz w:val="16"/>
                <w:szCs w:val="16"/>
              </w:rPr>
              <w:t>Residual risk</w:t>
            </w:r>
          </w:p>
        </w:tc>
        <w:tc>
          <w:tcPr>
            <w:tcW w:w="1559" w:type="dxa"/>
            <w:gridSpan w:val="2"/>
            <w:vMerge w:val="restart"/>
            <w:tcMar>
              <w:left w:w="28" w:type="dxa"/>
              <w:right w:w="28" w:type="dxa"/>
            </w:tcMar>
          </w:tcPr>
          <w:p w14:paraId="0E20C97B" w14:textId="5D39ED88" w:rsidR="00570284" w:rsidRPr="003D0BC7" w:rsidRDefault="00570284">
            <w:pPr>
              <w:spacing w:before="40" w:after="40"/>
              <w:jc w:val="center"/>
              <w:rPr>
                <w:b/>
                <w:bCs/>
                <w:sz w:val="16"/>
                <w:szCs w:val="16"/>
              </w:rPr>
            </w:pPr>
            <w:r w:rsidRPr="003D0BC7">
              <w:rPr>
                <w:b/>
                <w:bCs/>
                <w:sz w:val="16"/>
                <w:szCs w:val="16"/>
              </w:rPr>
              <w:t>Follow</w:t>
            </w:r>
            <w:r w:rsidR="00D54057">
              <w:rPr>
                <w:b/>
                <w:bCs/>
                <w:sz w:val="16"/>
                <w:szCs w:val="16"/>
              </w:rPr>
              <w:t>-</w:t>
            </w:r>
            <w:r w:rsidRPr="003D0BC7">
              <w:rPr>
                <w:b/>
                <w:bCs/>
                <w:sz w:val="16"/>
                <w:szCs w:val="16"/>
              </w:rPr>
              <w:t>up decisions/comments</w:t>
            </w:r>
          </w:p>
        </w:tc>
      </w:tr>
      <w:tr w:rsidR="00570284" w:rsidRPr="003D0BC7" w14:paraId="3C68570C" w14:textId="77777777" w:rsidTr="00996539">
        <w:trPr>
          <w:trHeight w:val="301"/>
          <w:jc w:val="center"/>
        </w:trPr>
        <w:tc>
          <w:tcPr>
            <w:tcW w:w="993" w:type="dxa"/>
            <w:vMerge/>
            <w:tcMar>
              <w:left w:w="28" w:type="dxa"/>
              <w:right w:w="28" w:type="dxa"/>
            </w:tcMar>
          </w:tcPr>
          <w:p w14:paraId="57D61E76" w14:textId="77777777" w:rsidR="00570284" w:rsidRPr="003D0BC7" w:rsidRDefault="00570284" w:rsidP="00996539">
            <w:pPr>
              <w:spacing w:before="40" w:after="40"/>
              <w:jc w:val="center"/>
              <w:rPr>
                <w:sz w:val="16"/>
                <w:szCs w:val="16"/>
              </w:rPr>
            </w:pPr>
          </w:p>
        </w:tc>
        <w:tc>
          <w:tcPr>
            <w:tcW w:w="992" w:type="dxa"/>
            <w:vMerge/>
            <w:tcMar>
              <w:left w:w="28" w:type="dxa"/>
              <w:right w:w="28" w:type="dxa"/>
            </w:tcMar>
          </w:tcPr>
          <w:p w14:paraId="4C5B7E71" w14:textId="77777777" w:rsidR="00570284" w:rsidRPr="003D0BC7" w:rsidRDefault="00570284" w:rsidP="00996539">
            <w:pPr>
              <w:spacing w:before="40" w:after="40"/>
              <w:jc w:val="center"/>
              <w:rPr>
                <w:sz w:val="16"/>
                <w:szCs w:val="16"/>
              </w:rPr>
            </w:pPr>
          </w:p>
        </w:tc>
        <w:tc>
          <w:tcPr>
            <w:tcW w:w="709" w:type="dxa"/>
            <w:vMerge/>
            <w:tcMar>
              <w:left w:w="28" w:type="dxa"/>
              <w:right w:w="28" w:type="dxa"/>
            </w:tcMar>
          </w:tcPr>
          <w:p w14:paraId="6D0E8C44" w14:textId="77777777" w:rsidR="00570284" w:rsidRPr="003D0BC7" w:rsidRDefault="00570284" w:rsidP="00996539">
            <w:pPr>
              <w:spacing w:before="40" w:after="40"/>
              <w:jc w:val="center"/>
              <w:rPr>
                <w:sz w:val="16"/>
                <w:szCs w:val="16"/>
              </w:rPr>
            </w:pPr>
          </w:p>
        </w:tc>
        <w:tc>
          <w:tcPr>
            <w:tcW w:w="850" w:type="dxa"/>
            <w:vMerge/>
            <w:tcMar>
              <w:left w:w="28" w:type="dxa"/>
              <w:right w:w="28" w:type="dxa"/>
            </w:tcMar>
          </w:tcPr>
          <w:p w14:paraId="6227F706" w14:textId="77777777" w:rsidR="00570284" w:rsidRPr="003D0BC7" w:rsidRDefault="00570284" w:rsidP="00996539">
            <w:pPr>
              <w:spacing w:before="40" w:after="40"/>
              <w:jc w:val="center"/>
              <w:rPr>
                <w:sz w:val="16"/>
                <w:szCs w:val="16"/>
              </w:rPr>
            </w:pPr>
          </w:p>
        </w:tc>
        <w:tc>
          <w:tcPr>
            <w:tcW w:w="709" w:type="dxa"/>
            <w:vMerge/>
            <w:tcMar>
              <w:left w:w="28" w:type="dxa"/>
              <w:right w:w="28" w:type="dxa"/>
            </w:tcMar>
          </w:tcPr>
          <w:p w14:paraId="323C97CB" w14:textId="77777777" w:rsidR="00570284" w:rsidRPr="003D0BC7" w:rsidRDefault="00570284" w:rsidP="00996539">
            <w:pPr>
              <w:spacing w:before="40" w:after="40"/>
              <w:jc w:val="center"/>
              <w:rPr>
                <w:sz w:val="16"/>
                <w:szCs w:val="16"/>
              </w:rPr>
            </w:pPr>
          </w:p>
        </w:tc>
        <w:tc>
          <w:tcPr>
            <w:tcW w:w="851" w:type="dxa"/>
            <w:tcMar>
              <w:left w:w="28" w:type="dxa"/>
              <w:right w:w="28" w:type="dxa"/>
            </w:tcMar>
          </w:tcPr>
          <w:p w14:paraId="59980ED3" w14:textId="77777777" w:rsidR="00570284" w:rsidRPr="003D0BC7" w:rsidRDefault="00570284" w:rsidP="00996539">
            <w:pPr>
              <w:spacing w:before="40" w:after="40"/>
              <w:jc w:val="center"/>
              <w:rPr>
                <w:b/>
                <w:bCs/>
                <w:sz w:val="16"/>
                <w:szCs w:val="16"/>
              </w:rPr>
            </w:pPr>
            <w:r w:rsidRPr="003D0BC7">
              <w:rPr>
                <w:b/>
                <w:bCs/>
                <w:sz w:val="16"/>
                <w:szCs w:val="16"/>
              </w:rPr>
              <w:t>Measure</w:t>
            </w:r>
          </w:p>
        </w:tc>
        <w:tc>
          <w:tcPr>
            <w:tcW w:w="851" w:type="dxa"/>
            <w:tcMar>
              <w:left w:w="28" w:type="dxa"/>
              <w:right w:w="28" w:type="dxa"/>
            </w:tcMar>
          </w:tcPr>
          <w:p w14:paraId="397DAAD1" w14:textId="77777777" w:rsidR="00570284" w:rsidRPr="003D0BC7" w:rsidRDefault="00570284" w:rsidP="00996539">
            <w:pPr>
              <w:spacing w:before="40" w:after="40"/>
              <w:jc w:val="center"/>
              <w:rPr>
                <w:b/>
                <w:bCs/>
                <w:sz w:val="16"/>
                <w:szCs w:val="16"/>
              </w:rPr>
            </w:pPr>
            <w:r w:rsidRPr="003D0BC7">
              <w:rPr>
                <w:b/>
                <w:bCs/>
                <w:sz w:val="16"/>
                <w:szCs w:val="16"/>
              </w:rPr>
              <w:t>Responsible</w:t>
            </w:r>
          </w:p>
        </w:tc>
        <w:tc>
          <w:tcPr>
            <w:tcW w:w="708" w:type="dxa"/>
            <w:tcMar>
              <w:left w:w="28" w:type="dxa"/>
              <w:right w:w="28" w:type="dxa"/>
            </w:tcMar>
          </w:tcPr>
          <w:p w14:paraId="250ED890" w14:textId="77777777" w:rsidR="00570284" w:rsidRPr="003D0BC7" w:rsidRDefault="00570284" w:rsidP="00996539">
            <w:pPr>
              <w:spacing w:before="40" w:after="40"/>
              <w:jc w:val="center"/>
              <w:rPr>
                <w:b/>
                <w:bCs/>
                <w:sz w:val="16"/>
                <w:szCs w:val="16"/>
              </w:rPr>
            </w:pPr>
            <w:r w:rsidRPr="003D0BC7">
              <w:rPr>
                <w:b/>
                <w:bCs/>
                <w:sz w:val="16"/>
                <w:szCs w:val="16"/>
              </w:rPr>
              <w:t>Status</w:t>
            </w:r>
          </w:p>
        </w:tc>
        <w:tc>
          <w:tcPr>
            <w:tcW w:w="992" w:type="dxa"/>
            <w:vMerge/>
            <w:tcMar>
              <w:left w:w="28" w:type="dxa"/>
              <w:right w:w="28" w:type="dxa"/>
            </w:tcMar>
          </w:tcPr>
          <w:p w14:paraId="4596CE79" w14:textId="77777777" w:rsidR="00570284" w:rsidRPr="003D0BC7" w:rsidRDefault="00570284" w:rsidP="00996539">
            <w:pPr>
              <w:spacing w:before="40" w:after="40"/>
              <w:jc w:val="center"/>
              <w:rPr>
                <w:sz w:val="16"/>
                <w:szCs w:val="16"/>
              </w:rPr>
            </w:pPr>
          </w:p>
        </w:tc>
        <w:tc>
          <w:tcPr>
            <w:tcW w:w="1559" w:type="dxa"/>
            <w:gridSpan w:val="2"/>
            <w:vMerge/>
            <w:tcMar>
              <w:left w:w="28" w:type="dxa"/>
              <w:right w:w="28" w:type="dxa"/>
            </w:tcMar>
          </w:tcPr>
          <w:p w14:paraId="457BE0B5" w14:textId="77777777" w:rsidR="00570284" w:rsidRPr="003D0BC7" w:rsidRDefault="00570284" w:rsidP="00996539">
            <w:pPr>
              <w:spacing w:before="40" w:after="40"/>
              <w:jc w:val="center"/>
              <w:rPr>
                <w:sz w:val="16"/>
                <w:szCs w:val="16"/>
              </w:rPr>
            </w:pPr>
          </w:p>
        </w:tc>
      </w:tr>
      <w:tr w:rsidR="00570284" w:rsidRPr="003D0BC7" w14:paraId="0FFE9B62" w14:textId="77777777" w:rsidTr="00996539">
        <w:trPr>
          <w:trHeight w:val="274"/>
          <w:jc w:val="center"/>
        </w:trPr>
        <w:tc>
          <w:tcPr>
            <w:tcW w:w="993" w:type="dxa"/>
            <w:tcMar>
              <w:left w:w="28" w:type="dxa"/>
              <w:right w:w="28" w:type="dxa"/>
            </w:tcMar>
          </w:tcPr>
          <w:p w14:paraId="09E0324B" w14:textId="77777777" w:rsidR="00570284" w:rsidRPr="003D0BC7" w:rsidRDefault="00570284" w:rsidP="00996539">
            <w:pPr>
              <w:spacing w:before="40" w:after="40"/>
              <w:jc w:val="center"/>
              <w:rPr>
                <w:i/>
                <w:iCs/>
                <w:sz w:val="16"/>
                <w:szCs w:val="16"/>
              </w:rPr>
            </w:pPr>
            <w:r w:rsidRPr="003D0BC7">
              <w:rPr>
                <w:i/>
                <w:iCs/>
                <w:sz w:val="16"/>
                <w:szCs w:val="16"/>
              </w:rPr>
              <w:t>Example:</w:t>
            </w:r>
          </w:p>
        </w:tc>
        <w:tc>
          <w:tcPr>
            <w:tcW w:w="992" w:type="dxa"/>
            <w:tcMar>
              <w:left w:w="28" w:type="dxa"/>
              <w:right w:w="28" w:type="dxa"/>
            </w:tcMar>
          </w:tcPr>
          <w:p w14:paraId="78F60CEF" w14:textId="77777777" w:rsidR="00570284" w:rsidRPr="003D0BC7" w:rsidRDefault="00570284" w:rsidP="00996539">
            <w:pPr>
              <w:spacing w:before="40" w:after="40"/>
              <w:jc w:val="center"/>
              <w:rPr>
                <w:sz w:val="16"/>
                <w:szCs w:val="16"/>
              </w:rPr>
            </w:pPr>
          </w:p>
        </w:tc>
        <w:tc>
          <w:tcPr>
            <w:tcW w:w="709" w:type="dxa"/>
            <w:tcMar>
              <w:left w:w="28" w:type="dxa"/>
              <w:right w:w="28" w:type="dxa"/>
            </w:tcMar>
          </w:tcPr>
          <w:p w14:paraId="125B14AE" w14:textId="77777777" w:rsidR="00570284" w:rsidRPr="003D0BC7" w:rsidRDefault="00570284" w:rsidP="00996539">
            <w:pPr>
              <w:spacing w:before="40" w:after="40"/>
              <w:jc w:val="center"/>
              <w:rPr>
                <w:sz w:val="16"/>
                <w:szCs w:val="16"/>
              </w:rPr>
            </w:pPr>
          </w:p>
        </w:tc>
        <w:tc>
          <w:tcPr>
            <w:tcW w:w="850" w:type="dxa"/>
            <w:tcMar>
              <w:left w:w="28" w:type="dxa"/>
              <w:right w:w="28" w:type="dxa"/>
            </w:tcMar>
          </w:tcPr>
          <w:p w14:paraId="4B350165" w14:textId="77777777" w:rsidR="00570284" w:rsidRPr="003D0BC7" w:rsidRDefault="00570284" w:rsidP="00996539">
            <w:pPr>
              <w:spacing w:before="40" w:after="40"/>
              <w:jc w:val="center"/>
              <w:rPr>
                <w:sz w:val="16"/>
                <w:szCs w:val="16"/>
              </w:rPr>
            </w:pPr>
          </w:p>
        </w:tc>
        <w:tc>
          <w:tcPr>
            <w:tcW w:w="709" w:type="dxa"/>
            <w:tcMar>
              <w:left w:w="28" w:type="dxa"/>
              <w:right w:w="28" w:type="dxa"/>
            </w:tcMar>
          </w:tcPr>
          <w:p w14:paraId="4B8363A5" w14:textId="77777777" w:rsidR="00570284" w:rsidRPr="003D0BC7" w:rsidRDefault="00570284" w:rsidP="00996539">
            <w:pPr>
              <w:spacing w:before="40" w:after="40"/>
              <w:jc w:val="center"/>
              <w:rPr>
                <w:sz w:val="16"/>
                <w:szCs w:val="16"/>
              </w:rPr>
            </w:pPr>
          </w:p>
        </w:tc>
        <w:tc>
          <w:tcPr>
            <w:tcW w:w="851" w:type="dxa"/>
            <w:tcMar>
              <w:left w:w="28" w:type="dxa"/>
              <w:right w:w="28" w:type="dxa"/>
            </w:tcMar>
          </w:tcPr>
          <w:p w14:paraId="0A92969F" w14:textId="77777777" w:rsidR="00570284" w:rsidRPr="003D0BC7" w:rsidRDefault="00570284" w:rsidP="00996539">
            <w:pPr>
              <w:spacing w:before="40" w:after="40"/>
              <w:jc w:val="center"/>
              <w:rPr>
                <w:sz w:val="16"/>
                <w:szCs w:val="16"/>
              </w:rPr>
            </w:pPr>
          </w:p>
        </w:tc>
        <w:tc>
          <w:tcPr>
            <w:tcW w:w="851" w:type="dxa"/>
            <w:tcMar>
              <w:left w:w="28" w:type="dxa"/>
              <w:right w:w="28" w:type="dxa"/>
            </w:tcMar>
          </w:tcPr>
          <w:p w14:paraId="34A917E5" w14:textId="77777777" w:rsidR="00570284" w:rsidRPr="003D0BC7" w:rsidRDefault="00570284" w:rsidP="00996539">
            <w:pPr>
              <w:spacing w:before="40" w:after="40"/>
              <w:jc w:val="center"/>
              <w:rPr>
                <w:sz w:val="16"/>
                <w:szCs w:val="16"/>
              </w:rPr>
            </w:pPr>
          </w:p>
        </w:tc>
        <w:tc>
          <w:tcPr>
            <w:tcW w:w="708" w:type="dxa"/>
            <w:tcMar>
              <w:left w:w="28" w:type="dxa"/>
              <w:right w:w="28" w:type="dxa"/>
            </w:tcMar>
          </w:tcPr>
          <w:p w14:paraId="560686A1" w14:textId="77777777" w:rsidR="00570284" w:rsidRPr="003D0BC7" w:rsidRDefault="00570284" w:rsidP="00996539">
            <w:pPr>
              <w:spacing w:before="40" w:after="40"/>
              <w:jc w:val="center"/>
              <w:rPr>
                <w:sz w:val="16"/>
                <w:szCs w:val="16"/>
              </w:rPr>
            </w:pPr>
          </w:p>
        </w:tc>
        <w:tc>
          <w:tcPr>
            <w:tcW w:w="992" w:type="dxa"/>
            <w:tcMar>
              <w:left w:w="28" w:type="dxa"/>
              <w:right w:w="28" w:type="dxa"/>
            </w:tcMar>
          </w:tcPr>
          <w:p w14:paraId="5367B18B" w14:textId="77777777" w:rsidR="00570284" w:rsidRPr="003D0BC7" w:rsidRDefault="00570284" w:rsidP="00996539">
            <w:pPr>
              <w:spacing w:before="40" w:after="40"/>
              <w:jc w:val="center"/>
              <w:rPr>
                <w:sz w:val="16"/>
                <w:szCs w:val="16"/>
              </w:rPr>
            </w:pPr>
          </w:p>
        </w:tc>
        <w:tc>
          <w:tcPr>
            <w:tcW w:w="1559" w:type="dxa"/>
            <w:gridSpan w:val="2"/>
            <w:tcMar>
              <w:left w:w="28" w:type="dxa"/>
              <w:right w:w="28" w:type="dxa"/>
            </w:tcMar>
          </w:tcPr>
          <w:p w14:paraId="4C130048" w14:textId="77777777" w:rsidR="00570284" w:rsidRPr="003D0BC7" w:rsidRDefault="00570284" w:rsidP="00996539">
            <w:pPr>
              <w:spacing w:before="40" w:after="40"/>
              <w:jc w:val="center"/>
              <w:rPr>
                <w:sz w:val="16"/>
                <w:szCs w:val="16"/>
              </w:rPr>
            </w:pPr>
          </w:p>
        </w:tc>
      </w:tr>
      <w:tr w:rsidR="00570284" w:rsidRPr="003D0BC7" w14:paraId="34FA3CB9" w14:textId="77777777" w:rsidTr="00996539">
        <w:trPr>
          <w:trHeight w:val="274"/>
          <w:jc w:val="center"/>
        </w:trPr>
        <w:tc>
          <w:tcPr>
            <w:tcW w:w="993" w:type="dxa"/>
            <w:tcMar>
              <w:left w:w="28" w:type="dxa"/>
              <w:right w:w="28" w:type="dxa"/>
            </w:tcMar>
          </w:tcPr>
          <w:p w14:paraId="359BAE2F" w14:textId="77777777" w:rsidR="00570284" w:rsidRPr="003D0BC7" w:rsidRDefault="00570284" w:rsidP="00996539">
            <w:pPr>
              <w:spacing w:before="40" w:after="40"/>
              <w:jc w:val="center"/>
              <w:rPr>
                <w:sz w:val="16"/>
                <w:szCs w:val="16"/>
              </w:rPr>
            </w:pPr>
            <w:r w:rsidRPr="003D0BC7">
              <w:rPr>
                <w:sz w:val="16"/>
                <w:szCs w:val="16"/>
              </w:rPr>
              <w:t>Financial</w:t>
            </w:r>
          </w:p>
        </w:tc>
        <w:tc>
          <w:tcPr>
            <w:tcW w:w="992" w:type="dxa"/>
            <w:tcMar>
              <w:left w:w="28" w:type="dxa"/>
              <w:right w:w="28" w:type="dxa"/>
            </w:tcMar>
          </w:tcPr>
          <w:p w14:paraId="307601AA" w14:textId="77777777" w:rsidR="00570284" w:rsidRPr="003D0BC7" w:rsidRDefault="00570284" w:rsidP="00996539">
            <w:pPr>
              <w:spacing w:before="40" w:after="40"/>
              <w:rPr>
                <w:sz w:val="16"/>
                <w:szCs w:val="16"/>
              </w:rPr>
            </w:pPr>
            <w:r w:rsidRPr="003D0BC7">
              <w:rPr>
                <w:sz w:val="16"/>
                <w:szCs w:val="16"/>
              </w:rPr>
              <w:t>Inability of membership to pay assessed contributions</w:t>
            </w:r>
          </w:p>
        </w:tc>
        <w:tc>
          <w:tcPr>
            <w:tcW w:w="709" w:type="dxa"/>
            <w:tcMar>
              <w:left w:w="28" w:type="dxa"/>
              <w:right w:w="28" w:type="dxa"/>
            </w:tcMar>
          </w:tcPr>
          <w:p w14:paraId="3A2AA043" w14:textId="77777777" w:rsidR="00570284" w:rsidRPr="003D0BC7" w:rsidRDefault="00570284" w:rsidP="00996539">
            <w:pPr>
              <w:spacing w:before="40" w:after="40"/>
              <w:jc w:val="center"/>
              <w:rPr>
                <w:sz w:val="16"/>
                <w:szCs w:val="16"/>
              </w:rPr>
            </w:pPr>
            <w:r w:rsidRPr="003D0BC7">
              <w:rPr>
                <w:sz w:val="16"/>
                <w:szCs w:val="16"/>
              </w:rPr>
              <w:t>Chief of FRMD</w:t>
            </w:r>
          </w:p>
        </w:tc>
        <w:tc>
          <w:tcPr>
            <w:tcW w:w="850" w:type="dxa"/>
            <w:tcMar>
              <w:left w:w="28" w:type="dxa"/>
              <w:right w:w="28" w:type="dxa"/>
            </w:tcMar>
          </w:tcPr>
          <w:p w14:paraId="10530B73" w14:textId="77777777" w:rsidR="00570284" w:rsidRPr="003D0BC7" w:rsidRDefault="00570284" w:rsidP="00996539">
            <w:pPr>
              <w:spacing w:before="40" w:after="40"/>
              <w:jc w:val="center"/>
              <w:rPr>
                <w:sz w:val="16"/>
                <w:szCs w:val="16"/>
              </w:rPr>
            </w:pPr>
            <w:r w:rsidRPr="003D0BC7">
              <w:rPr>
                <w:sz w:val="16"/>
                <w:szCs w:val="16"/>
              </w:rPr>
              <w:t>Medium</w:t>
            </w:r>
          </w:p>
        </w:tc>
        <w:tc>
          <w:tcPr>
            <w:tcW w:w="709" w:type="dxa"/>
            <w:tcMar>
              <w:left w:w="28" w:type="dxa"/>
              <w:right w:w="28" w:type="dxa"/>
            </w:tcMar>
          </w:tcPr>
          <w:p w14:paraId="5CEAFDD6" w14:textId="77777777" w:rsidR="00570284" w:rsidRPr="003D0BC7" w:rsidRDefault="00570284" w:rsidP="00996539">
            <w:pPr>
              <w:spacing w:before="40" w:after="40"/>
              <w:jc w:val="center"/>
              <w:rPr>
                <w:sz w:val="16"/>
                <w:szCs w:val="16"/>
              </w:rPr>
            </w:pPr>
            <w:r w:rsidRPr="003D0BC7">
              <w:rPr>
                <w:sz w:val="16"/>
                <w:szCs w:val="16"/>
              </w:rPr>
              <w:t>High</w:t>
            </w:r>
          </w:p>
        </w:tc>
        <w:tc>
          <w:tcPr>
            <w:tcW w:w="851" w:type="dxa"/>
            <w:tcMar>
              <w:left w:w="28" w:type="dxa"/>
              <w:right w:w="28" w:type="dxa"/>
            </w:tcMar>
          </w:tcPr>
          <w:p w14:paraId="3E18EA63" w14:textId="77777777" w:rsidR="00570284" w:rsidRPr="003D0BC7" w:rsidRDefault="00570284" w:rsidP="00996539">
            <w:pPr>
              <w:spacing w:before="40" w:after="40"/>
              <w:rPr>
                <w:sz w:val="16"/>
                <w:szCs w:val="16"/>
              </w:rPr>
            </w:pPr>
            <w:r w:rsidRPr="003D0BC7">
              <w:rPr>
                <w:sz w:val="16"/>
                <w:szCs w:val="16"/>
              </w:rPr>
              <w:t>Engagement with membership  (incl. CRM system)</w:t>
            </w:r>
          </w:p>
        </w:tc>
        <w:tc>
          <w:tcPr>
            <w:tcW w:w="851" w:type="dxa"/>
            <w:tcMar>
              <w:left w:w="28" w:type="dxa"/>
              <w:right w:w="28" w:type="dxa"/>
            </w:tcMar>
          </w:tcPr>
          <w:p w14:paraId="5CE4A42A" w14:textId="77777777" w:rsidR="00570284" w:rsidRPr="003D0BC7" w:rsidRDefault="00570284" w:rsidP="00996539">
            <w:pPr>
              <w:spacing w:before="40" w:after="40"/>
              <w:jc w:val="center"/>
              <w:rPr>
                <w:sz w:val="16"/>
                <w:szCs w:val="16"/>
              </w:rPr>
            </w:pPr>
            <w:r w:rsidRPr="003D0BC7">
              <w:rPr>
                <w:sz w:val="16"/>
                <w:szCs w:val="16"/>
              </w:rPr>
              <w:t>FRMD &amp; SPM (PRM)</w:t>
            </w:r>
          </w:p>
        </w:tc>
        <w:tc>
          <w:tcPr>
            <w:tcW w:w="708" w:type="dxa"/>
            <w:tcMar>
              <w:left w:w="28" w:type="dxa"/>
              <w:right w:w="28" w:type="dxa"/>
            </w:tcMar>
          </w:tcPr>
          <w:p w14:paraId="4A7AD50B" w14:textId="77777777" w:rsidR="00570284" w:rsidRPr="003D0BC7" w:rsidRDefault="00570284" w:rsidP="00996539">
            <w:pPr>
              <w:spacing w:before="40" w:after="40"/>
              <w:jc w:val="center"/>
              <w:rPr>
                <w:sz w:val="16"/>
                <w:szCs w:val="16"/>
              </w:rPr>
            </w:pPr>
            <w:r w:rsidRPr="003D0BC7">
              <w:rPr>
                <w:sz w:val="16"/>
                <w:szCs w:val="16"/>
              </w:rPr>
              <w:t>Ongoing</w:t>
            </w:r>
          </w:p>
        </w:tc>
        <w:tc>
          <w:tcPr>
            <w:tcW w:w="992" w:type="dxa"/>
            <w:tcMar>
              <w:left w:w="28" w:type="dxa"/>
              <w:right w:w="28" w:type="dxa"/>
            </w:tcMar>
          </w:tcPr>
          <w:p w14:paraId="654BF583" w14:textId="77777777" w:rsidR="00570284" w:rsidRPr="003D0BC7" w:rsidRDefault="00570284" w:rsidP="00996539">
            <w:pPr>
              <w:spacing w:before="40" w:after="40"/>
              <w:rPr>
                <w:sz w:val="16"/>
                <w:szCs w:val="16"/>
              </w:rPr>
            </w:pPr>
            <w:r w:rsidRPr="003D0BC7">
              <w:rPr>
                <w:sz w:val="16"/>
                <w:szCs w:val="16"/>
              </w:rPr>
              <w:t>Risk remains after controls, active management is required</w:t>
            </w:r>
          </w:p>
        </w:tc>
        <w:tc>
          <w:tcPr>
            <w:tcW w:w="1559" w:type="dxa"/>
            <w:gridSpan w:val="2"/>
            <w:tcMar>
              <w:left w:w="28" w:type="dxa"/>
              <w:right w:w="28" w:type="dxa"/>
            </w:tcMar>
          </w:tcPr>
          <w:p w14:paraId="2E169FB9" w14:textId="77777777" w:rsidR="00570284" w:rsidRPr="003D0BC7" w:rsidRDefault="00570284" w:rsidP="00996539">
            <w:pPr>
              <w:spacing w:before="40" w:after="40"/>
              <w:rPr>
                <w:sz w:val="16"/>
                <w:szCs w:val="16"/>
              </w:rPr>
            </w:pPr>
            <w:r w:rsidRPr="003D0BC7">
              <w:rPr>
                <w:sz w:val="16"/>
                <w:szCs w:val="16"/>
              </w:rPr>
              <w:t>CRM system to help get more information on members' engagement and better manage the relationship</w:t>
            </w:r>
          </w:p>
        </w:tc>
      </w:tr>
    </w:tbl>
    <w:p w14:paraId="7EF847BD" w14:textId="77777777" w:rsidR="00570284" w:rsidRPr="00C515DE" w:rsidRDefault="00570284" w:rsidP="00B94CF0">
      <w:pPr>
        <w:pStyle w:val="Heading1"/>
        <w:keepNext w:val="0"/>
        <w:keepLines w:val="0"/>
        <w:tabs>
          <w:tab w:val="clear" w:pos="567"/>
          <w:tab w:val="clear" w:pos="1134"/>
          <w:tab w:val="clear" w:pos="1701"/>
          <w:tab w:val="clear" w:pos="2268"/>
          <w:tab w:val="clear" w:pos="2835"/>
        </w:tabs>
        <w:snapToGrid w:val="0"/>
        <w:spacing w:before="600" w:after="240"/>
        <w:ind w:left="432" w:hanging="432"/>
        <w:jc w:val="both"/>
        <w:rPr>
          <w:rFonts w:asciiTheme="minorHAnsi" w:hAnsiTheme="minorHAnsi"/>
          <w:sz w:val="26"/>
          <w:szCs w:val="26"/>
        </w:rPr>
      </w:pPr>
      <w:r w:rsidRPr="00C515DE">
        <w:rPr>
          <w:rFonts w:asciiTheme="minorHAnsi" w:hAnsiTheme="minorHAnsi"/>
          <w:sz w:val="26"/>
          <w:szCs w:val="26"/>
        </w:rPr>
        <w:t>ANNEX 2 - Glossary</w:t>
      </w:r>
      <w:r>
        <w:rPr>
          <w:rStyle w:val="FootnoteReference"/>
          <w:rFonts w:asciiTheme="minorHAnsi" w:hAnsiTheme="minorHAnsi"/>
          <w:szCs w:val="26"/>
        </w:rPr>
        <w:footnoteReference w:id="1"/>
      </w:r>
    </w:p>
    <w:p w14:paraId="15E52941" w14:textId="77777777" w:rsidR="00570284" w:rsidRPr="003D0BC7" w:rsidRDefault="00570284" w:rsidP="00B94CF0">
      <w:pPr>
        <w:tabs>
          <w:tab w:val="clear" w:pos="567"/>
          <w:tab w:val="clear" w:pos="1134"/>
          <w:tab w:val="clear" w:pos="1701"/>
          <w:tab w:val="clear" w:pos="2268"/>
          <w:tab w:val="clear" w:pos="2835"/>
        </w:tabs>
        <w:snapToGrid w:val="0"/>
        <w:spacing w:after="120"/>
        <w:jc w:val="both"/>
      </w:pPr>
      <w:r w:rsidRPr="003D0BC7">
        <w:rPr>
          <w:b/>
          <w:bCs/>
        </w:rPr>
        <w:t xml:space="preserve">Risk management </w:t>
      </w:r>
      <w:r w:rsidRPr="003D0BC7">
        <w:t>refers to a coordinated set of activities and methods that is used to direct an organization and to control the many risks that can affect its ability to achieve objectives.</w:t>
      </w:r>
    </w:p>
    <w:p w14:paraId="136C6561" w14:textId="77777777" w:rsidR="00570284" w:rsidRPr="003D0BC7" w:rsidRDefault="00570284" w:rsidP="00B94CF0">
      <w:pPr>
        <w:tabs>
          <w:tab w:val="clear" w:pos="567"/>
          <w:tab w:val="clear" w:pos="1134"/>
          <w:tab w:val="clear" w:pos="1701"/>
          <w:tab w:val="clear" w:pos="2268"/>
          <w:tab w:val="clear" w:pos="2835"/>
        </w:tabs>
        <w:snapToGrid w:val="0"/>
        <w:spacing w:after="120"/>
        <w:jc w:val="both"/>
      </w:pPr>
      <w:r w:rsidRPr="003D0BC7">
        <w:rPr>
          <w:b/>
          <w:bCs/>
        </w:rPr>
        <w:t>Risk</w:t>
      </w:r>
      <w:r w:rsidRPr="003D0BC7">
        <w:t xml:space="preserve"> is the “effect of uncertainty on objectives” and an effect is a positive or negative deviation from what is expected.</w:t>
      </w:r>
    </w:p>
    <w:p w14:paraId="4079E7A5" w14:textId="77777777" w:rsidR="00570284" w:rsidRPr="003D0BC7" w:rsidRDefault="00570284" w:rsidP="00B94CF0">
      <w:pPr>
        <w:tabs>
          <w:tab w:val="clear" w:pos="567"/>
          <w:tab w:val="clear" w:pos="1134"/>
          <w:tab w:val="clear" w:pos="1701"/>
          <w:tab w:val="clear" w:pos="2268"/>
          <w:tab w:val="clear" w:pos="2835"/>
        </w:tabs>
        <w:snapToGrid w:val="0"/>
        <w:spacing w:after="120"/>
        <w:jc w:val="both"/>
      </w:pPr>
      <w:r w:rsidRPr="003D0BC7">
        <w:rPr>
          <w:b/>
          <w:bCs/>
        </w:rPr>
        <w:t xml:space="preserve">Impact </w:t>
      </w:r>
      <w:r w:rsidRPr="003D0BC7">
        <w:t>or consequence is the outcome of an event and has an effect on objectives.</w:t>
      </w:r>
    </w:p>
    <w:p w14:paraId="1FB881A1" w14:textId="77777777" w:rsidR="00570284" w:rsidRPr="003D0BC7" w:rsidRDefault="00570284" w:rsidP="00B94CF0">
      <w:pPr>
        <w:tabs>
          <w:tab w:val="clear" w:pos="567"/>
          <w:tab w:val="clear" w:pos="1134"/>
          <w:tab w:val="clear" w:pos="1701"/>
          <w:tab w:val="clear" w:pos="2268"/>
          <w:tab w:val="clear" w:pos="2835"/>
        </w:tabs>
        <w:snapToGrid w:val="0"/>
        <w:spacing w:after="120"/>
        <w:jc w:val="both"/>
      </w:pPr>
      <w:r w:rsidRPr="003D0BC7">
        <w:rPr>
          <w:b/>
          <w:bCs/>
        </w:rPr>
        <w:t xml:space="preserve">Likelihood </w:t>
      </w:r>
      <w:r w:rsidRPr="003D0BC7">
        <w:t>or Probability</w:t>
      </w:r>
      <w:r w:rsidRPr="003D0BC7">
        <w:rPr>
          <w:b/>
          <w:bCs/>
        </w:rPr>
        <w:t xml:space="preserve"> </w:t>
      </w:r>
      <w:r w:rsidRPr="003D0BC7">
        <w:t>is the chance that something might happen. Likelihood can be defined, determined, or measured objectively or subjectively and can be expressed either qualitatively or quantitatively.</w:t>
      </w:r>
    </w:p>
    <w:p w14:paraId="0451CB6B" w14:textId="77777777" w:rsidR="00570284" w:rsidRPr="003D0BC7" w:rsidRDefault="00570284" w:rsidP="00B94CF0">
      <w:pPr>
        <w:tabs>
          <w:tab w:val="clear" w:pos="567"/>
          <w:tab w:val="clear" w:pos="1134"/>
          <w:tab w:val="clear" w:pos="1701"/>
          <w:tab w:val="clear" w:pos="2268"/>
          <w:tab w:val="clear" w:pos="2835"/>
        </w:tabs>
        <w:snapToGrid w:val="0"/>
        <w:spacing w:after="120"/>
        <w:jc w:val="both"/>
        <w:rPr>
          <w:b/>
          <w:bCs/>
        </w:rPr>
      </w:pPr>
      <w:r w:rsidRPr="003D0BC7">
        <w:rPr>
          <w:b/>
          <w:bCs/>
        </w:rPr>
        <w:t xml:space="preserve">Risk appetite </w:t>
      </w:r>
      <w:r w:rsidRPr="003D0BC7">
        <w:t>is the amount and type of risk that an organization is willing to pursue or retain.</w:t>
      </w:r>
      <w:r w:rsidRPr="003D0BC7">
        <w:rPr>
          <w:b/>
          <w:bCs/>
        </w:rPr>
        <w:t xml:space="preserve"> </w:t>
      </w:r>
    </w:p>
    <w:p w14:paraId="50F577C0" w14:textId="77777777" w:rsidR="00570284" w:rsidRPr="003D0BC7" w:rsidRDefault="00570284" w:rsidP="00B94CF0">
      <w:pPr>
        <w:tabs>
          <w:tab w:val="clear" w:pos="567"/>
          <w:tab w:val="clear" w:pos="1134"/>
          <w:tab w:val="clear" w:pos="1701"/>
          <w:tab w:val="clear" w:pos="2268"/>
          <w:tab w:val="clear" w:pos="2835"/>
        </w:tabs>
        <w:snapToGrid w:val="0"/>
        <w:spacing w:after="120"/>
        <w:jc w:val="both"/>
      </w:pPr>
      <w:r w:rsidRPr="003D0BC7">
        <w:rPr>
          <w:b/>
          <w:bCs/>
        </w:rPr>
        <w:t xml:space="preserve">Risk response </w:t>
      </w:r>
      <w:r w:rsidRPr="003D0BC7">
        <w:t>refers to the decisions made to deal with risks that have been identified. The organization can respond to a risk by either accepting it, mitigating it, or transferring it.</w:t>
      </w:r>
    </w:p>
    <w:p w14:paraId="73FFDD35" w14:textId="77777777" w:rsidR="00570284" w:rsidRPr="003D0BC7" w:rsidRDefault="00570284" w:rsidP="00B94CF0">
      <w:pPr>
        <w:tabs>
          <w:tab w:val="clear" w:pos="567"/>
          <w:tab w:val="clear" w:pos="1134"/>
          <w:tab w:val="clear" w:pos="1701"/>
          <w:tab w:val="clear" w:pos="2268"/>
          <w:tab w:val="clear" w:pos="2835"/>
        </w:tabs>
        <w:snapToGrid w:val="0"/>
        <w:spacing w:after="120"/>
        <w:jc w:val="both"/>
      </w:pPr>
      <w:r w:rsidRPr="003D0BC7">
        <w:rPr>
          <w:b/>
          <w:bCs/>
        </w:rPr>
        <w:t xml:space="preserve">Risk register </w:t>
      </w:r>
      <w:r w:rsidRPr="003D0BC7">
        <w:t>is a risk log of identified risks which outlines the description of the risk, the risk owner, the probability and impact of the risk, mitigation measures, and follow up decisions.</w:t>
      </w:r>
    </w:p>
    <w:p w14:paraId="39D64000" w14:textId="77777777" w:rsidR="00570284" w:rsidRDefault="00570284" w:rsidP="00B94CF0">
      <w:pPr>
        <w:tabs>
          <w:tab w:val="clear" w:pos="567"/>
          <w:tab w:val="clear" w:pos="1134"/>
          <w:tab w:val="clear" w:pos="1701"/>
          <w:tab w:val="clear" w:pos="2268"/>
          <w:tab w:val="clear" w:pos="2835"/>
        </w:tabs>
        <w:snapToGrid w:val="0"/>
        <w:spacing w:after="120"/>
        <w:jc w:val="both"/>
      </w:pPr>
      <w:r w:rsidRPr="003D0BC7">
        <w:rPr>
          <w:b/>
          <w:bCs/>
        </w:rPr>
        <w:t>Residual risk</w:t>
      </w:r>
      <w:r w:rsidRPr="003D0BC7">
        <w:t xml:space="preserve"> is the level of risk that remains after consideration of all existing mitigating practices and controls. The residual risk provides guidance to the required level of management attention.</w:t>
      </w:r>
    </w:p>
    <w:p w14:paraId="6B6222AE" w14:textId="77777777" w:rsidR="00264425" w:rsidRPr="00570284" w:rsidRDefault="00570284" w:rsidP="00570284">
      <w:pPr>
        <w:snapToGrid w:val="0"/>
        <w:spacing w:before="840"/>
        <w:jc w:val="center"/>
      </w:pPr>
      <w:r>
        <w:t>________________</w:t>
      </w:r>
    </w:p>
    <w:sectPr w:rsidR="00264425" w:rsidRPr="00570284" w:rsidSect="004D1851">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209AE" w14:textId="77777777" w:rsidR="007709E2" w:rsidRDefault="007709E2">
      <w:r>
        <w:separator/>
      </w:r>
    </w:p>
  </w:endnote>
  <w:endnote w:type="continuationSeparator" w:id="0">
    <w:p w14:paraId="3E942134" w14:textId="77777777" w:rsidR="007709E2" w:rsidRDefault="0077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A7C15" w14:textId="125A621C" w:rsidR="00CB18FF" w:rsidRPr="003D63E1" w:rsidRDefault="003D63E1">
    <w:pPr>
      <w:pStyle w:val="Footer"/>
      <w:rPr>
        <w:color w:val="D9D9D9" w:themeColor="background1" w:themeShade="D9"/>
      </w:rPr>
    </w:pPr>
    <w:r w:rsidRPr="003D63E1">
      <w:rPr>
        <w:color w:val="D9D9D9" w:themeColor="background1" w:themeShade="D9"/>
      </w:rPr>
      <w:fldChar w:fldCharType="begin"/>
    </w:r>
    <w:r w:rsidRPr="003D63E1">
      <w:rPr>
        <w:color w:val="D9D9D9" w:themeColor="background1" w:themeShade="D9"/>
      </w:rPr>
      <w:instrText xml:space="preserve"> FILENAME \p  \* MERGEFORMAT </w:instrText>
    </w:r>
    <w:r w:rsidRPr="003D63E1">
      <w:rPr>
        <w:color w:val="D9D9D9" w:themeColor="background1" w:themeShade="D9"/>
      </w:rPr>
      <w:fldChar w:fldCharType="separate"/>
    </w:r>
    <w:r w:rsidR="00A366DC" w:rsidRPr="003D63E1">
      <w:rPr>
        <w:color w:val="D9D9D9" w:themeColor="background1" w:themeShade="D9"/>
      </w:rPr>
      <w:t>Document2</w:t>
    </w:r>
    <w:r w:rsidRPr="003D63E1">
      <w:rPr>
        <w:color w:val="D9D9D9" w:themeColor="background1" w:themeShade="D9"/>
      </w:rPr>
      <w:fldChar w:fldCharType="end"/>
    </w:r>
    <w:r w:rsidR="00CB18FF" w:rsidRPr="003D63E1">
      <w:rPr>
        <w:color w:val="D9D9D9" w:themeColor="background1" w:themeShade="D9"/>
      </w:rPr>
      <w:tab/>
    </w:r>
    <w:r w:rsidR="00864AFF" w:rsidRPr="003D63E1">
      <w:rPr>
        <w:color w:val="D9D9D9" w:themeColor="background1" w:themeShade="D9"/>
      </w:rPr>
      <w:fldChar w:fldCharType="begin"/>
    </w:r>
    <w:r w:rsidR="00CB18FF" w:rsidRPr="003D63E1">
      <w:rPr>
        <w:color w:val="D9D9D9" w:themeColor="background1" w:themeShade="D9"/>
      </w:rPr>
      <w:instrText xml:space="preserve"> SAVEDATE \@ DD.MM.YY </w:instrText>
    </w:r>
    <w:r w:rsidR="00864AFF" w:rsidRPr="003D63E1">
      <w:rPr>
        <w:color w:val="D9D9D9" w:themeColor="background1" w:themeShade="D9"/>
      </w:rPr>
      <w:fldChar w:fldCharType="separate"/>
    </w:r>
    <w:r w:rsidR="00DA490F">
      <w:rPr>
        <w:color w:val="D9D9D9" w:themeColor="background1" w:themeShade="D9"/>
      </w:rPr>
      <w:t>30.03.17</w:t>
    </w:r>
    <w:r w:rsidR="00864AFF" w:rsidRPr="003D63E1">
      <w:rPr>
        <w:color w:val="D9D9D9" w:themeColor="background1" w:themeShade="D9"/>
      </w:rPr>
      <w:fldChar w:fldCharType="end"/>
    </w:r>
    <w:r w:rsidR="00CB18FF" w:rsidRPr="003D63E1">
      <w:rPr>
        <w:color w:val="D9D9D9" w:themeColor="background1" w:themeShade="D9"/>
      </w:rPr>
      <w:tab/>
    </w:r>
    <w:r w:rsidR="00864AFF" w:rsidRPr="003D63E1">
      <w:rPr>
        <w:color w:val="D9D9D9" w:themeColor="background1" w:themeShade="D9"/>
      </w:rPr>
      <w:fldChar w:fldCharType="begin"/>
    </w:r>
    <w:r w:rsidR="00CB18FF" w:rsidRPr="003D63E1">
      <w:rPr>
        <w:color w:val="D9D9D9" w:themeColor="background1" w:themeShade="D9"/>
      </w:rPr>
      <w:instrText xml:space="preserve"> PRINTDATE \@ DD.MM.YY </w:instrText>
    </w:r>
    <w:r w:rsidR="00864AFF" w:rsidRPr="003D63E1">
      <w:rPr>
        <w:color w:val="D9D9D9" w:themeColor="background1" w:themeShade="D9"/>
      </w:rPr>
      <w:fldChar w:fldCharType="separate"/>
    </w:r>
    <w:r w:rsidR="00A366DC" w:rsidRPr="003D63E1">
      <w:rPr>
        <w:color w:val="D9D9D9" w:themeColor="background1" w:themeShade="D9"/>
      </w:rPr>
      <w:t>18.07.00</w:t>
    </w:r>
    <w:r w:rsidR="00864AFF" w:rsidRPr="003D63E1">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3963D" w14:textId="77777777" w:rsidR="00322D0D" w:rsidRDefault="00322D0D">
    <w:pPr>
      <w:spacing w:after="120"/>
      <w:jc w:val="center"/>
    </w:pPr>
    <w:r>
      <w:t xml:space="preserve">• </w:t>
    </w:r>
    <w:hyperlink r:id="rId1" w:history="1">
      <w:r>
        <w:rPr>
          <w:rStyle w:val="Hyperlink"/>
        </w:rPr>
        <w:t>http://www.itu.int/council</w:t>
      </w:r>
    </w:hyperlink>
    <w:r>
      <w:t xml:space="preserve"> •</w:t>
    </w:r>
  </w:p>
  <w:p w14:paraId="2A178CA3" w14:textId="30728EA2" w:rsidR="00322D0D" w:rsidRPr="003D63E1" w:rsidRDefault="003D63E1">
    <w:pPr>
      <w:pStyle w:val="Footer"/>
      <w:rPr>
        <w:color w:val="D9D9D9" w:themeColor="background1" w:themeShade="D9"/>
      </w:rPr>
    </w:pPr>
    <w:r w:rsidRPr="003D63E1">
      <w:rPr>
        <w:color w:val="D9D9D9" w:themeColor="background1" w:themeShade="D9"/>
      </w:rPr>
      <w:fldChar w:fldCharType="begin"/>
    </w:r>
    <w:r w:rsidRPr="003D63E1">
      <w:rPr>
        <w:color w:val="D9D9D9" w:themeColor="background1" w:themeShade="D9"/>
      </w:rPr>
      <w:instrText xml:space="preserve"> FILENAME \p  \* MERGEFORMAT </w:instrText>
    </w:r>
    <w:r w:rsidRPr="003D63E1">
      <w:rPr>
        <w:color w:val="D9D9D9" w:themeColor="background1" w:themeShade="D9"/>
      </w:rPr>
      <w:fldChar w:fldCharType="separate"/>
    </w:r>
    <w:r w:rsidR="00A366DC" w:rsidRPr="003D63E1">
      <w:rPr>
        <w:color w:val="D9D9D9" w:themeColor="background1" w:themeShade="D9"/>
      </w:rPr>
      <w:t>Document2</w:t>
    </w:r>
    <w:r w:rsidRPr="003D63E1">
      <w:rPr>
        <w:color w:val="D9D9D9" w:themeColor="background1" w:themeShade="D9"/>
      </w:rPr>
      <w:fldChar w:fldCharType="end"/>
    </w:r>
    <w:r w:rsidR="00322D0D" w:rsidRPr="003D63E1">
      <w:rPr>
        <w:color w:val="D9D9D9" w:themeColor="background1" w:themeShade="D9"/>
      </w:rPr>
      <w:tab/>
    </w:r>
    <w:r w:rsidR="00864AFF" w:rsidRPr="003D63E1">
      <w:rPr>
        <w:color w:val="D9D9D9" w:themeColor="background1" w:themeShade="D9"/>
      </w:rPr>
      <w:fldChar w:fldCharType="begin"/>
    </w:r>
    <w:r w:rsidR="00322D0D" w:rsidRPr="003D63E1">
      <w:rPr>
        <w:color w:val="D9D9D9" w:themeColor="background1" w:themeShade="D9"/>
      </w:rPr>
      <w:instrText xml:space="preserve"> SAVEDATE \@ DD.MM.YY </w:instrText>
    </w:r>
    <w:r w:rsidR="00864AFF" w:rsidRPr="003D63E1">
      <w:rPr>
        <w:color w:val="D9D9D9" w:themeColor="background1" w:themeShade="D9"/>
      </w:rPr>
      <w:fldChar w:fldCharType="separate"/>
    </w:r>
    <w:r w:rsidR="00DA490F">
      <w:rPr>
        <w:color w:val="D9D9D9" w:themeColor="background1" w:themeShade="D9"/>
      </w:rPr>
      <w:t>30.03.17</w:t>
    </w:r>
    <w:r w:rsidR="00864AFF" w:rsidRPr="003D63E1">
      <w:rPr>
        <w:color w:val="D9D9D9" w:themeColor="background1" w:themeShade="D9"/>
      </w:rPr>
      <w:fldChar w:fldCharType="end"/>
    </w:r>
    <w:r w:rsidR="00322D0D" w:rsidRPr="003D63E1">
      <w:rPr>
        <w:color w:val="D9D9D9" w:themeColor="background1" w:themeShade="D9"/>
      </w:rPr>
      <w:tab/>
    </w:r>
    <w:r w:rsidR="00864AFF" w:rsidRPr="003D63E1">
      <w:rPr>
        <w:color w:val="D9D9D9" w:themeColor="background1" w:themeShade="D9"/>
      </w:rPr>
      <w:fldChar w:fldCharType="begin"/>
    </w:r>
    <w:r w:rsidR="00322D0D" w:rsidRPr="003D63E1">
      <w:rPr>
        <w:color w:val="D9D9D9" w:themeColor="background1" w:themeShade="D9"/>
      </w:rPr>
      <w:instrText xml:space="preserve"> PRINTDATE \@ DD.MM.YY </w:instrText>
    </w:r>
    <w:r w:rsidR="00864AFF" w:rsidRPr="003D63E1">
      <w:rPr>
        <w:color w:val="D9D9D9" w:themeColor="background1" w:themeShade="D9"/>
      </w:rPr>
      <w:fldChar w:fldCharType="separate"/>
    </w:r>
    <w:r w:rsidR="00A366DC" w:rsidRPr="003D63E1">
      <w:rPr>
        <w:color w:val="D9D9D9" w:themeColor="background1" w:themeShade="D9"/>
      </w:rPr>
      <w:t>18.07.00</w:t>
    </w:r>
    <w:r w:rsidR="00864AFF" w:rsidRPr="003D63E1">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C910D" w14:textId="77777777" w:rsidR="007709E2" w:rsidRDefault="007709E2">
      <w:r>
        <w:t>____________________</w:t>
      </w:r>
    </w:p>
  </w:footnote>
  <w:footnote w:type="continuationSeparator" w:id="0">
    <w:p w14:paraId="253AE911" w14:textId="77777777" w:rsidR="007709E2" w:rsidRDefault="007709E2">
      <w:r>
        <w:continuationSeparator/>
      </w:r>
    </w:p>
  </w:footnote>
  <w:footnote w:id="1">
    <w:p w14:paraId="11B0349E" w14:textId="77777777" w:rsidR="00570284" w:rsidRPr="00DB2709" w:rsidRDefault="00570284" w:rsidP="00570284">
      <w:pPr>
        <w:pStyle w:val="FootnoteText"/>
        <w:rPr>
          <w:lang w:val="en-US"/>
        </w:rPr>
      </w:pPr>
      <w:r>
        <w:rPr>
          <w:rStyle w:val="FootnoteReference"/>
        </w:rPr>
        <w:footnoteRef/>
      </w:r>
      <w:r>
        <w:t xml:space="preserve"> </w:t>
      </w:r>
      <w:r w:rsidRPr="003D0BC7">
        <w:rPr>
          <w:sz w:val="20"/>
        </w:rPr>
        <w:t>These definitions are based on ISO 31000 2009 Risk Management Dictionary.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47AE6" w14:textId="77777777" w:rsidR="00322D0D" w:rsidRDefault="006535F1" w:rsidP="00CE433C">
    <w:pPr>
      <w:pStyle w:val="Header"/>
    </w:pPr>
    <w:r>
      <w:fldChar w:fldCharType="begin"/>
    </w:r>
    <w:r>
      <w:instrText>PAGE</w:instrText>
    </w:r>
    <w:r>
      <w:fldChar w:fldCharType="separate"/>
    </w:r>
    <w:r w:rsidR="00DA490F">
      <w:rPr>
        <w:noProof/>
      </w:rPr>
      <w:t>6</w:t>
    </w:r>
    <w:r>
      <w:rPr>
        <w:noProof/>
      </w:rPr>
      <w:fldChar w:fldCharType="end"/>
    </w:r>
  </w:p>
  <w:p w14:paraId="044B7E75" w14:textId="77777777" w:rsidR="00322D0D" w:rsidRDefault="00A366DC" w:rsidP="005243FF">
    <w:pPr>
      <w:pStyle w:val="Header"/>
    </w:pPr>
    <w:r>
      <w:t>C17/74-E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1F17B5"/>
    <w:multiLevelType w:val="hybridMultilevel"/>
    <w:tmpl w:val="815AD0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EB122F"/>
    <w:multiLevelType w:val="hybridMultilevel"/>
    <w:tmpl w:val="33C45834"/>
    <w:lvl w:ilvl="0" w:tplc="A1CA3D96">
      <w:start w:val="1"/>
      <w:numFmt w:val="bullet"/>
      <w:lvlText w:val="-"/>
      <w:lvlJc w:val="left"/>
      <w:pPr>
        <w:ind w:left="360" w:hanging="360"/>
      </w:pPr>
      <w:rPr>
        <w:rFonts w:ascii="Calibri" w:eastAsia="SimSu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A93079"/>
    <w:multiLevelType w:val="hybridMultilevel"/>
    <w:tmpl w:val="E22689E8"/>
    <w:lvl w:ilvl="0" w:tplc="075A5652">
      <w:start w:val="1"/>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DC"/>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B1F58"/>
    <w:rsid w:val="002C1C7A"/>
    <w:rsid w:val="0030160F"/>
    <w:rsid w:val="00322D0D"/>
    <w:rsid w:val="00333D36"/>
    <w:rsid w:val="00354FEC"/>
    <w:rsid w:val="003942D4"/>
    <w:rsid w:val="003958A8"/>
    <w:rsid w:val="003C2533"/>
    <w:rsid w:val="003D63E1"/>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43A9D"/>
    <w:rsid w:val="00564FBC"/>
    <w:rsid w:val="00570284"/>
    <w:rsid w:val="00582442"/>
    <w:rsid w:val="0064737F"/>
    <w:rsid w:val="006535F1"/>
    <w:rsid w:val="0065557D"/>
    <w:rsid w:val="00662984"/>
    <w:rsid w:val="006716BB"/>
    <w:rsid w:val="006B6680"/>
    <w:rsid w:val="006B6DCC"/>
    <w:rsid w:val="00702DEF"/>
    <w:rsid w:val="00706861"/>
    <w:rsid w:val="0075051B"/>
    <w:rsid w:val="007709E2"/>
    <w:rsid w:val="00794D34"/>
    <w:rsid w:val="00802007"/>
    <w:rsid w:val="00813E5E"/>
    <w:rsid w:val="0083581B"/>
    <w:rsid w:val="00864AFF"/>
    <w:rsid w:val="008B4A6A"/>
    <w:rsid w:val="008C7E27"/>
    <w:rsid w:val="009173EF"/>
    <w:rsid w:val="00932906"/>
    <w:rsid w:val="00961B0B"/>
    <w:rsid w:val="009B38C3"/>
    <w:rsid w:val="009E17BD"/>
    <w:rsid w:val="009E366C"/>
    <w:rsid w:val="00A04CEC"/>
    <w:rsid w:val="00A27F92"/>
    <w:rsid w:val="00A32257"/>
    <w:rsid w:val="00A366DC"/>
    <w:rsid w:val="00A36D20"/>
    <w:rsid w:val="00A55622"/>
    <w:rsid w:val="00A83502"/>
    <w:rsid w:val="00AD15B3"/>
    <w:rsid w:val="00AF6E49"/>
    <w:rsid w:val="00B04A67"/>
    <w:rsid w:val="00B0583C"/>
    <w:rsid w:val="00B40A81"/>
    <w:rsid w:val="00B44910"/>
    <w:rsid w:val="00B5259D"/>
    <w:rsid w:val="00B72267"/>
    <w:rsid w:val="00B76EB6"/>
    <w:rsid w:val="00B7737B"/>
    <w:rsid w:val="00B824C8"/>
    <w:rsid w:val="00B94CF0"/>
    <w:rsid w:val="00BC251A"/>
    <w:rsid w:val="00BD032B"/>
    <w:rsid w:val="00BE2640"/>
    <w:rsid w:val="00C01189"/>
    <w:rsid w:val="00C374DE"/>
    <w:rsid w:val="00C47AD4"/>
    <w:rsid w:val="00C52D81"/>
    <w:rsid w:val="00C55198"/>
    <w:rsid w:val="00C8015A"/>
    <w:rsid w:val="00CA6393"/>
    <w:rsid w:val="00CB18FF"/>
    <w:rsid w:val="00CD0C08"/>
    <w:rsid w:val="00CE03FB"/>
    <w:rsid w:val="00CE433C"/>
    <w:rsid w:val="00CF33F3"/>
    <w:rsid w:val="00D06183"/>
    <w:rsid w:val="00D22C42"/>
    <w:rsid w:val="00D54057"/>
    <w:rsid w:val="00D65041"/>
    <w:rsid w:val="00DA490F"/>
    <w:rsid w:val="00DB384B"/>
    <w:rsid w:val="00E10E80"/>
    <w:rsid w:val="00E124F0"/>
    <w:rsid w:val="00E60F04"/>
    <w:rsid w:val="00E854E4"/>
    <w:rsid w:val="00E92B74"/>
    <w:rsid w:val="00EB0D6F"/>
    <w:rsid w:val="00EB2232"/>
    <w:rsid w:val="00EC5337"/>
    <w:rsid w:val="00EF1E1E"/>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DCC68A"/>
  <w15:docId w15:val="{E548721C-CA0B-4681-A164-DE0E0DAC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A366DC"/>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table" w:styleId="TableGrid">
    <w:name w:val="Table Grid"/>
    <w:basedOn w:val="TableNormal"/>
    <w:uiPriority w:val="39"/>
    <w:rsid w:val="00570284"/>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284"/>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heme="minorHAnsi" w:eastAsia="SimSun" w:hAnsiTheme="minorHAnsi"/>
      <w:szCs w:val="24"/>
      <w:lang w:val="en-AU" w:eastAsia="en-AU"/>
    </w:rPr>
  </w:style>
  <w:style w:type="character" w:customStyle="1" w:styleId="FootnoteTextChar">
    <w:name w:val="Footnote Text Char"/>
    <w:basedOn w:val="DefaultParagraphFont"/>
    <w:link w:val="FootnoteText"/>
    <w:uiPriority w:val="99"/>
    <w:locked/>
    <w:rsid w:val="00570284"/>
    <w:rPr>
      <w:rFonts w:ascii="Calibri" w:hAnsi="Calibri"/>
      <w:sz w:val="24"/>
      <w:lang w:val="en-GB" w:eastAsia="en-US"/>
    </w:rPr>
  </w:style>
  <w:style w:type="table" w:customStyle="1" w:styleId="ListTable3-Accent51">
    <w:name w:val="List Table 3 - Accent 51"/>
    <w:basedOn w:val="TableNormal"/>
    <w:uiPriority w:val="48"/>
    <w:rsid w:val="00570284"/>
    <w:rPr>
      <w:rFonts w:asciiTheme="minorHAnsi" w:eastAsiaTheme="minorEastAsia"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BalloonText">
    <w:name w:val="Balloon Text"/>
    <w:basedOn w:val="Normal"/>
    <w:link w:val="BalloonTextChar"/>
    <w:semiHidden/>
    <w:unhideWhenUsed/>
    <w:rsid w:val="00B94CF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94CF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C-0073/e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jiu.org/en/reports-notes/JIU%20Products/JIU_REP_2016_1_English.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eb.itu.int/dms_pub/itu-s/opb/conf/S-CONF-ACTF-2014-MSW-E.docx" TargetMode="External"/><Relationship Id="rId4" Type="http://schemas.openxmlformats.org/officeDocument/2006/relationships/settings" Target="settings.xml"/><Relationship Id="rId9" Type="http://schemas.openxmlformats.org/officeDocument/2006/relationships/hyperlink" Target="http://web.itu.int/dms_pub/itu-s/opb/conf/S-CONF-ACTF-2014-MSW-E.doc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0119-494A-4862-ABD2-E9F91ECF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12877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2017</dc:subject>
  <dc:creator>Vaggelis Igglesis</dc:creator>
  <cp:keywords>C2017, C17</cp:keywords>
  <dc:description/>
  <cp:lastModifiedBy>Brouard, Ricarda</cp:lastModifiedBy>
  <cp:revision>2</cp:revision>
  <cp:lastPrinted>2000-07-18T13:30:00Z</cp:lastPrinted>
  <dcterms:created xsi:type="dcterms:W3CDTF">2017-05-08T13:13:00Z</dcterms:created>
  <dcterms:modified xsi:type="dcterms:W3CDTF">2017-05-08T13:13:00Z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