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257296" w:rsidRPr="00783580">
        <w:trPr>
          <w:cantSplit/>
        </w:trPr>
        <w:tc>
          <w:tcPr>
            <w:tcW w:w="6912" w:type="dxa"/>
          </w:tcPr>
          <w:p w:rsidR="00257296" w:rsidRPr="00783580" w:rsidRDefault="00257296" w:rsidP="004D1C16">
            <w:pPr>
              <w:spacing w:before="360"/>
            </w:pPr>
            <w:bookmarkStart w:id="0" w:name="dc06"/>
            <w:bookmarkEnd w:id="0"/>
            <w:r w:rsidRPr="00783580">
              <w:rPr>
                <w:b/>
                <w:bCs/>
                <w:sz w:val="30"/>
                <w:szCs w:val="30"/>
              </w:rPr>
              <w:t>Conseil 2017</w:t>
            </w:r>
            <w:r w:rsidRPr="00783580">
              <w:rPr>
                <w:rFonts w:ascii="Verdana" w:hAnsi="Verdana"/>
                <w:b/>
                <w:bCs/>
                <w:sz w:val="26"/>
                <w:szCs w:val="26"/>
              </w:rPr>
              <w:br/>
            </w:r>
            <w:r w:rsidRPr="00783580">
              <w:rPr>
                <w:b/>
                <w:bCs/>
                <w:szCs w:val="24"/>
              </w:rPr>
              <w:t>Genève, 15-25 mai 2017</w:t>
            </w:r>
          </w:p>
        </w:tc>
        <w:tc>
          <w:tcPr>
            <w:tcW w:w="3261" w:type="dxa"/>
          </w:tcPr>
          <w:p w:rsidR="00257296" w:rsidRPr="00783580" w:rsidRDefault="00257296" w:rsidP="004D1C16">
            <w:pPr>
              <w:spacing w:before="0"/>
              <w:jc w:val="right"/>
            </w:pPr>
            <w:bookmarkStart w:id="1" w:name="ditulogo"/>
            <w:bookmarkEnd w:id="1"/>
            <w:r w:rsidRPr="00783580">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57296" w:rsidRPr="00783580" w:rsidTr="00EF41DD">
        <w:trPr>
          <w:cantSplit/>
          <w:trHeight w:val="20"/>
        </w:trPr>
        <w:tc>
          <w:tcPr>
            <w:tcW w:w="6912" w:type="dxa"/>
            <w:tcBorders>
              <w:bottom w:val="single" w:sz="12" w:space="0" w:color="auto"/>
            </w:tcBorders>
            <w:vAlign w:val="center"/>
          </w:tcPr>
          <w:p w:rsidR="00257296" w:rsidRPr="00783580" w:rsidRDefault="00257296" w:rsidP="004D1C16">
            <w:pPr>
              <w:spacing w:before="0"/>
              <w:rPr>
                <w:b/>
                <w:bCs/>
                <w:sz w:val="26"/>
                <w:szCs w:val="26"/>
              </w:rPr>
            </w:pPr>
          </w:p>
        </w:tc>
        <w:tc>
          <w:tcPr>
            <w:tcW w:w="3261" w:type="dxa"/>
            <w:tcBorders>
              <w:bottom w:val="single" w:sz="12" w:space="0" w:color="auto"/>
            </w:tcBorders>
          </w:tcPr>
          <w:p w:rsidR="00257296" w:rsidRPr="00783580" w:rsidRDefault="00257296" w:rsidP="004D1C16">
            <w:pPr>
              <w:spacing w:before="0"/>
              <w:rPr>
                <w:b/>
                <w:bCs/>
              </w:rPr>
            </w:pPr>
          </w:p>
        </w:tc>
      </w:tr>
      <w:tr w:rsidR="00257296" w:rsidRPr="00783580">
        <w:trPr>
          <w:cantSplit/>
          <w:trHeight w:val="20"/>
        </w:trPr>
        <w:tc>
          <w:tcPr>
            <w:tcW w:w="6912" w:type="dxa"/>
            <w:tcBorders>
              <w:top w:val="single" w:sz="12" w:space="0" w:color="auto"/>
            </w:tcBorders>
          </w:tcPr>
          <w:p w:rsidR="00257296" w:rsidRPr="00783580" w:rsidRDefault="00257296" w:rsidP="004D1C16">
            <w:pPr>
              <w:spacing w:before="0"/>
              <w:rPr>
                <w:smallCaps/>
                <w:sz w:val="22"/>
              </w:rPr>
            </w:pPr>
          </w:p>
        </w:tc>
        <w:tc>
          <w:tcPr>
            <w:tcW w:w="3261" w:type="dxa"/>
            <w:tcBorders>
              <w:top w:val="single" w:sz="12" w:space="0" w:color="auto"/>
            </w:tcBorders>
          </w:tcPr>
          <w:p w:rsidR="00257296" w:rsidRPr="00783580" w:rsidRDefault="00257296" w:rsidP="004D1C16">
            <w:pPr>
              <w:spacing w:before="0"/>
              <w:rPr>
                <w:b/>
                <w:bCs/>
              </w:rPr>
            </w:pPr>
          </w:p>
        </w:tc>
      </w:tr>
      <w:tr w:rsidR="00257296" w:rsidRPr="00783580">
        <w:trPr>
          <w:cantSplit/>
          <w:trHeight w:val="20"/>
        </w:trPr>
        <w:tc>
          <w:tcPr>
            <w:tcW w:w="6912" w:type="dxa"/>
            <w:vMerge w:val="restart"/>
          </w:tcPr>
          <w:p w:rsidR="00257296" w:rsidRPr="00783580" w:rsidRDefault="00257296" w:rsidP="004D1C16">
            <w:pPr>
              <w:spacing w:before="0"/>
              <w:rPr>
                <w:rFonts w:cs="Times"/>
                <w:b/>
                <w:bCs/>
                <w:szCs w:val="24"/>
              </w:rPr>
            </w:pPr>
            <w:bookmarkStart w:id="2" w:name="dnum" w:colFirst="1" w:colLast="1"/>
            <w:bookmarkStart w:id="3" w:name="dmeeting" w:colFirst="0" w:colLast="0"/>
            <w:r w:rsidRPr="00783580">
              <w:rPr>
                <w:rFonts w:cs="Times"/>
                <w:b/>
                <w:bCs/>
                <w:szCs w:val="24"/>
              </w:rPr>
              <w:t xml:space="preserve">Point de l'ordre du </w:t>
            </w:r>
            <w:proofErr w:type="gramStart"/>
            <w:r w:rsidRPr="00783580">
              <w:rPr>
                <w:rFonts w:cs="Times"/>
                <w:b/>
                <w:bCs/>
                <w:szCs w:val="24"/>
              </w:rPr>
              <w:t>jour:</w:t>
            </w:r>
            <w:proofErr w:type="gramEnd"/>
            <w:r w:rsidRPr="00783580">
              <w:rPr>
                <w:rFonts w:cs="Times"/>
                <w:b/>
                <w:bCs/>
                <w:szCs w:val="24"/>
              </w:rPr>
              <w:t xml:space="preserve"> ADM 1</w:t>
            </w:r>
          </w:p>
        </w:tc>
        <w:tc>
          <w:tcPr>
            <w:tcW w:w="3261" w:type="dxa"/>
          </w:tcPr>
          <w:p w:rsidR="00257296" w:rsidRPr="00783580" w:rsidRDefault="00257296" w:rsidP="004D1C16">
            <w:pPr>
              <w:spacing w:before="0"/>
              <w:rPr>
                <w:b/>
                <w:bCs/>
              </w:rPr>
            </w:pPr>
            <w:r w:rsidRPr="00783580">
              <w:rPr>
                <w:b/>
                <w:bCs/>
              </w:rPr>
              <w:t>Document C17/61-F</w:t>
            </w:r>
          </w:p>
        </w:tc>
      </w:tr>
      <w:tr w:rsidR="00257296" w:rsidRPr="00783580">
        <w:trPr>
          <w:cantSplit/>
          <w:trHeight w:val="20"/>
        </w:trPr>
        <w:tc>
          <w:tcPr>
            <w:tcW w:w="6912" w:type="dxa"/>
            <w:vMerge/>
          </w:tcPr>
          <w:p w:rsidR="00257296" w:rsidRPr="00783580" w:rsidRDefault="00257296" w:rsidP="004D1C16">
            <w:pPr>
              <w:shd w:val="solid" w:color="FFFFFF" w:fill="FFFFFF"/>
              <w:spacing w:before="180"/>
              <w:rPr>
                <w:smallCaps/>
              </w:rPr>
            </w:pPr>
            <w:bookmarkStart w:id="4" w:name="ddate" w:colFirst="1" w:colLast="1"/>
            <w:bookmarkEnd w:id="2"/>
            <w:bookmarkEnd w:id="3"/>
          </w:p>
        </w:tc>
        <w:tc>
          <w:tcPr>
            <w:tcW w:w="3261" w:type="dxa"/>
          </w:tcPr>
          <w:p w:rsidR="00257296" w:rsidRPr="00783580" w:rsidRDefault="00257296" w:rsidP="004D1C16">
            <w:pPr>
              <w:spacing w:before="0"/>
              <w:rPr>
                <w:b/>
                <w:bCs/>
              </w:rPr>
            </w:pPr>
            <w:r w:rsidRPr="00783580">
              <w:rPr>
                <w:b/>
                <w:bCs/>
              </w:rPr>
              <w:t>17 février 2017</w:t>
            </w:r>
          </w:p>
        </w:tc>
      </w:tr>
      <w:tr w:rsidR="00257296" w:rsidRPr="00783580">
        <w:trPr>
          <w:cantSplit/>
          <w:trHeight w:val="20"/>
        </w:trPr>
        <w:tc>
          <w:tcPr>
            <w:tcW w:w="6912" w:type="dxa"/>
            <w:vMerge/>
          </w:tcPr>
          <w:p w:rsidR="00257296" w:rsidRPr="00783580" w:rsidRDefault="00257296" w:rsidP="004D1C16">
            <w:pPr>
              <w:shd w:val="solid" w:color="FFFFFF" w:fill="FFFFFF"/>
              <w:spacing w:before="180"/>
              <w:rPr>
                <w:smallCaps/>
              </w:rPr>
            </w:pPr>
            <w:bookmarkStart w:id="5" w:name="dorlang" w:colFirst="1" w:colLast="1"/>
            <w:bookmarkEnd w:id="4"/>
          </w:p>
        </w:tc>
        <w:tc>
          <w:tcPr>
            <w:tcW w:w="3261" w:type="dxa"/>
          </w:tcPr>
          <w:p w:rsidR="00257296" w:rsidRPr="00783580" w:rsidRDefault="00257296" w:rsidP="004D1C16">
            <w:pPr>
              <w:spacing w:before="0"/>
              <w:rPr>
                <w:b/>
                <w:bCs/>
              </w:rPr>
            </w:pPr>
            <w:proofErr w:type="gramStart"/>
            <w:r w:rsidRPr="00783580">
              <w:rPr>
                <w:b/>
                <w:bCs/>
              </w:rPr>
              <w:t>Original:</w:t>
            </w:r>
            <w:proofErr w:type="gramEnd"/>
            <w:r w:rsidRPr="00783580">
              <w:rPr>
                <w:b/>
                <w:bCs/>
              </w:rPr>
              <w:t xml:space="preserve"> anglais</w:t>
            </w:r>
          </w:p>
        </w:tc>
      </w:tr>
      <w:tr w:rsidR="00257296" w:rsidRPr="00783580">
        <w:trPr>
          <w:cantSplit/>
        </w:trPr>
        <w:tc>
          <w:tcPr>
            <w:tcW w:w="10173" w:type="dxa"/>
            <w:gridSpan w:val="2"/>
          </w:tcPr>
          <w:p w:rsidR="00257296" w:rsidRPr="00783580" w:rsidRDefault="00257296" w:rsidP="004D1C16">
            <w:pPr>
              <w:pStyle w:val="Source"/>
            </w:pPr>
            <w:bookmarkStart w:id="6" w:name="dsource" w:colFirst="0" w:colLast="0"/>
            <w:bookmarkEnd w:id="5"/>
            <w:r w:rsidRPr="00783580">
              <w:t>Rapport du Secrétaire général</w:t>
            </w:r>
          </w:p>
        </w:tc>
      </w:tr>
      <w:tr w:rsidR="00257296" w:rsidRPr="00783580">
        <w:trPr>
          <w:cantSplit/>
        </w:trPr>
        <w:tc>
          <w:tcPr>
            <w:tcW w:w="10173" w:type="dxa"/>
            <w:gridSpan w:val="2"/>
          </w:tcPr>
          <w:p w:rsidR="00257296" w:rsidRPr="00783580" w:rsidRDefault="00257296" w:rsidP="00AF6065">
            <w:pPr>
              <w:pStyle w:val="Title1"/>
              <w:spacing w:after="360"/>
            </w:pPr>
            <w:bookmarkStart w:id="7" w:name="dtitle1" w:colFirst="0" w:colLast="0"/>
            <w:bookmarkEnd w:id="6"/>
            <w:r w:rsidRPr="00783580">
              <w:t xml:space="preserve">PROPOSITION DE MODIFICATION DE LA déCISION 482 DU </w:t>
            </w:r>
            <w:proofErr w:type="gramStart"/>
            <w:r w:rsidRPr="00783580">
              <w:t>CONSEIL</w:t>
            </w:r>
            <w:bookmarkStart w:id="8" w:name="_GoBack"/>
            <w:bookmarkEnd w:id="8"/>
            <w:r w:rsidRPr="00783580">
              <w:t>:</w:t>
            </w:r>
            <w:proofErr w:type="gramEnd"/>
            <w:r w:rsidRPr="00783580">
              <w:t xml:space="preserve"> </w:t>
            </w:r>
            <w:r w:rsidR="00AF6065">
              <w:br/>
            </w:r>
            <w:r w:rsidRPr="00783580">
              <w:t xml:space="preserve">"Mise en </w:t>
            </w:r>
            <w:r w:rsidR="008E6C33" w:rsidRPr="00783580">
              <w:t>OE</w:t>
            </w:r>
            <w:r w:rsidRPr="00783580">
              <w:t xml:space="preserve">uvre du recouvrement des coûts pour le traitement des fiches </w:t>
            </w:r>
            <w:r w:rsidRPr="00783580">
              <w:br/>
              <w:t>de notification des réseaux à satellite"</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57296" w:rsidRPr="00783580">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p w:rsidR="00257296" w:rsidRPr="00783580" w:rsidRDefault="00257296" w:rsidP="004D1C16">
            <w:pPr>
              <w:pStyle w:val="Headingb"/>
            </w:pPr>
            <w:r w:rsidRPr="00783580">
              <w:t>Résumé</w:t>
            </w:r>
          </w:p>
          <w:p w:rsidR="00257296" w:rsidRPr="00783580" w:rsidRDefault="00257296" w:rsidP="004D1C16">
            <w:r w:rsidRPr="00783580">
              <w:t>Afin de donner suite aux modifications apportées par la CMR-15 à la Section 1 de l</w:t>
            </w:r>
            <w:r w:rsidR="008E6C33" w:rsidRPr="00783580">
              <w:t>'</w:t>
            </w:r>
            <w:r w:rsidRPr="00783580">
              <w:t xml:space="preserve">Article 9 du Règlement des radiocommunications relative à la </w:t>
            </w:r>
            <w:r w:rsidRPr="00783580">
              <w:rPr>
                <w:color w:val="000000"/>
              </w:rPr>
              <w:t xml:space="preserve">publication anticipée des renseignements concernant les réseaux à satellite ou les systèmes à satellites, qui sont entrées en vigueur le 1er janvier 2017, le présent document contient une proposition de modification de la </w:t>
            </w:r>
            <w:r w:rsidR="004D1C16">
              <w:rPr>
                <w:color w:val="000000"/>
              </w:rPr>
              <w:t>Décision 482. La décision de la </w:t>
            </w:r>
            <w:r w:rsidRPr="00783580">
              <w:rPr>
                <w:color w:val="000000"/>
              </w:rPr>
              <w:t>CMR-15 n</w:t>
            </w:r>
            <w:r w:rsidR="008E6C33" w:rsidRPr="00783580">
              <w:rPr>
                <w:color w:val="000000"/>
              </w:rPr>
              <w:t>'</w:t>
            </w:r>
            <w:r w:rsidRPr="00783580">
              <w:rPr>
                <w:color w:val="000000"/>
              </w:rPr>
              <w:t>a pas d</w:t>
            </w:r>
            <w:r w:rsidR="008E6C33" w:rsidRPr="00783580">
              <w:rPr>
                <w:color w:val="000000"/>
              </w:rPr>
              <w:t>'</w:t>
            </w:r>
            <w:r w:rsidRPr="00783580">
              <w:rPr>
                <w:color w:val="000000"/>
              </w:rPr>
              <w:t>incidences financières sur la Décision 482.</w:t>
            </w:r>
          </w:p>
          <w:p w:rsidR="00257296" w:rsidRPr="00783580" w:rsidRDefault="00257296" w:rsidP="004D1C16">
            <w:pPr>
              <w:pStyle w:val="Headingb"/>
            </w:pPr>
            <w:r w:rsidRPr="00783580">
              <w:t>Suite à donner</w:t>
            </w:r>
          </w:p>
          <w:p w:rsidR="00257296" w:rsidRPr="00783580" w:rsidRDefault="00257296" w:rsidP="004D1C16">
            <w:r w:rsidRPr="00783580">
              <w:rPr>
                <w:rFonts w:asciiTheme="minorHAnsi" w:hAnsiTheme="minorHAnsi"/>
              </w:rPr>
              <w:t xml:space="preserve">Le Conseil est invité à </w:t>
            </w:r>
            <w:r w:rsidRPr="00783580">
              <w:rPr>
                <w:rFonts w:asciiTheme="minorHAnsi" w:hAnsiTheme="minorHAnsi"/>
                <w:b/>
                <w:bCs/>
              </w:rPr>
              <w:t>adopter</w:t>
            </w:r>
            <w:r w:rsidRPr="00783580">
              <w:rPr>
                <w:rFonts w:asciiTheme="minorHAnsi" w:hAnsiTheme="minorHAnsi"/>
              </w:rPr>
              <w:t xml:space="preserve"> le projet de Décision 482 modifiée, ainsi que le barème des droits de traitement, reproduits dans l'Annexe du présent document.</w:t>
            </w:r>
          </w:p>
          <w:p w:rsidR="00257296" w:rsidRPr="00783580" w:rsidRDefault="00257296" w:rsidP="004D1C16">
            <w:pPr>
              <w:pStyle w:val="Table"/>
              <w:keepNext w:val="0"/>
              <w:spacing w:before="0" w:after="0"/>
              <w:rPr>
                <w:rFonts w:ascii="Calibri" w:hAnsi="Calibri"/>
                <w:caps w:val="0"/>
                <w:sz w:val="22"/>
                <w:lang w:val="fr-FR"/>
              </w:rPr>
            </w:pPr>
            <w:r w:rsidRPr="00783580">
              <w:rPr>
                <w:rFonts w:ascii="Calibri" w:hAnsi="Calibri"/>
                <w:caps w:val="0"/>
                <w:sz w:val="22"/>
                <w:lang w:val="fr-FR"/>
              </w:rPr>
              <w:t>____________</w:t>
            </w:r>
          </w:p>
          <w:p w:rsidR="00257296" w:rsidRPr="00783580" w:rsidRDefault="00257296" w:rsidP="004D1C16">
            <w:pPr>
              <w:pStyle w:val="Headingb"/>
            </w:pPr>
            <w:r w:rsidRPr="00783580">
              <w:t>Références</w:t>
            </w:r>
          </w:p>
          <w:p w:rsidR="00257296" w:rsidRPr="00783580" w:rsidRDefault="00257296" w:rsidP="004D1C16">
            <w:pPr>
              <w:spacing w:after="120"/>
              <w:rPr>
                <w:i/>
                <w:iCs/>
              </w:rPr>
            </w:pPr>
            <w:r w:rsidRPr="00783580">
              <w:rPr>
                <w:i/>
                <w:iCs/>
              </w:rPr>
              <w:t>Actes finals de la CMR-15, Conférence mondiale des radiocommunications</w:t>
            </w:r>
          </w:p>
        </w:tc>
      </w:tr>
    </w:tbl>
    <w:p w:rsidR="00257296" w:rsidRPr="00783580" w:rsidRDefault="00257296" w:rsidP="00AF6065">
      <w:pPr>
        <w:spacing w:before="480"/>
      </w:pPr>
      <w:r w:rsidRPr="00783580">
        <w:t>1</w:t>
      </w:r>
      <w:r w:rsidRPr="00783580">
        <w:tab/>
        <w:t xml:space="preserve">La Conférence mondiale des radiocommunications tenue à Genève en 2015 (CMR-15) a adopté une révision partielle du Règlement des radiocommunications et a décidé que les dispositions révisées entreraient en vigueur le 1er janvier 2017, à l'exception des dispositions pour lesquelles une autre date a été expressément indiquée. En outre, il a été proposé d'inclure dans </w:t>
      </w:r>
      <w:proofErr w:type="gramStart"/>
      <w:r w:rsidRPr="00783580">
        <w:t>les</w:t>
      </w:r>
      <w:proofErr w:type="gramEnd"/>
      <w:r w:rsidRPr="00783580">
        <w:t xml:space="preserve"> procès-verbaux des séances plénières quelques points longuement débattus au sein de la Commission 5 de la Conférence, qui avaient trait à la révision de dispositions du Règlement des radiocommunications relatives aux services spatiaux.</w:t>
      </w:r>
    </w:p>
    <w:p w:rsidR="00257296" w:rsidRPr="00783580" w:rsidRDefault="00257296" w:rsidP="00AF6065">
      <w:pPr>
        <w:keepNext/>
        <w:keepLines/>
      </w:pPr>
      <w:r w:rsidRPr="00783580">
        <w:lastRenderedPageBreak/>
        <w:t>2</w:t>
      </w:r>
      <w:r w:rsidRPr="00783580">
        <w:tab/>
        <w:t>La CMR-15 a procédé à un réexamen de l'Article 9 du Règlement des radiocommunications (Procédure à appliquer pour effectuer la coordination avec d'autres administrations ou obtenir leur accord) et a décidé de supprimer la Sous-Section IB de l'Article 9 (Publication anticipée de renseignements concernant les systèmes à satellites ou les réseaux à satellite assujettis à la procédure de coordination au titre de la Section II de l'Article 9). Elle a en outre décidé d</w:t>
      </w:r>
      <w:r w:rsidR="008E6C33" w:rsidRPr="00783580">
        <w:t>'</w:t>
      </w:r>
      <w:r w:rsidRPr="00783580">
        <w:t>ajouter et de modifier certaines dispositions de la Section I de ce même article. La décision de la CMR-15 n</w:t>
      </w:r>
      <w:r w:rsidR="008E6C33" w:rsidRPr="00783580">
        <w:t>'</w:t>
      </w:r>
      <w:r w:rsidRPr="00783580">
        <w:t>a pas d</w:t>
      </w:r>
      <w:r w:rsidR="008E6C33" w:rsidRPr="00783580">
        <w:t>'</w:t>
      </w:r>
      <w:r w:rsidRPr="00783580">
        <w:t xml:space="preserve">incidences financières sur le </w:t>
      </w:r>
      <w:r w:rsidRPr="00783580">
        <w:rPr>
          <w:rFonts w:asciiTheme="minorHAnsi" w:hAnsiTheme="minorHAnsi"/>
        </w:rPr>
        <w:t xml:space="preserve">barème des droits de traitement applicable aux </w:t>
      </w:r>
      <w:r w:rsidRPr="00783580">
        <w:t>fiches de notification des réseaux à satellite.</w:t>
      </w:r>
    </w:p>
    <w:p w:rsidR="00257296" w:rsidRDefault="00257296" w:rsidP="00AF6065">
      <w:pPr>
        <w:rPr>
          <w:rFonts w:asciiTheme="minorHAnsi" w:hAnsiTheme="minorHAnsi"/>
        </w:rPr>
      </w:pPr>
      <w:r w:rsidRPr="00783580">
        <w:t>3</w:t>
      </w:r>
      <w:r w:rsidRPr="00783580">
        <w:tab/>
      </w:r>
      <w:r w:rsidRPr="00783580">
        <w:rPr>
          <w:rFonts w:asciiTheme="minorHAnsi" w:hAnsiTheme="minorHAnsi"/>
        </w:rPr>
        <w:t xml:space="preserve">Au vu de ce qui précède, le Conseil est invité à </w:t>
      </w:r>
      <w:r w:rsidRPr="00783580">
        <w:rPr>
          <w:rFonts w:asciiTheme="minorHAnsi" w:hAnsiTheme="minorHAnsi"/>
          <w:b/>
          <w:bCs/>
        </w:rPr>
        <w:t>adopter</w:t>
      </w:r>
      <w:r w:rsidRPr="00783580">
        <w:rPr>
          <w:rFonts w:asciiTheme="minorHAnsi" w:hAnsiTheme="minorHAnsi"/>
        </w:rPr>
        <w:t xml:space="preserve"> le projet de Décision 482 modifiée, y compris le barème des droits de traitement, reproduit dans l'Annexe du présent document.</w:t>
      </w:r>
    </w:p>
    <w:p w:rsidR="00257296" w:rsidRPr="00783580" w:rsidRDefault="00257296" w:rsidP="004D1C16">
      <w:pPr>
        <w:rPr>
          <w:rFonts w:asciiTheme="minorHAnsi" w:hAnsiTheme="minorHAnsi"/>
        </w:rPr>
      </w:pPr>
      <w:r w:rsidRPr="00783580">
        <w:rPr>
          <w:rFonts w:asciiTheme="minorHAnsi" w:hAnsiTheme="minorHAnsi"/>
        </w:rPr>
        <w:br w:type="page"/>
      </w:r>
    </w:p>
    <w:p w:rsidR="00257296" w:rsidRPr="00783580" w:rsidRDefault="00257296" w:rsidP="004D1C16">
      <w:pPr>
        <w:pStyle w:val="AnnexNo"/>
      </w:pPr>
      <w:r w:rsidRPr="00783580">
        <w:t>ANNEXE</w:t>
      </w:r>
    </w:p>
    <w:p w:rsidR="00257296" w:rsidRPr="00783580" w:rsidRDefault="00257296" w:rsidP="004D1C16">
      <w:pPr>
        <w:pStyle w:val="ResNo"/>
      </w:pPr>
      <w:r w:rsidRPr="00783580">
        <w:t>DÉCISION 482 (</w:t>
      </w:r>
      <w:r w:rsidRPr="00783580">
        <w:rPr>
          <w:caps w:val="0"/>
        </w:rPr>
        <w:t xml:space="preserve">modifiée en </w:t>
      </w:r>
      <w:del w:id="9" w:author="Royer, Veronique" w:date="2017-03-02T08:27:00Z">
        <w:r w:rsidRPr="00783580" w:rsidDel="00734748">
          <w:rPr>
            <w:caps w:val="0"/>
          </w:rPr>
          <w:delText>2013</w:delText>
        </w:r>
      </w:del>
      <w:ins w:id="10" w:author="Royer, Veronique" w:date="2017-03-02T08:28:00Z">
        <w:r w:rsidRPr="00783580">
          <w:rPr>
            <w:caps w:val="0"/>
          </w:rPr>
          <w:t>2017</w:t>
        </w:r>
      </w:ins>
      <w:r w:rsidRPr="00783580">
        <w:t>)</w:t>
      </w:r>
    </w:p>
    <w:p w:rsidR="00257296" w:rsidRPr="00783580" w:rsidDel="00734748" w:rsidRDefault="00257296" w:rsidP="004D1C16">
      <w:pPr>
        <w:pStyle w:val="Resref"/>
        <w:rPr>
          <w:del w:id="11" w:author="Royer, Veronique" w:date="2017-03-02T08:28:00Z"/>
          <w:rFonts w:asciiTheme="minorHAnsi" w:hAnsiTheme="minorHAnsi" w:cstheme="minorHAnsi"/>
        </w:rPr>
      </w:pPr>
      <w:del w:id="12" w:author="Royer, Veronique" w:date="2017-03-02T08:28:00Z">
        <w:r w:rsidRPr="00783580" w:rsidDel="00734748">
          <w:rPr>
            <w:rFonts w:asciiTheme="minorHAnsi" w:hAnsiTheme="minorHAnsi" w:cstheme="minorHAnsi"/>
          </w:rPr>
          <w:delText>(adoptée à la onzième séance plénière)</w:delText>
        </w:r>
      </w:del>
    </w:p>
    <w:p w:rsidR="00257296" w:rsidRPr="00783580" w:rsidRDefault="00257296" w:rsidP="004D1C16">
      <w:pPr>
        <w:pStyle w:val="Reptitle"/>
      </w:pPr>
      <w:r w:rsidRPr="00783580">
        <w:t xml:space="preserve">Mise en </w:t>
      </w:r>
      <w:proofErr w:type="spellStart"/>
      <w:r w:rsidR="003E454B" w:rsidRPr="00783580">
        <w:t>oe</w:t>
      </w:r>
      <w:r w:rsidRPr="00783580">
        <w:t>uvre</w:t>
      </w:r>
      <w:proofErr w:type="spellEnd"/>
      <w:r w:rsidRPr="00783580">
        <w:t xml:space="preserve"> du recouvrement des coûts pour le traitement </w:t>
      </w:r>
      <w:r w:rsidRPr="00783580">
        <w:br/>
        <w:t>des fiches de notification des réseaux à satellite</w:t>
      </w:r>
    </w:p>
    <w:p w:rsidR="00257296" w:rsidRPr="00783580" w:rsidRDefault="00257296" w:rsidP="004D1C16">
      <w:pPr>
        <w:pStyle w:val="Normalaftertitle"/>
        <w:rPr>
          <w:rFonts w:asciiTheme="minorHAnsi" w:hAnsiTheme="minorHAnsi" w:cstheme="minorHAnsi"/>
        </w:rPr>
      </w:pPr>
      <w:r w:rsidRPr="00783580">
        <w:rPr>
          <w:rFonts w:asciiTheme="minorHAnsi" w:hAnsiTheme="minorHAnsi" w:cstheme="minorHAnsi"/>
        </w:rPr>
        <w:t>Le Conseil,</w:t>
      </w:r>
    </w:p>
    <w:p w:rsidR="00257296" w:rsidRPr="00783580" w:rsidRDefault="00257296" w:rsidP="004D1C16">
      <w:pPr>
        <w:pStyle w:val="Call"/>
        <w:tabs>
          <w:tab w:val="clear" w:pos="567"/>
        </w:tabs>
        <w:ind w:left="851"/>
        <w:rPr>
          <w:rFonts w:asciiTheme="minorHAnsi" w:hAnsiTheme="minorHAnsi" w:cstheme="minorHAnsi"/>
        </w:rPr>
      </w:pPr>
      <w:proofErr w:type="gramStart"/>
      <w:r w:rsidRPr="00783580">
        <w:rPr>
          <w:rFonts w:asciiTheme="minorHAnsi" w:hAnsiTheme="minorHAnsi" w:cstheme="minorHAnsi"/>
        </w:rPr>
        <w:t>considérant</w:t>
      </w:r>
      <w:proofErr w:type="gramEnd"/>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r w:rsidRPr="00783580">
        <w:rPr>
          <w:rFonts w:asciiTheme="minorHAnsi" w:hAnsiTheme="minorHAnsi" w:cstheme="minorHAnsi"/>
          <w:i/>
          <w:iCs/>
        </w:rPr>
        <w:t>a)</w:t>
      </w:r>
      <w:r w:rsidRPr="00783580">
        <w:rPr>
          <w:rFonts w:asciiTheme="minorHAnsi" w:hAnsiTheme="minorHAnsi" w:cstheme="minorHAnsi"/>
        </w:rPr>
        <w:tab/>
        <w:t xml:space="preserve">la Résolution 88 (Rév. Marrakech, 2002) de la Conférence de plénipotentiaires, relative à la mise en </w:t>
      </w:r>
      <w:proofErr w:type="spellStart"/>
      <w:r w:rsidR="003E454B" w:rsidRPr="00783580">
        <w:rPr>
          <w:rFonts w:asciiTheme="minorHAnsi" w:hAnsiTheme="minorHAnsi" w:cstheme="minorHAnsi"/>
        </w:rPr>
        <w:t>oe</w:t>
      </w:r>
      <w:r w:rsidRPr="00783580">
        <w:rPr>
          <w:rFonts w:asciiTheme="minorHAnsi" w:hAnsiTheme="minorHAnsi" w:cstheme="minorHAnsi"/>
        </w:rPr>
        <w:t>uvre</w:t>
      </w:r>
      <w:proofErr w:type="spellEnd"/>
      <w:r w:rsidRPr="00783580">
        <w:rPr>
          <w:rFonts w:asciiTheme="minorHAnsi" w:hAnsiTheme="minorHAnsi" w:cstheme="minorHAnsi"/>
        </w:rPr>
        <w:t xml:space="preserve"> du principe du recouvrement des coûts pour le traitement des fiches de notification des réseaux à </w:t>
      </w:r>
      <w:proofErr w:type="gramStart"/>
      <w:r w:rsidRPr="00783580">
        <w:rPr>
          <w:rFonts w:asciiTheme="minorHAnsi" w:hAnsiTheme="minorHAnsi" w:cstheme="minorHAnsi"/>
        </w:rPr>
        <w:t>satellite;</w:t>
      </w:r>
      <w:proofErr w:type="gramEnd"/>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r w:rsidRPr="00783580">
        <w:rPr>
          <w:rFonts w:asciiTheme="minorHAnsi" w:hAnsiTheme="minorHAnsi" w:cstheme="minorHAnsi"/>
          <w:i/>
          <w:iCs/>
        </w:rPr>
        <w:t>b)</w:t>
      </w:r>
      <w:r w:rsidRPr="00783580">
        <w:rPr>
          <w:rFonts w:asciiTheme="minorHAnsi" w:hAnsiTheme="minorHAnsi" w:cstheme="minorHAnsi"/>
        </w:rPr>
        <w:tab/>
        <w:t>la Résolution 91 (Rév. Guadalajara,</w:t>
      </w:r>
      <w:r w:rsidR="00783580">
        <w:rPr>
          <w:rFonts w:asciiTheme="minorHAnsi" w:hAnsiTheme="minorHAnsi" w:cstheme="minorHAnsi"/>
        </w:rPr>
        <w:t xml:space="preserve"> </w:t>
      </w:r>
      <w:r w:rsidRPr="00783580">
        <w:rPr>
          <w:rFonts w:asciiTheme="minorHAnsi" w:hAnsiTheme="minorHAnsi" w:cstheme="minorHAnsi"/>
        </w:rPr>
        <w:t xml:space="preserve">2010) de la Conférence de plénipotentiaires, relative au recouvrement des coûts pour certains produits et services de </w:t>
      </w:r>
      <w:proofErr w:type="gramStart"/>
      <w:r w:rsidRPr="00783580">
        <w:rPr>
          <w:rFonts w:asciiTheme="minorHAnsi" w:hAnsiTheme="minorHAnsi" w:cstheme="minorHAnsi"/>
        </w:rPr>
        <w:t>l'UIT;</w:t>
      </w:r>
      <w:proofErr w:type="gramEnd"/>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r w:rsidRPr="00783580">
        <w:rPr>
          <w:rFonts w:asciiTheme="minorHAnsi" w:hAnsiTheme="minorHAnsi" w:cstheme="minorHAnsi"/>
          <w:i/>
          <w:iCs/>
        </w:rPr>
        <w:t>c)</w:t>
      </w:r>
      <w:r w:rsidRPr="00783580">
        <w:rPr>
          <w:rFonts w:asciiTheme="minorHAnsi" w:hAnsiTheme="minorHAnsi" w:cstheme="minorHAnsi"/>
        </w:rPr>
        <w:tab/>
        <w:t xml:space="preserve">la Résolution 1113 du Conseil, relative au recouvrement des coûts pour le traitement par le Bureau des radiocommunications des fiches de notification pour les services </w:t>
      </w:r>
      <w:proofErr w:type="gramStart"/>
      <w:r w:rsidRPr="00783580">
        <w:rPr>
          <w:rFonts w:asciiTheme="minorHAnsi" w:hAnsiTheme="minorHAnsi" w:cstheme="minorHAnsi"/>
        </w:rPr>
        <w:t>spatiaux;</w:t>
      </w:r>
      <w:proofErr w:type="gramEnd"/>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r w:rsidRPr="00783580">
        <w:rPr>
          <w:rFonts w:asciiTheme="minorHAnsi" w:hAnsiTheme="minorHAnsi" w:cstheme="minorHAnsi"/>
          <w:i/>
          <w:iCs/>
        </w:rPr>
        <w:t>d)</w:t>
      </w:r>
      <w:r w:rsidRPr="00783580">
        <w:rPr>
          <w:rFonts w:asciiTheme="minorHAnsi" w:hAnsiTheme="minorHAnsi" w:cstheme="minorHAnsi"/>
        </w:rPr>
        <w:tab/>
        <w:t xml:space="preserve">le Document </w:t>
      </w:r>
      <w:hyperlink r:id="rId7" w:history="1">
        <w:r w:rsidRPr="00783580">
          <w:rPr>
            <w:rStyle w:val="Hyperlink"/>
            <w:rFonts w:asciiTheme="minorHAnsi" w:hAnsiTheme="minorHAnsi" w:cstheme="minorHAnsi"/>
          </w:rPr>
          <w:t>C99/68</w:t>
        </w:r>
      </w:hyperlink>
      <w:r w:rsidRPr="00783580">
        <w:rPr>
          <w:rFonts w:asciiTheme="minorHAnsi" w:hAnsiTheme="minorHAnsi" w:cstheme="minorHAnsi"/>
        </w:rPr>
        <w:t xml:space="preserve">, qui contient un rapport du Groupe de travail du Conseil sur la mise en </w:t>
      </w:r>
      <w:proofErr w:type="spellStart"/>
      <w:r w:rsidR="003E454B" w:rsidRPr="00783580">
        <w:rPr>
          <w:rFonts w:asciiTheme="minorHAnsi" w:hAnsiTheme="minorHAnsi" w:cstheme="minorHAnsi"/>
        </w:rPr>
        <w:t>oe</w:t>
      </w:r>
      <w:r w:rsidRPr="00783580">
        <w:rPr>
          <w:rFonts w:asciiTheme="minorHAnsi" w:hAnsiTheme="minorHAnsi" w:cstheme="minorHAnsi"/>
        </w:rPr>
        <w:t>uvre</w:t>
      </w:r>
      <w:proofErr w:type="spellEnd"/>
      <w:r w:rsidRPr="00783580">
        <w:rPr>
          <w:rFonts w:asciiTheme="minorHAnsi" w:hAnsiTheme="minorHAnsi" w:cstheme="minorHAnsi"/>
        </w:rPr>
        <w:t xml:space="preserve"> du principe du recouvrement des coûts pour le traitement des fiches de notification des réseaux à </w:t>
      </w:r>
      <w:proofErr w:type="gramStart"/>
      <w:r w:rsidRPr="00783580">
        <w:rPr>
          <w:rFonts w:asciiTheme="minorHAnsi" w:hAnsiTheme="minorHAnsi" w:cstheme="minorHAnsi"/>
        </w:rPr>
        <w:t>satellite;</w:t>
      </w:r>
      <w:proofErr w:type="gramEnd"/>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r w:rsidRPr="00783580">
        <w:rPr>
          <w:rFonts w:asciiTheme="minorHAnsi" w:hAnsiTheme="minorHAnsi" w:cstheme="minorHAnsi"/>
          <w:i/>
          <w:iCs/>
        </w:rPr>
        <w:t>e)</w:t>
      </w:r>
      <w:r w:rsidRPr="00783580">
        <w:rPr>
          <w:rFonts w:asciiTheme="minorHAnsi" w:hAnsiTheme="minorHAnsi" w:cstheme="minorHAnsi"/>
        </w:rPr>
        <w:tab/>
        <w:t xml:space="preserve">le Document </w:t>
      </w:r>
      <w:hyperlink r:id="rId8" w:history="1">
        <w:r w:rsidRPr="00783580">
          <w:rPr>
            <w:rStyle w:val="Hyperlink"/>
            <w:rFonts w:asciiTheme="minorHAnsi" w:hAnsiTheme="minorHAnsi" w:cstheme="minorHAnsi"/>
          </w:rPr>
          <w:t>C99/47</w:t>
        </w:r>
      </w:hyperlink>
      <w:r w:rsidRPr="00783580">
        <w:rPr>
          <w:rFonts w:asciiTheme="minorHAnsi" w:hAnsiTheme="minorHAnsi" w:cstheme="minorHAnsi"/>
        </w:rPr>
        <w:t>, relatif au recouvrement des coûts pour certains produits et services de </w:t>
      </w:r>
      <w:proofErr w:type="gramStart"/>
      <w:r w:rsidRPr="00783580">
        <w:rPr>
          <w:rFonts w:asciiTheme="minorHAnsi" w:hAnsiTheme="minorHAnsi" w:cstheme="minorHAnsi"/>
        </w:rPr>
        <w:t>l'UIT;</w:t>
      </w:r>
      <w:proofErr w:type="gramEnd"/>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proofErr w:type="spellStart"/>
      <w:r w:rsidRPr="00783580">
        <w:rPr>
          <w:rFonts w:asciiTheme="minorHAnsi" w:hAnsiTheme="minorHAnsi" w:cstheme="minorHAnsi"/>
          <w:i/>
          <w:iCs/>
        </w:rPr>
        <w:t>ebis</w:t>
      </w:r>
      <w:proofErr w:type="spellEnd"/>
      <w:r w:rsidRPr="00783580">
        <w:rPr>
          <w:rFonts w:asciiTheme="minorHAnsi" w:hAnsiTheme="minorHAnsi" w:cstheme="minorHAnsi"/>
        </w:rPr>
        <w:t>)</w:t>
      </w:r>
      <w:r w:rsidRPr="00783580">
        <w:rPr>
          <w:rFonts w:asciiTheme="minorHAnsi" w:hAnsiTheme="minorHAnsi" w:cstheme="minorHAnsi"/>
        </w:rPr>
        <w:tab/>
        <w:t xml:space="preserve">le Document </w:t>
      </w:r>
      <w:hyperlink r:id="rId9" w:history="1">
        <w:r w:rsidRPr="00783580">
          <w:rPr>
            <w:rStyle w:val="Hyperlink"/>
            <w:rFonts w:asciiTheme="minorHAnsi" w:hAnsiTheme="minorHAnsi" w:cstheme="minorHAnsi"/>
          </w:rPr>
          <w:t>C05/29</w:t>
        </w:r>
      </w:hyperlink>
      <w:r w:rsidRPr="00783580">
        <w:rPr>
          <w:rFonts w:asciiTheme="minorHAnsi" w:hAnsiTheme="minorHAnsi" w:cstheme="minorHAnsi"/>
        </w:rPr>
        <w:t xml:space="preserve">, relatif au recouvrement des coûts appliqué au traitement des fiches de notification des réseaux à </w:t>
      </w:r>
      <w:proofErr w:type="gramStart"/>
      <w:r w:rsidRPr="00783580">
        <w:rPr>
          <w:rFonts w:asciiTheme="minorHAnsi" w:hAnsiTheme="minorHAnsi" w:cstheme="minorHAnsi"/>
        </w:rPr>
        <w:t>satellite;</w:t>
      </w:r>
      <w:proofErr w:type="gramEnd"/>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r w:rsidRPr="00783580">
        <w:rPr>
          <w:rFonts w:asciiTheme="minorHAnsi" w:hAnsiTheme="minorHAnsi" w:cstheme="minorHAnsi"/>
          <w:i/>
          <w:iCs/>
        </w:rPr>
        <w:t>f)</w:t>
      </w:r>
      <w:r w:rsidRPr="00783580">
        <w:rPr>
          <w:rFonts w:asciiTheme="minorHAnsi" w:hAnsiTheme="minorHAnsi" w:cstheme="minorHAnsi"/>
        </w:rPr>
        <w:tab/>
        <w:t xml:space="preserve">que la CMR-03 et la CMR-07 ont adopté des dispositions faisant référence à la Décision 482 du Conseil, telle qu'elle a été modifiée, et aux termes desquelles une fiche de notification de réseau à satellite est annulée si le paiement n'est pas reçu conformément aux dispositions de la présente </w:t>
      </w:r>
      <w:proofErr w:type="gramStart"/>
      <w:r w:rsidRPr="00783580">
        <w:rPr>
          <w:rFonts w:asciiTheme="minorHAnsi" w:hAnsiTheme="minorHAnsi" w:cstheme="minorHAnsi"/>
        </w:rPr>
        <w:t>Décision;</w:t>
      </w:r>
      <w:proofErr w:type="gramEnd"/>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r w:rsidRPr="00783580">
        <w:rPr>
          <w:rFonts w:asciiTheme="minorHAnsi" w:hAnsiTheme="minorHAnsi" w:cstheme="minorHAnsi"/>
          <w:i/>
          <w:iCs/>
        </w:rPr>
        <w:t>g)</w:t>
      </w:r>
      <w:r w:rsidRPr="00783580">
        <w:rPr>
          <w:rFonts w:asciiTheme="minorHAnsi" w:hAnsiTheme="minorHAnsi" w:cstheme="minorHAnsi"/>
        </w:rPr>
        <w:tab/>
        <w:t>que la CMR-07 a largement révisé les procédures réglementaires associées au Plan pour le service fixe par satellite figurant dans l'Appendice 30B qui est entré en vigueur le 17 novembre </w:t>
      </w:r>
      <w:proofErr w:type="gramStart"/>
      <w:r w:rsidRPr="00783580">
        <w:rPr>
          <w:rFonts w:asciiTheme="minorHAnsi" w:hAnsiTheme="minorHAnsi" w:cstheme="minorHAnsi"/>
        </w:rPr>
        <w:t>2007;</w:t>
      </w:r>
      <w:proofErr w:type="gramEnd"/>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r w:rsidRPr="00783580">
        <w:rPr>
          <w:rFonts w:asciiTheme="minorHAnsi" w:hAnsiTheme="minorHAnsi" w:cstheme="minorHAnsi"/>
          <w:i/>
          <w:iCs/>
        </w:rPr>
        <w:t>h)</w:t>
      </w:r>
      <w:r w:rsidRPr="00783580">
        <w:rPr>
          <w:rFonts w:asciiTheme="minorHAnsi" w:hAnsiTheme="minorHAnsi" w:cstheme="minorHAnsi"/>
        </w:rPr>
        <w:tab/>
        <w:t>que la date d'entrée en vigueur de la Décision 482 (modifiée en 2005) était le 1er janvier 2006,</w:t>
      </w:r>
    </w:p>
    <w:p w:rsidR="00257296" w:rsidRPr="00783580" w:rsidRDefault="00257296" w:rsidP="004D1C16">
      <w:pPr>
        <w:pStyle w:val="Call"/>
        <w:tabs>
          <w:tab w:val="clear" w:pos="567"/>
        </w:tabs>
        <w:ind w:left="851"/>
        <w:rPr>
          <w:rFonts w:asciiTheme="minorHAnsi" w:hAnsiTheme="minorHAnsi" w:cstheme="minorHAnsi"/>
        </w:rPr>
      </w:pPr>
      <w:proofErr w:type="gramStart"/>
      <w:r w:rsidRPr="00783580">
        <w:rPr>
          <w:rFonts w:asciiTheme="minorHAnsi" w:hAnsiTheme="minorHAnsi" w:cstheme="minorHAnsi"/>
        </w:rPr>
        <w:t>reconnaissant</w:t>
      </w:r>
      <w:proofErr w:type="gramEnd"/>
    </w:p>
    <w:p w:rsidR="00257296" w:rsidRPr="00783580" w:rsidRDefault="00257296" w:rsidP="004D1C16">
      <w:pPr>
        <w:rPr>
          <w:rFonts w:asciiTheme="minorHAnsi" w:hAnsiTheme="minorHAnsi" w:cstheme="minorHAnsi"/>
        </w:rPr>
      </w:pPr>
      <w:r w:rsidRPr="00783580">
        <w:rPr>
          <w:rFonts w:asciiTheme="minorHAnsi" w:hAnsiTheme="minorHAnsi" w:cstheme="minorHAnsi"/>
        </w:rPr>
        <w:t xml:space="preserve">l'expérience pratique acquise par le Bureau des radiocommunications dans l'application des droits au titre du recouvrement des coûts pour le traitement des fiches de notification et de la méthode de mise en </w:t>
      </w:r>
      <w:proofErr w:type="spellStart"/>
      <w:r w:rsidR="003E454B" w:rsidRPr="00783580">
        <w:rPr>
          <w:rFonts w:asciiTheme="minorHAnsi" w:hAnsiTheme="minorHAnsi" w:cstheme="minorHAnsi"/>
        </w:rPr>
        <w:t>oe</w:t>
      </w:r>
      <w:r w:rsidRPr="00783580">
        <w:rPr>
          <w:rFonts w:asciiTheme="minorHAnsi" w:hAnsiTheme="minorHAnsi" w:cstheme="minorHAnsi"/>
        </w:rPr>
        <w:t>uvre</w:t>
      </w:r>
      <w:proofErr w:type="spellEnd"/>
      <w:r w:rsidRPr="00783580">
        <w:rPr>
          <w:rFonts w:asciiTheme="minorHAnsi" w:hAnsiTheme="minorHAnsi" w:cstheme="minorHAnsi"/>
        </w:rPr>
        <w:t xml:space="preserve"> de ces droits présentée au Conseil à ses sessions de 2001 à 2007 conformément à la Décision 482 telle qu'elle a été révisée par le Conseil,</w:t>
      </w:r>
    </w:p>
    <w:p w:rsidR="00257296" w:rsidRPr="00783580" w:rsidRDefault="00257296" w:rsidP="004D1C16">
      <w:pPr>
        <w:pStyle w:val="Call"/>
        <w:tabs>
          <w:tab w:val="clear" w:pos="567"/>
        </w:tabs>
        <w:ind w:left="851"/>
        <w:rPr>
          <w:rFonts w:asciiTheme="minorHAnsi" w:hAnsiTheme="minorHAnsi" w:cstheme="minorHAnsi"/>
        </w:rPr>
      </w:pPr>
      <w:proofErr w:type="gramStart"/>
      <w:r w:rsidRPr="00783580">
        <w:rPr>
          <w:rFonts w:asciiTheme="minorHAnsi" w:hAnsiTheme="minorHAnsi" w:cstheme="minorHAnsi"/>
        </w:rPr>
        <w:t>décide</w:t>
      </w:r>
      <w:proofErr w:type="gramEnd"/>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r w:rsidRPr="00783580">
        <w:rPr>
          <w:rFonts w:asciiTheme="minorHAnsi" w:hAnsiTheme="minorHAnsi" w:cstheme="minorHAnsi"/>
        </w:rPr>
        <w:t>1</w:t>
      </w:r>
      <w:r w:rsidRPr="00783580">
        <w:rPr>
          <w:rFonts w:asciiTheme="minorHAnsi" w:hAnsiTheme="minorHAnsi" w:cstheme="minorHAnsi"/>
        </w:rPr>
        <w:tab/>
        <w:t xml:space="preserve">que toutes les fiches de notification des réseaux à satellite concernant la publication anticipée, les demandes de coordination ou d'accord associées (Article 9 du Règlement des </w:t>
      </w:r>
      <w:r w:rsidRPr="00783580">
        <w:rPr>
          <w:rFonts w:asciiTheme="minorHAnsi" w:hAnsiTheme="minorHAnsi" w:cstheme="minorHAnsi"/>
          <w:spacing w:val="4"/>
        </w:rPr>
        <w:t>radiocommunications (RR), Article 7 des Appendices 30 et 30A du RR, Résolution 539</w:t>
      </w:r>
      <w:r w:rsidRPr="00783580">
        <w:rPr>
          <w:rFonts w:asciiTheme="minorHAnsi" w:hAnsiTheme="minorHAnsi" w:cstheme="minorHAnsi"/>
        </w:rPr>
        <w:t xml:space="preserve"> (Rév. </w:t>
      </w:r>
      <w:proofErr w:type="gramStart"/>
      <w:r w:rsidRPr="00783580">
        <w:rPr>
          <w:rFonts w:asciiTheme="minorHAnsi" w:hAnsiTheme="minorHAnsi" w:cstheme="minorHAnsi"/>
        </w:rPr>
        <w:t xml:space="preserve">CMR-03)), l'utilisation des bandes de garde (Article 2A des Appendices 30 et 30A du RR), les demandes de modification des Plans et Listes pour les services spatiaux (Article 4 des Appendices 30 et 30A du RR), les demandes de mise en </w:t>
      </w:r>
      <w:proofErr w:type="spellStart"/>
      <w:r w:rsidR="003E454B" w:rsidRPr="00783580">
        <w:rPr>
          <w:rFonts w:asciiTheme="minorHAnsi" w:hAnsiTheme="minorHAnsi" w:cstheme="minorHAnsi"/>
        </w:rPr>
        <w:t>oe</w:t>
      </w:r>
      <w:r w:rsidRPr="00783580">
        <w:rPr>
          <w:rFonts w:asciiTheme="minorHAnsi" w:hAnsiTheme="minorHAnsi" w:cstheme="minorHAnsi"/>
        </w:rPr>
        <w:t>uvre</w:t>
      </w:r>
      <w:proofErr w:type="spellEnd"/>
      <w:r w:rsidRPr="00783580">
        <w:rPr>
          <w:rFonts w:asciiTheme="minorHAnsi" w:hAnsiTheme="minorHAnsi" w:cstheme="minorHAnsi"/>
        </w:rPr>
        <w:t xml:space="preserve"> du Plan pour le service fixe par satellite (anciennes Sections IB et II de l'Article 6 de l'Appendice 30B du RR jusqu'au 16 novembre 2007) et les demandes de conversion d'un allotissement en une assignation avec une modification allant au-delà de l'enveloppe des caractéristiques de l'allotissement initial, d'introduction d'un système additionnel, de modification des caractéristiques d'une assignation figurant dans la Liste de l'Appendice 30B du RR (Article 6 de l'Appendice 30B du RR à compter du 17 novembre 2007) seront assujetties aux droits à acquitter au titre du recouvrement des coûts si, et seulement si, elles ont été reçues par le Bureau des radiocommunications le 8 novembre 1998 ou après cette date;</w:t>
      </w:r>
      <w:proofErr w:type="gramEnd"/>
    </w:p>
    <w:p w:rsidR="00257296" w:rsidRPr="00783580" w:rsidRDefault="00257296" w:rsidP="004D1C16">
      <w:pPr>
        <w:keepNext/>
        <w:keepLines/>
        <w:tabs>
          <w:tab w:val="clear" w:pos="567"/>
          <w:tab w:val="clear" w:pos="1134"/>
          <w:tab w:val="clear" w:pos="1701"/>
          <w:tab w:val="clear" w:pos="2268"/>
          <w:tab w:val="clear" w:pos="2835"/>
        </w:tabs>
      </w:pPr>
      <w:proofErr w:type="gramStart"/>
      <w:r w:rsidRPr="00783580">
        <w:t>1</w:t>
      </w:r>
      <w:r w:rsidRPr="00783580">
        <w:rPr>
          <w:i/>
          <w:iCs/>
        </w:rPr>
        <w:t>bis</w:t>
      </w:r>
      <w:r w:rsidRPr="00783580">
        <w:rPr>
          <w:i/>
          <w:iCs/>
        </w:rPr>
        <w:tab/>
      </w:r>
      <w:r w:rsidRPr="00783580">
        <w:t>que</w:t>
      </w:r>
      <w:r w:rsidRPr="00783580">
        <w:rPr>
          <w:i/>
          <w:iCs/>
        </w:rPr>
        <w:t xml:space="preserve"> </w:t>
      </w:r>
      <w:r w:rsidRPr="00783580">
        <w:t xml:space="preserve">toutes les fiches de notification des réseaux à satellite concernant la notification en vue de l'inscription d'assignations de fréquence dans le Fichier de référence international des fréquences (Article 11 du Règlement des radiocommunications, Article 5 des Appendices 30/30A du Règlement des radiocommunications et Article 8 de l'Appendice 30B du Règlement des radiocommunications) reçues par le Bureau des radiocommunications le 1er janvier 2006 ou après cette date seront assujetties au droit à acquitter au titre du recouvrement des coûts si, et seulement si, elles concernent la publication anticipée ou la modification des Plans ou des Listes (Partie A) pour les services spatiaux, des demandes de mise en </w:t>
      </w:r>
      <w:proofErr w:type="spellStart"/>
      <w:r w:rsidR="003E454B" w:rsidRPr="00783580">
        <w:t>oe</w:t>
      </w:r>
      <w:r w:rsidRPr="00783580">
        <w:t>uvre</w:t>
      </w:r>
      <w:proofErr w:type="spellEnd"/>
      <w:r w:rsidRPr="00783580">
        <w:t xml:space="preserve"> du Plan pour le service fixe par satellite ou des demandes de conversion d'un allotissement en une assignation avec une modification allant au-delà de l'enveloppe des caractéristiques de l'allotissement initial, d'introduction d'un système additionnel, de modification des caractéristiques d'une assignation figurant dans la Liste de l'Appendice 30B du RR, selon le cas, reçues le 19 octobre 2002 ou après cette date;</w:t>
      </w:r>
      <w:proofErr w:type="gramEnd"/>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r w:rsidRPr="00783580">
        <w:rPr>
          <w:rFonts w:asciiTheme="minorHAnsi" w:hAnsiTheme="minorHAnsi" w:cstheme="minorHAnsi"/>
        </w:rPr>
        <w:t>1</w:t>
      </w:r>
      <w:r w:rsidRPr="00783580">
        <w:rPr>
          <w:rFonts w:asciiTheme="minorHAnsi" w:hAnsiTheme="minorHAnsi" w:cstheme="minorHAnsi"/>
          <w:i/>
          <w:iCs/>
        </w:rPr>
        <w:t>ter</w:t>
      </w:r>
      <w:r w:rsidRPr="00783580">
        <w:rPr>
          <w:rFonts w:asciiTheme="minorHAnsi" w:hAnsiTheme="minorHAnsi" w:cstheme="minorHAnsi"/>
        </w:rPr>
        <w:tab/>
        <w:t xml:space="preserve">que toutes les demandes de mise en </w:t>
      </w:r>
      <w:proofErr w:type="spellStart"/>
      <w:r w:rsidR="003E454B" w:rsidRPr="00783580">
        <w:rPr>
          <w:rFonts w:asciiTheme="minorHAnsi" w:hAnsiTheme="minorHAnsi" w:cstheme="minorHAnsi"/>
        </w:rPr>
        <w:t>oe</w:t>
      </w:r>
      <w:r w:rsidRPr="00783580">
        <w:rPr>
          <w:rFonts w:asciiTheme="minorHAnsi" w:hAnsiTheme="minorHAnsi" w:cstheme="minorHAnsi"/>
        </w:rPr>
        <w:t>uvre</w:t>
      </w:r>
      <w:proofErr w:type="spellEnd"/>
      <w:r w:rsidRPr="00783580">
        <w:rPr>
          <w:rFonts w:asciiTheme="minorHAnsi" w:hAnsiTheme="minorHAnsi" w:cstheme="minorHAnsi"/>
        </w:rPr>
        <w:t xml:space="preserve"> du Plan pour le service fixe par satellite (anciennes Sections IA et III de l'Article 6 de l'Appendice 30B du Règlement des radiocommunications) seront assujetties aux droits à acquitter au titre du recouvrement des coûts si, et seulement si, elles ont été reçues par le Bureau des radiocommunications le 1er janvier 2006 ou après cette date;</w:t>
      </w:r>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proofErr w:type="gramStart"/>
      <w:r w:rsidRPr="00783580">
        <w:rPr>
          <w:rFonts w:asciiTheme="minorHAnsi" w:hAnsiTheme="minorHAnsi" w:cstheme="minorHAnsi"/>
        </w:rPr>
        <w:t>1</w:t>
      </w:r>
      <w:r w:rsidRPr="00783580">
        <w:rPr>
          <w:rFonts w:asciiTheme="minorHAnsi" w:hAnsiTheme="minorHAnsi" w:cstheme="minorHAnsi"/>
          <w:i/>
          <w:iCs/>
        </w:rPr>
        <w:t>quater</w:t>
      </w:r>
      <w:r w:rsidRPr="00783580">
        <w:rPr>
          <w:rFonts w:asciiTheme="minorHAnsi" w:hAnsiTheme="minorHAnsi" w:cstheme="minorHAnsi"/>
          <w:i/>
          <w:iCs/>
        </w:rPr>
        <w:tab/>
      </w:r>
      <w:r w:rsidRPr="00783580">
        <w:rPr>
          <w:rFonts w:asciiTheme="minorHAnsi" w:hAnsiTheme="minorHAnsi" w:cstheme="minorHAnsi"/>
        </w:rPr>
        <w:t>que toutes les demandes de regroupement d'assignations de fréquence de différents réseaux OSG figurant dans le Fichier de référence international des fréquences, qui ont été soumises par une administration (ou une administration agissant au nom d'un groupe d'administrations nommément désignées) à une même position orbitale en assignations de fréquence d'un seul et même réseau à satellite, et qui ont été reçues par le Bureau des radiocommunications le 1</w:t>
      </w:r>
      <w:r w:rsidRPr="00783580">
        <w:t>er</w:t>
      </w:r>
      <w:r w:rsidRPr="00783580">
        <w:rPr>
          <w:rFonts w:asciiTheme="minorHAnsi" w:hAnsiTheme="minorHAnsi" w:cstheme="minorHAnsi"/>
        </w:rPr>
        <w:t xml:space="preserve"> juillet 2013 ou après cette date, seront assujetties aux droits à acquitter au titre du recouvrement des coûts;</w:t>
      </w:r>
      <w:proofErr w:type="gramEnd"/>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r w:rsidRPr="00783580">
        <w:rPr>
          <w:rFonts w:asciiTheme="minorHAnsi" w:hAnsiTheme="minorHAnsi" w:cstheme="minorHAnsi"/>
        </w:rPr>
        <w:t>2</w:t>
      </w:r>
      <w:r w:rsidRPr="00783580">
        <w:rPr>
          <w:rFonts w:asciiTheme="minorHAnsi" w:hAnsiTheme="minorHAnsi" w:cstheme="minorHAnsi"/>
        </w:rPr>
        <w:tab/>
        <w:t>que, pour chaque fiche de notification d'un réseau à satellite</w:t>
      </w:r>
      <w:r w:rsidRPr="00783580">
        <w:rPr>
          <w:rStyle w:val="FootnoteReference"/>
          <w:rFonts w:asciiTheme="minorHAnsi" w:hAnsiTheme="minorHAnsi" w:cstheme="minorHAnsi"/>
        </w:rPr>
        <w:footnoteReference w:id="1"/>
      </w:r>
      <w:r w:rsidRPr="00783580">
        <w:rPr>
          <w:rFonts w:asciiTheme="minorHAnsi" w:hAnsiTheme="minorHAnsi" w:cstheme="minorHAnsi"/>
        </w:rPr>
        <w:t xml:space="preserve"> communiquée au Bureau, les droits suivants</w:t>
      </w:r>
      <w:r w:rsidRPr="00783580">
        <w:rPr>
          <w:rStyle w:val="FootnoteReference"/>
          <w:rFonts w:asciiTheme="minorHAnsi" w:hAnsiTheme="minorHAnsi" w:cstheme="minorHAnsi"/>
        </w:rPr>
        <w:footnoteReference w:id="2"/>
      </w:r>
      <w:r w:rsidRPr="00783580">
        <w:rPr>
          <w:rFonts w:asciiTheme="minorHAnsi" w:hAnsiTheme="minorHAnsi" w:cstheme="minorHAnsi"/>
        </w:rPr>
        <w:t xml:space="preserve"> </w:t>
      </w:r>
      <w:proofErr w:type="gramStart"/>
      <w:r w:rsidRPr="00783580">
        <w:rPr>
          <w:rFonts w:asciiTheme="minorHAnsi" w:hAnsiTheme="minorHAnsi" w:cstheme="minorHAnsi"/>
          <w:iCs/>
        </w:rPr>
        <w:t>s'appliquent:</w:t>
      </w:r>
      <w:proofErr w:type="gramEnd"/>
    </w:p>
    <w:p w:rsidR="00257296" w:rsidRPr="00783580" w:rsidRDefault="00257296" w:rsidP="004D1C16">
      <w:pPr>
        <w:pStyle w:val="enumlev1"/>
        <w:tabs>
          <w:tab w:val="clear" w:pos="567"/>
          <w:tab w:val="clear" w:pos="1134"/>
          <w:tab w:val="clear" w:pos="1701"/>
          <w:tab w:val="clear" w:pos="2268"/>
          <w:tab w:val="clear" w:pos="2835"/>
        </w:tabs>
        <w:ind w:left="851" w:hanging="851"/>
        <w:rPr>
          <w:rFonts w:asciiTheme="minorHAnsi" w:hAnsiTheme="minorHAnsi" w:cstheme="minorHAnsi"/>
        </w:rPr>
      </w:pPr>
      <w:r w:rsidRPr="00783580">
        <w:rPr>
          <w:rFonts w:asciiTheme="minorHAnsi" w:hAnsiTheme="minorHAnsi" w:cstheme="minorHAnsi"/>
        </w:rPr>
        <w:t>a)</w:t>
      </w:r>
      <w:r w:rsidRPr="00783580">
        <w:rPr>
          <w:rFonts w:asciiTheme="minorHAnsi" w:hAnsiTheme="minorHAnsi" w:cstheme="minorHAnsi"/>
        </w:rPr>
        <w:tab/>
        <w:t xml:space="preserve">pour les fiches de notification reçues jusqu'au 29 juin 2001 inclus, la Décision 482 (C99) </w:t>
      </w:r>
      <w:proofErr w:type="gramStart"/>
      <w:r w:rsidRPr="00783580">
        <w:rPr>
          <w:rFonts w:asciiTheme="minorHAnsi" w:hAnsiTheme="minorHAnsi" w:cstheme="minorHAnsi"/>
        </w:rPr>
        <w:t>s'applique;</w:t>
      </w:r>
      <w:proofErr w:type="gramEnd"/>
      <w:r w:rsidRPr="00783580">
        <w:rPr>
          <w:rFonts w:asciiTheme="minorHAnsi" w:hAnsiTheme="minorHAnsi" w:cstheme="minorHAnsi"/>
        </w:rPr>
        <w:t xml:space="preserve"> le droit pour ces fiches est perçu au stade de la publication, conformément au barème des droits en vigueur à la date de la publication;</w:t>
      </w:r>
    </w:p>
    <w:p w:rsidR="00257296" w:rsidRPr="00783580" w:rsidRDefault="00257296" w:rsidP="004D1C16">
      <w:pPr>
        <w:pStyle w:val="enumlev1"/>
        <w:tabs>
          <w:tab w:val="clear" w:pos="567"/>
          <w:tab w:val="clear" w:pos="1134"/>
          <w:tab w:val="clear" w:pos="1701"/>
          <w:tab w:val="clear" w:pos="2268"/>
          <w:tab w:val="clear" w:pos="2835"/>
        </w:tabs>
        <w:ind w:left="851" w:hanging="851"/>
        <w:rPr>
          <w:rFonts w:asciiTheme="minorHAnsi" w:hAnsiTheme="minorHAnsi" w:cstheme="minorHAnsi"/>
        </w:rPr>
      </w:pPr>
      <w:r w:rsidRPr="00783580">
        <w:rPr>
          <w:rFonts w:asciiTheme="minorHAnsi" w:hAnsiTheme="minorHAnsi" w:cstheme="minorHAnsi"/>
        </w:rPr>
        <w:t>b)</w:t>
      </w:r>
      <w:r w:rsidRPr="00783580">
        <w:rPr>
          <w:rFonts w:asciiTheme="minorHAnsi" w:hAnsiTheme="minorHAnsi" w:cstheme="minorHAnsi"/>
        </w:rPr>
        <w:tab/>
        <w:t xml:space="preserve">pour les fiches de notification reçues le 30 juin 2001 ou après cette date, mais avant le 1er janvier 2002, la Décision 482 (C-01) </w:t>
      </w:r>
      <w:proofErr w:type="gramStart"/>
      <w:r w:rsidRPr="00783580">
        <w:rPr>
          <w:rFonts w:asciiTheme="minorHAnsi" w:hAnsiTheme="minorHAnsi" w:cstheme="minorHAnsi"/>
        </w:rPr>
        <w:t>s'applique;</w:t>
      </w:r>
      <w:proofErr w:type="gramEnd"/>
      <w:r w:rsidRPr="00783580">
        <w:rPr>
          <w:rFonts w:asciiTheme="minorHAnsi" w:hAnsiTheme="minorHAnsi" w:cstheme="minorHAnsi"/>
        </w:rPr>
        <w:t xml:space="preserve"> le droit pour ces fiches de notification est perçu au stade de la publication; ce droit se compose d'un élément fixe, conformément au barème des droits en vigueur à la date de réception et d'une éventuelle surtaxe, conformément au barème des droits en vigueur à la date de la publication;</w:t>
      </w:r>
    </w:p>
    <w:p w:rsidR="00257296" w:rsidRPr="00783580" w:rsidRDefault="00257296" w:rsidP="004D1C16">
      <w:pPr>
        <w:pStyle w:val="enumlev1"/>
        <w:keepLines/>
        <w:tabs>
          <w:tab w:val="clear" w:pos="567"/>
          <w:tab w:val="clear" w:pos="1134"/>
          <w:tab w:val="clear" w:pos="1701"/>
          <w:tab w:val="clear" w:pos="2268"/>
          <w:tab w:val="clear" w:pos="2835"/>
        </w:tabs>
        <w:ind w:left="851" w:hanging="851"/>
        <w:rPr>
          <w:rFonts w:asciiTheme="minorHAnsi" w:hAnsiTheme="minorHAnsi" w:cstheme="minorHAnsi"/>
        </w:rPr>
      </w:pPr>
      <w:r w:rsidRPr="00783580">
        <w:rPr>
          <w:rFonts w:asciiTheme="minorHAnsi" w:hAnsiTheme="minorHAnsi" w:cstheme="minorHAnsi"/>
        </w:rPr>
        <w:t>c)</w:t>
      </w:r>
      <w:r w:rsidRPr="00783580">
        <w:rPr>
          <w:rFonts w:asciiTheme="minorHAnsi" w:hAnsiTheme="minorHAnsi" w:cstheme="minorHAnsi"/>
        </w:rPr>
        <w:tab/>
        <w:t>pour les fiches de notification reçues le 1er janvier 2002 ou après cette date, mais avant le 4 mai 2002, la Décision 482 (C-01) s'applique; l'élément fixe, calculé conformément au barème des droits en vigueur à la date de réception, est exigible après la réception de la fiche de notification et l'éventuelle surtaxe, calculée conformément au barème des droits en vigueur à la date de la publication, est exigible après la publication de la fiche de notification;</w:t>
      </w:r>
    </w:p>
    <w:p w:rsidR="00257296" w:rsidRPr="00783580" w:rsidRDefault="00257296" w:rsidP="004D1C16">
      <w:pPr>
        <w:pStyle w:val="enumlev1"/>
        <w:keepNext/>
        <w:keepLines/>
        <w:tabs>
          <w:tab w:val="clear" w:pos="567"/>
          <w:tab w:val="clear" w:pos="1134"/>
          <w:tab w:val="clear" w:pos="1701"/>
          <w:tab w:val="clear" w:pos="2268"/>
          <w:tab w:val="clear" w:pos="2835"/>
        </w:tabs>
        <w:ind w:left="851" w:hanging="851"/>
        <w:rPr>
          <w:rFonts w:asciiTheme="minorHAnsi" w:hAnsiTheme="minorHAnsi" w:cstheme="minorHAnsi"/>
        </w:rPr>
      </w:pPr>
      <w:r w:rsidRPr="00783580">
        <w:rPr>
          <w:rFonts w:asciiTheme="minorHAnsi" w:hAnsiTheme="minorHAnsi" w:cstheme="minorHAnsi"/>
        </w:rPr>
        <w:t>d)</w:t>
      </w:r>
      <w:r w:rsidRPr="00783580">
        <w:rPr>
          <w:rFonts w:asciiTheme="minorHAnsi" w:hAnsiTheme="minorHAnsi" w:cstheme="minorHAnsi"/>
        </w:rPr>
        <w:tab/>
        <w:t>pour les fiches de notification reçues le 4 mai 2002 ou après cette date, mais avant le 31 décembre 2004, la Décision 482 (C-02) s'applique; l'élément fixe, calculé conformément au barème des droits en vigueur à la date de réception, est exigible après la réception de la fiche de notification et l'éventuelle surtaxe, calculée conformément au barème des droits en vigueur à la date de réception, est exigible après la publication de la fiche de notification;</w:t>
      </w:r>
    </w:p>
    <w:p w:rsidR="00257296" w:rsidRPr="00783580" w:rsidRDefault="00257296" w:rsidP="004D1C16">
      <w:pPr>
        <w:pStyle w:val="enumlev1"/>
        <w:tabs>
          <w:tab w:val="clear" w:pos="567"/>
          <w:tab w:val="clear" w:pos="1134"/>
          <w:tab w:val="clear" w:pos="1701"/>
          <w:tab w:val="clear" w:pos="2268"/>
          <w:tab w:val="clear" w:pos="2835"/>
        </w:tabs>
        <w:spacing w:before="60"/>
        <w:ind w:left="851" w:hanging="851"/>
        <w:rPr>
          <w:rFonts w:asciiTheme="minorHAnsi" w:hAnsiTheme="minorHAnsi" w:cstheme="minorHAnsi"/>
        </w:rPr>
      </w:pPr>
      <w:r w:rsidRPr="00783580">
        <w:rPr>
          <w:rFonts w:asciiTheme="minorHAnsi" w:hAnsiTheme="minorHAnsi" w:cstheme="minorHAnsi"/>
        </w:rPr>
        <w:t>e)</w:t>
      </w:r>
      <w:r w:rsidRPr="00783580">
        <w:rPr>
          <w:rFonts w:asciiTheme="minorHAnsi" w:hAnsiTheme="minorHAnsi" w:cstheme="minorHAnsi"/>
        </w:rPr>
        <w:tab/>
        <w:t>pour les fiches de notification reçues le 31 décembre 2004 ou après cette date mais avant le 1er janvier 2006, la Décision 482 (C-04) s'applique; l'élément fixe, calculé conformément au barème des droits en vigueur à la date de réception, est exigible après la date de réception de la fiche de notification et l'éventuelle surtaxe, calculée conformément au barème des droits en vigueur à la date de réception, est exigible après la publication de la fiche de notification;</w:t>
      </w:r>
    </w:p>
    <w:p w:rsidR="00257296" w:rsidRPr="00783580" w:rsidRDefault="00257296" w:rsidP="004D1C16">
      <w:pPr>
        <w:pStyle w:val="enumlev1"/>
        <w:tabs>
          <w:tab w:val="clear" w:pos="567"/>
          <w:tab w:val="clear" w:pos="1134"/>
          <w:tab w:val="clear" w:pos="1701"/>
          <w:tab w:val="clear" w:pos="2268"/>
          <w:tab w:val="clear" w:pos="2835"/>
        </w:tabs>
        <w:ind w:left="851" w:hanging="851"/>
        <w:rPr>
          <w:rFonts w:asciiTheme="minorHAnsi" w:hAnsiTheme="minorHAnsi" w:cstheme="minorHAnsi"/>
        </w:rPr>
      </w:pPr>
      <w:r w:rsidRPr="00783580">
        <w:rPr>
          <w:rFonts w:asciiTheme="minorHAnsi" w:hAnsiTheme="minorHAnsi" w:cstheme="minorHAnsi"/>
        </w:rPr>
        <w:t>f)</w:t>
      </w:r>
      <w:r w:rsidRPr="00783580">
        <w:rPr>
          <w:rFonts w:asciiTheme="minorHAnsi" w:hAnsiTheme="minorHAnsi" w:cstheme="minorHAnsi"/>
        </w:rPr>
        <w:tab/>
        <w:t>pour les fiches de notification reçues le 1er janvier 2006 ou après cette date mais avant le 1er janvier 2009, à l'exception de celles reçues au titre</w:t>
      </w:r>
      <w:r w:rsidRPr="00783580">
        <w:rPr>
          <w:rFonts w:asciiTheme="minorHAnsi" w:hAnsiTheme="minorHAnsi" w:cstheme="minorHAnsi"/>
          <w:u w:val="single"/>
        </w:rPr>
        <w:t xml:space="preserve"> </w:t>
      </w:r>
      <w:r w:rsidRPr="00783580">
        <w:rPr>
          <w:rFonts w:asciiTheme="minorHAnsi" w:hAnsiTheme="minorHAnsi" w:cstheme="minorHAnsi"/>
        </w:rPr>
        <w:t xml:space="preserve">de l'Appendice 30B à compter du 17 novembre 2007, la Décision 482 (C-05) </w:t>
      </w:r>
      <w:proofErr w:type="gramStart"/>
      <w:r w:rsidRPr="00783580">
        <w:rPr>
          <w:rFonts w:asciiTheme="minorHAnsi" w:hAnsiTheme="minorHAnsi" w:cstheme="minorHAnsi"/>
        </w:rPr>
        <w:t>s'applique;</w:t>
      </w:r>
      <w:proofErr w:type="gramEnd"/>
      <w:r w:rsidRPr="00783580">
        <w:rPr>
          <w:rFonts w:asciiTheme="minorHAnsi" w:hAnsiTheme="minorHAnsi" w:cstheme="minorHAnsi"/>
        </w:rPr>
        <w:t xml:space="preserve"> le droit, calculé conformément au barème des droits en vigueur à la date de réception, est exigible après la réception de la fiche de notification;</w:t>
      </w:r>
    </w:p>
    <w:p w:rsidR="00257296" w:rsidRPr="00783580" w:rsidRDefault="00257296" w:rsidP="004D1C16">
      <w:pPr>
        <w:pStyle w:val="enumlev1"/>
        <w:keepNext/>
        <w:keepLines/>
        <w:tabs>
          <w:tab w:val="clear" w:pos="567"/>
          <w:tab w:val="clear" w:pos="1134"/>
          <w:tab w:val="clear" w:pos="1701"/>
          <w:tab w:val="clear" w:pos="2268"/>
          <w:tab w:val="clear" w:pos="2835"/>
        </w:tabs>
        <w:ind w:left="851" w:hanging="851"/>
        <w:rPr>
          <w:rFonts w:asciiTheme="minorHAnsi" w:hAnsiTheme="minorHAnsi" w:cstheme="minorHAnsi"/>
        </w:rPr>
      </w:pPr>
      <w:r w:rsidRPr="00783580">
        <w:rPr>
          <w:rFonts w:asciiTheme="minorHAnsi" w:hAnsiTheme="minorHAnsi" w:cstheme="minorHAnsi"/>
        </w:rPr>
        <w:t>g)</w:t>
      </w:r>
      <w:r w:rsidRPr="00783580">
        <w:rPr>
          <w:rFonts w:asciiTheme="minorHAnsi" w:hAnsiTheme="minorHAnsi" w:cstheme="minorHAnsi"/>
        </w:rPr>
        <w:tab/>
        <w:t xml:space="preserve">pour les fiches de notification reçues le 1er janvier 2009 ou après cette date, y compris celles reçues au titre de l'Appendice 30B à compter du 17 novembre 2007, mais avant le 14 juillet 2012, la Décision 482 (C-08) </w:t>
      </w:r>
      <w:proofErr w:type="gramStart"/>
      <w:r w:rsidRPr="00783580">
        <w:rPr>
          <w:rFonts w:asciiTheme="minorHAnsi" w:hAnsiTheme="minorHAnsi" w:cstheme="minorHAnsi"/>
        </w:rPr>
        <w:t>s'applique;</w:t>
      </w:r>
      <w:proofErr w:type="gramEnd"/>
      <w:r w:rsidRPr="00783580">
        <w:rPr>
          <w:rFonts w:asciiTheme="minorHAnsi" w:hAnsiTheme="minorHAnsi" w:cstheme="minorHAnsi"/>
        </w:rPr>
        <w:t xml:space="preserve"> le droit, calculé conformément au barème des droits en vigueur à la date de réception, est exigible après la réception de la fiche de notification;</w:t>
      </w:r>
    </w:p>
    <w:p w:rsidR="00257296" w:rsidRPr="00783580" w:rsidRDefault="00257296" w:rsidP="004D1C16">
      <w:pPr>
        <w:pStyle w:val="enumlev1"/>
        <w:keepNext/>
        <w:keepLines/>
        <w:tabs>
          <w:tab w:val="clear" w:pos="567"/>
          <w:tab w:val="clear" w:pos="1134"/>
          <w:tab w:val="clear" w:pos="1701"/>
          <w:tab w:val="clear" w:pos="2268"/>
          <w:tab w:val="clear" w:pos="2835"/>
        </w:tabs>
        <w:ind w:left="851" w:hanging="851"/>
        <w:rPr>
          <w:rFonts w:asciiTheme="minorHAnsi" w:hAnsiTheme="minorHAnsi" w:cstheme="minorHAnsi"/>
        </w:rPr>
      </w:pPr>
      <w:r w:rsidRPr="00783580">
        <w:rPr>
          <w:rFonts w:asciiTheme="minorHAnsi" w:hAnsiTheme="minorHAnsi" w:cstheme="minorHAnsi"/>
        </w:rPr>
        <w:t>h)</w:t>
      </w:r>
      <w:r w:rsidRPr="00783580">
        <w:rPr>
          <w:rFonts w:asciiTheme="minorHAnsi" w:hAnsiTheme="minorHAnsi" w:cstheme="minorHAnsi"/>
        </w:rPr>
        <w:tab/>
        <w:t xml:space="preserve">pour les fiches de notification reçues le 14 juillet 2012 ou après cette date, mais avant le 1er juillet 2013, la Décision 482 (C-12) </w:t>
      </w:r>
      <w:proofErr w:type="gramStart"/>
      <w:r w:rsidRPr="00783580">
        <w:rPr>
          <w:rFonts w:asciiTheme="minorHAnsi" w:hAnsiTheme="minorHAnsi" w:cstheme="minorHAnsi"/>
        </w:rPr>
        <w:t>s'applique;</w:t>
      </w:r>
      <w:proofErr w:type="gramEnd"/>
      <w:r w:rsidRPr="00783580">
        <w:rPr>
          <w:rFonts w:asciiTheme="minorHAnsi" w:hAnsiTheme="minorHAnsi" w:cstheme="minorHAnsi"/>
        </w:rPr>
        <w:t xml:space="preserve"> le droit, calculé conformément au barème des droits en vigueur à la date de réception, est exigible après réception de la fiche de notification;</w:t>
      </w:r>
    </w:p>
    <w:p w:rsidR="00257296" w:rsidRPr="00783580" w:rsidRDefault="00257296" w:rsidP="004D1C16">
      <w:pPr>
        <w:pStyle w:val="enumlev1"/>
        <w:keepNext/>
        <w:keepLines/>
        <w:tabs>
          <w:tab w:val="clear" w:pos="567"/>
          <w:tab w:val="clear" w:pos="1134"/>
          <w:tab w:val="clear" w:pos="1701"/>
          <w:tab w:val="clear" w:pos="2268"/>
          <w:tab w:val="clear" w:pos="2835"/>
        </w:tabs>
        <w:ind w:left="851" w:hanging="851"/>
        <w:rPr>
          <w:rFonts w:asciiTheme="minorHAnsi" w:hAnsiTheme="minorHAnsi" w:cstheme="minorHAnsi"/>
        </w:rPr>
      </w:pPr>
      <w:r w:rsidRPr="00783580">
        <w:rPr>
          <w:rFonts w:asciiTheme="minorHAnsi" w:hAnsiTheme="minorHAnsi" w:cstheme="minorHAnsi"/>
        </w:rPr>
        <w:t>i)</w:t>
      </w:r>
      <w:r w:rsidRPr="00783580">
        <w:rPr>
          <w:rFonts w:asciiTheme="minorHAnsi" w:hAnsiTheme="minorHAnsi" w:cstheme="minorHAnsi"/>
        </w:rPr>
        <w:tab/>
        <w:t xml:space="preserve">pour les fiches de notification reçues le 1er juillet 2013 ou après cette date, la Décision 482 (C-13) </w:t>
      </w:r>
      <w:proofErr w:type="gramStart"/>
      <w:r w:rsidRPr="00783580">
        <w:rPr>
          <w:rFonts w:asciiTheme="minorHAnsi" w:hAnsiTheme="minorHAnsi" w:cstheme="minorHAnsi"/>
        </w:rPr>
        <w:t>s'applique;</w:t>
      </w:r>
      <w:proofErr w:type="gramEnd"/>
      <w:r w:rsidRPr="00783580">
        <w:rPr>
          <w:rFonts w:asciiTheme="minorHAnsi" w:hAnsiTheme="minorHAnsi" w:cstheme="minorHAnsi"/>
        </w:rPr>
        <w:t xml:space="preserve"> le droit, calculé conformément au barème des droits en vigueur à la date de réception, est exigible après réception de la f</w:t>
      </w:r>
      <w:r w:rsidR="003E454B" w:rsidRPr="00783580">
        <w:rPr>
          <w:rFonts w:asciiTheme="minorHAnsi" w:hAnsiTheme="minorHAnsi" w:cstheme="minorHAnsi"/>
        </w:rPr>
        <w:t>iche de notification</w:t>
      </w:r>
      <w:del w:id="13" w:author="Gozel, Elsa" w:date="2017-03-07T11:12:00Z">
        <w:r w:rsidR="003E454B" w:rsidRPr="00783580" w:rsidDel="003E454B">
          <w:rPr>
            <w:rFonts w:asciiTheme="minorHAnsi" w:hAnsiTheme="minorHAnsi" w:cstheme="minorHAnsi"/>
          </w:rPr>
          <w:delText>,</w:delText>
        </w:r>
      </w:del>
      <w:ins w:id="14" w:author="Gozel, Elsa" w:date="2017-03-07T11:12:00Z">
        <w:r w:rsidR="003E454B" w:rsidRPr="00783580">
          <w:rPr>
            <w:rFonts w:asciiTheme="minorHAnsi" w:hAnsiTheme="minorHAnsi" w:cstheme="minorHAnsi"/>
          </w:rPr>
          <w:t>;</w:t>
        </w:r>
      </w:ins>
    </w:p>
    <w:p w:rsidR="00257296" w:rsidRPr="00783580" w:rsidRDefault="00257296">
      <w:pPr>
        <w:pStyle w:val="enumlev1"/>
        <w:keepNext/>
        <w:keepLines/>
        <w:tabs>
          <w:tab w:val="clear" w:pos="567"/>
          <w:tab w:val="clear" w:pos="1134"/>
          <w:tab w:val="clear" w:pos="1701"/>
          <w:tab w:val="clear" w:pos="2268"/>
          <w:tab w:val="clear" w:pos="2835"/>
        </w:tabs>
        <w:ind w:left="851" w:hanging="851"/>
        <w:rPr>
          <w:ins w:id="15" w:author="Royer, Veronique" w:date="2017-03-02T08:31:00Z"/>
          <w:rFonts w:asciiTheme="minorHAnsi" w:hAnsiTheme="minorHAnsi" w:cstheme="minorHAnsi"/>
        </w:rPr>
        <w:pPrChange w:id="16" w:author="Gozel, Elsa" w:date="2017-03-07T10:52:00Z">
          <w:pPr>
            <w:pStyle w:val="enumlev1"/>
            <w:keepNext/>
            <w:keepLines/>
            <w:tabs>
              <w:tab w:val="clear" w:pos="567"/>
              <w:tab w:val="clear" w:pos="1134"/>
              <w:tab w:val="clear" w:pos="1701"/>
              <w:tab w:val="clear" w:pos="2268"/>
              <w:tab w:val="clear" w:pos="2835"/>
            </w:tabs>
            <w:spacing w:line="480" w:lineRule="auto"/>
            <w:ind w:left="851" w:hanging="851"/>
          </w:pPr>
        </w:pPrChange>
      </w:pPr>
      <w:ins w:id="17" w:author="Royer, Veronique" w:date="2017-03-02T08:31:00Z">
        <w:r w:rsidRPr="00783580">
          <w:rPr>
            <w:rFonts w:asciiTheme="minorHAnsi" w:hAnsiTheme="minorHAnsi" w:cstheme="minorHAnsi"/>
          </w:rPr>
          <w:t>j)</w:t>
        </w:r>
        <w:r w:rsidRPr="00783580">
          <w:rPr>
            <w:rFonts w:asciiTheme="minorHAnsi" w:hAnsiTheme="minorHAnsi" w:cstheme="minorHAnsi"/>
          </w:rPr>
          <w:tab/>
          <w:t>pour les fiches de notification reçues le 1er juillet 2017 ou après cette date, la Décision 482 (C-1</w:t>
        </w:r>
      </w:ins>
      <w:ins w:id="18" w:author="Godreau, Lea" w:date="2017-03-06T08:57:00Z">
        <w:r w:rsidRPr="00783580">
          <w:rPr>
            <w:rFonts w:asciiTheme="minorHAnsi" w:hAnsiTheme="minorHAnsi" w:cstheme="minorHAnsi"/>
          </w:rPr>
          <w:t>7</w:t>
        </w:r>
      </w:ins>
      <w:ins w:id="19" w:author="Royer, Veronique" w:date="2017-03-02T08:31:00Z">
        <w:r w:rsidRPr="00783580">
          <w:rPr>
            <w:rFonts w:asciiTheme="minorHAnsi" w:hAnsiTheme="minorHAnsi" w:cstheme="minorHAnsi"/>
          </w:rPr>
          <w:t xml:space="preserve">) </w:t>
        </w:r>
        <w:proofErr w:type="gramStart"/>
        <w:r w:rsidRPr="00783580">
          <w:rPr>
            <w:rFonts w:asciiTheme="minorHAnsi" w:hAnsiTheme="minorHAnsi" w:cstheme="minorHAnsi"/>
          </w:rPr>
          <w:t>s'applique;</w:t>
        </w:r>
        <w:proofErr w:type="gramEnd"/>
        <w:r w:rsidRPr="00783580">
          <w:rPr>
            <w:rFonts w:asciiTheme="minorHAnsi" w:hAnsiTheme="minorHAnsi" w:cstheme="minorHAnsi"/>
          </w:rPr>
          <w:t xml:space="preserve"> le droit, calculé conformément au barème des droits en vigueur à la date de réception, est exigible après réception de la fiche de notification;</w:t>
        </w:r>
      </w:ins>
    </w:p>
    <w:p w:rsidR="00257296" w:rsidRPr="00783580" w:rsidRDefault="00257296" w:rsidP="004D1C16">
      <w:pPr>
        <w:pStyle w:val="enumlev1"/>
        <w:tabs>
          <w:tab w:val="clear" w:pos="567"/>
          <w:tab w:val="clear" w:pos="1134"/>
          <w:tab w:val="clear" w:pos="1701"/>
          <w:tab w:val="clear" w:pos="2268"/>
          <w:tab w:val="clear" w:pos="2835"/>
        </w:tabs>
        <w:spacing w:before="100"/>
        <w:ind w:left="0" w:firstLine="0"/>
        <w:rPr>
          <w:rFonts w:asciiTheme="minorHAnsi" w:hAnsiTheme="minorHAnsi" w:cstheme="minorHAnsi"/>
        </w:rPr>
      </w:pPr>
      <w:r w:rsidRPr="00783580">
        <w:rPr>
          <w:rFonts w:asciiTheme="minorHAnsi" w:hAnsiTheme="minorHAnsi" w:cstheme="minorHAnsi"/>
        </w:rPr>
        <w:t>3</w:t>
      </w:r>
      <w:r w:rsidRPr="00783580">
        <w:rPr>
          <w:rFonts w:asciiTheme="minorHAnsi" w:hAnsiTheme="minorHAnsi" w:cstheme="minorHAnsi"/>
        </w:rPr>
        <w:tab/>
        <w:t xml:space="preserve">que le droit sera considéré comme un droit de base à acquitter pour le traitement d'une fiche de notification d'un réseau à satellite. </w:t>
      </w:r>
      <w:proofErr w:type="gramStart"/>
      <w:r w:rsidRPr="00783580">
        <w:rPr>
          <w:rFonts w:asciiTheme="minorHAnsi" w:hAnsiTheme="minorHAnsi" w:cstheme="minorHAnsi"/>
        </w:rPr>
        <w:t>Les modifications, sauf les modifications au titre du point 1</w:t>
      </w:r>
      <w:r w:rsidRPr="00783580">
        <w:rPr>
          <w:rFonts w:asciiTheme="minorHAnsi" w:hAnsiTheme="minorHAnsi" w:cstheme="minorHAnsi"/>
          <w:i/>
          <w:iCs/>
        </w:rPr>
        <w:t>quater</w:t>
      </w:r>
      <w:r w:rsidRPr="00783580">
        <w:rPr>
          <w:rFonts w:asciiTheme="minorHAnsi" w:hAnsiTheme="minorHAnsi" w:cstheme="minorHAnsi"/>
        </w:rPr>
        <w:t xml:space="preserve"> ci-dessus, – notamment, mais pas exclusivement, le nom du satellite, le nom de la station terrienne et du satellite qui lui est associé, le nom du faisceau, l'administration responsable, l'organisme d'exploitation, la date de mise en service, la période de validité, le nom du satellite associé (et du faisceau) ou de la station terrienne – qui n'appellent aucun nouvel examen technique ou réglementaire de la part du Bureau des radiocommunications seront exonérées de droits;</w:t>
      </w:r>
      <w:proofErr w:type="gramEnd"/>
    </w:p>
    <w:p w:rsidR="00257296" w:rsidRPr="00783580" w:rsidRDefault="00257296" w:rsidP="004D1C16">
      <w:pPr>
        <w:tabs>
          <w:tab w:val="clear" w:pos="567"/>
          <w:tab w:val="clear" w:pos="1134"/>
          <w:tab w:val="clear" w:pos="1701"/>
          <w:tab w:val="clear" w:pos="2268"/>
          <w:tab w:val="clear" w:pos="2835"/>
        </w:tabs>
        <w:spacing w:before="100"/>
        <w:rPr>
          <w:rFonts w:asciiTheme="minorHAnsi" w:hAnsiTheme="minorHAnsi" w:cstheme="minorHAnsi"/>
        </w:rPr>
      </w:pPr>
      <w:r w:rsidRPr="00783580">
        <w:rPr>
          <w:rFonts w:asciiTheme="minorHAnsi" w:hAnsiTheme="minorHAnsi" w:cstheme="minorHAnsi"/>
        </w:rPr>
        <w:t>4</w:t>
      </w:r>
      <w:r w:rsidRPr="00783580">
        <w:rPr>
          <w:rFonts w:asciiTheme="minorHAnsi" w:hAnsiTheme="minorHAnsi" w:cstheme="minorHAnsi"/>
        </w:rPr>
        <w:tab/>
        <w:t xml:space="preserve">que chaque Etat Membre aura droit à la publication, en franchise des droits et taxes susmentionnés, de Sections spéciales ou de parties de la BR IFIC (services spatiaux) pour une fiche de notification de réseau à satellite par an. Chaque Etat Membre en tant qu'administration </w:t>
      </w:r>
      <w:proofErr w:type="spellStart"/>
      <w:r w:rsidRPr="00783580">
        <w:rPr>
          <w:rFonts w:asciiTheme="minorHAnsi" w:hAnsiTheme="minorHAnsi" w:cstheme="minorHAnsi"/>
        </w:rPr>
        <w:t>notificatrice</w:t>
      </w:r>
      <w:proofErr w:type="spellEnd"/>
      <w:r w:rsidRPr="00783580">
        <w:rPr>
          <w:rFonts w:asciiTheme="minorHAnsi" w:hAnsiTheme="minorHAnsi" w:cstheme="minorHAnsi"/>
        </w:rPr>
        <w:t xml:space="preserve"> pourra déterminer qui bénéficiera de cette </w:t>
      </w:r>
      <w:proofErr w:type="gramStart"/>
      <w:r w:rsidRPr="00783580">
        <w:rPr>
          <w:rFonts w:asciiTheme="minorHAnsi" w:hAnsiTheme="minorHAnsi" w:cstheme="minorHAnsi"/>
        </w:rPr>
        <w:t>franchise</w:t>
      </w:r>
      <w:proofErr w:type="gramEnd"/>
      <w:r w:rsidRPr="00783580">
        <w:rPr>
          <w:rStyle w:val="FootnoteReference"/>
          <w:rFonts w:asciiTheme="minorHAnsi" w:hAnsiTheme="minorHAnsi" w:cstheme="minorHAnsi"/>
        </w:rPr>
        <w:footnoteReference w:id="3"/>
      </w:r>
      <w:r w:rsidRPr="00783580">
        <w:rPr>
          <w:rFonts w:asciiTheme="minorHAnsi" w:hAnsiTheme="minorHAnsi" w:cstheme="minorHAnsi"/>
        </w:rPr>
        <w:t>;</w:t>
      </w:r>
    </w:p>
    <w:p w:rsidR="00257296" w:rsidRPr="00783580" w:rsidRDefault="00257296" w:rsidP="004D1C16">
      <w:pPr>
        <w:tabs>
          <w:tab w:val="clear" w:pos="567"/>
          <w:tab w:val="clear" w:pos="1134"/>
          <w:tab w:val="clear" w:pos="1701"/>
          <w:tab w:val="clear" w:pos="2268"/>
          <w:tab w:val="clear" w:pos="2835"/>
        </w:tabs>
        <w:spacing w:before="100"/>
        <w:rPr>
          <w:rFonts w:asciiTheme="minorHAnsi" w:hAnsiTheme="minorHAnsi" w:cstheme="minorHAnsi"/>
        </w:rPr>
      </w:pPr>
      <w:r w:rsidRPr="00783580">
        <w:rPr>
          <w:rFonts w:asciiTheme="minorHAnsi" w:hAnsiTheme="minorHAnsi" w:cstheme="minorHAnsi"/>
        </w:rPr>
        <w:t>5</w:t>
      </w:r>
      <w:r w:rsidRPr="00783580">
        <w:rPr>
          <w:rFonts w:asciiTheme="minorHAnsi" w:hAnsiTheme="minorHAnsi" w:cstheme="minorHAnsi"/>
        </w:rPr>
        <w:tab/>
        <w:t xml:space="preserve">que le choix de la publication bénéficiant de la franchise pour l'année civile au cours de laquelle le Bureau reçoit la fiche de notification du réseau à satellite, sur la base de la date de réception officielle de la fiche de notification, sera fait par l'Etat Membre au plus tard à la fin du délai fixé pour le paiement de la facture, comme indiqué au point 9 du </w:t>
      </w:r>
      <w:r w:rsidRPr="00783580">
        <w:rPr>
          <w:rFonts w:asciiTheme="minorHAnsi" w:hAnsiTheme="minorHAnsi" w:cstheme="minorHAnsi"/>
          <w:i/>
        </w:rPr>
        <w:t xml:space="preserve">décide </w:t>
      </w:r>
      <w:r w:rsidRPr="00783580">
        <w:rPr>
          <w:rFonts w:asciiTheme="minorHAnsi" w:hAnsiTheme="minorHAnsi" w:cstheme="minorHAnsi"/>
        </w:rPr>
        <w:t xml:space="preserve">ci-dessous. La franchise de droit ne peut s'appliquer à une fiche de notification annulée antérieurement pour défaut de </w:t>
      </w:r>
      <w:proofErr w:type="gramStart"/>
      <w:r w:rsidRPr="00783580">
        <w:rPr>
          <w:rFonts w:asciiTheme="minorHAnsi" w:hAnsiTheme="minorHAnsi" w:cstheme="minorHAnsi"/>
        </w:rPr>
        <w:t>paiement;</w:t>
      </w:r>
      <w:proofErr w:type="gramEnd"/>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r w:rsidRPr="00783580">
        <w:rPr>
          <w:rFonts w:asciiTheme="minorHAnsi" w:hAnsiTheme="minorHAnsi" w:cstheme="minorHAnsi"/>
        </w:rPr>
        <w:t>6</w:t>
      </w:r>
      <w:r w:rsidRPr="00783580">
        <w:rPr>
          <w:rFonts w:asciiTheme="minorHAnsi" w:hAnsiTheme="minorHAnsi" w:cstheme="minorHAnsi"/>
        </w:rPr>
        <w:tab/>
        <w:t xml:space="preserve">que, pour tout réseau à satellite pour lequel les renseignements pour la publication anticipée (API) ont été reçus avant le 8 novembre 1998, aucun droit ne sera perçu au titre du recouvrement des coûts pour la première demande de coordination correspondante, quelle que soit la date à laquelle elle a été reçue par le Bureau des radiocommunications. Les modifications reçues le 1er janvier 2006 ou après cette date, seront assujetties à un droit, conformément au point 2 du </w:t>
      </w:r>
      <w:r w:rsidRPr="00783580">
        <w:rPr>
          <w:rFonts w:asciiTheme="minorHAnsi" w:hAnsiTheme="minorHAnsi" w:cstheme="minorHAnsi"/>
          <w:i/>
          <w:iCs/>
        </w:rPr>
        <w:t>décide</w:t>
      </w:r>
      <w:r w:rsidRPr="00783580">
        <w:rPr>
          <w:rFonts w:asciiTheme="minorHAnsi" w:hAnsiTheme="minorHAnsi" w:cstheme="minorHAnsi"/>
        </w:rPr>
        <w:t xml:space="preserve"> ci-</w:t>
      </w:r>
      <w:proofErr w:type="gramStart"/>
      <w:r w:rsidRPr="00783580">
        <w:rPr>
          <w:rFonts w:asciiTheme="minorHAnsi" w:hAnsiTheme="minorHAnsi" w:cstheme="minorHAnsi"/>
        </w:rPr>
        <w:t>dessus;</w:t>
      </w:r>
      <w:proofErr w:type="gramEnd"/>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r w:rsidRPr="00783580">
        <w:rPr>
          <w:rFonts w:asciiTheme="minorHAnsi" w:hAnsiTheme="minorHAnsi" w:cstheme="minorHAnsi"/>
        </w:rPr>
        <w:t>7</w:t>
      </w:r>
      <w:r w:rsidRPr="00783580">
        <w:rPr>
          <w:rFonts w:asciiTheme="minorHAnsi" w:hAnsiTheme="minorHAnsi" w:cstheme="minorHAnsi"/>
        </w:rPr>
        <w:tab/>
        <w:t xml:space="preserve">qu'aucun droit ne sera perçu au titre du recouvrement des coûts pour toute demande de publication dans la Partie A supposant l'application de l'Article 4 des Appendices 30/30A qui a été reçue par le Bureau avant le 8 novembre 1998 ou pour toute demande de publication dans la Partie B supposant l'application de l'Article 4 des Appendices 30/30A pour laquelle la Partie A associée a été reçue avant le 8 novembre 1998. Toute demande de publication dans la Partie A reçue après le 7 novembre 1998 soumise au titre du § 4.3.5 jusqu'au 2 juin 2000 puis au titre du § 4.1.3 ou § 4.2.6 des Appendices 30/30A et dans la Partie B correspondante soumise au titre du § 4.3.14 jusqu'au 2 juin 2000 puis au titre du § 4.1.12 ou 4.2.16 des Appendices 30/30A sera soumise à un droit, conformément au point 2 du </w:t>
      </w:r>
      <w:r w:rsidRPr="00783580">
        <w:rPr>
          <w:rFonts w:asciiTheme="minorHAnsi" w:hAnsiTheme="minorHAnsi" w:cstheme="minorHAnsi"/>
          <w:i/>
          <w:iCs/>
        </w:rPr>
        <w:t>décide</w:t>
      </w:r>
      <w:r w:rsidRPr="00783580">
        <w:rPr>
          <w:rFonts w:asciiTheme="minorHAnsi" w:hAnsiTheme="minorHAnsi" w:cstheme="minorHAnsi"/>
        </w:rPr>
        <w:t xml:space="preserve"> ci-</w:t>
      </w:r>
      <w:proofErr w:type="gramStart"/>
      <w:r w:rsidRPr="00783580">
        <w:rPr>
          <w:rFonts w:asciiTheme="minorHAnsi" w:hAnsiTheme="minorHAnsi" w:cstheme="minorHAnsi"/>
        </w:rPr>
        <w:t>dessus;</w:t>
      </w:r>
      <w:proofErr w:type="gramEnd"/>
      <w:r w:rsidRPr="00783580">
        <w:rPr>
          <w:rFonts w:asciiTheme="minorHAnsi" w:hAnsiTheme="minorHAnsi" w:cstheme="minorHAnsi"/>
        </w:rPr>
        <w:t xml:space="preserve"> </w:t>
      </w:r>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r w:rsidRPr="00783580">
        <w:rPr>
          <w:rFonts w:asciiTheme="minorHAnsi" w:hAnsiTheme="minorHAnsi" w:cstheme="minorHAnsi"/>
        </w:rPr>
        <w:t>7</w:t>
      </w:r>
      <w:r w:rsidRPr="00783580">
        <w:rPr>
          <w:rFonts w:asciiTheme="minorHAnsi" w:hAnsiTheme="minorHAnsi" w:cstheme="minorHAnsi"/>
          <w:i/>
          <w:iCs/>
        </w:rPr>
        <w:t>bis</w:t>
      </w:r>
      <w:r w:rsidRPr="00783580">
        <w:rPr>
          <w:rFonts w:asciiTheme="minorHAnsi" w:hAnsiTheme="minorHAnsi" w:cstheme="minorHAnsi"/>
        </w:rPr>
        <w:tab/>
        <w:t xml:space="preserve">qu'aucun droit ne sera perçu au titre du recouvrement des coûts pour toute demande soumise au titre du § 6.17 de l'Article 6 de l'Appendice 30B lorsque la soumission associée au titre du § 6.1 de cet Article a été reçue avant le 17 novembre </w:t>
      </w:r>
      <w:proofErr w:type="gramStart"/>
      <w:r w:rsidRPr="00783580">
        <w:rPr>
          <w:rFonts w:asciiTheme="minorHAnsi" w:hAnsiTheme="minorHAnsi" w:cstheme="minorHAnsi"/>
        </w:rPr>
        <w:t>2007;</w:t>
      </w:r>
      <w:proofErr w:type="gramEnd"/>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r w:rsidRPr="00783580">
        <w:rPr>
          <w:rFonts w:asciiTheme="minorHAnsi" w:hAnsiTheme="minorHAnsi" w:cstheme="minorHAnsi"/>
        </w:rPr>
        <w:t>8</w:t>
      </w:r>
      <w:r w:rsidRPr="00783580">
        <w:rPr>
          <w:rFonts w:asciiTheme="minorHAnsi" w:hAnsiTheme="minorHAnsi" w:cstheme="minorHAnsi"/>
        </w:rPr>
        <w:tab/>
        <w:t xml:space="preserve">que l'Annexe (Barème des droits de traitement) de la présente Décision devrait être revue périodiquement par le </w:t>
      </w:r>
      <w:proofErr w:type="gramStart"/>
      <w:r w:rsidRPr="00783580">
        <w:rPr>
          <w:rFonts w:asciiTheme="minorHAnsi" w:hAnsiTheme="minorHAnsi" w:cstheme="minorHAnsi"/>
        </w:rPr>
        <w:t>Conseil;</w:t>
      </w:r>
      <w:proofErr w:type="gramEnd"/>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r w:rsidRPr="00783580">
        <w:rPr>
          <w:rFonts w:asciiTheme="minorHAnsi" w:hAnsiTheme="minorHAnsi" w:cstheme="minorHAnsi"/>
        </w:rPr>
        <w:t>9</w:t>
      </w:r>
      <w:r w:rsidRPr="00783580">
        <w:rPr>
          <w:rFonts w:asciiTheme="minorHAnsi" w:hAnsiTheme="minorHAnsi" w:cstheme="minorHAnsi"/>
        </w:rPr>
        <w:tab/>
        <w:t xml:space="preserve">que les droits et taxes seront acquittés sur la base d'une facture établie dès réception de la fiche de notification par le Bureau des radiocommunications et envoyée à l'administration </w:t>
      </w:r>
      <w:proofErr w:type="spellStart"/>
      <w:r w:rsidRPr="00783580">
        <w:rPr>
          <w:rFonts w:asciiTheme="minorHAnsi" w:hAnsiTheme="minorHAnsi" w:cstheme="minorHAnsi"/>
        </w:rPr>
        <w:t>notificatrice</w:t>
      </w:r>
      <w:proofErr w:type="spellEnd"/>
      <w:r w:rsidRPr="00783580">
        <w:rPr>
          <w:rFonts w:asciiTheme="minorHAnsi" w:hAnsiTheme="minorHAnsi" w:cstheme="minorHAnsi"/>
        </w:rPr>
        <w:t xml:space="preserve"> ou, à la demande de cette administration, à l'exploitant du réseau à satellite concerné, dans un délai de six mois maximum après la date d'établissement de la facture;</w:t>
      </w:r>
    </w:p>
    <w:p w:rsidR="00257296" w:rsidRPr="00783580" w:rsidRDefault="00257296" w:rsidP="004D1C16">
      <w:pPr>
        <w:tabs>
          <w:tab w:val="clear" w:pos="567"/>
          <w:tab w:val="clear" w:pos="1134"/>
          <w:tab w:val="clear" w:pos="1701"/>
          <w:tab w:val="clear" w:pos="2268"/>
          <w:tab w:val="clear" w:pos="2835"/>
        </w:tabs>
        <w:spacing w:before="100"/>
        <w:rPr>
          <w:rFonts w:asciiTheme="minorHAnsi" w:hAnsiTheme="minorHAnsi" w:cstheme="minorHAnsi"/>
        </w:rPr>
      </w:pPr>
      <w:r w:rsidRPr="00783580">
        <w:rPr>
          <w:rFonts w:asciiTheme="minorHAnsi" w:hAnsiTheme="minorHAnsi" w:cstheme="minorHAnsi"/>
        </w:rPr>
        <w:t>10</w:t>
      </w:r>
      <w:r w:rsidRPr="00783580">
        <w:rPr>
          <w:rFonts w:asciiTheme="minorHAnsi" w:hAnsiTheme="minorHAnsi" w:cstheme="minorHAnsi"/>
        </w:rPr>
        <w:tab/>
        <w:t xml:space="preserve">que toute annulation ultérieure reçue par le Bureau des radiocommunications dans les quinze jours qui suivent la date de réception de la fiche de notification supprimera l'obligation d'acquitter le </w:t>
      </w:r>
      <w:proofErr w:type="gramStart"/>
      <w:r w:rsidRPr="00783580">
        <w:rPr>
          <w:rFonts w:asciiTheme="minorHAnsi" w:hAnsiTheme="minorHAnsi" w:cstheme="minorHAnsi"/>
        </w:rPr>
        <w:t>droit;</w:t>
      </w:r>
      <w:proofErr w:type="gramEnd"/>
    </w:p>
    <w:p w:rsidR="00257296" w:rsidRPr="00783580" w:rsidRDefault="00257296">
      <w:pPr>
        <w:tabs>
          <w:tab w:val="clear" w:pos="567"/>
          <w:tab w:val="clear" w:pos="1134"/>
          <w:tab w:val="clear" w:pos="1701"/>
          <w:tab w:val="clear" w:pos="2268"/>
          <w:tab w:val="clear" w:pos="2835"/>
        </w:tabs>
        <w:spacing w:before="100"/>
        <w:rPr>
          <w:ins w:id="20" w:author="Royer, Veronique" w:date="2017-03-02T08:33:00Z"/>
          <w:rFonts w:asciiTheme="minorHAnsi" w:hAnsiTheme="minorHAnsi" w:cstheme="minorHAnsi"/>
        </w:rPr>
        <w:pPrChange w:id="21" w:author="Gozel, Elsa" w:date="2017-03-07T10:52:00Z">
          <w:pPr>
            <w:tabs>
              <w:tab w:val="clear" w:pos="567"/>
              <w:tab w:val="clear" w:pos="1134"/>
              <w:tab w:val="clear" w:pos="1701"/>
              <w:tab w:val="clear" w:pos="2268"/>
              <w:tab w:val="clear" w:pos="2835"/>
            </w:tabs>
            <w:spacing w:before="100" w:line="480" w:lineRule="auto"/>
          </w:pPr>
        </w:pPrChange>
      </w:pPr>
      <w:proofErr w:type="gramStart"/>
      <w:r w:rsidRPr="00783580">
        <w:rPr>
          <w:rFonts w:asciiTheme="minorHAnsi" w:hAnsiTheme="minorHAnsi" w:cstheme="minorHAnsi"/>
        </w:rPr>
        <w:t>11</w:t>
      </w:r>
      <w:r w:rsidRPr="00783580">
        <w:rPr>
          <w:rFonts w:asciiTheme="minorHAnsi" w:hAnsiTheme="minorHAnsi" w:cstheme="minorHAnsi"/>
        </w:rPr>
        <w:tab/>
        <w:t>que la publication de Sections spéciales</w:t>
      </w:r>
      <w:ins w:id="22" w:author="Royer, Veronique" w:date="2017-03-02T08:32:00Z">
        <w:r w:rsidRPr="00783580">
          <w:rPr>
            <w:rFonts w:asciiTheme="minorHAnsi" w:hAnsiTheme="minorHAnsi" w:cstheme="minorHAnsi"/>
          </w:rPr>
          <w:t xml:space="preserve"> ou </w:t>
        </w:r>
      </w:ins>
      <w:ins w:id="23" w:author="Godreau, Lea" w:date="2017-03-06T16:33:00Z">
        <w:r w:rsidRPr="00783580">
          <w:rPr>
            <w:rFonts w:asciiTheme="minorHAnsi" w:hAnsiTheme="minorHAnsi" w:cstheme="minorHAnsi"/>
          </w:rPr>
          <w:t xml:space="preserve">de </w:t>
        </w:r>
      </w:ins>
      <w:ins w:id="24" w:author="Royer, Veronique" w:date="2017-03-02T08:32:00Z">
        <w:r w:rsidRPr="00783580">
          <w:rPr>
            <w:rFonts w:asciiTheme="minorHAnsi" w:hAnsiTheme="minorHAnsi" w:cstheme="minorHAnsi"/>
          </w:rPr>
          <w:t xml:space="preserve">parties de la BR IFIC (services </w:t>
        </w:r>
        <w:proofErr w:type="spellStart"/>
        <w:r w:rsidRPr="00783580">
          <w:rPr>
            <w:rFonts w:asciiTheme="minorHAnsi" w:hAnsiTheme="minorHAnsi" w:cstheme="minorHAnsi"/>
          </w:rPr>
          <w:t>spaciaux</w:t>
        </w:r>
        <w:proofErr w:type="spellEnd"/>
        <w:r w:rsidRPr="00783580">
          <w:rPr>
            <w:rFonts w:asciiTheme="minorHAnsi" w:hAnsiTheme="minorHAnsi" w:cstheme="minorHAnsi"/>
          </w:rPr>
          <w:t>)</w:t>
        </w:r>
      </w:ins>
      <w:r w:rsidRPr="00783580">
        <w:rPr>
          <w:rFonts w:asciiTheme="minorHAnsi" w:hAnsiTheme="minorHAnsi" w:cstheme="minorHAnsi"/>
        </w:rPr>
        <w:t xml:space="preserve"> pour le service d'amateur par satellite, la notification pour l'inscription d'assignations de fréquence pour des stations terriennes, pour la conversion d'un allotissement en une assignation conformément à la procédure prévue à l'ancienne Section I de l'Article 6 de l'Appendice 30B, l'adjonction d'un nouvel allotissement dans le Plan pour un nouvel Etat Membre de l'Union, conformément à la procédure prévue à l'Article 7 de l'Appendice 30B et les soumissions au titre des points 3 et 4 du </w:t>
      </w:r>
      <w:r w:rsidRPr="00783580">
        <w:rPr>
          <w:rFonts w:asciiTheme="minorHAnsi" w:hAnsiTheme="minorHAnsi" w:cstheme="minorHAnsi"/>
          <w:i/>
          <w:iCs/>
        </w:rPr>
        <w:t>décide</w:t>
      </w:r>
      <w:r w:rsidRPr="00783580">
        <w:rPr>
          <w:rFonts w:asciiTheme="minorHAnsi" w:hAnsiTheme="minorHAnsi" w:cstheme="minorHAnsi"/>
        </w:rPr>
        <w:t xml:space="preserve"> de la Résolution 555 (CMR-12), seront exonérées de tout droit;</w:t>
      </w:r>
      <w:proofErr w:type="gramEnd"/>
    </w:p>
    <w:p w:rsidR="00257296" w:rsidRPr="00783580" w:rsidRDefault="00257296">
      <w:pPr>
        <w:tabs>
          <w:tab w:val="clear" w:pos="567"/>
          <w:tab w:val="clear" w:pos="1134"/>
          <w:tab w:val="clear" w:pos="1701"/>
          <w:tab w:val="clear" w:pos="2268"/>
          <w:tab w:val="clear" w:pos="2835"/>
        </w:tabs>
        <w:snapToGrid w:val="0"/>
        <w:rPr>
          <w:rFonts w:asciiTheme="minorHAnsi" w:eastAsiaTheme="minorEastAsia" w:hAnsiTheme="minorHAnsi" w:cs="Calibri"/>
          <w:i/>
          <w:iCs/>
          <w:color w:val="FF0000"/>
          <w:szCs w:val="24"/>
          <w:lang w:eastAsia="zh-CN"/>
        </w:rPr>
        <w:pPrChange w:id="25" w:author="Gozel, Elsa" w:date="2017-03-07T10:52:00Z">
          <w:pPr>
            <w:tabs>
              <w:tab w:val="clear" w:pos="567"/>
              <w:tab w:val="clear" w:pos="1134"/>
              <w:tab w:val="clear" w:pos="1701"/>
              <w:tab w:val="clear" w:pos="2268"/>
              <w:tab w:val="clear" w:pos="2835"/>
            </w:tabs>
            <w:snapToGrid w:val="0"/>
            <w:spacing w:line="480" w:lineRule="auto"/>
          </w:pPr>
        </w:pPrChange>
      </w:pPr>
      <w:proofErr w:type="gramStart"/>
      <w:r w:rsidRPr="00783580">
        <w:rPr>
          <w:rFonts w:asciiTheme="minorHAnsi" w:eastAsiaTheme="minorEastAsia" w:hAnsiTheme="minorHAnsi" w:cs="Calibri"/>
          <w:i/>
          <w:iCs/>
          <w:color w:val="FF0000"/>
          <w:szCs w:val="24"/>
          <w:lang w:eastAsia="zh-CN"/>
        </w:rPr>
        <w:t>Commentaire:</w:t>
      </w:r>
      <w:proofErr w:type="gramEnd"/>
      <w:r w:rsidRPr="00783580">
        <w:rPr>
          <w:rFonts w:asciiTheme="minorHAnsi" w:eastAsiaTheme="minorEastAsia" w:hAnsiTheme="minorHAnsi" w:cs="Calibri"/>
          <w:i/>
          <w:iCs/>
          <w:color w:val="FF0000"/>
          <w:szCs w:val="24"/>
          <w:lang w:eastAsia="zh-CN"/>
        </w:rPr>
        <w:t xml:space="preserve"> clarification</w:t>
      </w:r>
    </w:p>
    <w:p w:rsidR="00257296" w:rsidRPr="00783580" w:rsidRDefault="00257296">
      <w:pPr>
        <w:tabs>
          <w:tab w:val="clear" w:pos="567"/>
          <w:tab w:val="clear" w:pos="1134"/>
          <w:tab w:val="clear" w:pos="1701"/>
          <w:tab w:val="clear" w:pos="2268"/>
          <w:tab w:val="clear" w:pos="2835"/>
        </w:tabs>
        <w:rPr>
          <w:rFonts w:asciiTheme="minorHAnsi" w:hAnsiTheme="minorHAnsi" w:cstheme="minorHAnsi"/>
        </w:rPr>
        <w:pPrChange w:id="26" w:author="Gozel, Elsa" w:date="2017-03-07T10:52:00Z">
          <w:pPr>
            <w:tabs>
              <w:tab w:val="clear" w:pos="567"/>
              <w:tab w:val="clear" w:pos="1134"/>
              <w:tab w:val="clear" w:pos="1701"/>
              <w:tab w:val="clear" w:pos="2268"/>
              <w:tab w:val="clear" w:pos="2835"/>
            </w:tabs>
            <w:spacing w:line="480" w:lineRule="auto"/>
          </w:pPr>
        </w:pPrChange>
      </w:pPr>
      <w:r w:rsidRPr="00783580">
        <w:rPr>
          <w:rFonts w:asciiTheme="minorHAnsi" w:hAnsiTheme="minorHAnsi" w:cstheme="minorHAnsi"/>
        </w:rPr>
        <w:t>12</w:t>
      </w:r>
      <w:r w:rsidRPr="00783580">
        <w:rPr>
          <w:rFonts w:asciiTheme="minorHAnsi" w:hAnsiTheme="minorHAnsi" w:cstheme="minorHAnsi"/>
        </w:rPr>
        <w:tab/>
        <w:t xml:space="preserve">que la date d'entrée en vigueur de la Décision 482 (modifiée en </w:t>
      </w:r>
      <w:del w:id="27" w:author="Royer, Veronique" w:date="2017-03-02T08:33:00Z">
        <w:r w:rsidRPr="00783580" w:rsidDel="004E5F6A">
          <w:rPr>
            <w:rFonts w:asciiTheme="minorHAnsi" w:hAnsiTheme="minorHAnsi" w:cstheme="minorHAnsi"/>
          </w:rPr>
          <w:delText>2013</w:delText>
        </w:r>
      </w:del>
      <w:ins w:id="28" w:author="Royer, Veronique" w:date="2017-03-02T08:33:00Z">
        <w:r w:rsidRPr="00783580">
          <w:rPr>
            <w:rFonts w:asciiTheme="minorHAnsi" w:hAnsiTheme="minorHAnsi" w:cstheme="minorHAnsi"/>
          </w:rPr>
          <w:t>2017</w:t>
        </w:r>
      </w:ins>
      <w:r w:rsidRPr="00783580">
        <w:rPr>
          <w:rFonts w:asciiTheme="minorHAnsi" w:hAnsiTheme="minorHAnsi" w:cstheme="minorHAnsi"/>
        </w:rPr>
        <w:t>) sera le 1er juillet </w:t>
      </w:r>
      <w:del w:id="29" w:author="Royer, Veronique" w:date="2017-03-02T08:33:00Z">
        <w:r w:rsidRPr="00783580" w:rsidDel="004E5F6A">
          <w:rPr>
            <w:rFonts w:asciiTheme="minorHAnsi" w:hAnsiTheme="minorHAnsi" w:cstheme="minorHAnsi"/>
          </w:rPr>
          <w:delText>2013</w:delText>
        </w:r>
      </w:del>
      <w:proofErr w:type="gramStart"/>
      <w:ins w:id="30" w:author="Royer, Veronique" w:date="2017-03-02T08:33:00Z">
        <w:r w:rsidRPr="00783580">
          <w:rPr>
            <w:rFonts w:asciiTheme="minorHAnsi" w:hAnsiTheme="minorHAnsi" w:cstheme="minorHAnsi"/>
          </w:rPr>
          <w:t>2017</w:t>
        </w:r>
      </w:ins>
      <w:r w:rsidRPr="00783580">
        <w:rPr>
          <w:rFonts w:asciiTheme="minorHAnsi" w:hAnsiTheme="minorHAnsi" w:cstheme="minorHAnsi"/>
        </w:rPr>
        <w:t>;</w:t>
      </w:r>
      <w:proofErr w:type="gramEnd"/>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r w:rsidRPr="00783580">
        <w:rPr>
          <w:rFonts w:asciiTheme="minorHAnsi" w:hAnsiTheme="minorHAnsi" w:cstheme="minorHAnsi"/>
        </w:rPr>
        <w:t>13</w:t>
      </w:r>
      <w:r w:rsidRPr="00783580">
        <w:rPr>
          <w:rFonts w:asciiTheme="minorHAnsi" w:hAnsiTheme="minorHAnsi" w:cstheme="minorHAnsi"/>
        </w:rPr>
        <w:tab/>
        <w:t>que les dispositions de la présente Décision devront être révisées lorsque l'on disposera de données de comptabilisation du temps,</w:t>
      </w:r>
    </w:p>
    <w:p w:rsidR="00257296" w:rsidRPr="00783580" w:rsidRDefault="00257296" w:rsidP="004D1C16">
      <w:pPr>
        <w:pStyle w:val="Call"/>
        <w:tabs>
          <w:tab w:val="clear" w:pos="567"/>
        </w:tabs>
        <w:ind w:left="851"/>
        <w:rPr>
          <w:rFonts w:asciiTheme="minorHAnsi" w:hAnsiTheme="minorHAnsi" w:cstheme="minorHAnsi"/>
        </w:rPr>
      </w:pPr>
      <w:proofErr w:type="gramStart"/>
      <w:r w:rsidRPr="00783580">
        <w:rPr>
          <w:rFonts w:asciiTheme="minorHAnsi" w:hAnsiTheme="minorHAnsi" w:cstheme="minorHAnsi"/>
        </w:rPr>
        <w:t>recommande</w:t>
      </w:r>
      <w:proofErr w:type="gramEnd"/>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proofErr w:type="gramStart"/>
      <w:r w:rsidRPr="00783580">
        <w:rPr>
          <w:rFonts w:asciiTheme="minorHAnsi" w:hAnsiTheme="minorHAnsi" w:cstheme="minorHAnsi"/>
        </w:rPr>
        <w:t>que</w:t>
      </w:r>
      <w:proofErr w:type="gramEnd"/>
      <w:r w:rsidRPr="00783580">
        <w:rPr>
          <w:rFonts w:asciiTheme="minorHAnsi" w:hAnsiTheme="minorHAnsi" w:cstheme="minorHAnsi"/>
        </w:rPr>
        <w:t>, si le Conseil</w:t>
      </w:r>
      <w:r w:rsidRPr="00783580">
        <w:rPr>
          <w:rStyle w:val="FootnoteReference"/>
          <w:rFonts w:cstheme="minorHAnsi"/>
        </w:rPr>
        <w:footnoteReference w:customMarkFollows="1" w:id="4"/>
        <w:sym w:font="Symbol" w:char="F02A"/>
      </w:r>
      <w:r w:rsidRPr="00783580">
        <w:rPr>
          <w:rFonts w:asciiTheme="minorHAnsi" w:hAnsiTheme="minorHAnsi" w:cstheme="minorHAnsi"/>
        </w:rPr>
        <w:t xml:space="preserve"> révise le barème des droits reproduit en Annexe, les éventuels avoirs soient utilisés par le Bureau pour le règlement de factures ultérieures, à la demande des administrations,</w:t>
      </w:r>
    </w:p>
    <w:p w:rsidR="00257296" w:rsidRPr="00783580" w:rsidRDefault="00257296" w:rsidP="004D1C16">
      <w:pPr>
        <w:pStyle w:val="Call"/>
        <w:tabs>
          <w:tab w:val="clear" w:pos="567"/>
        </w:tabs>
        <w:ind w:left="851"/>
        <w:rPr>
          <w:rFonts w:asciiTheme="minorHAnsi" w:hAnsiTheme="minorHAnsi" w:cstheme="minorHAnsi"/>
        </w:rPr>
      </w:pPr>
      <w:proofErr w:type="gramStart"/>
      <w:r w:rsidRPr="00783580">
        <w:rPr>
          <w:rFonts w:asciiTheme="minorHAnsi" w:hAnsiTheme="minorHAnsi" w:cstheme="minorHAnsi"/>
        </w:rPr>
        <w:t>encourage</w:t>
      </w:r>
      <w:proofErr w:type="gramEnd"/>
      <w:r w:rsidRPr="00783580">
        <w:rPr>
          <w:rFonts w:asciiTheme="minorHAnsi" w:hAnsiTheme="minorHAnsi" w:cstheme="minorHAnsi"/>
        </w:rPr>
        <w:t xml:space="preserve"> les Etats Membres</w:t>
      </w:r>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proofErr w:type="gramStart"/>
      <w:r w:rsidRPr="00783580">
        <w:rPr>
          <w:rFonts w:asciiTheme="minorHAnsi" w:hAnsiTheme="minorHAnsi" w:cstheme="minorHAnsi"/>
        </w:rPr>
        <w:t>à</w:t>
      </w:r>
      <w:proofErr w:type="gramEnd"/>
      <w:r w:rsidRPr="00783580">
        <w:rPr>
          <w:rFonts w:asciiTheme="minorHAnsi" w:hAnsiTheme="minorHAnsi" w:cstheme="minorHAnsi"/>
        </w:rPr>
        <w:t xml:space="preserve"> élaborer au niveau national des politiques qui permettront de limiter les cas de défaut de paiement et les pertes de recettes qui en résulteraient pour l'UIT,</w:t>
      </w:r>
    </w:p>
    <w:p w:rsidR="00257296" w:rsidRPr="00783580" w:rsidRDefault="00257296" w:rsidP="004D1C16">
      <w:pPr>
        <w:pStyle w:val="Call"/>
        <w:tabs>
          <w:tab w:val="clear" w:pos="567"/>
        </w:tabs>
        <w:ind w:left="851"/>
        <w:rPr>
          <w:rFonts w:asciiTheme="minorHAnsi" w:hAnsiTheme="minorHAnsi" w:cstheme="minorHAnsi"/>
        </w:rPr>
      </w:pPr>
      <w:proofErr w:type="gramStart"/>
      <w:r w:rsidRPr="00783580">
        <w:rPr>
          <w:rFonts w:asciiTheme="minorHAnsi" w:hAnsiTheme="minorHAnsi" w:cstheme="minorHAnsi"/>
        </w:rPr>
        <w:t>charge</w:t>
      </w:r>
      <w:proofErr w:type="gramEnd"/>
      <w:r w:rsidRPr="00783580">
        <w:rPr>
          <w:rFonts w:asciiTheme="minorHAnsi" w:hAnsiTheme="minorHAnsi" w:cstheme="minorHAnsi"/>
        </w:rPr>
        <w:t xml:space="preserve"> le Directeur du Bureau des radiocommunications</w:t>
      </w:r>
    </w:p>
    <w:p w:rsidR="00257296" w:rsidRPr="00783580" w:rsidRDefault="00257296" w:rsidP="004D1C16">
      <w:pPr>
        <w:keepNext/>
        <w:keepLines/>
        <w:tabs>
          <w:tab w:val="clear" w:pos="567"/>
          <w:tab w:val="clear" w:pos="1134"/>
          <w:tab w:val="clear" w:pos="1701"/>
          <w:tab w:val="clear" w:pos="2268"/>
          <w:tab w:val="clear" w:pos="2835"/>
        </w:tabs>
        <w:spacing w:before="100"/>
        <w:rPr>
          <w:rFonts w:asciiTheme="minorHAnsi" w:hAnsiTheme="minorHAnsi" w:cstheme="minorHAnsi"/>
        </w:rPr>
      </w:pPr>
      <w:r w:rsidRPr="00783580">
        <w:rPr>
          <w:rFonts w:asciiTheme="minorHAnsi" w:hAnsiTheme="minorHAnsi" w:cstheme="minorHAnsi"/>
        </w:rPr>
        <w:t>1</w:t>
      </w:r>
      <w:r w:rsidRPr="00783580">
        <w:rPr>
          <w:rFonts w:asciiTheme="minorHAnsi" w:hAnsiTheme="minorHAnsi" w:cstheme="minorHAnsi"/>
        </w:rPr>
        <w:tab/>
        <w:t>d'améliorer le logiciel de saisie des fiches de notification électroniques (</w:t>
      </w:r>
      <w:proofErr w:type="spellStart"/>
      <w:r w:rsidRPr="00783580">
        <w:rPr>
          <w:rFonts w:asciiTheme="minorHAnsi" w:hAnsiTheme="minorHAnsi" w:cstheme="minorHAnsi"/>
        </w:rPr>
        <w:t>SpaceCap</w:t>
      </w:r>
      <w:proofErr w:type="spellEnd"/>
      <w:r w:rsidRPr="00783580">
        <w:rPr>
          <w:rFonts w:asciiTheme="minorHAnsi" w:hAnsiTheme="minorHAnsi" w:cstheme="minorHAnsi"/>
        </w:rPr>
        <w:t>) du Bureau des radiocommunications pour pouvoir calculer au mieux le montant estimatif des droits associés à une fiche de notification de réseau à satellite, de quelque type que ce soit, avant que cette fiche soit soumise à l'UIT;</w:t>
      </w:r>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r w:rsidRPr="00783580">
        <w:rPr>
          <w:rFonts w:asciiTheme="minorHAnsi" w:hAnsiTheme="minorHAnsi" w:cstheme="minorHAnsi"/>
        </w:rPr>
        <w:t>2</w:t>
      </w:r>
      <w:r w:rsidRPr="00783580">
        <w:rPr>
          <w:rFonts w:asciiTheme="minorHAnsi" w:hAnsiTheme="minorHAnsi" w:cstheme="minorHAnsi"/>
        </w:rPr>
        <w:tab/>
        <w:t xml:space="preserve">de soumettre au Conseil un rapport annuel sur l'application de la présente Décision, notamment une analyse </w:t>
      </w:r>
      <w:proofErr w:type="gramStart"/>
      <w:r w:rsidRPr="00783580">
        <w:rPr>
          <w:rFonts w:asciiTheme="minorHAnsi" w:hAnsiTheme="minorHAnsi" w:cstheme="minorHAnsi"/>
        </w:rPr>
        <w:t>sur:</w:t>
      </w:r>
      <w:proofErr w:type="gramEnd"/>
    </w:p>
    <w:p w:rsidR="00257296" w:rsidRPr="00783580" w:rsidRDefault="00257296" w:rsidP="004D1C16">
      <w:pPr>
        <w:pStyle w:val="enumlev1"/>
        <w:tabs>
          <w:tab w:val="clear" w:pos="567"/>
          <w:tab w:val="clear" w:pos="1134"/>
          <w:tab w:val="clear" w:pos="1701"/>
          <w:tab w:val="clear" w:pos="2268"/>
          <w:tab w:val="clear" w:pos="2835"/>
        </w:tabs>
        <w:ind w:left="851" w:hanging="851"/>
        <w:rPr>
          <w:rFonts w:asciiTheme="minorHAnsi" w:hAnsiTheme="minorHAnsi" w:cstheme="minorHAnsi"/>
        </w:rPr>
      </w:pPr>
      <w:r w:rsidRPr="00783580">
        <w:rPr>
          <w:rFonts w:asciiTheme="minorHAnsi" w:hAnsiTheme="minorHAnsi" w:cstheme="minorHAnsi"/>
        </w:rPr>
        <w:t>a)</w:t>
      </w:r>
      <w:r w:rsidRPr="00783580">
        <w:rPr>
          <w:rFonts w:asciiTheme="minorHAnsi" w:hAnsiTheme="minorHAnsi" w:cstheme="minorHAnsi"/>
        </w:rPr>
        <w:tab/>
        <w:t xml:space="preserve">le coût des différentes étapes des </w:t>
      </w:r>
      <w:proofErr w:type="gramStart"/>
      <w:r w:rsidRPr="00783580">
        <w:rPr>
          <w:rFonts w:asciiTheme="minorHAnsi" w:hAnsiTheme="minorHAnsi" w:cstheme="minorHAnsi"/>
        </w:rPr>
        <w:t>procédures;</w:t>
      </w:r>
      <w:proofErr w:type="gramEnd"/>
    </w:p>
    <w:p w:rsidR="00257296" w:rsidRPr="00783580" w:rsidRDefault="00257296" w:rsidP="004D1C16">
      <w:pPr>
        <w:pStyle w:val="enumlev1"/>
        <w:tabs>
          <w:tab w:val="clear" w:pos="567"/>
          <w:tab w:val="clear" w:pos="1134"/>
          <w:tab w:val="clear" w:pos="1701"/>
          <w:tab w:val="clear" w:pos="2268"/>
          <w:tab w:val="clear" w:pos="2835"/>
        </w:tabs>
        <w:ind w:left="851" w:hanging="851"/>
        <w:rPr>
          <w:rFonts w:asciiTheme="minorHAnsi" w:hAnsiTheme="minorHAnsi" w:cstheme="minorHAnsi"/>
        </w:rPr>
      </w:pPr>
      <w:r w:rsidRPr="00783580">
        <w:rPr>
          <w:rFonts w:asciiTheme="minorHAnsi" w:hAnsiTheme="minorHAnsi" w:cstheme="minorHAnsi"/>
        </w:rPr>
        <w:t>b)</w:t>
      </w:r>
      <w:r w:rsidRPr="00783580">
        <w:rPr>
          <w:rFonts w:asciiTheme="minorHAnsi" w:hAnsiTheme="minorHAnsi" w:cstheme="minorHAnsi"/>
        </w:rPr>
        <w:tab/>
        <w:t xml:space="preserve">les incidences de la présentation d'informations par voie </w:t>
      </w:r>
      <w:proofErr w:type="gramStart"/>
      <w:r w:rsidRPr="00783580">
        <w:rPr>
          <w:rFonts w:asciiTheme="minorHAnsi" w:hAnsiTheme="minorHAnsi" w:cstheme="minorHAnsi"/>
        </w:rPr>
        <w:t>électronique;</w:t>
      </w:r>
      <w:proofErr w:type="gramEnd"/>
    </w:p>
    <w:p w:rsidR="00257296" w:rsidRPr="00783580" w:rsidRDefault="00257296" w:rsidP="004D1C16">
      <w:pPr>
        <w:pStyle w:val="enumlev1"/>
        <w:tabs>
          <w:tab w:val="clear" w:pos="567"/>
          <w:tab w:val="clear" w:pos="1134"/>
          <w:tab w:val="clear" w:pos="1701"/>
          <w:tab w:val="clear" w:pos="2268"/>
          <w:tab w:val="clear" w:pos="2835"/>
        </w:tabs>
        <w:ind w:left="851" w:hanging="851"/>
        <w:rPr>
          <w:rFonts w:asciiTheme="minorHAnsi" w:hAnsiTheme="minorHAnsi" w:cstheme="minorHAnsi"/>
        </w:rPr>
      </w:pPr>
      <w:r w:rsidRPr="00783580">
        <w:rPr>
          <w:rFonts w:asciiTheme="minorHAnsi" w:hAnsiTheme="minorHAnsi" w:cstheme="minorHAnsi"/>
        </w:rPr>
        <w:t>c)</w:t>
      </w:r>
      <w:r w:rsidRPr="00783580">
        <w:rPr>
          <w:rFonts w:asciiTheme="minorHAnsi" w:hAnsiTheme="minorHAnsi" w:cstheme="minorHAnsi"/>
        </w:rPr>
        <w:tab/>
        <w:t xml:space="preserve">l'amélioration de la qualité de service, notamment la réduction de </w:t>
      </w:r>
      <w:proofErr w:type="gramStart"/>
      <w:r w:rsidRPr="00783580">
        <w:rPr>
          <w:rFonts w:asciiTheme="minorHAnsi" w:hAnsiTheme="minorHAnsi" w:cstheme="minorHAnsi"/>
        </w:rPr>
        <w:t>l'arriéré;</w:t>
      </w:r>
      <w:proofErr w:type="gramEnd"/>
    </w:p>
    <w:p w:rsidR="00257296" w:rsidRPr="00783580" w:rsidRDefault="00257296" w:rsidP="004D1C16">
      <w:pPr>
        <w:pStyle w:val="enumlev1"/>
        <w:tabs>
          <w:tab w:val="clear" w:pos="567"/>
          <w:tab w:val="clear" w:pos="1134"/>
          <w:tab w:val="clear" w:pos="1701"/>
          <w:tab w:val="clear" w:pos="2268"/>
          <w:tab w:val="clear" w:pos="2835"/>
        </w:tabs>
        <w:ind w:left="851" w:hanging="851"/>
        <w:rPr>
          <w:rFonts w:asciiTheme="minorHAnsi" w:hAnsiTheme="minorHAnsi" w:cstheme="minorHAnsi"/>
        </w:rPr>
      </w:pPr>
      <w:r w:rsidRPr="00783580">
        <w:rPr>
          <w:rFonts w:asciiTheme="minorHAnsi" w:hAnsiTheme="minorHAnsi" w:cstheme="minorHAnsi"/>
        </w:rPr>
        <w:t>d)</w:t>
      </w:r>
      <w:r w:rsidRPr="00783580">
        <w:rPr>
          <w:rFonts w:asciiTheme="minorHAnsi" w:hAnsiTheme="minorHAnsi" w:cstheme="minorHAnsi"/>
        </w:rPr>
        <w:tab/>
        <w:t xml:space="preserve">le coût de la validation des fiches de notification et des demandes de correction de ces </w:t>
      </w:r>
      <w:proofErr w:type="gramStart"/>
      <w:r w:rsidRPr="00783580">
        <w:rPr>
          <w:rFonts w:asciiTheme="minorHAnsi" w:hAnsiTheme="minorHAnsi" w:cstheme="minorHAnsi"/>
        </w:rPr>
        <w:t>fiches;</w:t>
      </w:r>
      <w:proofErr w:type="gramEnd"/>
      <w:r w:rsidRPr="00783580">
        <w:rPr>
          <w:rFonts w:asciiTheme="minorHAnsi" w:hAnsiTheme="minorHAnsi" w:cstheme="minorHAnsi"/>
        </w:rPr>
        <w:t xml:space="preserve"> et</w:t>
      </w:r>
    </w:p>
    <w:p w:rsidR="00257296" w:rsidRPr="00783580" w:rsidRDefault="00257296" w:rsidP="004D1C16">
      <w:pPr>
        <w:pStyle w:val="enumlev1"/>
        <w:tabs>
          <w:tab w:val="clear" w:pos="567"/>
          <w:tab w:val="clear" w:pos="1134"/>
          <w:tab w:val="clear" w:pos="1701"/>
          <w:tab w:val="clear" w:pos="2268"/>
          <w:tab w:val="clear" w:pos="2835"/>
        </w:tabs>
        <w:ind w:left="851" w:hanging="851"/>
        <w:rPr>
          <w:rFonts w:asciiTheme="minorHAnsi" w:hAnsiTheme="minorHAnsi" w:cstheme="minorHAnsi"/>
        </w:rPr>
      </w:pPr>
      <w:r w:rsidRPr="00783580">
        <w:rPr>
          <w:rFonts w:asciiTheme="minorHAnsi" w:hAnsiTheme="minorHAnsi" w:cstheme="minorHAnsi"/>
        </w:rPr>
        <w:t>e)</w:t>
      </w:r>
      <w:r w:rsidRPr="00783580">
        <w:rPr>
          <w:rFonts w:asciiTheme="minorHAnsi" w:hAnsiTheme="minorHAnsi" w:cstheme="minorHAnsi"/>
        </w:rPr>
        <w:tab/>
        <w:t xml:space="preserve">les difficultés rencontrées dans l'application des dispositions de la présente </w:t>
      </w:r>
      <w:proofErr w:type="gramStart"/>
      <w:r w:rsidRPr="00783580">
        <w:rPr>
          <w:rFonts w:asciiTheme="minorHAnsi" w:hAnsiTheme="minorHAnsi" w:cstheme="minorHAnsi"/>
        </w:rPr>
        <w:t>Décision;</w:t>
      </w:r>
      <w:proofErr w:type="gramEnd"/>
    </w:p>
    <w:p w:rsidR="00257296" w:rsidRPr="00783580" w:rsidRDefault="00257296" w:rsidP="004D1C16">
      <w:pPr>
        <w:tabs>
          <w:tab w:val="clear" w:pos="567"/>
          <w:tab w:val="clear" w:pos="1134"/>
          <w:tab w:val="clear" w:pos="1701"/>
          <w:tab w:val="clear" w:pos="2268"/>
          <w:tab w:val="clear" w:pos="2835"/>
        </w:tabs>
        <w:rPr>
          <w:rFonts w:asciiTheme="minorHAnsi" w:hAnsiTheme="minorHAnsi" w:cstheme="minorHAnsi"/>
        </w:rPr>
      </w:pPr>
      <w:r w:rsidRPr="00783580">
        <w:rPr>
          <w:rFonts w:asciiTheme="minorHAnsi" w:hAnsiTheme="minorHAnsi" w:cstheme="minorHAnsi"/>
        </w:rPr>
        <w:t>3</w:t>
      </w:r>
      <w:r w:rsidRPr="00783580">
        <w:rPr>
          <w:rFonts w:asciiTheme="minorHAnsi" w:hAnsiTheme="minorHAnsi" w:cstheme="minorHAnsi"/>
        </w:rPr>
        <w:tab/>
        <w:t xml:space="preserve">d'informer les Etats Membres de toute procédure suivie par le Bureau des radiocommunications pour mettre en </w:t>
      </w:r>
      <w:proofErr w:type="spellStart"/>
      <w:r w:rsidR="003E454B" w:rsidRPr="00783580">
        <w:rPr>
          <w:rFonts w:asciiTheme="minorHAnsi" w:hAnsiTheme="minorHAnsi" w:cstheme="minorHAnsi"/>
        </w:rPr>
        <w:t>oe</w:t>
      </w:r>
      <w:r w:rsidRPr="00783580">
        <w:rPr>
          <w:rFonts w:asciiTheme="minorHAnsi" w:hAnsiTheme="minorHAnsi" w:cstheme="minorHAnsi"/>
        </w:rPr>
        <w:t>uvre</w:t>
      </w:r>
      <w:proofErr w:type="spellEnd"/>
      <w:r w:rsidRPr="00783580">
        <w:rPr>
          <w:rFonts w:asciiTheme="minorHAnsi" w:hAnsiTheme="minorHAnsi" w:cstheme="minorHAnsi"/>
        </w:rPr>
        <w:t xml:space="preserve"> les dispositions de la présente Décision ainsi que de la raison d'être de cette procédure.</w:t>
      </w:r>
    </w:p>
    <w:p w:rsidR="00257296" w:rsidRPr="00783580" w:rsidRDefault="00257296" w:rsidP="004D1C16">
      <w:pPr>
        <w:rPr>
          <w:rFonts w:asciiTheme="minorHAnsi" w:hAnsiTheme="minorHAnsi" w:cstheme="minorHAnsi"/>
          <w:color w:val="000000"/>
        </w:rPr>
      </w:pPr>
    </w:p>
    <w:p w:rsidR="00257296" w:rsidRPr="00783580" w:rsidRDefault="00257296" w:rsidP="004D1C16">
      <w:pPr>
        <w:rPr>
          <w:rFonts w:asciiTheme="minorHAnsi" w:hAnsiTheme="minorHAnsi" w:cstheme="minorHAnsi"/>
        </w:rPr>
        <w:sectPr w:rsidR="00257296" w:rsidRPr="00783580" w:rsidSect="008305F5">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docGrid w:linePitch="326"/>
        </w:sectPr>
      </w:pPr>
    </w:p>
    <w:p w:rsidR="00257296" w:rsidRPr="00783580" w:rsidRDefault="00257296" w:rsidP="004D1C16">
      <w:pPr>
        <w:pStyle w:val="AnnexNo"/>
        <w:spacing w:before="0"/>
        <w:rPr>
          <w:rFonts w:asciiTheme="minorHAnsi" w:hAnsiTheme="minorHAnsi" w:cstheme="minorHAnsi"/>
        </w:rPr>
      </w:pPr>
      <w:r w:rsidRPr="00783580">
        <w:rPr>
          <w:rFonts w:asciiTheme="minorHAnsi" w:hAnsiTheme="minorHAnsi" w:cstheme="minorHAnsi"/>
        </w:rPr>
        <w:t>ANNEXE</w:t>
      </w:r>
    </w:p>
    <w:p w:rsidR="00257296" w:rsidRPr="00783580" w:rsidRDefault="00257296">
      <w:pPr>
        <w:pStyle w:val="Annextitle"/>
        <w:rPr>
          <w:rFonts w:asciiTheme="minorHAnsi" w:hAnsiTheme="minorHAnsi" w:cstheme="minorHAnsi"/>
        </w:rPr>
        <w:pPrChange w:id="31" w:author="Gozel, Elsa" w:date="2017-03-07T10:52:00Z">
          <w:pPr>
            <w:pStyle w:val="Annextitle"/>
            <w:spacing w:line="480" w:lineRule="auto"/>
          </w:pPr>
        </w:pPrChange>
      </w:pPr>
      <w:r w:rsidRPr="00783580">
        <w:rPr>
          <w:rFonts w:asciiTheme="minorHAnsi" w:hAnsiTheme="minorHAnsi" w:cstheme="minorHAnsi"/>
        </w:rPr>
        <w:t xml:space="preserve">Barème des droits de traitement à appliquer aux fiches de notification de réseaux à satellite reçues par le Bureau </w:t>
      </w:r>
      <w:r w:rsidRPr="00783580">
        <w:rPr>
          <w:rFonts w:asciiTheme="minorHAnsi" w:hAnsiTheme="minorHAnsi" w:cstheme="minorHAnsi"/>
        </w:rPr>
        <w:br/>
        <w:t xml:space="preserve">des radiocommunications le 1er juillet </w:t>
      </w:r>
      <w:del w:id="32" w:author="Royer, Veronique" w:date="2017-03-02T08:34:00Z">
        <w:r w:rsidRPr="00783580" w:rsidDel="004E5F6A">
          <w:rPr>
            <w:rFonts w:asciiTheme="minorHAnsi" w:hAnsiTheme="minorHAnsi" w:cstheme="minorHAnsi"/>
          </w:rPr>
          <w:delText>2013</w:delText>
        </w:r>
      </w:del>
      <w:ins w:id="33" w:author="Royer, Veronique" w:date="2017-03-02T08:34:00Z">
        <w:r w:rsidRPr="00783580">
          <w:rPr>
            <w:rFonts w:asciiTheme="minorHAnsi" w:hAnsiTheme="minorHAnsi" w:cstheme="minorHAnsi"/>
          </w:rPr>
          <w:t>2017</w:t>
        </w:r>
      </w:ins>
      <w:r w:rsidRPr="00783580">
        <w:rPr>
          <w:rFonts w:asciiTheme="minorHAnsi" w:hAnsiTheme="minorHAnsi" w:cstheme="minorHAnsi"/>
        </w:rPr>
        <w:t xml:space="preserve"> ou après cette date</w:t>
      </w:r>
    </w:p>
    <w:tbl>
      <w:tblPr>
        <w:tblW w:w="1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
        <w:gridCol w:w="1191"/>
        <w:gridCol w:w="567"/>
        <w:gridCol w:w="8448"/>
        <w:gridCol w:w="1191"/>
        <w:gridCol w:w="1134"/>
        <w:gridCol w:w="1077"/>
        <w:gridCol w:w="1474"/>
      </w:tblGrid>
      <w:tr w:rsidR="00257296" w:rsidRPr="00783580" w:rsidTr="00D702FD">
        <w:trPr>
          <w:tblHeader/>
          <w:jc w:val="center"/>
        </w:trPr>
        <w:tc>
          <w:tcPr>
            <w:tcW w:w="340" w:type="dxa"/>
            <w:vAlign w:val="center"/>
          </w:tcPr>
          <w:p w:rsidR="00257296" w:rsidRPr="00783580" w:rsidRDefault="00257296" w:rsidP="004D1C16">
            <w:pPr>
              <w:spacing w:before="20" w:after="20"/>
              <w:jc w:val="center"/>
              <w:rPr>
                <w:rFonts w:asciiTheme="minorHAnsi" w:hAnsiTheme="minorHAnsi" w:cstheme="minorHAnsi"/>
                <w:b/>
                <w:bCs/>
                <w:sz w:val="18"/>
                <w:szCs w:val="18"/>
              </w:rPr>
            </w:pPr>
          </w:p>
        </w:tc>
        <w:tc>
          <w:tcPr>
            <w:tcW w:w="1191" w:type="dxa"/>
            <w:vAlign w:val="center"/>
          </w:tcPr>
          <w:p w:rsidR="00257296" w:rsidRPr="00783580" w:rsidRDefault="00257296">
            <w:pPr>
              <w:pStyle w:val="TableHead0"/>
              <w:rPr>
                <w:rFonts w:asciiTheme="minorHAnsi" w:hAnsiTheme="minorHAnsi"/>
                <w:sz w:val="18"/>
                <w:szCs w:val="16"/>
              </w:rPr>
              <w:pPrChange w:id="34" w:author="Gozel, Elsa" w:date="2017-03-07T10:52:00Z">
                <w:pPr>
                  <w:spacing w:before="20" w:after="20"/>
                </w:pPr>
              </w:pPrChange>
            </w:pPr>
            <w:r w:rsidRPr="00783580">
              <w:rPr>
                <w:rFonts w:asciiTheme="minorHAnsi" w:hAnsiTheme="minorHAnsi"/>
                <w:sz w:val="18"/>
                <w:szCs w:val="16"/>
                <w:lang w:val="fr-FR"/>
              </w:rPr>
              <w:t>Type</w:t>
            </w:r>
          </w:p>
        </w:tc>
        <w:tc>
          <w:tcPr>
            <w:tcW w:w="567" w:type="dxa"/>
            <w:vAlign w:val="center"/>
          </w:tcPr>
          <w:p w:rsidR="00257296" w:rsidRPr="00783580" w:rsidRDefault="00257296">
            <w:pPr>
              <w:pStyle w:val="TableHead0"/>
              <w:rPr>
                <w:rFonts w:asciiTheme="minorHAnsi" w:hAnsiTheme="minorHAnsi"/>
                <w:sz w:val="18"/>
                <w:szCs w:val="16"/>
              </w:rPr>
              <w:pPrChange w:id="35" w:author="Gozel, Elsa" w:date="2017-03-07T10:52:00Z">
                <w:pPr>
                  <w:spacing w:before="20" w:after="20"/>
                  <w:jc w:val="center"/>
                </w:pPr>
              </w:pPrChange>
            </w:pPr>
          </w:p>
        </w:tc>
        <w:tc>
          <w:tcPr>
            <w:tcW w:w="8448" w:type="dxa"/>
            <w:vAlign w:val="center"/>
          </w:tcPr>
          <w:p w:rsidR="00257296" w:rsidRPr="00783580" w:rsidRDefault="00257296">
            <w:pPr>
              <w:pStyle w:val="TableHead0"/>
              <w:rPr>
                <w:rFonts w:asciiTheme="minorHAnsi" w:hAnsiTheme="minorHAnsi"/>
                <w:sz w:val="18"/>
                <w:szCs w:val="16"/>
              </w:rPr>
              <w:pPrChange w:id="36" w:author="Gozel, Elsa" w:date="2017-03-07T10:52:00Z">
                <w:pPr>
                  <w:spacing w:before="20" w:after="20"/>
                </w:pPr>
              </w:pPrChange>
            </w:pPr>
            <w:r w:rsidRPr="00783580">
              <w:rPr>
                <w:rFonts w:asciiTheme="minorHAnsi" w:hAnsiTheme="minorHAnsi"/>
                <w:sz w:val="18"/>
                <w:szCs w:val="16"/>
                <w:lang w:val="fr-FR"/>
              </w:rPr>
              <w:t>Catégorie</w:t>
            </w:r>
          </w:p>
        </w:tc>
        <w:tc>
          <w:tcPr>
            <w:tcW w:w="1191" w:type="dxa"/>
            <w:vAlign w:val="center"/>
          </w:tcPr>
          <w:p w:rsidR="00257296" w:rsidRPr="004D1C16" w:rsidRDefault="00257296">
            <w:pPr>
              <w:pStyle w:val="TableHead0"/>
              <w:rPr>
                <w:rFonts w:asciiTheme="minorHAnsi" w:hAnsiTheme="minorHAnsi"/>
                <w:sz w:val="18"/>
                <w:szCs w:val="16"/>
                <w:lang w:val="fr-CH"/>
              </w:rPr>
              <w:pPrChange w:id="37" w:author="Gozel, Elsa" w:date="2017-03-07T10:52:00Z">
                <w:pPr>
                  <w:spacing w:before="20" w:after="20"/>
                  <w:jc w:val="center"/>
                </w:pPr>
              </w:pPrChange>
            </w:pPr>
            <w:r w:rsidRPr="00783580">
              <w:rPr>
                <w:rFonts w:asciiTheme="minorHAnsi" w:hAnsiTheme="minorHAnsi"/>
                <w:sz w:val="18"/>
                <w:szCs w:val="16"/>
                <w:lang w:val="fr-FR"/>
              </w:rPr>
              <w:t xml:space="preserve">Droit fixe par fiche de notification </w:t>
            </w:r>
            <w:r w:rsidRPr="00783580">
              <w:rPr>
                <w:rFonts w:asciiTheme="minorHAnsi" w:hAnsiTheme="minorHAnsi"/>
                <w:sz w:val="18"/>
                <w:szCs w:val="16"/>
                <w:lang w:val="fr-FR"/>
              </w:rPr>
              <w:br/>
              <w:t>(en CHF</w:t>
            </w:r>
            <w:proofErr w:type="gramStart"/>
            <w:r w:rsidRPr="00783580">
              <w:rPr>
                <w:rFonts w:asciiTheme="minorHAnsi" w:hAnsiTheme="minorHAnsi"/>
                <w:sz w:val="18"/>
                <w:szCs w:val="16"/>
                <w:lang w:val="fr-FR"/>
              </w:rPr>
              <w:t>)</w:t>
            </w:r>
            <w:proofErr w:type="gramEnd"/>
            <w:r w:rsidRPr="00783580">
              <w:rPr>
                <w:rFonts w:asciiTheme="minorHAnsi" w:hAnsiTheme="minorHAnsi"/>
                <w:sz w:val="18"/>
                <w:szCs w:val="16"/>
                <w:lang w:val="fr-FR"/>
              </w:rPr>
              <w:br/>
              <w:t>(</w:t>
            </w:r>
            <w:r w:rsidRPr="00783580">
              <w:rPr>
                <w:rFonts w:asciiTheme="minorHAnsi" w:hAnsiTheme="minorHAnsi"/>
                <w:sz w:val="18"/>
                <w:szCs w:val="16"/>
                <w:lang w:val="fr-FR"/>
              </w:rPr>
              <w:sym w:font="Symbol" w:char="F0B3"/>
            </w:r>
            <w:r w:rsidRPr="00783580">
              <w:rPr>
                <w:rFonts w:asciiTheme="minorHAnsi" w:hAnsiTheme="minorHAnsi"/>
                <w:sz w:val="18"/>
                <w:szCs w:val="16"/>
                <w:lang w:val="fr-FR"/>
              </w:rPr>
              <w:t xml:space="preserve"> 100 unités, le cas échéant)</w:t>
            </w:r>
          </w:p>
        </w:tc>
        <w:tc>
          <w:tcPr>
            <w:tcW w:w="1134" w:type="dxa"/>
            <w:vAlign w:val="center"/>
          </w:tcPr>
          <w:p w:rsidR="00257296" w:rsidRPr="004D1C16" w:rsidRDefault="00257296">
            <w:pPr>
              <w:pStyle w:val="TableHead0"/>
              <w:rPr>
                <w:rFonts w:asciiTheme="minorHAnsi" w:hAnsiTheme="minorHAnsi"/>
                <w:sz w:val="18"/>
                <w:szCs w:val="16"/>
                <w:lang w:val="fr-CH"/>
              </w:rPr>
              <w:pPrChange w:id="38" w:author="Gozel, Elsa" w:date="2017-03-07T10:52:00Z">
                <w:pPr>
                  <w:spacing w:before="20" w:after="20"/>
                  <w:jc w:val="center"/>
                </w:pPr>
              </w:pPrChange>
            </w:pPr>
            <w:r w:rsidRPr="00783580">
              <w:rPr>
                <w:rFonts w:asciiTheme="minorHAnsi" w:hAnsiTheme="minorHAnsi"/>
                <w:sz w:val="18"/>
                <w:szCs w:val="16"/>
                <w:lang w:val="fr-FR"/>
              </w:rPr>
              <w:t xml:space="preserve">Droit fixe par fiche de notification </w:t>
            </w:r>
            <w:r w:rsidRPr="00783580">
              <w:rPr>
                <w:rFonts w:asciiTheme="minorHAnsi" w:hAnsiTheme="minorHAnsi"/>
                <w:sz w:val="18"/>
                <w:szCs w:val="16"/>
                <w:lang w:val="fr-FR"/>
              </w:rPr>
              <w:br/>
              <w:t>(en CHF</w:t>
            </w:r>
            <w:proofErr w:type="gramStart"/>
            <w:r w:rsidRPr="00783580">
              <w:rPr>
                <w:rFonts w:asciiTheme="minorHAnsi" w:hAnsiTheme="minorHAnsi"/>
                <w:sz w:val="18"/>
                <w:szCs w:val="16"/>
                <w:lang w:val="fr-FR"/>
              </w:rPr>
              <w:t>)</w:t>
            </w:r>
            <w:proofErr w:type="gramEnd"/>
            <w:r w:rsidRPr="00783580">
              <w:rPr>
                <w:rFonts w:asciiTheme="minorHAnsi" w:hAnsiTheme="minorHAnsi"/>
                <w:sz w:val="18"/>
                <w:szCs w:val="16"/>
                <w:lang w:val="fr-FR"/>
              </w:rPr>
              <w:br/>
              <w:t>(&lt; 100 unités)</w:t>
            </w:r>
          </w:p>
        </w:tc>
        <w:tc>
          <w:tcPr>
            <w:tcW w:w="1077" w:type="dxa"/>
            <w:vAlign w:val="center"/>
          </w:tcPr>
          <w:p w:rsidR="00257296" w:rsidRPr="004D1C16" w:rsidRDefault="00257296">
            <w:pPr>
              <w:pStyle w:val="TableHead0"/>
              <w:rPr>
                <w:rFonts w:asciiTheme="minorHAnsi" w:hAnsiTheme="minorHAnsi"/>
                <w:sz w:val="18"/>
                <w:szCs w:val="16"/>
                <w:lang w:val="fr-CH"/>
              </w:rPr>
              <w:pPrChange w:id="39" w:author="Gozel, Elsa" w:date="2017-03-07T10:52:00Z">
                <w:pPr>
                  <w:spacing w:before="20" w:after="20"/>
                  <w:jc w:val="center"/>
                </w:pPr>
              </w:pPrChange>
            </w:pPr>
            <w:r w:rsidRPr="00783580">
              <w:rPr>
                <w:rFonts w:asciiTheme="minorHAnsi" w:hAnsiTheme="minorHAnsi"/>
                <w:sz w:val="18"/>
                <w:szCs w:val="16"/>
                <w:lang w:val="fr-FR"/>
              </w:rPr>
              <w:t>Droit par unité</w:t>
            </w:r>
            <w:r w:rsidRPr="00783580">
              <w:rPr>
                <w:rFonts w:asciiTheme="minorHAnsi" w:hAnsiTheme="minorHAnsi"/>
                <w:sz w:val="18"/>
                <w:szCs w:val="16"/>
                <w:lang w:val="fr-FR"/>
              </w:rPr>
              <w:br/>
              <w:t>(en CHF</w:t>
            </w:r>
            <w:proofErr w:type="gramStart"/>
            <w:r w:rsidRPr="00783580">
              <w:rPr>
                <w:rFonts w:asciiTheme="minorHAnsi" w:hAnsiTheme="minorHAnsi"/>
                <w:sz w:val="18"/>
                <w:szCs w:val="16"/>
                <w:lang w:val="fr-FR"/>
              </w:rPr>
              <w:t>)</w:t>
            </w:r>
            <w:proofErr w:type="gramEnd"/>
            <w:r w:rsidRPr="00783580">
              <w:rPr>
                <w:rFonts w:asciiTheme="minorHAnsi" w:hAnsiTheme="minorHAnsi"/>
                <w:sz w:val="18"/>
                <w:szCs w:val="16"/>
                <w:lang w:val="fr-FR"/>
              </w:rPr>
              <w:br/>
              <w:t>(&lt; 100 unités)</w:t>
            </w:r>
          </w:p>
        </w:tc>
        <w:tc>
          <w:tcPr>
            <w:tcW w:w="1474" w:type="dxa"/>
            <w:vAlign w:val="center"/>
          </w:tcPr>
          <w:p w:rsidR="00257296" w:rsidRPr="004D1C16" w:rsidRDefault="00257296">
            <w:pPr>
              <w:pStyle w:val="TableHead0"/>
              <w:rPr>
                <w:rFonts w:asciiTheme="minorHAnsi" w:hAnsiTheme="minorHAnsi"/>
                <w:sz w:val="18"/>
                <w:szCs w:val="16"/>
                <w:lang w:val="fr-CH"/>
              </w:rPr>
              <w:pPrChange w:id="40" w:author="Gozel, Elsa" w:date="2017-03-07T10:52:00Z">
                <w:pPr>
                  <w:spacing w:before="20" w:after="20"/>
                  <w:jc w:val="center"/>
                </w:pPr>
              </w:pPrChange>
            </w:pPr>
            <w:r w:rsidRPr="00783580">
              <w:rPr>
                <w:rFonts w:asciiTheme="minorHAnsi" w:hAnsiTheme="minorHAnsi"/>
                <w:sz w:val="18"/>
                <w:szCs w:val="16"/>
                <w:lang w:val="fr-FR"/>
              </w:rPr>
              <w:t>Unité assujettie au recouvrement des coûts</w:t>
            </w:r>
          </w:p>
        </w:tc>
      </w:tr>
      <w:tr w:rsidR="00257296" w:rsidRPr="00783580" w:rsidTr="00D702FD">
        <w:trPr>
          <w:jc w:val="center"/>
        </w:trPr>
        <w:tc>
          <w:tcPr>
            <w:tcW w:w="340" w:type="dxa"/>
            <w:tcBorders>
              <w:bottom w:val="single" w:sz="4" w:space="0" w:color="auto"/>
            </w:tcBorders>
            <w:vAlign w:val="center"/>
          </w:tcPr>
          <w:p w:rsidR="00257296" w:rsidRPr="00783580" w:rsidRDefault="00257296" w:rsidP="004D1C16">
            <w:pPr>
              <w:spacing w:before="20" w:after="20"/>
              <w:rPr>
                <w:rFonts w:asciiTheme="minorHAnsi" w:hAnsiTheme="minorHAnsi" w:cstheme="minorHAnsi"/>
                <w:sz w:val="18"/>
                <w:szCs w:val="18"/>
              </w:rPr>
            </w:pPr>
            <w:r w:rsidRPr="00783580">
              <w:rPr>
                <w:rFonts w:asciiTheme="minorHAnsi" w:hAnsiTheme="minorHAnsi" w:cstheme="minorHAnsi"/>
                <w:sz w:val="18"/>
                <w:szCs w:val="18"/>
              </w:rPr>
              <w:t>1</w:t>
            </w:r>
          </w:p>
        </w:tc>
        <w:tc>
          <w:tcPr>
            <w:tcW w:w="1191" w:type="dxa"/>
            <w:tcBorders>
              <w:bottom w:val="single" w:sz="4" w:space="0" w:color="auto"/>
            </w:tcBorders>
            <w:vAlign w:val="center"/>
          </w:tcPr>
          <w:p w:rsidR="00257296" w:rsidRPr="00783580" w:rsidRDefault="00257296">
            <w:pPr>
              <w:pStyle w:val="TableText0"/>
              <w:rPr>
                <w:rFonts w:asciiTheme="minorHAnsi" w:hAnsiTheme="minorHAnsi"/>
                <w:sz w:val="18"/>
                <w:szCs w:val="18"/>
              </w:rPr>
              <w:pPrChange w:id="41" w:author="Gozel, Elsa" w:date="2017-03-07T10:52:00Z">
                <w:pPr>
                  <w:spacing w:before="20" w:after="20"/>
                </w:pPr>
              </w:pPrChange>
            </w:pPr>
            <w:r w:rsidRPr="00783580">
              <w:rPr>
                <w:rFonts w:asciiTheme="minorHAnsi" w:hAnsiTheme="minorHAnsi"/>
                <w:sz w:val="18"/>
                <w:szCs w:val="18"/>
                <w:lang w:val="fr-FR"/>
              </w:rPr>
              <w:t>Publication anticipée (A)</w:t>
            </w:r>
          </w:p>
        </w:tc>
        <w:tc>
          <w:tcPr>
            <w:tcW w:w="567" w:type="dxa"/>
            <w:tcMar>
              <w:left w:w="85" w:type="dxa"/>
              <w:right w:w="85" w:type="dxa"/>
            </w:tcMar>
            <w:vAlign w:val="center"/>
          </w:tcPr>
          <w:p w:rsidR="00257296" w:rsidRPr="00783580" w:rsidRDefault="00257296">
            <w:pPr>
              <w:pStyle w:val="TableText0"/>
              <w:rPr>
                <w:rFonts w:asciiTheme="minorHAnsi" w:hAnsiTheme="minorHAnsi"/>
                <w:sz w:val="18"/>
                <w:szCs w:val="18"/>
              </w:rPr>
              <w:pPrChange w:id="42" w:author="Gozel, Elsa" w:date="2017-03-07T10:52:00Z">
                <w:pPr>
                  <w:tabs>
                    <w:tab w:val="clear" w:pos="567"/>
                    <w:tab w:val="clear" w:pos="1134"/>
                    <w:tab w:val="clear" w:pos="1701"/>
                    <w:tab w:val="clear" w:pos="2268"/>
                    <w:tab w:val="clear" w:pos="2835"/>
                  </w:tabs>
                  <w:spacing w:before="20" w:after="20"/>
                </w:pPr>
              </w:pPrChange>
            </w:pPr>
            <w:r w:rsidRPr="00783580">
              <w:rPr>
                <w:rFonts w:asciiTheme="minorHAnsi" w:hAnsiTheme="minorHAnsi"/>
                <w:sz w:val="18"/>
                <w:szCs w:val="18"/>
                <w:lang w:val="fr-FR"/>
              </w:rPr>
              <w:t>A1</w:t>
            </w:r>
          </w:p>
        </w:tc>
        <w:tc>
          <w:tcPr>
            <w:tcW w:w="8448" w:type="dxa"/>
            <w:tcBorders>
              <w:bottom w:val="single" w:sz="4" w:space="0" w:color="auto"/>
            </w:tcBorders>
            <w:vAlign w:val="center"/>
          </w:tcPr>
          <w:p w:rsidR="00257296" w:rsidRPr="004D1C16" w:rsidRDefault="00257296">
            <w:pPr>
              <w:pStyle w:val="TableText0"/>
              <w:rPr>
                <w:rFonts w:asciiTheme="minorHAnsi" w:hAnsiTheme="minorHAnsi"/>
                <w:sz w:val="18"/>
                <w:szCs w:val="18"/>
                <w:lang w:val="fr-CH"/>
              </w:rPr>
              <w:pPrChange w:id="43" w:author="Gozel, Elsa" w:date="2017-03-07T10:52:00Z">
                <w:pPr>
                  <w:spacing w:before="20" w:after="20"/>
                </w:pPr>
              </w:pPrChange>
            </w:pPr>
            <w:r w:rsidRPr="00783580">
              <w:rPr>
                <w:rFonts w:asciiTheme="minorHAnsi" w:hAnsiTheme="minorHAnsi"/>
                <w:sz w:val="18"/>
                <w:szCs w:val="18"/>
                <w:lang w:val="fr-FR"/>
              </w:rPr>
              <w:t xml:space="preserve">Publication anticipée d'un réseau à satellite non géostationnaire non soumis à la procédure de coordination au titre de la Sous-Section </w:t>
            </w:r>
            <w:r w:rsidRPr="00783580">
              <w:rPr>
                <w:rFonts w:asciiTheme="minorHAnsi" w:hAnsiTheme="minorHAnsi"/>
                <w:b/>
                <w:sz w:val="18"/>
                <w:szCs w:val="18"/>
                <w:lang w:val="fr-FR"/>
              </w:rPr>
              <w:t>IA</w:t>
            </w:r>
            <w:r w:rsidRPr="00783580">
              <w:rPr>
                <w:rFonts w:asciiTheme="minorHAnsi" w:hAnsiTheme="minorHAnsi"/>
                <w:sz w:val="18"/>
                <w:szCs w:val="18"/>
                <w:lang w:val="fr-FR"/>
              </w:rPr>
              <w:t xml:space="preserve"> de l'Article </w:t>
            </w:r>
            <w:r w:rsidRPr="00783580">
              <w:rPr>
                <w:rFonts w:asciiTheme="minorHAnsi" w:hAnsiTheme="minorHAnsi"/>
                <w:b/>
                <w:sz w:val="18"/>
                <w:szCs w:val="18"/>
                <w:lang w:val="fr-FR"/>
              </w:rPr>
              <w:t>9</w:t>
            </w:r>
            <w:r w:rsidRPr="00783580">
              <w:rPr>
                <w:rFonts w:asciiTheme="minorHAnsi" w:hAnsiTheme="minorHAnsi"/>
                <w:bCs/>
                <w:sz w:val="18"/>
                <w:szCs w:val="18"/>
                <w:lang w:val="fr-FR"/>
              </w:rPr>
              <w:t>;</w:t>
            </w:r>
            <w:r w:rsidRPr="00783580">
              <w:rPr>
                <w:rFonts w:asciiTheme="minorHAnsi" w:hAnsiTheme="minorHAnsi"/>
                <w:sz w:val="18"/>
                <w:szCs w:val="18"/>
                <w:lang w:val="fr-FR"/>
              </w:rPr>
              <w:t xml:space="preserve"> publication anticipée des liaisons inter-satellites d'une station spatiale d'un satellite géostationnaire communiquant avec une station spatiale d'un satellite non géostationnaire provisoirement non assujettie à la coordination conformément à la Règle de procédure relative au numéro </w:t>
            </w:r>
            <w:r w:rsidRPr="00783580">
              <w:rPr>
                <w:rFonts w:asciiTheme="minorHAnsi" w:hAnsiTheme="minorHAnsi"/>
                <w:b/>
                <w:bCs/>
                <w:sz w:val="18"/>
                <w:szCs w:val="18"/>
                <w:lang w:val="fr-FR"/>
              </w:rPr>
              <w:t>11.32</w:t>
            </w:r>
            <w:r w:rsidRPr="00783580">
              <w:rPr>
                <w:rFonts w:asciiTheme="minorHAnsi" w:hAnsiTheme="minorHAnsi"/>
                <w:sz w:val="18"/>
                <w:szCs w:val="18"/>
                <w:lang w:val="fr-FR"/>
              </w:rPr>
              <w:t>, § 6 (MOD RRB04/35).</w:t>
            </w:r>
            <w:r w:rsidRPr="00783580">
              <w:rPr>
                <w:rFonts w:asciiTheme="minorHAnsi" w:hAnsiTheme="minorHAnsi"/>
                <w:sz w:val="18"/>
                <w:szCs w:val="18"/>
                <w:lang w:val="fr-FR"/>
              </w:rPr>
              <w:br/>
              <w:t xml:space="preserve">NOTE – La publication anticipée comprend également l'application du numéro </w:t>
            </w:r>
            <w:r w:rsidRPr="00783580">
              <w:rPr>
                <w:rFonts w:asciiTheme="minorHAnsi" w:hAnsiTheme="minorHAnsi"/>
                <w:b/>
                <w:bCs/>
                <w:sz w:val="18"/>
                <w:szCs w:val="18"/>
                <w:lang w:val="fr-FR"/>
              </w:rPr>
              <w:t xml:space="preserve">9.5 </w:t>
            </w:r>
            <w:r w:rsidRPr="00783580">
              <w:rPr>
                <w:rFonts w:asciiTheme="minorHAnsi" w:hAnsiTheme="minorHAnsi"/>
                <w:sz w:val="18"/>
                <w:szCs w:val="18"/>
                <w:lang w:val="fr-FR"/>
              </w:rPr>
              <w:t>(Section spéciale API/B) et ne sera pas facturée séparément.</w:t>
            </w:r>
          </w:p>
        </w:tc>
        <w:tc>
          <w:tcPr>
            <w:tcW w:w="2325" w:type="dxa"/>
            <w:gridSpan w:val="2"/>
            <w:vAlign w:val="center"/>
          </w:tcPr>
          <w:p w:rsidR="00257296" w:rsidRPr="00783580" w:rsidRDefault="00257296">
            <w:pPr>
              <w:pStyle w:val="TableText0"/>
              <w:rPr>
                <w:rFonts w:asciiTheme="minorHAnsi" w:hAnsiTheme="minorHAnsi"/>
                <w:sz w:val="18"/>
                <w:szCs w:val="18"/>
                <w:lang w:val="fr-FR"/>
              </w:rPr>
              <w:pPrChange w:id="44" w:author="Gozel, Elsa" w:date="2017-03-07T10:52:00Z">
                <w:pPr>
                  <w:pStyle w:val="TableHead0"/>
                  <w:spacing w:before="20" w:after="20"/>
                </w:pPr>
              </w:pPrChange>
            </w:pPr>
            <w:r w:rsidRPr="00783580">
              <w:rPr>
                <w:rFonts w:asciiTheme="minorHAnsi" w:hAnsiTheme="minorHAnsi"/>
                <w:sz w:val="18"/>
                <w:szCs w:val="18"/>
                <w:lang w:val="fr-FR"/>
              </w:rPr>
              <w:t>570</w:t>
            </w:r>
          </w:p>
        </w:tc>
        <w:tc>
          <w:tcPr>
            <w:tcW w:w="2551" w:type="dxa"/>
            <w:gridSpan w:val="2"/>
            <w:tcBorders>
              <w:bottom w:val="single" w:sz="4" w:space="0" w:color="auto"/>
            </w:tcBorders>
            <w:vAlign w:val="center"/>
          </w:tcPr>
          <w:p w:rsidR="00257296" w:rsidRPr="00783580" w:rsidRDefault="00257296" w:rsidP="004D1C16">
            <w:pPr>
              <w:pStyle w:val="TableHead0"/>
              <w:spacing w:before="20" w:after="20"/>
              <w:rPr>
                <w:rFonts w:asciiTheme="minorHAnsi" w:hAnsiTheme="minorHAnsi" w:cstheme="minorHAnsi"/>
                <w:b w:val="0"/>
                <w:sz w:val="18"/>
                <w:szCs w:val="18"/>
                <w:lang w:val="fr-FR"/>
              </w:rPr>
            </w:pPr>
            <w:r w:rsidRPr="00783580">
              <w:rPr>
                <w:rFonts w:asciiTheme="minorHAnsi" w:hAnsiTheme="minorHAnsi" w:cstheme="minorHAnsi"/>
                <w:b w:val="0"/>
                <w:sz w:val="18"/>
                <w:szCs w:val="18"/>
                <w:lang w:val="fr-FR"/>
              </w:rPr>
              <w:t>Sans objet</w:t>
            </w:r>
          </w:p>
        </w:tc>
      </w:tr>
      <w:tr w:rsidR="00257296" w:rsidRPr="00783580" w:rsidTr="00D702FD">
        <w:trPr>
          <w:jc w:val="center"/>
        </w:trPr>
        <w:tc>
          <w:tcPr>
            <w:tcW w:w="340" w:type="dxa"/>
            <w:vMerge w:val="restart"/>
            <w:tcBorders>
              <w:top w:val="single" w:sz="4" w:space="0" w:color="auto"/>
            </w:tcBorders>
            <w:vAlign w:val="center"/>
          </w:tcPr>
          <w:p w:rsidR="00257296" w:rsidRPr="00783580" w:rsidRDefault="00257296" w:rsidP="004D1C16">
            <w:pPr>
              <w:spacing w:before="20" w:after="20"/>
              <w:rPr>
                <w:rFonts w:asciiTheme="minorHAnsi" w:hAnsiTheme="minorHAnsi" w:cstheme="minorHAnsi"/>
                <w:sz w:val="18"/>
                <w:szCs w:val="18"/>
              </w:rPr>
            </w:pPr>
            <w:r w:rsidRPr="00783580">
              <w:rPr>
                <w:rFonts w:asciiTheme="minorHAnsi" w:hAnsiTheme="minorHAnsi" w:cstheme="minorHAnsi"/>
                <w:sz w:val="18"/>
                <w:szCs w:val="18"/>
              </w:rPr>
              <w:t>2</w:t>
            </w:r>
          </w:p>
        </w:tc>
        <w:tc>
          <w:tcPr>
            <w:tcW w:w="1191" w:type="dxa"/>
            <w:vMerge w:val="restart"/>
            <w:tcBorders>
              <w:top w:val="single" w:sz="4" w:space="0" w:color="auto"/>
            </w:tcBorders>
            <w:vAlign w:val="center"/>
          </w:tcPr>
          <w:p w:rsidR="00257296" w:rsidRPr="00783580" w:rsidRDefault="00257296">
            <w:pPr>
              <w:pStyle w:val="TableText0"/>
              <w:rPr>
                <w:rFonts w:asciiTheme="minorHAnsi" w:hAnsiTheme="minorHAnsi"/>
                <w:sz w:val="18"/>
                <w:szCs w:val="18"/>
              </w:rPr>
              <w:pPrChange w:id="45" w:author="Gozel, Elsa" w:date="2017-03-07T10:52:00Z">
                <w:pPr>
                  <w:keepNext/>
                  <w:keepLines/>
                  <w:spacing w:before="20" w:after="20"/>
                </w:pPr>
              </w:pPrChange>
            </w:pPr>
            <w:r w:rsidRPr="00783580">
              <w:rPr>
                <w:rFonts w:asciiTheme="minorHAnsi" w:hAnsiTheme="minorHAnsi"/>
                <w:sz w:val="18"/>
                <w:szCs w:val="18"/>
                <w:lang w:val="fr-FR"/>
              </w:rPr>
              <w:t>Coordination (C)</w:t>
            </w:r>
          </w:p>
        </w:tc>
        <w:tc>
          <w:tcPr>
            <w:tcW w:w="567" w:type="dxa"/>
            <w:tcMar>
              <w:left w:w="85" w:type="dxa"/>
              <w:right w:w="85" w:type="dxa"/>
            </w:tcMar>
            <w:vAlign w:val="center"/>
          </w:tcPr>
          <w:p w:rsidR="00257296" w:rsidRPr="00783580" w:rsidRDefault="00257296">
            <w:pPr>
              <w:pStyle w:val="TableText0"/>
              <w:rPr>
                <w:rFonts w:asciiTheme="minorHAnsi" w:hAnsiTheme="minorHAnsi"/>
                <w:sz w:val="18"/>
                <w:szCs w:val="18"/>
              </w:rPr>
              <w:pPrChange w:id="46" w:author="Gozel, Elsa" w:date="2017-03-07T10:52:00Z">
                <w:pPr>
                  <w:keepNext/>
                  <w:keepLines/>
                  <w:tabs>
                    <w:tab w:val="clear" w:pos="567"/>
                    <w:tab w:val="clear" w:pos="1134"/>
                    <w:tab w:val="clear" w:pos="1701"/>
                    <w:tab w:val="clear" w:pos="2268"/>
                    <w:tab w:val="clear" w:pos="2835"/>
                  </w:tabs>
                  <w:spacing w:before="20" w:after="20"/>
                </w:pPr>
              </w:pPrChange>
            </w:pPr>
            <w:r w:rsidRPr="00783580">
              <w:rPr>
                <w:rFonts w:asciiTheme="minorHAnsi" w:hAnsiTheme="minorHAnsi"/>
                <w:sz w:val="18"/>
                <w:szCs w:val="18"/>
                <w:lang w:val="fr-FR"/>
              </w:rPr>
              <w:t>C1*</w:t>
            </w:r>
          </w:p>
        </w:tc>
        <w:tc>
          <w:tcPr>
            <w:tcW w:w="8448" w:type="dxa"/>
            <w:vMerge w:val="restart"/>
            <w:tcBorders>
              <w:top w:val="single" w:sz="4" w:space="0" w:color="auto"/>
            </w:tcBorders>
            <w:vAlign w:val="center"/>
          </w:tcPr>
          <w:p w:rsidR="00257296" w:rsidRPr="004D1C16" w:rsidRDefault="00257296">
            <w:pPr>
              <w:pStyle w:val="TableText0"/>
              <w:rPr>
                <w:rFonts w:asciiTheme="minorHAnsi" w:hAnsiTheme="minorHAnsi"/>
                <w:bCs/>
                <w:sz w:val="18"/>
                <w:szCs w:val="18"/>
                <w:lang w:val="fr-CH"/>
              </w:rPr>
              <w:pPrChange w:id="47" w:author="Gozel, Elsa" w:date="2017-03-07T10:52:00Z">
                <w:pPr>
                  <w:keepNext/>
                  <w:keepLines/>
                  <w:spacing w:before="20" w:after="20" w:line="480" w:lineRule="auto"/>
                </w:pPr>
              </w:pPrChange>
            </w:pPr>
            <w:r w:rsidRPr="00783580">
              <w:rPr>
                <w:rFonts w:asciiTheme="minorHAnsi" w:hAnsiTheme="minorHAnsi"/>
                <w:sz w:val="18"/>
                <w:szCs w:val="18"/>
                <w:lang w:val="fr-FR"/>
              </w:rPr>
              <w:t>Demande de coordination pour un réseau à satellite conformément au numéro.</w:t>
            </w:r>
            <w:r w:rsidRPr="00783580">
              <w:rPr>
                <w:rFonts w:asciiTheme="minorHAnsi" w:hAnsiTheme="minorHAnsi"/>
                <w:b/>
                <w:sz w:val="18"/>
                <w:szCs w:val="18"/>
                <w:lang w:val="fr-FR"/>
              </w:rPr>
              <w:t xml:space="preserve"> 9.6</w:t>
            </w:r>
            <w:r w:rsidRPr="00783580">
              <w:rPr>
                <w:rFonts w:asciiTheme="minorHAnsi" w:hAnsiTheme="minorHAnsi"/>
                <w:sz w:val="18"/>
                <w:szCs w:val="18"/>
                <w:lang w:val="fr-FR"/>
              </w:rPr>
              <w:t xml:space="preserve"> et à un ou plusieurs des numéros suivants: </w:t>
            </w:r>
            <w:r w:rsidRPr="00783580">
              <w:rPr>
                <w:rFonts w:asciiTheme="minorHAnsi" w:hAnsiTheme="minorHAnsi"/>
                <w:b/>
                <w:sz w:val="18"/>
                <w:szCs w:val="18"/>
                <w:lang w:val="fr-FR"/>
              </w:rPr>
              <w:t>9.7</w:t>
            </w:r>
            <w:r w:rsidRPr="00783580">
              <w:rPr>
                <w:rFonts w:asciiTheme="minorHAnsi" w:hAnsiTheme="minorHAnsi"/>
                <w:b/>
                <w:bCs/>
                <w:sz w:val="18"/>
                <w:szCs w:val="18"/>
                <w:lang w:val="fr-FR"/>
              </w:rPr>
              <w:t>, 9.7A, 9.7B</w:t>
            </w:r>
            <w:r w:rsidRPr="00783580">
              <w:rPr>
                <w:rFonts w:asciiTheme="minorHAnsi" w:hAnsiTheme="minorHAnsi"/>
                <w:sz w:val="18"/>
                <w:szCs w:val="18"/>
                <w:lang w:val="fr-FR"/>
              </w:rPr>
              <w:t xml:space="preserve">, </w:t>
            </w:r>
            <w:r w:rsidRPr="00783580">
              <w:rPr>
                <w:rFonts w:asciiTheme="minorHAnsi" w:hAnsiTheme="minorHAnsi"/>
                <w:b/>
                <w:sz w:val="18"/>
                <w:szCs w:val="18"/>
                <w:lang w:val="fr-FR"/>
              </w:rPr>
              <w:t>9.11, 9.11A, 9.12, 9.12A, 9.13, 9.14</w:t>
            </w:r>
            <w:r w:rsidRPr="00783580">
              <w:rPr>
                <w:rFonts w:asciiTheme="minorHAnsi" w:hAnsiTheme="minorHAnsi"/>
                <w:sz w:val="18"/>
                <w:szCs w:val="18"/>
                <w:lang w:val="fr-FR"/>
              </w:rPr>
              <w:t xml:space="preserve"> et </w:t>
            </w:r>
            <w:r w:rsidRPr="00783580">
              <w:rPr>
                <w:rFonts w:asciiTheme="minorHAnsi" w:hAnsiTheme="minorHAnsi"/>
                <w:b/>
                <w:sz w:val="18"/>
                <w:szCs w:val="18"/>
                <w:lang w:val="fr-FR"/>
              </w:rPr>
              <w:t>9.21</w:t>
            </w:r>
            <w:r w:rsidRPr="00783580">
              <w:rPr>
                <w:rFonts w:asciiTheme="minorHAnsi" w:hAnsiTheme="minorHAnsi"/>
                <w:sz w:val="18"/>
                <w:szCs w:val="18"/>
                <w:lang w:val="fr-FR"/>
              </w:rPr>
              <w:t xml:space="preserve"> de la Section </w:t>
            </w:r>
            <w:r w:rsidRPr="00783580">
              <w:rPr>
                <w:rFonts w:asciiTheme="minorHAnsi" w:hAnsiTheme="minorHAnsi"/>
                <w:b/>
                <w:sz w:val="18"/>
                <w:szCs w:val="18"/>
                <w:lang w:val="fr-FR"/>
              </w:rPr>
              <w:t>II</w:t>
            </w:r>
            <w:r w:rsidRPr="00783580">
              <w:rPr>
                <w:rFonts w:asciiTheme="minorHAnsi" w:hAnsiTheme="minorHAnsi"/>
                <w:sz w:val="18"/>
                <w:szCs w:val="18"/>
                <w:lang w:val="fr-FR"/>
              </w:rPr>
              <w:t xml:space="preserve"> de l'Article </w:t>
            </w:r>
            <w:r w:rsidRPr="00783580">
              <w:rPr>
                <w:rFonts w:asciiTheme="minorHAnsi" w:hAnsiTheme="minorHAnsi"/>
                <w:b/>
                <w:sz w:val="18"/>
                <w:szCs w:val="18"/>
                <w:lang w:val="fr-FR"/>
              </w:rPr>
              <w:t>9</w:t>
            </w:r>
            <w:r w:rsidRPr="00783580">
              <w:rPr>
                <w:rFonts w:asciiTheme="minorHAnsi" w:hAnsiTheme="minorHAnsi"/>
                <w:sz w:val="18"/>
                <w:szCs w:val="18"/>
                <w:lang w:val="fr-FR"/>
              </w:rPr>
              <w:t>, § </w:t>
            </w:r>
            <w:r w:rsidRPr="00783580">
              <w:rPr>
                <w:rFonts w:asciiTheme="minorHAnsi" w:hAnsiTheme="minorHAnsi"/>
                <w:b/>
                <w:sz w:val="18"/>
                <w:szCs w:val="18"/>
                <w:lang w:val="fr-FR"/>
              </w:rPr>
              <w:t>7.1</w:t>
            </w:r>
            <w:r w:rsidRPr="00783580">
              <w:rPr>
                <w:rFonts w:asciiTheme="minorHAnsi" w:hAnsiTheme="minorHAnsi"/>
                <w:sz w:val="18"/>
                <w:szCs w:val="18"/>
                <w:lang w:val="fr-FR"/>
              </w:rPr>
              <w:t xml:space="preserve"> de l'Article </w:t>
            </w:r>
            <w:r w:rsidRPr="00783580">
              <w:rPr>
                <w:rFonts w:asciiTheme="minorHAnsi" w:hAnsiTheme="minorHAnsi"/>
                <w:b/>
                <w:sz w:val="18"/>
                <w:szCs w:val="18"/>
                <w:lang w:val="fr-FR"/>
              </w:rPr>
              <w:t>7</w:t>
            </w:r>
            <w:r w:rsidRPr="00783580">
              <w:rPr>
                <w:rFonts w:asciiTheme="minorHAnsi" w:hAnsiTheme="minorHAnsi"/>
                <w:sz w:val="18"/>
                <w:szCs w:val="18"/>
                <w:lang w:val="fr-FR"/>
              </w:rPr>
              <w:t xml:space="preserve"> de l'Appendice </w:t>
            </w:r>
            <w:r w:rsidRPr="00783580">
              <w:rPr>
                <w:rFonts w:asciiTheme="minorHAnsi" w:hAnsiTheme="minorHAnsi"/>
                <w:b/>
                <w:sz w:val="18"/>
                <w:szCs w:val="18"/>
                <w:lang w:val="fr-FR"/>
              </w:rPr>
              <w:t>30</w:t>
            </w:r>
            <w:r w:rsidRPr="00783580">
              <w:rPr>
                <w:rFonts w:asciiTheme="minorHAnsi" w:hAnsiTheme="minorHAnsi"/>
                <w:sz w:val="18"/>
                <w:szCs w:val="18"/>
                <w:lang w:val="fr-FR"/>
              </w:rPr>
              <w:t xml:space="preserve">, § </w:t>
            </w:r>
            <w:r w:rsidRPr="00783580">
              <w:rPr>
                <w:rFonts w:asciiTheme="minorHAnsi" w:hAnsiTheme="minorHAnsi"/>
                <w:b/>
                <w:sz w:val="18"/>
                <w:szCs w:val="18"/>
                <w:lang w:val="fr-FR"/>
              </w:rPr>
              <w:t>7.1</w:t>
            </w:r>
            <w:r w:rsidRPr="00783580">
              <w:rPr>
                <w:rFonts w:asciiTheme="minorHAnsi" w:hAnsiTheme="minorHAnsi"/>
                <w:sz w:val="18"/>
                <w:szCs w:val="18"/>
                <w:lang w:val="fr-FR"/>
              </w:rPr>
              <w:t xml:space="preserve"> de l'Article </w:t>
            </w:r>
            <w:r w:rsidRPr="00783580">
              <w:rPr>
                <w:rFonts w:asciiTheme="minorHAnsi" w:hAnsiTheme="minorHAnsi"/>
                <w:b/>
                <w:sz w:val="18"/>
                <w:szCs w:val="18"/>
                <w:lang w:val="fr-FR"/>
              </w:rPr>
              <w:t>7</w:t>
            </w:r>
            <w:r w:rsidRPr="00783580">
              <w:rPr>
                <w:rFonts w:asciiTheme="minorHAnsi" w:hAnsiTheme="minorHAnsi"/>
                <w:sz w:val="18"/>
                <w:szCs w:val="18"/>
                <w:lang w:val="fr-FR"/>
              </w:rPr>
              <w:t xml:space="preserve"> de l'Appendice </w:t>
            </w:r>
            <w:r w:rsidRPr="00783580">
              <w:rPr>
                <w:rFonts w:asciiTheme="minorHAnsi" w:hAnsiTheme="minorHAnsi"/>
                <w:b/>
                <w:sz w:val="18"/>
                <w:szCs w:val="18"/>
                <w:lang w:val="fr-FR"/>
              </w:rPr>
              <w:t>30A</w:t>
            </w:r>
            <w:r w:rsidRPr="00783580">
              <w:rPr>
                <w:rFonts w:asciiTheme="minorHAnsi" w:hAnsiTheme="minorHAnsi"/>
                <w:sz w:val="18"/>
                <w:szCs w:val="18"/>
                <w:lang w:val="fr-FR"/>
              </w:rPr>
              <w:t xml:space="preserve">, </w:t>
            </w:r>
            <w:r w:rsidRPr="00783580">
              <w:rPr>
                <w:rFonts w:asciiTheme="minorHAnsi" w:hAnsiTheme="minorHAnsi"/>
                <w:bCs/>
                <w:sz w:val="18"/>
                <w:szCs w:val="18"/>
                <w:lang w:val="fr-FR"/>
              </w:rPr>
              <w:t xml:space="preserve">Résolution </w:t>
            </w:r>
            <w:r w:rsidRPr="00783580">
              <w:rPr>
                <w:rFonts w:asciiTheme="minorHAnsi" w:hAnsiTheme="minorHAnsi"/>
                <w:b/>
                <w:sz w:val="18"/>
                <w:szCs w:val="18"/>
                <w:lang w:val="fr-FR"/>
              </w:rPr>
              <w:t>33</w:t>
            </w:r>
            <w:r w:rsidRPr="00783580">
              <w:rPr>
                <w:rFonts w:asciiTheme="minorHAnsi" w:hAnsiTheme="minorHAnsi"/>
                <w:bCs/>
                <w:sz w:val="18"/>
                <w:szCs w:val="18"/>
                <w:lang w:val="fr-FR"/>
              </w:rPr>
              <w:t xml:space="preserve"> (Rév.CMR-03) et Résolution </w:t>
            </w:r>
            <w:r w:rsidRPr="00783580">
              <w:rPr>
                <w:rFonts w:asciiTheme="minorHAnsi" w:hAnsiTheme="minorHAnsi"/>
                <w:b/>
                <w:sz w:val="18"/>
                <w:szCs w:val="18"/>
                <w:lang w:val="fr-FR"/>
              </w:rPr>
              <w:t>539</w:t>
            </w:r>
            <w:r w:rsidRPr="00783580">
              <w:rPr>
                <w:rFonts w:asciiTheme="minorHAnsi" w:hAnsiTheme="minorHAnsi"/>
                <w:bCs/>
                <w:sz w:val="18"/>
                <w:szCs w:val="18"/>
                <w:lang w:val="fr-FR"/>
              </w:rPr>
              <w:t xml:space="preserve"> (Rév.CMR-03).</w:t>
            </w:r>
            <w:r w:rsidRPr="00783580">
              <w:rPr>
                <w:rFonts w:asciiTheme="minorHAnsi" w:hAnsiTheme="minorHAnsi"/>
                <w:b/>
                <w:sz w:val="18"/>
                <w:szCs w:val="18"/>
                <w:lang w:val="fr-FR"/>
              </w:rPr>
              <w:br/>
            </w:r>
            <w:r w:rsidRPr="00783580">
              <w:rPr>
                <w:rFonts w:asciiTheme="minorHAnsi" w:hAnsiTheme="minorHAnsi"/>
                <w:sz w:val="18"/>
                <w:szCs w:val="18"/>
                <w:lang w:val="fr-FR"/>
              </w:rPr>
              <w:t xml:space="preserve">NOTE – </w:t>
            </w:r>
            <w:r w:rsidRPr="00783580">
              <w:rPr>
                <w:rFonts w:asciiTheme="minorHAnsi" w:hAnsiTheme="minorHAnsi"/>
                <w:bCs/>
                <w:sz w:val="18"/>
                <w:szCs w:val="18"/>
                <w:lang w:val="fr-FR"/>
              </w:rPr>
              <w:t xml:space="preserve">La coordination comprend également l'application </w:t>
            </w:r>
            <w:del w:id="48" w:author="Royer, Veronique" w:date="2017-03-02T08:35:00Z">
              <w:r w:rsidRPr="00783580" w:rsidDel="004E5F6A">
                <w:rPr>
                  <w:rFonts w:asciiTheme="minorHAnsi" w:hAnsiTheme="minorHAnsi"/>
                  <w:bCs/>
                  <w:sz w:val="18"/>
                  <w:szCs w:val="18"/>
                  <w:lang w:val="fr-FR"/>
                </w:rPr>
                <w:delText>de la Sous</w:delText>
              </w:r>
              <w:r w:rsidRPr="00783580" w:rsidDel="004E5F6A">
                <w:rPr>
                  <w:rFonts w:asciiTheme="minorHAnsi" w:hAnsiTheme="minorHAnsi"/>
                  <w:sz w:val="18"/>
                  <w:szCs w:val="18"/>
                  <w:lang w:val="fr-FR"/>
                </w:rPr>
                <w:delText xml:space="preserve">-Section </w:delText>
              </w:r>
              <w:r w:rsidRPr="00783580" w:rsidDel="004E5F6A">
                <w:rPr>
                  <w:rFonts w:asciiTheme="minorHAnsi" w:hAnsiTheme="minorHAnsi"/>
                  <w:b/>
                  <w:sz w:val="18"/>
                  <w:szCs w:val="18"/>
                  <w:lang w:val="fr-FR"/>
                </w:rPr>
                <w:delText>IB</w:delText>
              </w:r>
              <w:r w:rsidRPr="00783580" w:rsidDel="004E5F6A">
                <w:rPr>
                  <w:rFonts w:asciiTheme="minorHAnsi" w:hAnsiTheme="minorHAnsi"/>
                  <w:sz w:val="18"/>
                  <w:szCs w:val="18"/>
                  <w:lang w:val="fr-FR"/>
                </w:rPr>
                <w:delText xml:space="preserve"> de l'Article</w:delText>
              </w:r>
              <w:r w:rsidRPr="00783580" w:rsidDel="004E5F6A">
                <w:rPr>
                  <w:rFonts w:asciiTheme="minorHAnsi" w:hAnsiTheme="minorHAnsi"/>
                  <w:b/>
                  <w:sz w:val="18"/>
                  <w:szCs w:val="18"/>
                  <w:lang w:val="fr-FR"/>
                </w:rPr>
                <w:delText xml:space="preserve"> </w:delText>
              </w:r>
              <w:r w:rsidRPr="00783580" w:rsidDel="004E5F6A">
                <w:rPr>
                  <w:rFonts w:asciiTheme="minorHAnsi" w:hAnsiTheme="minorHAnsi"/>
                  <w:bCs/>
                  <w:sz w:val="18"/>
                  <w:szCs w:val="18"/>
                  <w:lang w:val="fr-FR"/>
                </w:rPr>
                <w:delText xml:space="preserve">9, </w:delText>
              </w:r>
            </w:del>
            <w:r w:rsidRPr="00783580">
              <w:rPr>
                <w:rFonts w:asciiTheme="minorHAnsi" w:hAnsiTheme="minorHAnsi"/>
                <w:bCs/>
                <w:sz w:val="18"/>
                <w:szCs w:val="18"/>
                <w:lang w:val="fr-FR"/>
              </w:rPr>
              <w:t>des numéros</w:t>
            </w:r>
            <w:del w:id="49" w:author="Royer, Veronique" w:date="2017-03-02T08:36:00Z">
              <w:r w:rsidRPr="00783580" w:rsidDel="004E5F6A">
                <w:rPr>
                  <w:rFonts w:asciiTheme="minorHAnsi" w:hAnsiTheme="minorHAnsi"/>
                  <w:bCs/>
                  <w:sz w:val="18"/>
                  <w:szCs w:val="18"/>
                  <w:lang w:val="fr-FR"/>
                </w:rPr>
                <w:delText xml:space="preserve"> </w:delText>
              </w:r>
              <w:r w:rsidRPr="00783580" w:rsidDel="004E5F6A">
                <w:rPr>
                  <w:rFonts w:asciiTheme="minorHAnsi" w:hAnsiTheme="minorHAnsi"/>
                  <w:b/>
                  <w:sz w:val="18"/>
                  <w:szCs w:val="18"/>
                  <w:lang w:val="fr-FR"/>
                </w:rPr>
                <w:delText>9.5D</w:delText>
              </w:r>
            </w:del>
            <w:ins w:id="50" w:author="Royer, Veronique" w:date="2017-03-02T08:36:00Z">
              <w:r w:rsidRPr="00783580">
                <w:rPr>
                  <w:rFonts w:asciiTheme="minorHAnsi" w:hAnsiTheme="minorHAnsi"/>
                  <w:b/>
                  <w:sz w:val="18"/>
                  <w:szCs w:val="18"/>
                  <w:lang w:val="fr-FR"/>
                </w:rPr>
                <w:t>9.1A</w:t>
              </w:r>
            </w:ins>
            <w:r w:rsidRPr="00783580">
              <w:rPr>
                <w:rFonts w:asciiTheme="minorHAnsi" w:hAnsiTheme="minorHAnsi"/>
                <w:bCs/>
                <w:sz w:val="18"/>
                <w:szCs w:val="18"/>
                <w:lang w:val="fr-FR"/>
              </w:rPr>
              <w:t xml:space="preserve">, </w:t>
            </w:r>
            <w:r w:rsidRPr="00783580">
              <w:rPr>
                <w:rFonts w:asciiTheme="minorHAnsi" w:hAnsiTheme="minorHAnsi"/>
                <w:b/>
                <w:sz w:val="18"/>
                <w:szCs w:val="18"/>
                <w:lang w:val="fr-FR"/>
              </w:rPr>
              <w:t>9.53A</w:t>
            </w:r>
            <w:r w:rsidRPr="00783580">
              <w:rPr>
                <w:rFonts w:asciiTheme="minorHAnsi" w:hAnsiTheme="minorHAnsi"/>
                <w:bCs/>
                <w:sz w:val="18"/>
                <w:szCs w:val="18"/>
                <w:lang w:val="fr-FR"/>
              </w:rPr>
              <w:t xml:space="preserve"> (</w:t>
            </w:r>
            <w:r w:rsidRPr="00783580">
              <w:rPr>
                <w:rFonts w:asciiTheme="minorHAnsi" w:hAnsiTheme="minorHAnsi"/>
                <w:sz w:val="18"/>
                <w:szCs w:val="18"/>
                <w:lang w:val="fr-FR"/>
              </w:rPr>
              <w:t>Section spéciale</w:t>
            </w:r>
            <w:r w:rsidRPr="00783580">
              <w:rPr>
                <w:rFonts w:asciiTheme="minorHAnsi" w:hAnsiTheme="minorHAnsi"/>
                <w:bCs/>
                <w:sz w:val="18"/>
                <w:szCs w:val="18"/>
                <w:lang w:val="fr-FR"/>
              </w:rPr>
              <w:t xml:space="preserve"> CR/D) et des numéros </w:t>
            </w:r>
            <w:r w:rsidRPr="00783580">
              <w:rPr>
                <w:rFonts w:asciiTheme="minorHAnsi" w:hAnsiTheme="minorHAnsi"/>
                <w:b/>
                <w:sz w:val="18"/>
                <w:szCs w:val="18"/>
                <w:lang w:val="fr-FR"/>
              </w:rPr>
              <w:t>9.41</w:t>
            </w:r>
            <w:r w:rsidRPr="00783580">
              <w:rPr>
                <w:rFonts w:asciiTheme="minorHAnsi" w:hAnsiTheme="minorHAnsi"/>
                <w:bCs/>
                <w:sz w:val="18"/>
                <w:szCs w:val="18"/>
                <w:lang w:val="fr-FR"/>
              </w:rPr>
              <w:t>/</w:t>
            </w:r>
            <w:r w:rsidRPr="00783580">
              <w:rPr>
                <w:rFonts w:asciiTheme="minorHAnsi" w:hAnsiTheme="minorHAnsi"/>
                <w:b/>
                <w:sz w:val="18"/>
                <w:szCs w:val="18"/>
                <w:lang w:val="fr-FR"/>
              </w:rPr>
              <w:t>9.42</w:t>
            </w:r>
            <w:r w:rsidRPr="00783580">
              <w:rPr>
                <w:rFonts w:asciiTheme="minorHAnsi" w:hAnsiTheme="minorHAnsi"/>
                <w:sz w:val="18"/>
                <w:szCs w:val="18"/>
                <w:lang w:val="fr-FR"/>
              </w:rPr>
              <w:t xml:space="preserve"> et ne sera pas facturée séparément</w:t>
            </w:r>
            <w:r w:rsidRPr="00783580">
              <w:rPr>
                <w:rFonts w:asciiTheme="minorHAnsi" w:hAnsiTheme="minorHAnsi"/>
                <w:bCs/>
                <w:sz w:val="18"/>
                <w:szCs w:val="18"/>
                <w:lang w:val="fr-FR"/>
              </w:rPr>
              <w:t>.</w:t>
            </w:r>
          </w:p>
          <w:p w:rsidR="00257296" w:rsidRPr="004D1C16" w:rsidRDefault="00257296">
            <w:pPr>
              <w:pStyle w:val="TableText0"/>
              <w:rPr>
                <w:rFonts w:asciiTheme="minorHAnsi" w:hAnsiTheme="minorHAnsi"/>
                <w:sz w:val="18"/>
                <w:szCs w:val="18"/>
                <w:lang w:val="fr-CH"/>
              </w:rPr>
              <w:pPrChange w:id="51" w:author="Gozel, Elsa" w:date="2017-03-07T10:52:00Z">
                <w:pPr>
                  <w:keepNext/>
                  <w:keepLines/>
                  <w:spacing w:before="20" w:after="20" w:line="480" w:lineRule="auto"/>
                </w:pPr>
              </w:pPrChange>
            </w:pPr>
            <w:proofErr w:type="gramStart"/>
            <w:r w:rsidRPr="00783580">
              <w:rPr>
                <w:rFonts w:asciiTheme="minorHAnsi" w:eastAsiaTheme="minorEastAsia" w:hAnsiTheme="minorHAnsi" w:cstheme="minorBidi"/>
                <w:bCs/>
                <w:i/>
                <w:iCs/>
                <w:color w:val="FF0000"/>
                <w:sz w:val="18"/>
                <w:szCs w:val="18"/>
                <w:lang w:val="fr-FR" w:eastAsia="zh-CN"/>
              </w:rPr>
              <w:t>Commentaire:</w:t>
            </w:r>
            <w:proofErr w:type="gramEnd"/>
            <w:r w:rsidRPr="00783580">
              <w:rPr>
                <w:rFonts w:asciiTheme="minorHAnsi" w:eastAsiaTheme="minorEastAsia" w:hAnsiTheme="minorHAnsi" w:cstheme="minorBidi"/>
                <w:bCs/>
                <w:i/>
                <w:iCs/>
                <w:color w:val="FF0000"/>
                <w:sz w:val="18"/>
                <w:szCs w:val="18"/>
                <w:lang w:val="fr-FR" w:eastAsia="zh-CN"/>
              </w:rPr>
              <w:t xml:space="preserve"> conséquence de la suppression de la Sous-Section IB et ajout associé de nouvelles dispositions dans la Section I de l</w:t>
            </w:r>
            <w:r w:rsidR="008E6C33" w:rsidRPr="00783580">
              <w:rPr>
                <w:rFonts w:asciiTheme="minorHAnsi" w:eastAsiaTheme="minorEastAsia" w:hAnsiTheme="minorHAnsi" w:cstheme="minorBidi"/>
                <w:bCs/>
                <w:i/>
                <w:iCs/>
                <w:color w:val="FF0000"/>
                <w:sz w:val="18"/>
                <w:szCs w:val="18"/>
                <w:lang w:val="fr-FR" w:eastAsia="zh-CN"/>
              </w:rPr>
              <w:t>'</w:t>
            </w:r>
            <w:r w:rsidRPr="00783580">
              <w:rPr>
                <w:rFonts w:asciiTheme="minorHAnsi" w:eastAsiaTheme="minorEastAsia" w:hAnsiTheme="minorHAnsi" w:cstheme="minorBidi"/>
                <w:bCs/>
                <w:i/>
                <w:iCs/>
                <w:color w:val="FF0000"/>
                <w:sz w:val="18"/>
                <w:szCs w:val="18"/>
                <w:lang w:val="fr-FR" w:eastAsia="zh-CN"/>
              </w:rPr>
              <w:t>Article 9 par la CMR-15.</w:t>
            </w:r>
          </w:p>
        </w:tc>
        <w:tc>
          <w:tcPr>
            <w:tcW w:w="1191" w:type="dxa"/>
            <w:vAlign w:val="center"/>
          </w:tcPr>
          <w:p w:rsidR="00257296" w:rsidRPr="00783580" w:rsidRDefault="00257296">
            <w:pPr>
              <w:pStyle w:val="TableText0"/>
              <w:rPr>
                <w:rFonts w:asciiTheme="minorHAnsi" w:hAnsiTheme="minorHAnsi"/>
                <w:sz w:val="18"/>
                <w:szCs w:val="18"/>
                <w:lang w:val="fr-FR"/>
              </w:rPr>
              <w:pPrChange w:id="52" w:author="Gozel, Elsa" w:date="2017-03-07T10:52:00Z">
                <w:pPr>
                  <w:pStyle w:val="TableHead0"/>
                  <w:keepLines/>
                  <w:spacing w:before="20" w:after="20"/>
                </w:pPr>
              </w:pPrChange>
            </w:pPr>
            <w:r w:rsidRPr="00783580">
              <w:rPr>
                <w:rFonts w:asciiTheme="minorHAnsi" w:hAnsiTheme="minorHAnsi"/>
                <w:sz w:val="18"/>
                <w:szCs w:val="18"/>
                <w:lang w:val="fr-FR"/>
              </w:rPr>
              <w:t>20 560</w:t>
            </w:r>
          </w:p>
        </w:tc>
        <w:tc>
          <w:tcPr>
            <w:tcW w:w="1134" w:type="dxa"/>
            <w:vAlign w:val="center"/>
          </w:tcPr>
          <w:p w:rsidR="00257296" w:rsidRPr="00783580" w:rsidRDefault="00257296">
            <w:pPr>
              <w:pStyle w:val="TableText0"/>
              <w:rPr>
                <w:rFonts w:asciiTheme="minorHAnsi" w:hAnsiTheme="minorHAnsi"/>
                <w:sz w:val="18"/>
                <w:szCs w:val="18"/>
                <w:lang w:val="fr-FR"/>
              </w:rPr>
              <w:pPrChange w:id="53" w:author="Gozel, Elsa" w:date="2017-03-07T10:52:00Z">
                <w:pPr>
                  <w:pStyle w:val="TableHead0"/>
                  <w:keepLines/>
                  <w:spacing w:before="20" w:after="20"/>
                </w:pPr>
              </w:pPrChange>
            </w:pPr>
            <w:r w:rsidRPr="00783580">
              <w:rPr>
                <w:rFonts w:asciiTheme="minorHAnsi" w:hAnsiTheme="minorHAnsi"/>
                <w:sz w:val="18"/>
                <w:szCs w:val="18"/>
                <w:lang w:val="fr-FR"/>
              </w:rPr>
              <w:t>5 560</w:t>
            </w:r>
          </w:p>
        </w:tc>
        <w:tc>
          <w:tcPr>
            <w:tcW w:w="1077" w:type="dxa"/>
            <w:vMerge w:val="restart"/>
            <w:vAlign w:val="center"/>
          </w:tcPr>
          <w:p w:rsidR="00257296" w:rsidRPr="00783580" w:rsidRDefault="00257296" w:rsidP="004D1C16">
            <w:pPr>
              <w:pStyle w:val="TableHead0"/>
              <w:spacing w:before="20" w:after="20"/>
              <w:rPr>
                <w:rFonts w:asciiTheme="minorHAnsi" w:hAnsiTheme="minorHAnsi" w:cstheme="minorHAnsi"/>
                <w:b w:val="0"/>
                <w:sz w:val="18"/>
                <w:szCs w:val="18"/>
                <w:lang w:val="fr-FR"/>
              </w:rPr>
            </w:pPr>
            <w:r w:rsidRPr="00783580">
              <w:rPr>
                <w:rFonts w:asciiTheme="minorHAnsi" w:hAnsiTheme="minorHAnsi" w:cstheme="minorHAnsi"/>
                <w:b w:val="0"/>
                <w:sz w:val="18"/>
                <w:szCs w:val="18"/>
                <w:lang w:val="fr-FR"/>
              </w:rPr>
              <w:t>150</w:t>
            </w:r>
          </w:p>
        </w:tc>
        <w:tc>
          <w:tcPr>
            <w:tcW w:w="1474" w:type="dxa"/>
            <w:vMerge w:val="restart"/>
            <w:tcMar>
              <w:left w:w="85" w:type="dxa"/>
              <w:right w:w="85" w:type="dxa"/>
            </w:tcMar>
            <w:vAlign w:val="center"/>
          </w:tcPr>
          <w:p w:rsidR="00257296" w:rsidRPr="00783580" w:rsidRDefault="00257296" w:rsidP="004D1C16">
            <w:pPr>
              <w:pStyle w:val="TableText0"/>
              <w:keepNext/>
              <w:keepLines/>
              <w:spacing w:before="20" w:after="20"/>
              <w:jc w:val="center"/>
              <w:rPr>
                <w:rFonts w:asciiTheme="minorHAnsi" w:hAnsiTheme="minorHAnsi" w:cstheme="minorHAnsi"/>
                <w:sz w:val="18"/>
                <w:szCs w:val="18"/>
                <w:lang w:val="fr-FR"/>
              </w:rPr>
            </w:pPr>
            <w:r w:rsidRPr="00783580">
              <w:rPr>
                <w:rFonts w:asciiTheme="minorHAnsi" w:hAnsiTheme="minorHAnsi" w:cstheme="minorHAnsi"/>
                <w:sz w:val="18"/>
                <w:szCs w:val="18"/>
                <w:lang w:val="fr-FR"/>
              </w:rPr>
              <w:t>Produit du nombre d'assignations de fréquence, du nombre de classes de station et du nombre d'émissions, pour tous les groupes d'assignations de fréquence</w:t>
            </w:r>
          </w:p>
        </w:tc>
      </w:tr>
      <w:tr w:rsidR="00257296" w:rsidRPr="00783580" w:rsidTr="00D702FD">
        <w:trPr>
          <w:jc w:val="center"/>
        </w:trPr>
        <w:tc>
          <w:tcPr>
            <w:tcW w:w="340" w:type="dxa"/>
            <w:vMerge/>
            <w:vAlign w:val="center"/>
          </w:tcPr>
          <w:p w:rsidR="00257296" w:rsidRPr="00783580" w:rsidRDefault="00257296" w:rsidP="004D1C16">
            <w:pPr>
              <w:spacing w:before="20" w:after="20"/>
              <w:rPr>
                <w:rFonts w:asciiTheme="minorHAnsi" w:hAnsiTheme="minorHAnsi" w:cstheme="minorHAnsi"/>
                <w:sz w:val="18"/>
                <w:szCs w:val="18"/>
              </w:rPr>
            </w:pPr>
          </w:p>
        </w:tc>
        <w:tc>
          <w:tcPr>
            <w:tcW w:w="1191" w:type="dxa"/>
            <w:vMerge/>
            <w:vAlign w:val="center"/>
          </w:tcPr>
          <w:p w:rsidR="00257296" w:rsidRPr="004D1C16" w:rsidRDefault="00257296">
            <w:pPr>
              <w:pStyle w:val="TableText0"/>
              <w:rPr>
                <w:rFonts w:asciiTheme="minorHAnsi" w:hAnsiTheme="minorHAnsi"/>
                <w:sz w:val="18"/>
                <w:szCs w:val="18"/>
                <w:lang w:val="fr-CH"/>
              </w:rPr>
              <w:pPrChange w:id="54" w:author="Gozel, Elsa" w:date="2017-03-07T10:52:00Z">
                <w:pPr>
                  <w:spacing w:before="20" w:after="20"/>
                </w:pPr>
              </w:pPrChange>
            </w:pPr>
          </w:p>
        </w:tc>
        <w:tc>
          <w:tcPr>
            <w:tcW w:w="567" w:type="dxa"/>
            <w:tcMar>
              <w:left w:w="85" w:type="dxa"/>
              <w:right w:w="85" w:type="dxa"/>
            </w:tcMar>
            <w:vAlign w:val="center"/>
          </w:tcPr>
          <w:p w:rsidR="00257296" w:rsidRPr="00783580" w:rsidRDefault="00257296">
            <w:pPr>
              <w:pStyle w:val="TableText0"/>
              <w:rPr>
                <w:rFonts w:asciiTheme="minorHAnsi" w:hAnsiTheme="minorHAnsi"/>
                <w:sz w:val="18"/>
                <w:szCs w:val="18"/>
              </w:rPr>
              <w:pPrChange w:id="55" w:author="Gozel, Elsa" w:date="2017-03-07T10:52:00Z">
                <w:pPr>
                  <w:tabs>
                    <w:tab w:val="clear" w:pos="567"/>
                    <w:tab w:val="clear" w:pos="1134"/>
                    <w:tab w:val="clear" w:pos="1701"/>
                    <w:tab w:val="clear" w:pos="2268"/>
                    <w:tab w:val="clear" w:pos="2835"/>
                  </w:tabs>
                  <w:spacing w:before="20" w:after="20"/>
                </w:pPr>
              </w:pPrChange>
            </w:pPr>
            <w:r w:rsidRPr="00783580">
              <w:rPr>
                <w:rFonts w:asciiTheme="minorHAnsi" w:hAnsiTheme="minorHAnsi"/>
                <w:sz w:val="18"/>
                <w:szCs w:val="18"/>
                <w:lang w:val="fr-FR"/>
              </w:rPr>
              <w:t>C2*</w:t>
            </w:r>
          </w:p>
        </w:tc>
        <w:tc>
          <w:tcPr>
            <w:tcW w:w="8448" w:type="dxa"/>
            <w:vMerge/>
            <w:vAlign w:val="center"/>
          </w:tcPr>
          <w:p w:rsidR="00257296" w:rsidRPr="00783580" w:rsidRDefault="00257296">
            <w:pPr>
              <w:pStyle w:val="TableText0"/>
              <w:rPr>
                <w:rFonts w:asciiTheme="minorHAnsi" w:hAnsiTheme="minorHAnsi"/>
                <w:sz w:val="18"/>
                <w:szCs w:val="18"/>
              </w:rPr>
              <w:pPrChange w:id="56" w:author="Gozel, Elsa" w:date="2017-03-07T10:52:00Z">
                <w:pPr>
                  <w:spacing w:before="20" w:after="20"/>
                </w:pPr>
              </w:pPrChange>
            </w:pPr>
          </w:p>
        </w:tc>
        <w:tc>
          <w:tcPr>
            <w:tcW w:w="1191" w:type="dxa"/>
            <w:vAlign w:val="center"/>
          </w:tcPr>
          <w:p w:rsidR="00257296" w:rsidRPr="00783580" w:rsidRDefault="00257296">
            <w:pPr>
              <w:pStyle w:val="TableText0"/>
              <w:rPr>
                <w:rFonts w:asciiTheme="minorHAnsi" w:hAnsiTheme="minorHAnsi"/>
                <w:sz w:val="18"/>
                <w:szCs w:val="18"/>
                <w:lang w:val="fr-FR"/>
              </w:rPr>
              <w:pPrChange w:id="57" w:author="Gozel, Elsa" w:date="2017-03-07T10:52:00Z">
                <w:pPr>
                  <w:pStyle w:val="TableHead0"/>
                  <w:spacing w:before="20" w:after="20"/>
                </w:pPr>
              </w:pPrChange>
            </w:pPr>
            <w:r w:rsidRPr="00783580">
              <w:rPr>
                <w:rFonts w:asciiTheme="minorHAnsi" w:hAnsiTheme="minorHAnsi"/>
                <w:sz w:val="18"/>
                <w:szCs w:val="18"/>
                <w:lang w:val="fr-FR"/>
              </w:rPr>
              <w:t>24 620</w:t>
            </w:r>
          </w:p>
        </w:tc>
        <w:tc>
          <w:tcPr>
            <w:tcW w:w="1134" w:type="dxa"/>
            <w:vAlign w:val="center"/>
          </w:tcPr>
          <w:p w:rsidR="00257296" w:rsidRPr="00783580" w:rsidRDefault="00257296">
            <w:pPr>
              <w:pStyle w:val="TableText0"/>
              <w:rPr>
                <w:rFonts w:asciiTheme="minorHAnsi" w:hAnsiTheme="minorHAnsi"/>
                <w:sz w:val="18"/>
                <w:szCs w:val="18"/>
                <w:lang w:val="fr-FR"/>
              </w:rPr>
              <w:pPrChange w:id="58" w:author="Gozel, Elsa" w:date="2017-03-07T10:52:00Z">
                <w:pPr>
                  <w:pStyle w:val="TableHead0"/>
                  <w:spacing w:before="20" w:after="20"/>
                </w:pPr>
              </w:pPrChange>
            </w:pPr>
            <w:r w:rsidRPr="00783580">
              <w:rPr>
                <w:rFonts w:asciiTheme="minorHAnsi" w:hAnsiTheme="minorHAnsi"/>
                <w:sz w:val="18"/>
                <w:szCs w:val="18"/>
                <w:lang w:val="fr-FR"/>
              </w:rPr>
              <w:t>9 620</w:t>
            </w:r>
          </w:p>
        </w:tc>
        <w:tc>
          <w:tcPr>
            <w:tcW w:w="1077" w:type="dxa"/>
            <w:vMerge/>
            <w:vAlign w:val="center"/>
          </w:tcPr>
          <w:p w:rsidR="00257296" w:rsidRPr="00783580" w:rsidRDefault="00257296" w:rsidP="004D1C16">
            <w:pPr>
              <w:pStyle w:val="TableText0"/>
              <w:spacing w:before="20" w:after="20"/>
              <w:jc w:val="center"/>
              <w:rPr>
                <w:rFonts w:asciiTheme="minorHAnsi" w:hAnsiTheme="minorHAnsi" w:cstheme="minorHAnsi"/>
                <w:sz w:val="18"/>
                <w:szCs w:val="18"/>
                <w:lang w:val="fr-FR"/>
              </w:rPr>
            </w:pPr>
          </w:p>
        </w:tc>
        <w:tc>
          <w:tcPr>
            <w:tcW w:w="1474" w:type="dxa"/>
            <w:vMerge/>
            <w:vAlign w:val="center"/>
          </w:tcPr>
          <w:p w:rsidR="00257296" w:rsidRPr="00783580" w:rsidRDefault="00257296" w:rsidP="004D1C16">
            <w:pPr>
              <w:pStyle w:val="TableText0"/>
              <w:spacing w:before="20" w:after="20"/>
              <w:jc w:val="center"/>
              <w:rPr>
                <w:rFonts w:asciiTheme="minorHAnsi" w:hAnsiTheme="minorHAnsi" w:cstheme="minorHAnsi"/>
                <w:sz w:val="18"/>
                <w:szCs w:val="18"/>
                <w:lang w:val="fr-FR"/>
              </w:rPr>
            </w:pPr>
          </w:p>
        </w:tc>
      </w:tr>
      <w:tr w:rsidR="00257296" w:rsidRPr="00783580" w:rsidTr="00D702FD">
        <w:trPr>
          <w:jc w:val="center"/>
        </w:trPr>
        <w:tc>
          <w:tcPr>
            <w:tcW w:w="340" w:type="dxa"/>
            <w:vMerge/>
            <w:tcBorders>
              <w:bottom w:val="single" w:sz="4" w:space="0" w:color="auto"/>
            </w:tcBorders>
            <w:vAlign w:val="center"/>
          </w:tcPr>
          <w:p w:rsidR="00257296" w:rsidRPr="00783580" w:rsidRDefault="00257296" w:rsidP="004D1C16">
            <w:pPr>
              <w:spacing w:before="20" w:after="20"/>
              <w:rPr>
                <w:rFonts w:asciiTheme="minorHAnsi" w:hAnsiTheme="minorHAnsi" w:cstheme="minorHAnsi"/>
                <w:sz w:val="18"/>
                <w:szCs w:val="18"/>
              </w:rPr>
            </w:pPr>
          </w:p>
        </w:tc>
        <w:tc>
          <w:tcPr>
            <w:tcW w:w="1191" w:type="dxa"/>
            <w:vMerge/>
            <w:tcBorders>
              <w:bottom w:val="single" w:sz="4" w:space="0" w:color="auto"/>
            </w:tcBorders>
            <w:vAlign w:val="center"/>
          </w:tcPr>
          <w:p w:rsidR="00257296" w:rsidRPr="00783580" w:rsidRDefault="00257296">
            <w:pPr>
              <w:pStyle w:val="TableText0"/>
              <w:rPr>
                <w:rFonts w:asciiTheme="minorHAnsi" w:hAnsiTheme="minorHAnsi"/>
                <w:sz w:val="18"/>
                <w:szCs w:val="18"/>
              </w:rPr>
              <w:pPrChange w:id="59" w:author="Gozel, Elsa" w:date="2017-03-07T10:52:00Z">
                <w:pPr>
                  <w:spacing w:before="20" w:after="20"/>
                </w:pPr>
              </w:pPrChange>
            </w:pPr>
          </w:p>
        </w:tc>
        <w:tc>
          <w:tcPr>
            <w:tcW w:w="567" w:type="dxa"/>
            <w:tcBorders>
              <w:bottom w:val="single" w:sz="4" w:space="0" w:color="auto"/>
            </w:tcBorders>
            <w:tcMar>
              <w:left w:w="85" w:type="dxa"/>
              <w:right w:w="85" w:type="dxa"/>
            </w:tcMar>
            <w:vAlign w:val="center"/>
          </w:tcPr>
          <w:p w:rsidR="00257296" w:rsidRPr="00783580" w:rsidRDefault="00257296">
            <w:pPr>
              <w:pStyle w:val="TableText0"/>
              <w:rPr>
                <w:rFonts w:asciiTheme="minorHAnsi" w:hAnsiTheme="minorHAnsi"/>
                <w:sz w:val="18"/>
                <w:szCs w:val="18"/>
              </w:rPr>
              <w:pPrChange w:id="60" w:author="Gozel, Elsa" w:date="2017-03-07T10:52:00Z">
                <w:pPr>
                  <w:tabs>
                    <w:tab w:val="clear" w:pos="567"/>
                    <w:tab w:val="clear" w:pos="1134"/>
                    <w:tab w:val="clear" w:pos="1701"/>
                    <w:tab w:val="clear" w:pos="2268"/>
                    <w:tab w:val="clear" w:pos="2835"/>
                  </w:tabs>
                  <w:spacing w:before="20" w:after="20"/>
                </w:pPr>
              </w:pPrChange>
            </w:pPr>
            <w:r w:rsidRPr="00783580">
              <w:rPr>
                <w:rFonts w:asciiTheme="minorHAnsi" w:hAnsiTheme="minorHAnsi"/>
                <w:sz w:val="18"/>
                <w:szCs w:val="18"/>
                <w:lang w:val="fr-FR"/>
              </w:rPr>
              <w:t>C3*</w:t>
            </w:r>
          </w:p>
        </w:tc>
        <w:tc>
          <w:tcPr>
            <w:tcW w:w="8448" w:type="dxa"/>
            <w:vMerge/>
            <w:tcBorders>
              <w:bottom w:val="single" w:sz="4" w:space="0" w:color="auto"/>
            </w:tcBorders>
            <w:vAlign w:val="center"/>
          </w:tcPr>
          <w:p w:rsidR="00257296" w:rsidRPr="00783580" w:rsidRDefault="00257296">
            <w:pPr>
              <w:pStyle w:val="TableText0"/>
              <w:rPr>
                <w:rFonts w:asciiTheme="minorHAnsi" w:hAnsiTheme="minorHAnsi"/>
                <w:sz w:val="18"/>
                <w:szCs w:val="18"/>
              </w:rPr>
              <w:pPrChange w:id="61" w:author="Gozel, Elsa" w:date="2017-03-07T10:52:00Z">
                <w:pPr>
                  <w:spacing w:before="20" w:after="20"/>
                </w:pPr>
              </w:pPrChange>
            </w:pPr>
          </w:p>
        </w:tc>
        <w:tc>
          <w:tcPr>
            <w:tcW w:w="1191" w:type="dxa"/>
            <w:vAlign w:val="center"/>
          </w:tcPr>
          <w:p w:rsidR="00257296" w:rsidRPr="00783580" w:rsidRDefault="00257296">
            <w:pPr>
              <w:pStyle w:val="TableText0"/>
              <w:rPr>
                <w:rFonts w:asciiTheme="minorHAnsi" w:hAnsiTheme="minorHAnsi"/>
                <w:sz w:val="18"/>
                <w:szCs w:val="18"/>
                <w:lang w:val="fr-FR"/>
              </w:rPr>
              <w:pPrChange w:id="62" w:author="Gozel, Elsa" w:date="2017-03-07T10:52:00Z">
                <w:pPr>
                  <w:pStyle w:val="TableHead0"/>
                  <w:spacing w:before="20" w:after="20"/>
                </w:pPr>
              </w:pPrChange>
            </w:pPr>
            <w:r w:rsidRPr="00783580">
              <w:rPr>
                <w:rFonts w:asciiTheme="minorHAnsi" w:hAnsiTheme="minorHAnsi"/>
                <w:sz w:val="18"/>
                <w:szCs w:val="18"/>
                <w:lang w:val="fr-FR"/>
              </w:rPr>
              <w:t>33 467</w:t>
            </w:r>
          </w:p>
        </w:tc>
        <w:tc>
          <w:tcPr>
            <w:tcW w:w="1134" w:type="dxa"/>
            <w:vAlign w:val="center"/>
          </w:tcPr>
          <w:p w:rsidR="00257296" w:rsidRPr="00783580" w:rsidRDefault="00257296">
            <w:pPr>
              <w:pStyle w:val="TableText0"/>
              <w:rPr>
                <w:rFonts w:asciiTheme="minorHAnsi" w:hAnsiTheme="minorHAnsi"/>
                <w:sz w:val="18"/>
                <w:szCs w:val="18"/>
                <w:lang w:val="fr-FR"/>
              </w:rPr>
              <w:pPrChange w:id="63" w:author="Gozel, Elsa" w:date="2017-03-07T10:52:00Z">
                <w:pPr>
                  <w:pStyle w:val="TableHead0"/>
                  <w:spacing w:before="20" w:after="20"/>
                </w:pPr>
              </w:pPrChange>
            </w:pPr>
            <w:r w:rsidRPr="00783580">
              <w:rPr>
                <w:rFonts w:asciiTheme="minorHAnsi" w:hAnsiTheme="minorHAnsi"/>
                <w:sz w:val="18"/>
                <w:szCs w:val="18"/>
                <w:lang w:val="fr-FR"/>
              </w:rPr>
              <w:t>18 467</w:t>
            </w:r>
          </w:p>
        </w:tc>
        <w:tc>
          <w:tcPr>
            <w:tcW w:w="1077" w:type="dxa"/>
            <w:vMerge/>
            <w:vAlign w:val="center"/>
          </w:tcPr>
          <w:p w:rsidR="00257296" w:rsidRPr="00783580" w:rsidRDefault="00257296" w:rsidP="004D1C16">
            <w:pPr>
              <w:pStyle w:val="TableText0"/>
              <w:spacing w:before="20" w:after="20"/>
              <w:jc w:val="center"/>
              <w:rPr>
                <w:rFonts w:asciiTheme="minorHAnsi" w:hAnsiTheme="minorHAnsi" w:cstheme="minorHAnsi"/>
                <w:sz w:val="18"/>
                <w:szCs w:val="18"/>
                <w:lang w:val="fr-FR"/>
              </w:rPr>
            </w:pPr>
          </w:p>
        </w:tc>
        <w:tc>
          <w:tcPr>
            <w:tcW w:w="1474" w:type="dxa"/>
            <w:vMerge/>
            <w:vAlign w:val="center"/>
          </w:tcPr>
          <w:p w:rsidR="00257296" w:rsidRPr="00783580" w:rsidRDefault="00257296" w:rsidP="004D1C16">
            <w:pPr>
              <w:pStyle w:val="TableText0"/>
              <w:spacing w:before="20" w:after="20"/>
              <w:jc w:val="center"/>
              <w:rPr>
                <w:rFonts w:asciiTheme="minorHAnsi" w:hAnsiTheme="minorHAnsi" w:cstheme="minorHAnsi"/>
                <w:sz w:val="18"/>
                <w:szCs w:val="18"/>
                <w:lang w:val="fr-FR"/>
              </w:rPr>
            </w:pPr>
          </w:p>
        </w:tc>
      </w:tr>
      <w:tr w:rsidR="00257296" w:rsidRPr="00783580" w:rsidTr="00D702FD">
        <w:trPr>
          <w:jc w:val="center"/>
        </w:trPr>
        <w:tc>
          <w:tcPr>
            <w:tcW w:w="340" w:type="dxa"/>
            <w:vMerge w:val="restart"/>
            <w:tcBorders>
              <w:top w:val="single" w:sz="4" w:space="0" w:color="auto"/>
            </w:tcBorders>
            <w:vAlign w:val="center"/>
          </w:tcPr>
          <w:p w:rsidR="00257296" w:rsidRPr="00783580" w:rsidRDefault="00257296" w:rsidP="004D1C16">
            <w:pPr>
              <w:spacing w:before="20" w:after="20"/>
              <w:rPr>
                <w:rFonts w:asciiTheme="minorHAnsi" w:hAnsiTheme="minorHAnsi" w:cstheme="minorHAnsi"/>
                <w:sz w:val="18"/>
                <w:szCs w:val="18"/>
              </w:rPr>
            </w:pPr>
            <w:r w:rsidRPr="00783580">
              <w:rPr>
                <w:rFonts w:asciiTheme="minorHAnsi" w:hAnsiTheme="minorHAnsi" w:cstheme="minorHAnsi"/>
                <w:sz w:val="18"/>
                <w:szCs w:val="18"/>
              </w:rPr>
              <w:br w:type="page"/>
              <w:t>3</w:t>
            </w:r>
            <w:r w:rsidRPr="00783580">
              <w:rPr>
                <w:rFonts w:asciiTheme="minorHAnsi" w:hAnsiTheme="minorHAnsi" w:cstheme="minorHAnsi"/>
                <w:sz w:val="18"/>
                <w:szCs w:val="18"/>
              </w:rPr>
              <w:br w:type="page"/>
            </w:r>
          </w:p>
        </w:tc>
        <w:tc>
          <w:tcPr>
            <w:tcW w:w="1191" w:type="dxa"/>
            <w:vMerge w:val="restart"/>
            <w:tcBorders>
              <w:top w:val="single" w:sz="4" w:space="0" w:color="auto"/>
            </w:tcBorders>
            <w:vAlign w:val="center"/>
          </w:tcPr>
          <w:p w:rsidR="00257296" w:rsidRPr="00783580" w:rsidRDefault="00257296">
            <w:pPr>
              <w:pStyle w:val="TableText0"/>
              <w:rPr>
                <w:rFonts w:asciiTheme="minorHAnsi" w:hAnsiTheme="minorHAnsi"/>
                <w:sz w:val="18"/>
                <w:szCs w:val="18"/>
              </w:rPr>
              <w:pPrChange w:id="64" w:author="Gozel, Elsa" w:date="2017-03-07T10:52:00Z">
                <w:pPr>
                  <w:spacing w:before="20" w:after="20"/>
                </w:pPr>
              </w:pPrChange>
            </w:pPr>
            <w:r w:rsidRPr="00783580">
              <w:rPr>
                <w:rFonts w:asciiTheme="minorHAnsi" w:hAnsiTheme="minorHAnsi"/>
                <w:sz w:val="18"/>
                <w:szCs w:val="18"/>
                <w:lang w:val="fr-FR"/>
              </w:rPr>
              <w:t>Notification (N)</w:t>
            </w:r>
            <w:r w:rsidRPr="00783580">
              <w:rPr>
                <w:rFonts w:asciiTheme="minorHAnsi" w:hAnsiTheme="minorHAnsi"/>
                <w:sz w:val="18"/>
                <w:szCs w:val="18"/>
                <w:vertAlign w:val="superscript"/>
                <w:lang w:val="fr-FR"/>
              </w:rPr>
              <w:t>a)</w:t>
            </w:r>
          </w:p>
        </w:tc>
        <w:tc>
          <w:tcPr>
            <w:tcW w:w="567" w:type="dxa"/>
            <w:tcBorders>
              <w:top w:val="single" w:sz="4" w:space="0" w:color="auto"/>
            </w:tcBorders>
            <w:tcMar>
              <w:left w:w="85" w:type="dxa"/>
              <w:right w:w="85" w:type="dxa"/>
            </w:tcMar>
            <w:vAlign w:val="center"/>
          </w:tcPr>
          <w:p w:rsidR="00257296" w:rsidRPr="00783580" w:rsidRDefault="00257296">
            <w:pPr>
              <w:pStyle w:val="TableText0"/>
              <w:rPr>
                <w:rFonts w:asciiTheme="minorHAnsi" w:hAnsiTheme="minorHAnsi"/>
                <w:sz w:val="18"/>
                <w:szCs w:val="18"/>
                <w:vertAlign w:val="superscript"/>
              </w:rPr>
              <w:pPrChange w:id="65" w:author="Gozel, Elsa" w:date="2017-03-07T10:52:00Z">
                <w:pPr>
                  <w:tabs>
                    <w:tab w:val="clear" w:pos="567"/>
                    <w:tab w:val="clear" w:pos="1134"/>
                    <w:tab w:val="clear" w:pos="1701"/>
                    <w:tab w:val="clear" w:pos="2268"/>
                    <w:tab w:val="clear" w:pos="2835"/>
                  </w:tabs>
                  <w:spacing w:before="20" w:after="20"/>
                </w:pPr>
              </w:pPrChange>
            </w:pPr>
            <w:r w:rsidRPr="00783580">
              <w:rPr>
                <w:rFonts w:asciiTheme="minorHAnsi" w:hAnsiTheme="minorHAnsi"/>
                <w:sz w:val="18"/>
                <w:szCs w:val="18"/>
                <w:lang w:val="fr-FR"/>
              </w:rPr>
              <w:t>N1*</w:t>
            </w:r>
            <w:r w:rsidRPr="00783580">
              <w:rPr>
                <w:rStyle w:val="FootnoteReference"/>
                <w:rFonts w:asciiTheme="minorHAnsi" w:hAnsiTheme="minorHAnsi" w:cstheme="minorHAnsi"/>
                <w:sz w:val="18"/>
                <w:szCs w:val="18"/>
                <w:vertAlign w:val="superscript"/>
                <w:lang w:val="fr-FR"/>
              </w:rPr>
              <w:t>d)</w:t>
            </w:r>
          </w:p>
        </w:tc>
        <w:tc>
          <w:tcPr>
            <w:tcW w:w="8448" w:type="dxa"/>
            <w:vMerge w:val="restart"/>
            <w:tcBorders>
              <w:top w:val="single" w:sz="4" w:space="0" w:color="auto"/>
            </w:tcBorders>
            <w:vAlign w:val="center"/>
          </w:tcPr>
          <w:p w:rsidR="00257296" w:rsidRPr="004D1C16" w:rsidRDefault="00257296">
            <w:pPr>
              <w:pStyle w:val="TableText0"/>
              <w:rPr>
                <w:rFonts w:asciiTheme="minorHAnsi" w:hAnsiTheme="minorHAnsi"/>
                <w:sz w:val="18"/>
                <w:szCs w:val="18"/>
                <w:lang w:val="fr-CH"/>
              </w:rPr>
              <w:pPrChange w:id="66" w:author="Gozel, Elsa" w:date="2017-03-07T10:52:00Z">
                <w:pPr>
                  <w:spacing w:before="20" w:after="20"/>
                </w:pPr>
              </w:pPrChange>
            </w:pPr>
            <w:r w:rsidRPr="00783580">
              <w:rPr>
                <w:rFonts w:asciiTheme="minorHAnsi" w:hAnsiTheme="minorHAnsi"/>
                <w:sz w:val="18"/>
                <w:szCs w:val="18"/>
                <w:lang w:val="fr-FR"/>
              </w:rPr>
              <w:t xml:space="preserve">Notification en vue de l'inscription dans le Fichier de référence international des fréquences des assignations de fréquence à un réseau à satellite soumis à la coordination au titre de la Section </w:t>
            </w:r>
            <w:r w:rsidRPr="00783580">
              <w:rPr>
                <w:rFonts w:asciiTheme="minorHAnsi" w:hAnsiTheme="minorHAnsi"/>
                <w:b/>
                <w:sz w:val="18"/>
                <w:szCs w:val="18"/>
                <w:lang w:val="fr-FR"/>
              </w:rPr>
              <w:t>II</w:t>
            </w:r>
            <w:r w:rsidRPr="00783580">
              <w:rPr>
                <w:rFonts w:asciiTheme="minorHAnsi" w:hAnsiTheme="minorHAnsi"/>
                <w:sz w:val="18"/>
                <w:szCs w:val="18"/>
                <w:lang w:val="fr-FR"/>
              </w:rPr>
              <w:t xml:space="preserve"> de l'Article</w:t>
            </w:r>
            <w:r w:rsidRPr="00783580">
              <w:rPr>
                <w:rFonts w:asciiTheme="minorHAnsi" w:hAnsiTheme="minorHAnsi"/>
                <w:b/>
                <w:sz w:val="18"/>
                <w:szCs w:val="18"/>
                <w:lang w:val="fr-FR"/>
              </w:rPr>
              <w:t xml:space="preserve"> 9</w:t>
            </w:r>
            <w:r w:rsidRPr="00783580">
              <w:rPr>
                <w:rFonts w:asciiTheme="minorHAnsi" w:hAnsiTheme="minorHAnsi"/>
                <w:bCs/>
                <w:sz w:val="18"/>
                <w:szCs w:val="18"/>
                <w:lang w:val="fr-FR"/>
              </w:rPr>
              <w:t xml:space="preserve"> (à l'exception d'un réseau à satellite non géostationnaire</w:t>
            </w:r>
            <w:r w:rsidRPr="00783580">
              <w:rPr>
                <w:rFonts w:asciiTheme="minorHAnsi" w:hAnsiTheme="minorHAnsi"/>
                <w:sz w:val="18"/>
                <w:szCs w:val="18"/>
                <w:lang w:val="fr-FR"/>
              </w:rPr>
              <w:t xml:space="preserve"> assujetti uniquement au numéro </w:t>
            </w:r>
            <w:r w:rsidRPr="00783580">
              <w:rPr>
                <w:rFonts w:asciiTheme="minorHAnsi" w:hAnsiTheme="minorHAnsi"/>
                <w:b/>
                <w:sz w:val="18"/>
                <w:szCs w:val="18"/>
                <w:lang w:val="fr-FR"/>
              </w:rPr>
              <w:t>9.21</w:t>
            </w:r>
            <w:r w:rsidRPr="00783580">
              <w:rPr>
                <w:rFonts w:asciiTheme="minorHAnsi" w:hAnsiTheme="minorHAnsi"/>
                <w:bCs/>
                <w:sz w:val="18"/>
                <w:szCs w:val="18"/>
                <w:lang w:val="fr-FR"/>
              </w:rPr>
              <w:t>).</w:t>
            </w:r>
          </w:p>
          <w:p w:rsidR="00257296" w:rsidRPr="004D1C16" w:rsidRDefault="00257296">
            <w:pPr>
              <w:pStyle w:val="TableText0"/>
              <w:rPr>
                <w:rFonts w:asciiTheme="minorHAnsi" w:hAnsiTheme="minorHAnsi"/>
                <w:sz w:val="18"/>
                <w:szCs w:val="18"/>
                <w:lang w:val="fr-CH"/>
              </w:rPr>
              <w:pPrChange w:id="67" w:author="Gozel, Elsa" w:date="2017-03-07T10:52:00Z">
                <w:pPr>
                  <w:pStyle w:val="SpecialFooter"/>
                  <w:tabs>
                    <w:tab w:val="left" w:pos="794"/>
                    <w:tab w:val="left" w:pos="1191"/>
                    <w:tab w:val="left" w:pos="1588"/>
                    <w:tab w:val="left" w:pos="1985"/>
                  </w:tabs>
                  <w:spacing w:before="20" w:after="20"/>
                  <w:jc w:val="left"/>
                </w:pPr>
              </w:pPrChange>
            </w:pPr>
            <w:r w:rsidRPr="00783580">
              <w:rPr>
                <w:rFonts w:asciiTheme="minorHAnsi" w:hAnsiTheme="minorHAnsi"/>
                <w:sz w:val="18"/>
                <w:szCs w:val="18"/>
                <w:lang w:val="fr-FR"/>
              </w:rPr>
              <w:t xml:space="preserve">NOTE – La notification comprend également l'application des Résolutions </w:t>
            </w:r>
            <w:r w:rsidRPr="00783580">
              <w:rPr>
                <w:rFonts w:asciiTheme="minorHAnsi" w:hAnsiTheme="minorHAnsi"/>
                <w:b/>
                <w:sz w:val="18"/>
                <w:szCs w:val="18"/>
                <w:lang w:val="fr-FR"/>
              </w:rPr>
              <w:t>4</w:t>
            </w:r>
            <w:r w:rsidRPr="00783580">
              <w:rPr>
                <w:rFonts w:asciiTheme="minorHAnsi" w:hAnsiTheme="minorHAnsi"/>
                <w:sz w:val="18"/>
                <w:szCs w:val="18"/>
                <w:lang w:val="fr-FR"/>
              </w:rPr>
              <w:t xml:space="preserve"> et </w:t>
            </w:r>
            <w:r w:rsidRPr="00783580">
              <w:rPr>
                <w:rFonts w:asciiTheme="minorHAnsi" w:hAnsiTheme="minorHAnsi"/>
                <w:b/>
                <w:bCs/>
                <w:sz w:val="18"/>
                <w:szCs w:val="18"/>
                <w:lang w:val="fr-FR"/>
              </w:rPr>
              <w:t>49</w:t>
            </w:r>
            <w:r w:rsidRPr="00783580">
              <w:rPr>
                <w:rFonts w:asciiTheme="minorHAnsi" w:hAnsiTheme="minorHAnsi"/>
                <w:sz w:val="18"/>
                <w:szCs w:val="18"/>
                <w:lang w:val="fr-FR"/>
              </w:rPr>
              <w:t xml:space="preserve">, des numéros </w:t>
            </w:r>
            <w:r w:rsidRPr="00783580">
              <w:rPr>
                <w:rFonts w:asciiTheme="minorHAnsi" w:hAnsiTheme="minorHAnsi"/>
                <w:b/>
                <w:bCs/>
                <w:sz w:val="18"/>
                <w:szCs w:val="18"/>
                <w:lang w:val="fr-FR"/>
              </w:rPr>
              <w:t xml:space="preserve">11.32A </w:t>
            </w:r>
            <w:r w:rsidRPr="00783580">
              <w:rPr>
                <w:rFonts w:asciiTheme="minorHAnsi" w:hAnsiTheme="minorHAnsi"/>
                <w:bCs/>
                <w:sz w:val="18"/>
                <w:szCs w:val="18"/>
                <w:lang w:val="fr-FR"/>
              </w:rPr>
              <w:t>(voir la note a)</w:t>
            </w:r>
            <w:r w:rsidRPr="00783580">
              <w:rPr>
                <w:rFonts w:asciiTheme="minorHAnsi" w:hAnsiTheme="minorHAnsi"/>
                <w:sz w:val="18"/>
                <w:szCs w:val="18"/>
                <w:lang w:val="fr-FR"/>
              </w:rPr>
              <w:t xml:space="preserve">, </w:t>
            </w:r>
            <w:r w:rsidRPr="00783580">
              <w:rPr>
                <w:rFonts w:asciiTheme="minorHAnsi" w:hAnsiTheme="minorHAnsi"/>
                <w:b/>
                <w:bCs/>
                <w:sz w:val="18"/>
                <w:szCs w:val="18"/>
                <w:lang w:val="fr-FR"/>
              </w:rPr>
              <w:t>11.41</w:t>
            </w:r>
            <w:r w:rsidRPr="00783580">
              <w:rPr>
                <w:rFonts w:asciiTheme="minorHAnsi" w:hAnsiTheme="minorHAnsi"/>
                <w:sz w:val="18"/>
                <w:szCs w:val="18"/>
                <w:lang w:val="fr-FR"/>
              </w:rPr>
              <w:t xml:space="preserve">, </w:t>
            </w:r>
            <w:r w:rsidRPr="00783580">
              <w:rPr>
                <w:rFonts w:asciiTheme="minorHAnsi" w:hAnsiTheme="minorHAnsi"/>
                <w:b/>
                <w:bCs/>
                <w:sz w:val="18"/>
                <w:szCs w:val="18"/>
                <w:lang w:val="fr-FR"/>
              </w:rPr>
              <w:t>11.47</w:t>
            </w:r>
            <w:r w:rsidRPr="00783580">
              <w:rPr>
                <w:rFonts w:asciiTheme="minorHAnsi" w:hAnsiTheme="minorHAnsi"/>
                <w:sz w:val="18"/>
                <w:szCs w:val="18"/>
                <w:lang w:val="fr-FR"/>
              </w:rPr>
              <w:t xml:space="preserve">, </w:t>
            </w:r>
            <w:r w:rsidRPr="00783580">
              <w:rPr>
                <w:rFonts w:asciiTheme="minorHAnsi" w:hAnsiTheme="minorHAnsi"/>
                <w:b/>
                <w:bCs/>
                <w:sz w:val="18"/>
                <w:szCs w:val="18"/>
                <w:lang w:val="fr-FR"/>
              </w:rPr>
              <w:t>11.49</w:t>
            </w:r>
            <w:r w:rsidRPr="00783580">
              <w:rPr>
                <w:rFonts w:asciiTheme="minorHAnsi" w:hAnsiTheme="minorHAnsi"/>
                <w:sz w:val="18"/>
                <w:szCs w:val="18"/>
                <w:lang w:val="fr-FR"/>
              </w:rPr>
              <w:t xml:space="preserve">, de la Sous-Section IID de l'Article </w:t>
            </w:r>
            <w:r w:rsidRPr="00783580">
              <w:rPr>
                <w:rFonts w:asciiTheme="minorHAnsi" w:hAnsiTheme="minorHAnsi"/>
                <w:b/>
                <w:bCs/>
                <w:sz w:val="18"/>
                <w:szCs w:val="18"/>
                <w:lang w:val="fr-FR"/>
              </w:rPr>
              <w:t>9</w:t>
            </w:r>
            <w:r w:rsidRPr="00783580">
              <w:rPr>
                <w:rFonts w:asciiTheme="minorHAnsi" w:hAnsiTheme="minorHAnsi"/>
                <w:sz w:val="18"/>
                <w:szCs w:val="18"/>
                <w:lang w:val="fr-FR"/>
              </w:rPr>
              <w:t>, des Sections 1 et 2 de l'Article </w:t>
            </w:r>
            <w:r w:rsidRPr="00783580">
              <w:rPr>
                <w:rFonts w:asciiTheme="minorHAnsi" w:hAnsiTheme="minorHAnsi"/>
                <w:b/>
                <w:bCs/>
                <w:sz w:val="18"/>
                <w:szCs w:val="18"/>
                <w:lang w:val="fr-FR"/>
              </w:rPr>
              <w:t>13</w:t>
            </w:r>
            <w:r w:rsidRPr="00783580">
              <w:rPr>
                <w:rFonts w:asciiTheme="minorHAnsi" w:hAnsiTheme="minorHAnsi"/>
                <w:sz w:val="18"/>
                <w:szCs w:val="18"/>
                <w:lang w:val="fr-FR"/>
              </w:rPr>
              <w:t xml:space="preserve"> et de l'Article </w:t>
            </w:r>
            <w:r w:rsidRPr="00783580">
              <w:rPr>
                <w:rFonts w:asciiTheme="minorHAnsi" w:hAnsiTheme="minorHAnsi"/>
                <w:b/>
                <w:bCs/>
                <w:sz w:val="18"/>
                <w:szCs w:val="18"/>
                <w:lang w:val="fr-FR"/>
              </w:rPr>
              <w:t>14</w:t>
            </w:r>
            <w:r w:rsidRPr="00783580">
              <w:rPr>
                <w:rFonts w:asciiTheme="minorHAnsi" w:hAnsiTheme="minorHAnsi"/>
                <w:sz w:val="18"/>
                <w:szCs w:val="18"/>
                <w:lang w:val="fr-FR"/>
              </w:rPr>
              <w:t xml:space="preserve"> et ne sera pas facturée séparément.</w:t>
            </w:r>
          </w:p>
        </w:tc>
        <w:tc>
          <w:tcPr>
            <w:tcW w:w="1191" w:type="dxa"/>
            <w:vAlign w:val="center"/>
          </w:tcPr>
          <w:p w:rsidR="00257296" w:rsidRPr="00783580" w:rsidRDefault="00257296">
            <w:pPr>
              <w:pStyle w:val="TableText0"/>
              <w:rPr>
                <w:rFonts w:asciiTheme="minorHAnsi" w:hAnsiTheme="minorHAnsi"/>
                <w:sz w:val="18"/>
                <w:szCs w:val="18"/>
                <w:lang w:val="fr-FR"/>
              </w:rPr>
              <w:pPrChange w:id="68" w:author="Gozel, Elsa" w:date="2017-03-07T10:52:00Z">
                <w:pPr>
                  <w:pStyle w:val="TableHead0"/>
                  <w:spacing w:before="20" w:after="20"/>
                </w:pPr>
              </w:pPrChange>
            </w:pPr>
            <w:r w:rsidRPr="00783580">
              <w:rPr>
                <w:rFonts w:asciiTheme="minorHAnsi" w:hAnsiTheme="minorHAnsi"/>
                <w:sz w:val="18"/>
                <w:szCs w:val="18"/>
                <w:lang w:val="fr-FR"/>
              </w:rPr>
              <w:t>30 910</w:t>
            </w:r>
          </w:p>
        </w:tc>
        <w:tc>
          <w:tcPr>
            <w:tcW w:w="1134" w:type="dxa"/>
            <w:vAlign w:val="center"/>
          </w:tcPr>
          <w:p w:rsidR="00257296" w:rsidRPr="00783580" w:rsidRDefault="00257296">
            <w:pPr>
              <w:pStyle w:val="TableText0"/>
              <w:rPr>
                <w:rFonts w:asciiTheme="minorHAnsi" w:hAnsiTheme="minorHAnsi"/>
                <w:sz w:val="18"/>
                <w:szCs w:val="18"/>
                <w:lang w:val="fr-FR"/>
              </w:rPr>
              <w:pPrChange w:id="69" w:author="Gozel, Elsa" w:date="2017-03-07T10:52:00Z">
                <w:pPr>
                  <w:pStyle w:val="TableHead0"/>
                  <w:spacing w:before="20" w:after="20"/>
                </w:pPr>
              </w:pPrChange>
            </w:pPr>
            <w:r w:rsidRPr="00783580">
              <w:rPr>
                <w:rFonts w:asciiTheme="minorHAnsi" w:hAnsiTheme="minorHAnsi"/>
                <w:sz w:val="18"/>
                <w:szCs w:val="18"/>
                <w:lang w:val="fr-FR"/>
              </w:rPr>
              <w:t>15 910</w:t>
            </w:r>
          </w:p>
        </w:tc>
        <w:tc>
          <w:tcPr>
            <w:tcW w:w="1077" w:type="dxa"/>
            <w:vMerge/>
            <w:vAlign w:val="center"/>
          </w:tcPr>
          <w:p w:rsidR="00257296" w:rsidRPr="00783580" w:rsidRDefault="00257296" w:rsidP="004D1C16">
            <w:pPr>
              <w:pStyle w:val="TableText0"/>
              <w:spacing w:before="20" w:after="20"/>
              <w:jc w:val="center"/>
              <w:rPr>
                <w:rFonts w:asciiTheme="minorHAnsi" w:hAnsiTheme="minorHAnsi" w:cstheme="minorHAnsi"/>
                <w:sz w:val="18"/>
                <w:szCs w:val="18"/>
                <w:lang w:val="fr-FR"/>
              </w:rPr>
            </w:pPr>
          </w:p>
        </w:tc>
        <w:tc>
          <w:tcPr>
            <w:tcW w:w="1474" w:type="dxa"/>
            <w:vMerge/>
            <w:vAlign w:val="center"/>
          </w:tcPr>
          <w:p w:rsidR="00257296" w:rsidRPr="00783580" w:rsidRDefault="00257296" w:rsidP="004D1C16">
            <w:pPr>
              <w:pStyle w:val="TableText0"/>
              <w:spacing w:before="20" w:after="20"/>
              <w:jc w:val="center"/>
              <w:rPr>
                <w:rFonts w:asciiTheme="minorHAnsi" w:hAnsiTheme="minorHAnsi" w:cstheme="minorHAnsi"/>
                <w:sz w:val="18"/>
                <w:szCs w:val="18"/>
                <w:lang w:val="fr-FR"/>
              </w:rPr>
            </w:pPr>
          </w:p>
        </w:tc>
      </w:tr>
      <w:tr w:rsidR="00257296" w:rsidRPr="00783580" w:rsidTr="00D702FD">
        <w:trPr>
          <w:jc w:val="center"/>
        </w:trPr>
        <w:tc>
          <w:tcPr>
            <w:tcW w:w="340" w:type="dxa"/>
            <w:vMerge/>
          </w:tcPr>
          <w:p w:rsidR="00257296" w:rsidRPr="00783580" w:rsidRDefault="00257296" w:rsidP="004D1C16">
            <w:pPr>
              <w:spacing w:before="20" w:after="20"/>
              <w:jc w:val="both"/>
              <w:rPr>
                <w:rFonts w:asciiTheme="minorHAnsi" w:hAnsiTheme="minorHAnsi" w:cstheme="minorHAnsi"/>
                <w:sz w:val="18"/>
                <w:szCs w:val="18"/>
              </w:rPr>
            </w:pPr>
          </w:p>
        </w:tc>
        <w:tc>
          <w:tcPr>
            <w:tcW w:w="1191" w:type="dxa"/>
            <w:vMerge/>
            <w:vAlign w:val="center"/>
          </w:tcPr>
          <w:p w:rsidR="00257296" w:rsidRPr="00783580" w:rsidRDefault="00257296">
            <w:pPr>
              <w:pStyle w:val="TableText0"/>
              <w:rPr>
                <w:rFonts w:asciiTheme="minorHAnsi" w:hAnsiTheme="minorHAnsi"/>
                <w:sz w:val="18"/>
                <w:szCs w:val="18"/>
              </w:rPr>
              <w:pPrChange w:id="70" w:author="Gozel, Elsa" w:date="2017-03-07T10:52:00Z">
                <w:pPr>
                  <w:spacing w:before="20" w:after="20"/>
                </w:pPr>
              </w:pPrChange>
            </w:pPr>
          </w:p>
        </w:tc>
        <w:tc>
          <w:tcPr>
            <w:tcW w:w="567" w:type="dxa"/>
            <w:tcMar>
              <w:left w:w="85" w:type="dxa"/>
              <w:right w:w="85" w:type="dxa"/>
            </w:tcMar>
            <w:vAlign w:val="center"/>
          </w:tcPr>
          <w:p w:rsidR="00257296" w:rsidRPr="00783580" w:rsidRDefault="00257296">
            <w:pPr>
              <w:pStyle w:val="TableText0"/>
              <w:rPr>
                <w:rFonts w:asciiTheme="minorHAnsi" w:hAnsiTheme="minorHAnsi"/>
                <w:sz w:val="18"/>
                <w:szCs w:val="18"/>
              </w:rPr>
              <w:pPrChange w:id="71" w:author="Gozel, Elsa" w:date="2017-03-07T10:52:00Z">
                <w:pPr>
                  <w:tabs>
                    <w:tab w:val="clear" w:pos="567"/>
                    <w:tab w:val="clear" w:pos="1134"/>
                    <w:tab w:val="clear" w:pos="1701"/>
                    <w:tab w:val="clear" w:pos="2268"/>
                    <w:tab w:val="clear" w:pos="2835"/>
                  </w:tabs>
                  <w:spacing w:before="20" w:after="20"/>
                </w:pPr>
              </w:pPrChange>
            </w:pPr>
            <w:r w:rsidRPr="00783580">
              <w:rPr>
                <w:rFonts w:asciiTheme="minorHAnsi" w:hAnsiTheme="minorHAnsi"/>
                <w:sz w:val="18"/>
                <w:szCs w:val="18"/>
                <w:lang w:val="fr-FR"/>
              </w:rPr>
              <w:t>N2*</w:t>
            </w:r>
          </w:p>
        </w:tc>
        <w:tc>
          <w:tcPr>
            <w:tcW w:w="8448" w:type="dxa"/>
            <w:vMerge/>
            <w:vAlign w:val="center"/>
          </w:tcPr>
          <w:p w:rsidR="00257296" w:rsidRPr="00783580" w:rsidRDefault="00257296">
            <w:pPr>
              <w:pStyle w:val="TableText0"/>
              <w:rPr>
                <w:rFonts w:asciiTheme="minorHAnsi" w:hAnsiTheme="minorHAnsi"/>
                <w:sz w:val="18"/>
                <w:szCs w:val="18"/>
              </w:rPr>
              <w:pPrChange w:id="72" w:author="Gozel, Elsa" w:date="2017-03-07T10:52:00Z">
                <w:pPr>
                  <w:pStyle w:val="SpecialFooter"/>
                  <w:tabs>
                    <w:tab w:val="clear" w:pos="567"/>
                    <w:tab w:val="clear" w:pos="1134"/>
                    <w:tab w:val="clear" w:pos="1701"/>
                    <w:tab w:val="clear" w:pos="2268"/>
                    <w:tab w:val="clear" w:pos="2835"/>
                    <w:tab w:val="clear" w:pos="5954"/>
                    <w:tab w:val="clear" w:pos="9639"/>
                    <w:tab w:val="left" w:pos="794"/>
                    <w:tab w:val="left" w:pos="1191"/>
                    <w:tab w:val="left" w:pos="1588"/>
                    <w:tab w:val="left" w:pos="1985"/>
                  </w:tabs>
                  <w:spacing w:before="20" w:after="20"/>
                  <w:jc w:val="left"/>
                </w:pPr>
              </w:pPrChange>
            </w:pPr>
          </w:p>
        </w:tc>
        <w:tc>
          <w:tcPr>
            <w:tcW w:w="1191" w:type="dxa"/>
            <w:vAlign w:val="center"/>
          </w:tcPr>
          <w:p w:rsidR="00257296" w:rsidRPr="00783580" w:rsidRDefault="00257296">
            <w:pPr>
              <w:pStyle w:val="TableText0"/>
              <w:rPr>
                <w:rFonts w:asciiTheme="minorHAnsi" w:hAnsiTheme="minorHAnsi"/>
                <w:sz w:val="18"/>
                <w:szCs w:val="18"/>
                <w:lang w:val="fr-FR"/>
              </w:rPr>
              <w:pPrChange w:id="73" w:author="Gozel, Elsa" w:date="2017-03-07T10:52:00Z">
                <w:pPr>
                  <w:pStyle w:val="TableHead0"/>
                  <w:spacing w:before="20" w:after="20"/>
                </w:pPr>
              </w:pPrChange>
            </w:pPr>
            <w:r w:rsidRPr="00783580">
              <w:rPr>
                <w:rFonts w:asciiTheme="minorHAnsi" w:hAnsiTheme="minorHAnsi"/>
                <w:sz w:val="18"/>
                <w:szCs w:val="18"/>
                <w:lang w:val="fr-FR"/>
              </w:rPr>
              <w:t>57 920</w:t>
            </w:r>
          </w:p>
        </w:tc>
        <w:tc>
          <w:tcPr>
            <w:tcW w:w="1134" w:type="dxa"/>
            <w:vAlign w:val="center"/>
          </w:tcPr>
          <w:p w:rsidR="00257296" w:rsidRPr="00783580" w:rsidRDefault="00257296">
            <w:pPr>
              <w:pStyle w:val="TableText0"/>
              <w:rPr>
                <w:rFonts w:asciiTheme="minorHAnsi" w:hAnsiTheme="minorHAnsi"/>
                <w:sz w:val="18"/>
                <w:szCs w:val="18"/>
                <w:lang w:val="fr-FR"/>
              </w:rPr>
              <w:pPrChange w:id="74" w:author="Gozel, Elsa" w:date="2017-03-07T10:52:00Z">
                <w:pPr>
                  <w:pStyle w:val="TableHead0"/>
                  <w:spacing w:before="20" w:after="20"/>
                </w:pPr>
              </w:pPrChange>
            </w:pPr>
            <w:r w:rsidRPr="00783580">
              <w:rPr>
                <w:rFonts w:asciiTheme="minorHAnsi" w:hAnsiTheme="minorHAnsi"/>
                <w:sz w:val="18"/>
                <w:szCs w:val="18"/>
                <w:lang w:val="fr-FR"/>
              </w:rPr>
              <w:t>42 920</w:t>
            </w:r>
          </w:p>
        </w:tc>
        <w:tc>
          <w:tcPr>
            <w:tcW w:w="1077" w:type="dxa"/>
            <w:vMerge/>
            <w:vAlign w:val="center"/>
          </w:tcPr>
          <w:p w:rsidR="00257296" w:rsidRPr="00783580" w:rsidRDefault="00257296" w:rsidP="004D1C16">
            <w:pPr>
              <w:pStyle w:val="TableText0"/>
              <w:spacing w:before="20" w:after="20"/>
              <w:jc w:val="center"/>
              <w:rPr>
                <w:rFonts w:asciiTheme="minorHAnsi" w:hAnsiTheme="minorHAnsi" w:cstheme="minorHAnsi"/>
                <w:sz w:val="18"/>
                <w:szCs w:val="18"/>
                <w:lang w:val="fr-FR"/>
              </w:rPr>
            </w:pPr>
          </w:p>
        </w:tc>
        <w:tc>
          <w:tcPr>
            <w:tcW w:w="1474" w:type="dxa"/>
            <w:vMerge/>
            <w:vAlign w:val="center"/>
          </w:tcPr>
          <w:p w:rsidR="00257296" w:rsidRPr="00783580" w:rsidRDefault="00257296" w:rsidP="004D1C16">
            <w:pPr>
              <w:pStyle w:val="TableText0"/>
              <w:spacing w:before="20" w:after="20"/>
              <w:jc w:val="center"/>
              <w:rPr>
                <w:rFonts w:asciiTheme="minorHAnsi" w:hAnsiTheme="minorHAnsi" w:cstheme="minorHAnsi"/>
                <w:sz w:val="18"/>
                <w:szCs w:val="18"/>
                <w:lang w:val="fr-FR"/>
              </w:rPr>
            </w:pPr>
          </w:p>
        </w:tc>
      </w:tr>
      <w:tr w:rsidR="00257296" w:rsidRPr="00783580" w:rsidTr="00D702FD">
        <w:trPr>
          <w:jc w:val="center"/>
        </w:trPr>
        <w:tc>
          <w:tcPr>
            <w:tcW w:w="340" w:type="dxa"/>
            <w:vMerge/>
          </w:tcPr>
          <w:p w:rsidR="00257296" w:rsidRPr="00783580" w:rsidRDefault="00257296" w:rsidP="004D1C16">
            <w:pPr>
              <w:spacing w:before="20" w:after="20"/>
              <w:jc w:val="both"/>
              <w:rPr>
                <w:rFonts w:asciiTheme="minorHAnsi" w:hAnsiTheme="minorHAnsi" w:cstheme="minorHAnsi"/>
                <w:sz w:val="18"/>
                <w:szCs w:val="18"/>
              </w:rPr>
            </w:pPr>
          </w:p>
        </w:tc>
        <w:tc>
          <w:tcPr>
            <w:tcW w:w="1191" w:type="dxa"/>
            <w:vMerge/>
            <w:vAlign w:val="center"/>
          </w:tcPr>
          <w:p w:rsidR="00257296" w:rsidRPr="00783580" w:rsidRDefault="00257296">
            <w:pPr>
              <w:pStyle w:val="TableText0"/>
              <w:rPr>
                <w:rFonts w:asciiTheme="minorHAnsi" w:hAnsiTheme="minorHAnsi"/>
                <w:sz w:val="18"/>
                <w:szCs w:val="18"/>
              </w:rPr>
              <w:pPrChange w:id="75" w:author="Gozel, Elsa" w:date="2017-03-07T10:52:00Z">
                <w:pPr>
                  <w:spacing w:before="20" w:after="20"/>
                </w:pPr>
              </w:pPrChange>
            </w:pPr>
          </w:p>
        </w:tc>
        <w:tc>
          <w:tcPr>
            <w:tcW w:w="567" w:type="dxa"/>
            <w:tcBorders>
              <w:bottom w:val="single" w:sz="4" w:space="0" w:color="auto"/>
            </w:tcBorders>
            <w:tcMar>
              <w:left w:w="85" w:type="dxa"/>
              <w:right w:w="85" w:type="dxa"/>
            </w:tcMar>
            <w:vAlign w:val="center"/>
          </w:tcPr>
          <w:p w:rsidR="00257296" w:rsidRPr="00783580" w:rsidRDefault="00257296">
            <w:pPr>
              <w:pStyle w:val="TableText0"/>
              <w:rPr>
                <w:rFonts w:asciiTheme="minorHAnsi" w:hAnsiTheme="minorHAnsi"/>
                <w:sz w:val="18"/>
                <w:szCs w:val="18"/>
              </w:rPr>
              <w:pPrChange w:id="76" w:author="Gozel, Elsa" w:date="2017-03-07T10:52:00Z">
                <w:pPr>
                  <w:tabs>
                    <w:tab w:val="clear" w:pos="567"/>
                    <w:tab w:val="clear" w:pos="1134"/>
                    <w:tab w:val="clear" w:pos="1701"/>
                    <w:tab w:val="clear" w:pos="2268"/>
                    <w:tab w:val="clear" w:pos="2835"/>
                  </w:tabs>
                  <w:spacing w:before="20" w:after="20"/>
                </w:pPr>
              </w:pPrChange>
            </w:pPr>
            <w:r w:rsidRPr="00783580">
              <w:rPr>
                <w:rFonts w:asciiTheme="minorHAnsi" w:hAnsiTheme="minorHAnsi"/>
                <w:sz w:val="18"/>
                <w:szCs w:val="18"/>
                <w:lang w:val="fr-FR"/>
              </w:rPr>
              <w:t>N3*</w:t>
            </w:r>
          </w:p>
        </w:tc>
        <w:tc>
          <w:tcPr>
            <w:tcW w:w="8448" w:type="dxa"/>
            <w:vMerge/>
            <w:tcBorders>
              <w:bottom w:val="single" w:sz="4" w:space="0" w:color="auto"/>
            </w:tcBorders>
            <w:vAlign w:val="center"/>
          </w:tcPr>
          <w:p w:rsidR="00257296" w:rsidRPr="00783580" w:rsidRDefault="00257296">
            <w:pPr>
              <w:pStyle w:val="TableText0"/>
              <w:rPr>
                <w:rFonts w:asciiTheme="minorHAnsi" w:hAnsiTheme="minorHAnsi"/>
                <w:sz w:val="18"/>
                <w:szCs w:val="18"/>
              </w:rPr>
              <w:pPrChange w:id="77" w:author="Gozel, Elsa" w:date="2017-03-07T10:52:00Z">
                <w:pPr>
                  <w:spacing w:before="20" w:after="20"/>
                </w:pPr>
              </w:pPrChange>
            </w:pPr>
          </w:p>
        </w:tc>
        <w:tc>
          <w:tcPr>
            <w:tcW w:w="1191" w:type="dxa"/>
            <w:tcBorders>
              <w:bottom w:val="single" w:sz="4" w:space="0" w:color="auto"/>
            </w:tcBorders>
            <w:vAlign w:val="center"/>
          </w:tcPr>
          <w:p w:rsidR="00257296" w:rsidRPr="00783580" w:rsidRDefault="00257296">
            <w:pPr>
              <w:pStyle w:val="TableText0"/>
              <w:rPr>
                <w:rFonts w:asciiTheme="minorHAnsi" w:hAnsiTheme="minorHAnsi"/>
                <w:sz w:val="18"/>
                <w:szCs w:val="18"/>
                <w:lang w:val="fr-FR"/>
              </w:rPr>
              <w:pPrChange w:id="78" w:author="Gozel, Elsa" w:date="2017-03-07T10:52:00Z">
                <w:pPr>
                  <w:pStyle w:val="TableHead0"/>
                  <w:spacing w:before="20" w:after="20"/>
                </w:pPr>
              </w:pPrChange>
            </w:pPr>
            <w:r w:rsidRPr="00783580">
              <w:rPr>
                <w:rFonts w:asciiTheme="minorHAnsi" w:hAnsiTheme="minorHAnsi"/>
                <w:sz w:val="18"/>
                <w:szCs w:val="18"/>
                <w:lang w:val="fr-FR"/>
              </w:rPr>
              <w:t>57 920</w:t>
            </w:r>
          </w:p>
        </w:tc>
        <w:tc>
          <w:tcPr>
            <w:tcW w:w="1134" w:type="dxa"/>
            <w:tcBorders>
              <w:bottom w:val="single" w:sz="4" w:space="0" w:color="auto"/>
            </w:tcBorders>
            <w:vAlign w:val="center"/>
          </w:tcPr>
          <w:p w:rsidR="00257296" w:rsidRPr="00783580" w:rsidRDefault="00257296">
            <w:pPr>
              <w:pStyle w:val="TableText0"/>
              <w:rPr>
                <w:rFonts w:asciiTheme="minorHAnsi" w:hAnsiTheme="minorHAnsi"/>
                <w:sz w:val="18"/>
                <w:szCs w:val="18"/>
                <w:lang w:val="fr-FR"/>
              </w:rPr>
              <w:pPrChange w:id="79" w:author="Gozel, Elsa" w:date="2017-03-07T10:52:00Z">
                <w:pPr>
                  <w:pStyle w:val="TableHead0"/>
                  <w:spacing w:before="20" w:after="20"/>
                </w:pPr>
              </w:pPrChange>
            </w:pPr>
            <w:r w:rsidRPr="00783580">
              <w:rPr>
                <w:rFonts w:asciiTheme="minorHAnsi" w:hAnsiTheme="minorHAnsi"/>
                <w:sz w:val="18"/>
                <w:szCs w:val="18"/>
                <w:lang w:val="fr-FR"/>
              </w:rPr>
              <w:t>42 920</w:t>
            </w:r>
          </w:p>
        </w:tc>
        <w:tc>
          <w:tcPr>
            <w:tcW w:w="1077" w:type="dxa"/>
            <w:vMerge/>
            <w:tcBorders>
              <w:bottom w:val="single" w:sz="4" w:space="0" w:color="auto"/>
            </w:tcBorders>
            <w:vAlign w:val="center"/>
          </w:tcPr>
          <w:p w:rsidR="00257296" w:rsidRPr="00783580" w:rsidRDefault="00257296" w:rsidP="004D1C16">
            <w:pPr>
              <w:pStyle w:val="TableText0"/>
              <w:spacing w:before="20" w:after="20"/>
              <w:jc w:val="center"/>
              <w:rPr>
                <w:rFonts w:asciiTheme="minorHAnsi" w:hAnsiTheme="minorHAnsi" w:cstheme="minorHAnsi"/>
                <w:sz w:val="18"/>
                <w:szCs w:val="18"/>
                <w:lang w:val="fr-FR"/>
              </w:rPr>
            </w:pPr>
          </w:p>
        </w:tc>
        <w:tc>
          <w:tcPr>
            <w:tcW w:w="1474" w:type="dxa"/>
            <w:vMerge/>
            <w:tcBorders>
              <w:bottom w:val="single" w:sz="4" w:space="0" w:color="auto"/>
            </w:tcBorders>
            <w:vAlign w:val="center"/>
          </w:tcPr>
          <w:p w:rsidR="00257296" w:rsidRPr="00783580" w:rsidRDefault="00257296" w:rsidP="004D1C16">
            <w:pPr>
              <w:pStyle w:val="TableText0"/>
              <w:spacing w:before="20" w:after="20"/>
              <w:jc w:val="center"/>
              <w:rPr>
                <w:rFonts w:asciiTheme="minorHAnsi" w:hAnsiTheme="minorHAnsi" w:cstheme="minorHAnsi"/>
                <w:sz w:val="18"/>
                <w:szCs w:val="18"/>
                <w:lang w:val="fr-FR"/>
              </w:rPr>
            </w:pPr>
          </w:p>
        </w:tc>
      </w:tr>
      <w:tr w:rsidR="00257296" w:rsidRPr="00783580" w:rsidTr="00D702FD">
        <w:trPr>
          <w:jc w:val="center"/>
        </w:trPr>
        <w:tc>
          <w:tcPr>
            <w:tcW w:w="340" w:type="dxa"/>
            <w:tcBorders>
              <w:bottom w:val="single" w:sz="4" w:space="0" w:color="auto"/>
            </w:tcBorders>
          </w:tcPr>
          <w:p w:rsidR="00257296" w:rsidRPr="00783580" w:rsidRDefault="00257296" w:rsidP="004D1C16">
            <w:pPr>
              <w:spacing w:before="20" w:after="20"/>
              <w:jc w:val="both"/>
              <w:rPr>
                <w:rFonts w:asciiTheme="minorHAnsi" w:hAnsiTheme="minorHAnsi" w:cstheme="minorHAnsi"/>
                <w:sz w:val="18"/>
                <w:szCs w:val="18"/>
              </w:rPr>
            </w:pPr>
          </w:p>
        </w:tc>
        <w:tc>
          <w:tcPr>
            <w:tcW w:w="1191" w:type="dxa"/>
            <w:tcBorders>
              <w:bottom w:val="single" w:sz="4" w:space="0" w:color="auto"/>
            </w:tcBorders>
            <w:vAlign w:val="center"/>
          </w:tcPr>
          <w:p w:rsidR="00257296" w:rsidRPr="00783580" w:rsidRDefault="00257296">
            <w:pPr>
              <w:pStyle w:val="TableText0"/>
              <w:rPr>
                <w:rFonts w:asciiTheme="minorHAnsi" w:hAnsiTheme="minorHAnsi"/>
                <w:sz w:val="18"/>
                <w:szCs w:val="18"/>
              </w:rPr>
              <w:pPrChange w:id="80" w:author="Gozel, Elsa" w:date="2017-03-07T10:52:00Z">
                <w:pPr>
                  <w:spacing w:before="20" w:after="20"/>
                </w:pPr>
              </w:pPrChange>
            </w:pPr>
          </w:p>
        </w:tc>
        <w:tc>
          <w:tcPr>
            <w:tcW w:w="567" w:type="dxa"/>
            <w:tcMar>
              <w:left w:w="85" w:type="dxa"/>
              <w:right w:w="85" w:type="dxa"/>
            </w:tcMar>
            <w:vAlign w:val="center"/>
          </w:tcPr>
          <w:p w:rsidR="00257296" w:rsidRPr="00783580" w:rsidRDefault="00257296">
            <w:pPr>
              <w:pStyle w:val="TableText0"/>
              <w:rPr>
                <w:rFonts w:asciiTheme="minorHAnsi" w:hAnsiTheme="minorHAnsi"/>
                <w:sz w:val="18"/>
                <w:szCs w:val="18"/>
              </w:rPr>
              <w:pPrChange w:id="81" w:author="Gozel, Elsa" w:date="2017-03-07T10:52:00Z">
                <w:pPr>
                  <w:tabs>
                    <w:tab w:val="clear" w:pos="567"/>
                    <w:tab w:val="clear" w:pos="1134"/>
                    <w:tab w:val="clear" w:pos="1701"/>
                    <w:tab w:val="clear" w:pos="2268"/>
                    <w:tab w:val="clear" w:pos="2835"/>
                  </w:tabs>
                  <w:spacing w:before="20" w:after="20"/>
                </w:pPr>
              </w:pPrChange>
            </w:pPr>
            <w:r w:rsidRPr="00783580">
              <w:rPr>
                <w:rFonts w:asciiTheme="minorHAnsi" w:hAnsiTheme="minorHAnsi"/>
                <w:sz w:val="18"/>
                <w:szCs w:val="18"/>
                <w:lang w:val="fr-FR"/>
              </w:rPr>
              <w:t>N4</w:t>
            </w:r>
          </w:p>
        </w:tc>
        <w:tc>
          <w:tcPr>
            <w:tcW w:w="8448" w:type="dxa"/>
            <w:tcBorders>
              <w:top w:val="single" w:sz="4" w:space="0" w:color="auto"/>
            </w:tcBorders>
            <w:vAlign w:val="center"/>
          </w:tcPr>
          <w:p w:rsidR="00257296" w:rsidRPr="00783580" w:rsidRDefault="00257296">
            <w:pPr>
              <w:pStyle w:val="TableText0"/>
              <w:rPr>
                <w:rFonts w:asciiTheme="minorHAnsi" w:hAnsiTheme="minorHAnsi"/>
                <w:sz w:val="18"/>
                <w:szCs w:val="18"/>
                <w:lang w:val="fr-FR"/>
              </w:rPr>
              <w:pPrChange w:id="82" w:author="Gozel, Elsa" w:date="2017-03-07T10:52:00Z">
                <w:pPr>
                  <w:pStyle w:val="TableHead0"/>
                  <w:spacing w:before="20" w:after="20"/>
                  <w:jc w:val="left"/>
                </w:pPr>
              </w:pPrChange>
            </w:pPr>
            <w:r w:rsidRPr="00783580">
              <w:rPr>
                <w:rFonts w:asciiTheme="minorHAnsi" w:hAnsiTheme="minorHAnsi"/>
                <w:sz w:val="18"/>
                <w:szCs w:val="18"/>
                <w:lang w:val="fr-FR"/>
              </w:rPr>
              <w:t xml:space="preserve">Notification en vue de l'inscription dans le Fichier de référence international des fréquences des assignations de fréquence à un réseau à satellite non géostationnaire non soumis à la coordination au titre de la Section II de l'Article </w:t>
            </w:r>
            <w:r w:rsidRPr="00783580">
              <w:rPr>
                <w:rFonts w:asciiTheme="minorHAnsi" w:hAnsiTheme="minorHAnsi"/>
                <w:bCs/>
                <w:sz w:val="18"/>
                <w:szCs w:val="18"/>
                <w:lang w:val="fr-FR"/>
              </w:rPr>
              <w:t>9</w:t>
            </w:r>
            <w:r w:rsidRPr="00783580">
              <w:rPr>
                <w:rFonts w:asciiTheme="minorHAnsi" w:hAnsiTheme="minorHAnsi"/>
                <w:sz w:val="18"/>
                <w:szCs w:val="18"/>
                <w:lang w:val="fr-FR"/>
              </w:rPr>
              <w:t xml:space="preserve"> ou assujetti uniquement au numéro </w:t>
            </w:r>
            <w:r w:rsidRPr="00783580">
              <w:rPr>
                <w:rFonts w:asciiTheme="minorHAnsi" w:hAnsiTheme="minorHAnsi"/>
                <w:bCs/>
                <w:sz w:val="18"/>
                <w:szCs w:val="18"/>
                <w:lang w:val="fr-FR"/>
              </w:rPr>
              <w:t>9.21</w:t>
            </w:r>
            <w:r w:rsidRPr="00783580">
              <w:rPr>
                <w:rFonts w:asciiTheme="minorHAnsi" w:hAnsiTheme="minorHAnsi"/>
                <w:sz w:val="18"/>
                <w:szCs w:val="18"/>
                <w:lang w:val="fr-FR"/>
              </w:rPr>
              <w:t>.</w:t>
            </w:r>
          </w:p>
        </w:tc>
        <w:tc>
          <w:tcPr>
            <w:tcW w:w="2325" w:type="dxa"/>
            <w:gridSpan w:val="2"/>
            <w:vAlign w:val="center"/>
          </w:tcPr>
          <w:p w:rsidR="00257296" w:rsidRPr="00783580" w:rsidRDefault="00257296">
            <w:pPr>
              <w:pStyle w:val="TableText0"/>
              <w:rPr>
                <w:rFonts w:asciiTheme="minorHAnsi" w:hAnsiTheme="minorHAnsi"/>
                <w:sz w:val="18"/>
                <w:szCs w:val="18"/>
                <w:lang w:val="fr-FR"/>
              </w:rPr>
              <w:pPrChange w:id="83" w:author="Gozel, Elsa" w:date="2017-03-07T10:52:00Z">
                <w:pPr>
                  <w:pStyle w:val="TableHead0"/>
                  <w:spacing w:before="20" w:after="20"/>
                </w:pPr>
              </w:pPrChange>
            </w:pPr>
            <w:r w:rsidRPr="00783580">
              <w:rPr>
                <w:rFonts w:asciiTheme="minorHAnsi" w:hAnsiTheme="minorHAnsi"/>
                <w:sz w:val="18"/>
                <w:szCs w:val="18"/>
                <w:lang w:val="fr-FR"/>
              </w:rPr>
              <w:t>7 030</w:t>
            </w:r>
          </w:p>
        </w:tc>
        <w:tc>
          <w:tcPr>
            <w:tcW w:w="2551" w:type="dxa"/>
            <w:gridSpan w:val="2"/>
            <w:vAlign w:val="center"/>
          </w:tcPr>
          <w:p w:rsidR="00257296" w:rsidRPr="00783580" w:rsidRDefault="00257296" w:rsidP="004D1C16">
            <w:pPr>
              <w:pStyle w:val="TableHead0"/>
              <w:spacing w:before="20" w:after="20"/>
              <w:rPr>
                <w:rFonts w:asciiTheme="minorHAnsi" w:hAnsiTheme="minorHAnsi" w:cstheme="minorHAnsi"/>
                <w:b w:val="0"/>
                <w:sz w:val="18"/>
                <w:szCs w:val="18"/>
                <w:lang w:val="fr-FR"/>
              </w:rPr>
            </w:pPr>
            <w:r w:rsidRPr="00783580">
              <w:rPr>
                <w:rFonts w:asciiTheme="minorHAnsi" w:hAnsiTheme="minorHAnsi" w:cstheme="minorHAnsi"/>
                <w:b w:val="0"/>
                <w:sz w:val="18"/>
                <w:szCs w:val="18"/>
                <w:lang w:val="fr-FR"/>
              </w:rPr>
              <w:t>Sans objet</w:t>
            </w:r>
          </w:p>
        </w:tc>
      </w:tr>
      <w:tr w:rsidR="00257296" w:rsidRPr="00783580" w:rsidTr="00D702FD">
        <w:trPr>
          <w:jc w:val="center"/>
        </w:trPr>
        <w:tc>
          <w:tcPr>
            <w:tcW w:w="340" w:type="dxa"/>
            <w:vMerge w:val="restart"/>
            <w:tcBorders>
              <w:top w:val="single" w:sz="4" w:space="0" w:color="auto"/>
            </w:tcBorders>
            <w:vAlign w:val="center"/>
          </w:tcPr>
          <w:p w:rsidR="00257296" w:rsidRPr="00783580" w:rsidRDefault="00257296" w:rsidP="004D1C16">
            <w:pPr>
              <w:keepNext/>
              <w:keepLines/>
              <w:spacing w:before="20" w:after="20"/>
              <w:rPr>
                <w:rFonts w:asciiTheme="minorHAnsi" w:hAnsiTheme="minorHAnsi" w:cstheme="minorHAnsi"/>
                <w:sz w:val="18"/>
                <w:szCs w:val="18"/>
              </w:rPr>
            </w:pPr>
            <w:r w:rsidRPr="00783580">
              <w:rPr>
                <w:rFonts w:asciiTheme="minorHAnsi" w:hAnsiTheme="minorHAnsi" w:cstheme="minorHAnsi"/>
                <w:sz w:val="18"/>
                <w:szCs w:val="18"/>
              </w:rPr>
              <w:t>4</w:t>
            </w:r>
            <w:r w:rsidRPr="00783580">
              <w:rPr>
                <w:rFonts w:asciiTheme="minorHAnsi" w:hAnsiTheme="minorHAnsi" w:cstheme="minorHAnsi"/>
                <w:sz w:val="18"/>
                <w:szCs w:val="18"/>
              </w:rPr>
              <w:br w:type="page"/>
            </w:r>
          </w:p>
        </w:tc>
        <w:tc>
          <w:tcPr>
            <w:tcW w:w="1191" w:type="dxa"/>
            <w:vMerge w:val="restart"/>
            <w:tcBorders>
              <w:top w:val="single" w:sz="4" w:space="0" w:color="auto"/>
            </w:tcBorders>
            <w:vAlign w:val="center"/>
          </w:tcPr>
          <w:p w:rsidR="00257296" w:rsidRPr="00783580" w:rsidRDefault="00257296">
            <w:pPr>
              <w:pStyle w:val="TableText0"/>
              <w:rPr>
                <w:rFonts w:asciiTheme="minorHAnsi" w:hAnsiTheme="minorHAnsi"/>
                <w:sz w:val="18"/>
                <w:szCs w:val="18"/>
              </w:rPr>
              <w:pPrChange w:id="84" w:author="Gozel, Elsa" w:date="2017-03-07T10:52:00Z">
                <w:pPr>
                  <w:keepNext/>
                  <w:keepLines/>
                  <w:spacing w:before="20" w:after="20"/>
                </w:pPr>
              </w:pPrChange>
            </w:pPr>
            <w:r w:rsidRPr="00783580">
              <w:rPr>
                <w:rFonts w:asciiTheme="minorHAnsi" w:hAnsiTheme="minorHAnsi"/>
                <w:sz w:val="18"/>
                <w:szCs w:val="18"/>
                <w:lang w:val="fr-FR"/>
              </w:rPr>
              <w:t>Plans (P)</w:t>
            </w:r>
          </w:p>
        </w:tc>
        <w:tc>
          <w:tcPr>
            <w:tcW w:w="567" w:type="dxa"/>
            <w:vAlign w:val="center"/>
          </w:tcPr>
          <w:p w:rsidR="00257296" w:rsidRPr="00783580" w:rsidRDefault="00257296">
            <w:pPr>
              <w:pStyle w:val="TableText0"/>
              <w:rPr>
                <w:rFonts w:asciiTheme="minorHAnsi" w:hAnsiTheme="minorHAnsi"/>
                <w:sz w:val="18"/>
                <w:szCs w:val="18"/>
              </w:rPr>
              <w:pPrChange w:id="85" w:author="Gozel, Elsa" w:date="2017-03-07T10:52:00Z">
                <w:pPr>
                  <w:keepNext/>
                  <w:keepLines/>
                  <w:spacing w:before="20" w:after="20"/>
                </w:pPr>
              </w:pPrChange>
            </w:pPr>
            <w:r w:rsidRPr="00783580">
              <w:rPr>
                <w:rFonts w:asciiTheme="minorHAnsi" w:hAnsiTheme="minorHAnsi"/>
                <w:sz w:val="18"/>
                <w:szCs w:val="18"/>
                <w:lang w:val="fr-FR"/>
              </w:rPr>
              <w:t>P1</w:t>
            </w:r>
            <w:r w:rsidRPr="00783580">
              <w:rPr>
                <w:rFonts w:asciiTheme="minorHAnsi" w:hAnsiTheme="minorHAnsi"/>
                <w:sz w:val="18"/>
                <w:szCs w:val="18"/>
                <w:vertAlign w:val="superscript"/>
                <w:lang w:val="fr-FR"/>
              </w:rPr>
              <w:t xml:space="preserve"> </w:t>
            </w:r>
          </w:p>
        </w:tc>
        <w:tc>
          <w:tcPr>
            <w:tcW w:w="8448" w:type="dxa"/>
            <w:vAlign w:val="center"/>
          </w:tcPr>
          <w:p w:rsidR="00257296" w:rsidRPr="004D1C16" w:rsidRDefault="00257296">
            <w:pPr>
              <w:pStyle w:val="TableText0"/>
              <w:rPr>
                <w:rFonts w:asciiTheme="minorHAnsi" w:hAnsiTheme="minorHAnsi"/>
                <w:sz w:val="18"/>
                <w:szCs w:val="18"/>
                <w:lang w:val="fr-CH"/>
              </w:rPr>
              <w:pPrChange w:id="86" w:author="Gozel, Elsa" w:date="2017-03-07T10:52:00Z">
                <w:pPr>
                  <w:keepNext/>
                  <w:keepLines/>
                  <w:spacing w:before="20" w:after="20"/>
                </w:pPr>
              </w:pPrChange>
            </w:pPr>
            <w:proofErr w:type="gramStart"/>
            <w:r w:rsidRPr="00783580">
              <w:rPr>
                <w:rFonts w:asciiTheme="minorHAnsi" w:hAnsiTheme="minorHAnsi"/>
                <w:sz w:val="18"/>
                <w:szCs w:val="18"/>
                <w:lang w:val="fr-FR"/>
              </w:rPr>
              <w:t xml:space="preserve">Section spéciale (Partie A) pour un projet d'assignation nouvelle ou modifiée figurant dans la Liste pour les Régions 1 et 3 ou les Listes des utilisations additionnelles par les liaisons de connexion au titre du § </w:t>
            </w:r>
            <w:r w:rsidRPr="00783580">
              <w:rPr>
                <w:rFonts w:asciiTheme="minorHAnsi" w:hAnsiTheme="minorHAnsi"/>
                <w:b/>
                <w:bCs/>
                <w:sz w:val="18"/>
                <w:szCs w:val="18"/>
                <w:lang w:val="fr-FR"/>
              </w:rPr>
              <w:t>4.1.5</w:t>
            </w:r>
            <w:r w:rsidRPr="00783580">
              <w:rPr>
                <w:rFonts w:asciiTheme="minorHAnsi" w:hAnsiTheme="minorHAnsi"/>
                <w:sz w:val="18"/>
                <w:szCs w:val="18"/>
                <w:lang w:val="fr-FR"/>
              </w:rPr>
              <w:t xml:space="preserve"> ou proposition de modification des Plans pour la Région 2 au titre du § </w:t>
            </w:r>
            <w:r w:rsidRPr="00783580">
              <w:rPr>
                <w:rFonts w:asciiTheme="minorHAnsi" w:hAnsiTheme="minorHAnsi"/>
                <w:b/>
                <w:bCs/>
                <w:sz w:val="18"/>
                <w:szCs w:val="18"/>
                <w:lang w:val="fr-FR"/>
              </w:rPr>
              <w:t>4.2.8</w:t>
            </w:r>
            <w:r w:rsidRPr="00783580">
              <w:rPr>
                <w:rFonts w:asciiTheme="minorHAnsi" w:hAnsiTheme="minorHAnsi"/>
                <w:sz w:val="18"/>
                <w:szCs w:val="18"/>
                <w:lang w:val="fr-FR"/>
              </w:rPr>
              <w:t xml:space="preserve"> de l'Appendice </w:t>
            </w:r>
            <w:r w:rsidRPr="00783580">
              <w:rPr>
                <w:rFonts w:asciiTheme="minorHAnsi" w:hAnsiTheme="minorHAnsi"/>
                <w:b/>
                <w:bCs/>
                <w:sz w:val="18"/>
                <w:szCs w:val="18"/>
                <w:lang w:val="fr-FR"/>
              </w:rPr>
              <w:t>30</w:t>
            </w:r>
            <w:r w:rsidRPr="00783580">
              <w:rPr>
                <w:rFonts w:asciiTheme="minorHAnsi" w:hAnsiTheme="minorHAnsi"/>
                <w:sz w:val="18"/>
                <w:szCs w:val="18"/>
                <w:lang w:val="fr-FR"/>
              </w:rPr>
              <w:t xml:space="preserve"> ou </w:t>
            </w:r>
            <w:r w:rsidRPr="00783580">
              <w:rPr>
                <w:rFonts w:asciiTheme="minorHAnsi" w:hAnsiTheme="minorHAnsi"/>
                <w:b/>
                <w:bCs/>
                <w:sz w:val="18"/>
                <w:szCs w:val="18"/>
                <w:lang w:val="fr-FR"/>
              </w:rPr>
              <w:t>30A</w:t>
            </w:r>
            <w:r w:rsidRPr="00783580">
              <w:rPr>
                <w:rFonts w:asciiTheme="minorHAnsi" w:hAnsiTheme="minorHAnsi"/>
                <w:sz w:val="18"/>
                <w:szCs w:val="18"/>
                <w:lang w:val="fr-FR"/>
              </w:rPr>
              <w:t xml:space="preserve">; ou Section spéciale (Partie B) pour un projet d'assignation nouvelle ou modifiée figurant dans la Liste pour les Régions 1 et 3 ou les Listes des utilisations additionnelles par les liaisons de connexion au titre du § </w:t>
            </w:r>
            <w:r w:rsidRPr="00783580">
              <w:rPr>
                <w:rFonts w:asciiTheme="minorHAnsi" w:hAnsiTheme="minorHAnsi"/>
                <w:b/>
                <w:bCs/>
                <w:sz w:val="18"/>
                <w:szCs w:val="18"/>
                <w:lang w:val="fr-FR"/>
              </w:rPr>
              <w:t>4.1.15</w:t>
            </w:r>
            <w:r w:rsidRPr="00783580">
              <w:rPr>
                <w:rFonts w:asciiTheme="minorHAnsi" w:hAnsiTheme="minorHAnsi"/>
                <w:sz w:val="18"/>
                <w:szCs w:val="18"/>
                <w:lang w:val="fr-FR"/>
              </w:rPr>
              <w:t xml:space="preserve"> (sauf Section spéciale Partie B relative à l'application de la Résolution </w:t>
            </w:r>
            <w:r w:rsidRPr="00783580">
              <w:rPr>
                <w:rFonts w:asciiTheme="minorHAnsi" w:hAnsiTheme="minorHAnsi"/>
                <w:b/>
                <w:bCs/>
                <w:sz w:val="18"/>
                <w:szCs w:val="18"/>
                <w:lang w:val="fr-FR"/>
              </w:rPr>
              <w:t>548</w:t>
            </w:r>
            <w:r w:rsidRPr="00783580">
              <w:rPr>
                <w:rFonts w:asciiTheme="minorHAnsi" w:hAnsiTheme="minorHAnsi"/>
                <w:sz w:val="18"/>
                <w:szCs w:val="18"/>
                <w:lang w:val="fr-FR"/>
              </w:rPr>
              <w:t xml:space="preserve"> (CMR-03)) ou proposition de modification des Plans pour la Région 2 au titre du § </w:t>
            </w:r>
            <w:r w:rsidRPr="00783580">
              <w:rPr>
                <w:rFonts w:asciiTheme="minorHAnsi" w:hAnsiTheme="minorHAnsi"/>
                <w:b/>
                <w:bCs/>
                <w:sz w:val="18"/>
                <w:szCs w:val="18"/>
                <w:lang w:val="fr-FR"/>
              </w:rPr>
              <w:t>4.2.19</w:t>
            </w:r>
            <w:r w:rsidRPr="00783580">
              <w:rPr>
                <w:rFonts w:asciiTheme="minorHAnsi" w:hAnsiTheme="minorHAnsi"/>
                <w:sz w:val="18"/>
                <w:szCs w:val="18"/>
                <w:lang w:val="fr-FR"/>
              </w:rPr>
              <w:t xml:space="preserve"> des Appendices </w:t>
            </w:r>
            <w:r w:rsidRPr="00783580">
              <w:rPr>
                <w:rFonts w:asciiTheme="minorHAnsi" w:hAnsiTheme="minorHAnsi"/>
                <w:b/>
                <w:bCs/>
                <w:sz w:val="18"/>
                <w:szCs w:val="18"/>
                <w:lang w:val="fr-FR"/>
              </w:rPr>
              <w:t>30</w:t>
            </w:r>
            <w:r w:rsidRPr="00783580">
              <w:rPr>
                <w:rFonts w:asciiTheme="minorHAnsi" w:hAnsiTheme="minorHAnsi"/>
                <w:sz w:val="18"/>
                <w:szCs w:val="18"/>
                <w:lang w:val="fr-FR"/>
              </w:rPr>
              <w:t xml:space="preserve"> ou </w:t>
            </w:r>
            <w:r w:rsidRPr="00783580">
              <w:rPr>
                <w:rFonts w:asciiTheme="minorHAnsi" w:hAnsiTheme="minorHAnsi"/>
                <w:b/>
                <w:bCs/>
                <w:sz w:val="18"/>
                <w:szCs w:val="18"/>
                <w:lang w:val="fr-FR"/>
              </w:rPr>
              <w:t>30A</w:t>
            </w:r>
            <w:r w:rsidRPr="00783580">
              <w:rPr>
                <w:rFonts w:asciiTheme="minorHAnsi" w:hAnsiTheme="minorHAnsi"/>
                <w:sz w:val="18"/>
                <w:szCs w:val="18"/>
                <w:vertAlign w:val="superscript"/>
                <w:lang w:val="fr-FR"/>
              </w:rPr>
              <w:t>b)</w:t>
            </w:r>
            <w:r w:rsidRPr="00783580">
              <w:rPr>
                <w:rFonts w:asciiTheme="minorHAnsi" w:hAnsiTheme="minorHAnsi"/>
                <w:sz w:val="18"/>
                <w:szCs w:val="18"/>
                <w:lang w:val="fr-FR"/>
              </w:rPr>
              <w:t>.</w:t>
            </w:r>
            <w:proofErr w:type="gramEnd"/>
          </w:p>
        </w:tc>
        <w:tc>
          <w:tcPr>
            <w:tcW w:w="2325" w:type="dxa"/>
            <w:gridSpan w:val="2"/>
            <w:vAlign w:val="center"/>
          </w:tcPr>
          <w:p w:rsidR="00257296" w:rsidRPr="00783580" w:rsidRDefault="00257296">
            <w:pPr>
              <w:pStyle w:val="TableText0"/>
              <w:rPr>
                <w:rFonts w:asciiTheme="minorHAnsi" w:hAnsiTheme="minorHAnsi"/>
                <w:sz w:val="18"/>
                <w:szCs w:val="18"/>
                <w:lang w:val="fr-FR"/>
              </w:rPr>
              <w:pPrChange w:id="87" w:author="Gozel, Elsa" w:date="2017-03-07T10:52:00Z">
                <w:pPr>
                  <w:pStyle w:val="TableHead0"/>
                  <w:keepLines/>
                  <w:spacing w:before="20" w:after="20"/>
                </w:pPr>
              </w:pPrChange>
            </w:pPr>
            <w:r w:rsidRPr="00783580">
              <w:rPr>
                <w:rFonts w:asciiTheme="minorHAnsi" w:hAnsiTheme="minorHAnsi"/>
                <w:sz w:val="18"/>
                <w:szCs w:val="18"/>
                <w:lang w:val="fr-FR"/>
              </w:rPr>
              <w:t>28 870</w:t>
            </w:r>
          </w:p>
        </w:tc>
        <w:tc>
          <w:tcPr>
            <w:tcW w:w="2551" w:type="dxa"/>
            <w:gridSpan w:val="2"/>
            <w:vMerge w:val="restart"/>
            <w:vAlign w:val="center"/>
          </w:tcPr>
          <w:p w:rsidR="00257296" w:rsidRPr="00783580" w:rsidRDefault="00257296" w:rsidP="004D1C16">
            <w:pPr>
              <w:pStyle w:val="TableHead0"/>
              <w:keepLines/>
              <w:spacing w:before="20" w:after="20"/>
              <w:rPr>
                <w:rFonts w:asciiTheme="minorHAnsi" w:hAnsiTheme="minorHAnsi" w:cstheme="minorHAnsi"/>
                <w:b w:val="0"/>
                <w:sz w:val="18"/>
                <w:szCs w:val="18"/>
                <w:lang w:val="fr-FR"/>
              </w:rPr>
            </w:pPr>
            <w:r w:rsidRPr="00783580">
              <w:rPr>
                <w:rFonts w:asciiTheme="minorHAnsi" w:hAnsiTheme="minorHAnsi" w:cstheme="minorHAnsi"/>
                <w:b w:val="0"/>
                <w:sz w:val="18"/>
                <w:szCs w:val="18"/>
                <w:lang w:val="fr-FR"/>
              </w:rPr>
              <w:t>Sans objet</w:t>
            </w:r>
          </w:p>
        </w:tc>
      </w:tr>
      <w:tr w:rsidR="00257296" w:rsidRPr="00783580" w:rsidTr="00D702FD">
        <w:trPr>
          <w:jc w:val="center"/>
        </w:trPr>
        <w:tc>
          <w:tcPr>
            <w:tcW w:w="340" w:type="dxa"/>
            <w:vMerge/>
          </w:tcPr>
          <w:p w:rsidR="00257296" w:rsidRPr="00783580" w:rsidRDefault="00257296" w:rsidP="004D1C16">
            <w:pPr>
              <w:spacing w:before="20" w:after="20"/>
              <w:jc w:val="both"/>
              <w:rPr>
                <w:rFonts w:asciiTheme="minorHAnsi" w:hAnsiTheme="minorHAnsi" w:cstheme="minorHAnsi"/>
                <w:sz w:val="18"/>
                <w:szCs w:val="18"/>
              </w:rPr>
            </w:pPr>
          </w:p>
        </w:tc>
        <w:tc>
          <w:tcPr>
            <w:tcW w:w="1191" w:type="dxa"/>
            <w:vMerge/>
            <w:vAlign w:val="center"/>
          </w:tcPr>
          <w:p w:rsidR="00257296" w:rsidRPr="00783580" w:rsidRDefault="00257296">
            <w:pPr>
              <w:pStyle w:val="TableText0"/>
              <w:rPr>
                <w:rFonts w:asciiTheme="minorHAnsi" w:hAnsiTheme="minorHAnsi"/>
                <w:sz w:val="18"/>
                <w:szCs w:val="18"/>
              </w:rPr>
              <w:pPrChange w:id="88" w:author="Gozel, Elsa" w:date="2017-03-07T10:52:00Z">
                <w:pPr>
                  <w:spacing w:before="20" w:after="20"/>
                </w:pPr>
              </w:pPrChange>
            </w:pPr>
          </w:p>
        </w:tc>
        <w:tc>
          <w:tcPr>
            <w:tcW w:w="567" w:type="dxa"/>
            <w:vAlign w:val="center"/>
          </w:tcPr>
          <w:p w:rsidR="00257296" w:rsidRPr="00783580" w:rsidRDefault="00257296">
            <w:pPr>
              <w:pStyle w:val="TableText0"/>
              <w:rPr>
                <w:rFonts w:asciiTheme="minorHAnsi" w:hAnsiTheme="minorHAnsi"/>
                <w:sz w:val="18"/>
                <w:szCs w:val="18"/>
              </w:rPr>
              <w:pPrChange w:id="89" w:author="Gozel, Elsa" w:date="2017-03-07T10:52:00Z">
                <w:pPr>
                  <w:spacing w:before="20" w:after="20"/>
                </w:pPr>
              </w:pPrChange>
            </w:pPr>
            <w:r w:rsidRPr="00783580">
              <w:rPr>
                <w:rFonts w:asciiTheme="minorHAnsi" w:hAnsiTheme="minorHAnsi"/>
                <w:sz w:val="18"/>
                <w:szCs w:val="18"/>
                <w:lang w:val="fr-FR"/>
              </w:rPr>
              <w:t xml:space="preserve">P2 </w:t>
            </w:r>
            <w:r w:rsidRPr="00783580">
              <w:rPr>
                <w:rStyle w:val="FootnoteReference"/>
                <w:rFonts w:asciiTheme="minorHAnsi" w:hAnsiTheme="minorHAnsi" w:cstheme="minorHAnsi"/>
                <w:sz w:val="18"/>
                <w:szCs w:val="18"/>
                <w:vertAlign w:val="superscript"/>
                <w:lang w:val="fr-FR"/>
              </w:rPr>
              <w:t>d)</w:t>
            </w:r>
          </w:p>
        </w:tc>
        <w:tc>
          <w:tcPr>
            <w:tcW w:w="8448" w:type="dxa"/>
            <w:vAlign w:val="center"/>
          </w:tcPr>
          <w:p w:rsidR="00257296" w:rsidRPr="004D1C16" w:rsidRDefault="00257296">
            <w:pPr>
              <w:pStyle w:val="TableText0"/>
              <w:rPr>
                <w:rFonts w:asciiTheme="minorHAnsi" w:hAnsiTheme="minorHAnsi"/>
                <w:sz w:val="18"/>
                <w:szCs w:val="18"/>
                <w:lang w:val="fr-CH"/>
              </w:rPr>
              <w:pPrChange w:id="90" w:author="Gozel, Elsa" w:date="2017-03-07T10:52:00Z">
                <w:pPr>
                  <w:spacing w:before="20" w:after="20"/>
                </w:pPr>
              </w:pPrChange>
            </w:pPr>
            <w:r w:rsidRPr="00783580">
              <w:rPr>
                <w:rFonts w:asciiTheme="minorHAnsi" w:hAnsiTheme="minorHAnsi"/>
                <w:sz w:val="18"/>
                <w:szCs w:val="18"/>
                <w:lang w:val="fr-FR"/>
              </w:rPr>
              <w:t xml:space="preserve">Notification en vue de l'inscription dans le Fichier de référence international des fréquences d'assignations de fréquence aux </w:t>
            </w:r>
            <w:r w:rsidRPr="00783580">
              <w:rPr>
                <w:rFonts w:asciiTheme="minorHAnsi" w:hAnsiTheme="minorHAnsi"/>
                <w:bCs/>
                <w:sz w:val="18"/>
                <w:szCs w:val="18"/>
                <w:lang w:val="fr-FR"/>
              </w:rPr>
              <w:t xml:space="preserve">stations spatiales du service de radiodiffusion par satellite et aux liaisons de connexion associées dans les Régions 1 et 3 ou dans la Région 2 au titre de l'Article </w:t>
            </w:r>
            <w:r w:rsidRPr="00783580">
              <w:rPr>
                <w:rFonts w:asciiTheme="minorHAnsi" w:hAnsiTheme="minorHAnsi"/>
                <w:b/>
                <w:sz w:val="18"/>
                <w:szCs w:val="18"/>
                <w:lang w:val="fr-FR"/>
              </w:rPr>
              <w:t>5</w:t>
            </w:r>
            <w:r w:rsidRPr="00783580">
              <w:rPr>
                <w:rFonts w:asciiTheme="minorHAnsi" w:hAnsiTheme="minorHAnsi"/>
                <w:bCs/>
                <w:sz w:val="18"/>
                <w:szCs w:val="18"/>
                <w:lang w:val="fr-FR"/>
              </w:rPr>
              <w:t xml:space="preserve"> </w:t>
            </w:r>
            <w:r w:rsidRPr="00783580">
              <w:rPr>
                <w:rFonts w:asciiTheme="minorHAnsi" w:hAnsiTheme="minorHAnsi"/>
                <w:sz w:val="18"/>
                <w:szCs w:val="18"/>
                <w:lang w:val="fr-FR"/>
              </w:rPr>
              <w:t xml:space="preserve">des Appendices </w:t>
            </w:r>
            <w:r w:rsidRPr="00783580">
              <w:rPr>
                <w:rFonts w:asciiTheme="minorHAnsi" w:hAnsiTheme="minorHAnsi"/>
                <w:b/>
                <w:bCs/>
                <w:sz w:val="18"/>
                <w:szCs w:val="18"/>
                <w:lang w:val="fr-FR"/>
              </w:rPr>
              <w:t>30</w:t>
            </w:r>
            <w:r w:rsidRPr="00783580">
              <w:rPr>
                <w:rFonts w:asciiTheme="minorHAnsi" w:hAnsiTheme="minorHAnsi"/>
                <w:sz w:val="18"/>
                <w:szCs w:val="18"/>
                <w:lang w:val="fr-FR"/>
              </w:rPr>
              <w:t xml:space="preserve"> ou </w:t>
            </w:r>
            <w:r w:rsidRPr="00783580">
              <w:rPr>
                <w:rFonts w:asciiTheme="minorHAnsi" w:hAnsiTheme="minorHAnsi"/>
                <w:b/>
                <w:bCs/>
                <w:sz w:val="18"/>
                <w:szCs w:val="18"/>
                <w:lang w:val="fr-FR"/>
              </w:rPr>
              <w:t>30A</w:t>
            </w:r>
            <w:r w:rsidRPr="00783580">
              <w:rPr>
                <w:rFonts w:asciiTheme="minorHAnsi" w:hAnsiTheme="minorHAnsi"/>
                <w:sz w:val="18"/>
                <w:szCs w:val="18"/>
                <w:vertAlign w:val="superscript"/>
                <w:lang w:val="fr-FR"/>
              </w:rPr>
              <w:t>b)</w:t>
            </w:r>
            <w:r w:rsidRPr="00783580">
              <w:rPr>
                <w:rFonts w:asciiTheme="minorHAnsi" w:hAnsiTheme="minorHAnsi"/>
                <w:sz w:val="18"/>
                <w:szCs w:val="18"/>
                <w:lang w:val="fr-FR"/>
              </w:rPr>
              <w:t>.</w:t>
            </w:r>
          </w:p>
        </w:tc>
        <w:tc>
          <w:tcPr>
            <w:tcW w:w="2325" w:type="dxa"/>
            <w:gridSpan w:val="2"/>
            <w:vAlign w:val="center"/>
          </w:tcPr>
          <w:p w:rsidR="00257296" w:rsidRPr="00783580" w:rsidRDefault="00257296">
            <w:pPr>
              <w:pStyle w:val="TableText0"/>
              <w:rPr>
                <w:rFonts w:asciiTheme="minorHAnsi" w:hAnsiTheme="minorHAnsi"/>
                <w:sz w:val="18"/>
                <w:szCs w:val="18"/>
                <w:lang w:val="fr-FR"/>
              </w:rPr>
              <w:pPrChange w:id="91" w:author="Gozel, Elsa" w:date="2017-03-07T10:52:00Z">
                <w:pPr>
                  <w:pStyle w:val="TableHead0"/>
                  <w:spacing w:before="20" w:after="20"/>
                </w:pPr>
              </w:pPrChange>
            </w:pPr>
            <w:r w:rsidRPr="00783580">
              <w:rPr>
                <w:rFonts w:asciiTheme="minorHAnsi" w:hAnsiTheme="minorHAnsi"/>
                <w:sz w:val="18"/>
                <w:szCs w:val="18"/>
                <w:lang w:val="fr-FR"/>
              </w:rPr>
              <w:t>11 550</w:t>
            </w:r>
          </w:p>
        </w:tc>
        <w:tc>
          <w:tcPr>
            <w:tcW w:w="2551" w:type="dxa"/>
            <w:gridSpan w:val="2"/>
            <w:vMerge/>
          </w:tcPr>
          <w:p w:rsidR="00257296" w:rsidRPr="00783580" w:rsidRDefault="00257296" w:rsidP="004D1C16">
            <w:pPr>
              <w:pStyle w:val="TableHead0"/>
              <w:spacing w:before="20" w:after="20"/>
              <w:rPr>
                <w:rFonts w:asciiTheme="minorHAnsi" w:hAnsiTheme="minorHAnsi" w:cstheme="minorHAnsi"/>
                <w:sz w:val="18"/>
                <w:szCs w:val="18"/>
                <w:lang w:val="fr-FR"/>
              </w:rPr>
            </w:pPr>
          </w:p>
        </w:tc>
      </w:tr>
      <w:tr w:rsidR="00257296" w:rsidRPr="00783580" w:rsidTr="00D702FD">
        <w:trPr>
          <w:jc w:val="center"/>
        </w:trPr>
        <w:tc>
          <w:tcPr>
            <w:tcW w:w="340" w:type="dxa"/>
            <w:vMerge/>
          </w:tcPr>
          <w:p w:rsidR="00257296" w:rsidRPr="00783580" w:rsidRDefault="00257296" w:rsidP="004D1C16">
            <w:pPr>
              <w:spacing w:before="20" w:after="20"/>
              <w:jc w:val="both"/>
              <w:rPr>
                <w:rFonts w:asciiTheme="minorHAnsi" w:hAnsiTheme="minorHAnsi" w:cstheme="minorHAnsi"/>
                <w:sz w:val="18"/>
                <w:szCs w:val="18"/>
              </w:rPr>
            </w:pPr>
          </w:p>
        </w:tc>
        <w:tc>
          <w:tcPr>
            <w:tcW w:w="1191" w:type="dxa"/>
            <w:vMerge/>
            <w:vAlign w:val="center"/>
          </w:tcPr>
          <w:p w:rsidR="00257296" w:rsidRPr="00783580" w:rsidRDefault="00257296">
            <w:pPr>
              <w:pStyle w:val="TableText0"/>
              <w:rPr>
                <w:rFonts w:asciiTheme="minorHAnsi" w:hAnsiTheme="minorHAnsi"/>
                <w:sz w:val="18"/>
                <w:szCs w:val="18"/>
              </w:rPr>
              <w:pPrChange w:id="92" w:author="Gozel, Elsa" w:date="2017-03-07T10:52:00Z">
                <w:pPr>
                  <w:spacing w:before="20" w:after="20"/>
                </w:pPr>
              </w:pPrChange>
            </w:pPr>
          </w:p>
        </w:tc>
        <w:tc>
          <w:tcPr>
            <w:tcW w:w="567" w:type="dxa"/>
            <w:tcBorders>
              <w:bottom w:val="single" w:sz="4" w:space="0" w:color="auto"/>
            </w:tcBorders>
            <w:vAlign w:val="center"/>
          </w:tcPr>
          <w:p w:rsidR="00257296" w:rsidRPr="00783580" w:rsidRDefault="00257296">
            <w:pPr>
              <w:pStyle w:val="TableText0"/>
              <w:rPr>
                <w:rFonts w:asciiTheme="minorHAnsi" w:hAnsiTheme="minorHAnsi"/>
                <w:sz w:val="18"/>
                <w:szCs w:val="18"/>
              </w:rPr>
              <w:pPrChange w:id="93" w:author="Gozel, Elsa" w:date="2017-03-07T10:52:00Z">
                <w:pPr>
                  <w:spacing w:before="20" w:after="20"/>
                </w:pPr>
              </w:pPrChange>
            </w:pPr>
            <w:r w:rsidRPr="00783580">
              <w:rPr>
                <w:rFonts w:asciiTheme="minorHAnsi" w:hAnsiTheme="minorHAnsi"/>
                <w:sz w:val="18"/>
                <w:szCs w:val="18"/>
                <w:lang w:val="fr-FR"/>
              </w:rPr>
              <w:t>P3</w:t>
            </w:r>
          </w:p>
        </w:tc>
        <w:tc>
          <w:tcPr>
            <w:tcW w:w="8448" w:type="dxa"/>
            <w:tcBorders>
              <w:bottom w:val="single" w:sz="4" w:space="0" w:color="auto"/>
            </w:tcBorders>
            <w:vAlign w:val="center"/>
          </w:tcPr>
          <w:p w:rsidR="00257296" w:rsidRPr="004D1C16" w:rsidRDefault="00257296">
            <w:pPr>
              <w:pStyle w:val="TableText0"/>
              <w:rPr>
                <w:rFonts w:asciiTheme="minorHAnsi" w:hAnsiTheme="minorHAnsi"/>
                <w:sz w:val="18"/>
                <w:szCs w:val="18"/>
                <w:lang w:val="fr-CH"/>
              </w:rPr>
              <w:pPrChange w:id="94" w:author="Gozel, Elsa" w:date="2017-03-07T10:52:00Z">
                <w:pPr>
                  <w:spacing w:before="20" w:after="20"/>
                </w:pPr>
              </w:pPrChange>
            </w:pPr>
            <w:r w:rsidRPr="00783580">
              <w:rPr>
                <w:rFonts w:asciiTheme="minorHAnsi" w:hAnsiTheme="minorHAnsi"/>
                <w:bCs/>
                <w:sz w:val="18"/>
                <w:szCs w:val="18"/>
                <w:lang w:val="fr-FR"/>
              </w:rPr>
              <w:t xml:space="preserve">Demande de coordination conformément à l'Article </w:t>
            </w:r>
            <w:r w:rsidRPr="00783580">
              <w:rPr>
                <w:rFonts w:asciiTheme="minorHAnsi" w:hAnsiTheme="minorHAnsi"/>
                <w:b/>
                <w:sz w:val="18"/>
                <w:szCs w:val="18"/>
                <w:lang w:val="fr-FR"/>
              </w:rPr>
              <w:t>2A</w:t>
            </w:r>
            <w:r w:rsidRPr="00783580">
              <w:rPr>
                <w:rFonts w:asciiTheme="minorHAnsi" w:hAnsiTheme="minorHAnsi"/>
                <w:bCs/>
                <w:sz w:val="18"/>
                <w:szCs w:val="18"/>
                <w:lang w:val="fr-FR"/>
              </w:rPr>
              <w:t xml:space="preserve"> des </w:t>
            </w:r>
            <w:r w:rsidRPr="00783580">
              <w:rPr>
                <w:rFonts w:asciiTheme="minorHAnsi" w:hAnsiTheme="minorHAnsi"/>
                <w:sz w:val="18"/>
                <w:szCs w:val="18"/>
                <w:lang w:val="fr-FR"/>
              </w:rPr>
              <w:t xml:space="preserve">Appendices </w:t>
            </w:r>
            <w:r w:rsidRPr="00783580">
              <w:rPr>
                <w:rFonts w:asciiTheme="minorHAnsi" w:hAnsiTheme="minorHAnsi"/>
                <w:b/>
                <w:bCs/>
                <w:sz w:val="18"/>
                <w:szCs w:val="18"/>
                <w:lang w:val="fr-FR"/>
              </w:rPr>
              <w:t xml:space="preserve">30 </w:t>
            </w:r>
            <w:r w:rsidRPr="00783580">
              <w:rPr>
                <w:rFonts w:asciiTheme="minorHAnsi" w:hAnsiTheme="minorHAnsi"/>
                <w:sz w:val="18"/>
                <w:szCs w:val="18"/>
                <w:lang w:val="fr-FR"/>
              </w:rPr>
              <w:t xml:space="preserve">et </w:t>
            </w:r>
            <w:r w:rsidRPr="00783580">
              <w:rPr>
                <w:rFonts w:asciiTheme="minorHAnsi" w:hAnsiTheme="minorHAnsi"/>
                <w:b/>
                <w:bCs/>
                <w:sz w:val="18"/>
                <w:szCs w:val="18"/>
                <w:lang w:val="fr-FR"/>
              </w:rPr>
              <w:t>30A</w:t>
            </w:r>
            <w:r w:rsidRPr="00783580">
              <w:rPr>
                <w:rFonts w:asciiTheme="minorHAnsi" w:hAnsiTheme="minorHAnsi"/>
                <w:sz w:val="18"/>
                <w:szCs w:val="18"/>
                <w:lang w:val="fr-FR"/>
              </w:rPr>
              <w:t>.</w:t>
            </w:r>
          </w:p>
        </w:tc>
        <w:tc>
          <w:tcPr>
            <w:tcW w:w="2325" w:type="dxa"/>
            <w:gridSpan w:val="2"/>
            <w:tcBorders>
              <w:bottom w:val="single" w:sz="4" w:space="0" w:color="auto"/>
            </w:tcBorders>
            <w:vAlign w:val="center"/>
          </w:tcPr>
          <w:p w:rsidR="00257296" w:rsidRPr="00783580" w:rsidRDefault="00257296">
            <w:pPr>
              <w:pStyle w:val="TableText0"/>
              <w:rPr>
                <w:rFonts w:asciiTheme="minorHAnsi" w:hAnsiTheme="minorHAnsi"/>
                <w:sz w:val="18"/>
                <w:szCs w:val="18"/>
                <w:lang w:val="fr-FR"/>
              </w:rPr>
              <w:pPrChange w:id="95" w:author="Gozel, Elsa" w:date="2017-03-07T10:52:00Z">
                <w:pPr>
                  <w:pStyle w:val="TableHead0"/>
                  <w:spacing w:before="20" w:after="20"/>
                </w:pPr>
              </w:pPrChange>
            </w:pPr>
            <w:r w:rsidRPr="00783580">
              <w:rPr>
                <w:rFonts w:asciiTheme="minorHAnsi" w:hAnsiTheme="minorHAnsi"/>
                <w:sz w:val="18"/>
                <w:szCs w:val="18"/>
                <w:lang w:val="fr-FR"/>
              </w:rPr>
              <w:t>12 000</w:t>
            </w:r>
          </w:p>
        </w:tc>
        <w:tc>
          <w:tcPr>
            <w:tcW w:w="2551" w:type="dxa"/>
            <w:gridSpan w:val="2"/>
            <w:vMerge/>
          </w:tcPr>
          <w:p w:rsidR="00257296" w:rsidRPr="00783580" w:rsidRDefault="00257296" w:rsidP="004D1C16">
            <w:pPr>
              <w:pStyle w:val="TableHead0"/>
              <w:spacing w:before="20" w:after="20"/>
              <w:rPr>
                <w:rFonts w:asciiTheme="minorHAnsi" w:hAnsiTheme="minorHAnsi" w:cstheme="minorHAnsi"/>
                <w:b w:val="0"/>
                <w:sz w:val="18"/>
                <w:szCs w:val="18"/>
                <w:lang w:val="fr-FR"/>
              </w:rPr>
            </w:pPr>
          </w:p>
        </w:tc>
      </w:tr>
      <w:tr w:rsidR="00257296" w:rsidRPr="00783580" w:rsidTr="00D702FD">
        <w:trPr>
          <w:jc w:val="center"/>
        </w:trPr>
        <w:tc>
          <w:tcPr>
            <w:tcW w:w="340" w:type="dxa"/>
            <w:vMerge/>
          </w:tcPr>
          <w:p w:rsidR="00257296" w:rsidRPr="00783580" w:rsidRDefault="00257296" w:rsidP="004D1C16">
            <w:pPr>
              <w:spacing w:before="20" w:after="20"/>
              <w:jc w:val="both"/>
              <w:rPr>
                <w:rFonts w:asciiTheme="minorHAnsi" w:hAnsiTheme="minorHAnsi" w:cstheme="minorHAnsi"/>
                <w:sz w:val="18"/>
                <w:szCs w:val="18"/>
              </w:rPr>
            </w:pPr>
          </w:p>
        </w:tc>
        <w:tc>
          <w:tcPr>
            <w:tcW w:w="1191" w:type="dxa"/>
            <w:vMerge/>
            <w:vAlign w:val="center"/>
          </w:tcPr>
          <w:p w:rsidR="00257296" w:rsidRPr="00783580" w:rsidRDefault="00257296">
            <w:pPr>
              <w:pStyle w:val="TableText0"/>
              <w:rPr>
                <w:rFonts w:asciiTheme="minorHAnsi" w:hAnsiTheme="minorHAnsi"/>
                <w:sz w:val="18"/>
                <w:szCs w:val="18"/>
              </w:rPr>
              <w:pPrChange w:id="96" w:author="Gozel, Elsa" w:date="2017-03-07T10:52:00Z">
                <w:pPr>
                  <w:spacing w:before="20" w:after="20"/>
                </w:pPr>
              </w:pPrChange>
            </w:pPr>
          </w:p>
        </w:tc>
        <w:tc>
          <w:tcPr>
            <w:tcW w:w="567" w:type="dxa"/>
            <w:vAlign w:val="center"/>
          </w:tcPr>
          <w:p w:rsidR="00257296" w:rsidRPr="00783580" w:rsidRDefault="00257296">
            <w:pPr>
              <w:pStyle w:val="TableText0"/>
              <w:rPr>
                <w:rFonts w:asciiTheme="minorHAnsi" w:hAnsiTheme="minorHAnsi"/>
                <w:sz w:val="18"/>
                <w:szCs w:val="18"/>
              </w:rPr>
              <w:pPrChange w:id="97" w:author="Gozel, Elsa" w:date="2017-03-07T10:52:00Z">
                <w:pPr>
                  <w:spacing w:before="20" w:after="20"/>
                </w:pPr>
              </w:pPrChange>
            </w:pPr>
            <w:r w:rsidRPr="00783580">
              <w:rPr>
                <w:rFonts w:asciiTheme="minorHAnsi" w:hAnsiTheme="minorHAnsi"/>
                <w:sz w:val="18"/>
                <w:szCs w:val="18"/>
                <w:lang w:val="fr-FR"/>
              </w:rPr>
              <w:t>P4</w:t>
            </w:r>
          </w:p>
        </w:tc>
        <w:tc>
          <w:tcPr>
            <w:tcW w:w="8448" w:type="dxa"/>
            <w:vAlign w:val="center"/>
          </w:tcPr>
          <w:p w:rsidR="00257296" w:rsidRPr="004D1C16" w:rsidRDefault="00257296">
            <w:pPr>
              <w:pStyle w:val="TableText0"/>
              <w:rPr>
                <w:rFonts w:asciiTheme="minorHAnsi" w:hAnsiTheme="minorHAnsi"/>
                <w:sz w:val="18"/>
                <w:szCs w:val="18"/>
                <w:lang w:val="fr-CH"/>
              </w:rPr>
              <w:pPrChange w:id="98" w:author="Gozel, Elsa" w:date="2017-03-07T10:52:00Z">
                <w:pPr>
                  <w:spacing w:before="20" w:after="20"/>
                </w:pPr>
              </w:pPrChange>
            </w:pPr>
            <w:proofErr w:type="gramStart"/>
            <w:r w:rsidRPr="00783580">
              <w:rPr>
                <w:rFonts w:asciiTheme="minorHAnsi" w:hAnsiTheme="minorHAnsi"/>
                <w:sz w:val="18"/>
                <w:szCs w:val="18"/>
                <w:lang w:val="fr-FR"/>
              </w:rPr>
              <w:t xml:space="preserve">Demande de conversion d'un allotissement en une assignation avec une modification allant au-delà de l'enveloppe des caractéristiques de l'allotissement initial ou d'introduction d'un système additionnel ou bien encore de modification d'une assignation figurant dans la Liste conformément au § 6.1 de l'Article 6 de l'Appendice </w:t>
            </w:r>
            <w:r w:rsidRPr="00783580">
              <w:rPr>
                <w:rFonts w:asciiTheme="minorHAnsi" w:hAnsiTheme="minorHAnsi"/>
                <w:b/>
                <w:bCs/>
                <w:sz w:val="18"/>
                <w:szCs w:val="18"/>
                <w:lang w:val="fr-FR"/>
              </w:rPr>
              <w:t>30B</w:t>
            </w:r>
            <w:r w:rsidRPr="00783580">
              <w:rPr>
                <w:rFonts w:asciiTheme="minorHAnsi" w:hAnsiTheme="minorHAnsi"/>
                <w:sz w:val="18"/>
                <w:szCs w:val="18"/>
                <w:lang w:val="fr-FR"/>
              </w:rPr>
              <w:t xml:space="preserve">; ou demande d'inclusion d'assignations figurant dans la Liste pour un allotissement résultant d'une conversion avec une modification allant au-delà de l'enveloppe des caractéristiques de l'allotissement initial, d'introduction d'un système additionnel ou de modification d'assignations figurant dans la Liste conformément au § 6.17 de l'Article 6 de l'Appendice </w:t>
            </w:r>
            <w:r w:rsidRPr="00783580">
              <w:rPr>
                <w:rFonts w:asciiTheme="minorHAnsi" w:hAnsiTheme="minorHAnsi"/>
                <w:b/>
                <w:bCs/>
                <w:sz w:val="18"/>
                <w:szCs w:val="18"/>
                <w:lang w:val="fr-FR"/>
              </w:rPr>
              <w:t>30B</w:t>
            </w:r>
            <w:r w:rsidRPr="00783580">
              <w:rPr>
                <w:rFonts w:asciiTheme="minorHAnsi" w:hAnsiTheme="minorHAnsi"/>
                <w:sz w:val="18"/>
                <w:szCs w:val="18"/>
                <w:vertAlign w:val="superscript"/>
                <w:lang w:val="fr-FR"/>
              </w:rPr>
              <w:t>c)</w:t>
            </w:r>
            <w:r w:rsidRPr="00783580">
              <w:rPr>
                <w:rFonts w:asciiTheme="minorHAnsi" w:hAnsiTheme="minorHAnsi"/>
                <w:sz w:val="18"/>
                <w:szCs w:val="18"/>
                <w:lang w:val="fr-FR"/>
              </w:rPr>
              <w:t>.</w:t>
            </w:r>
            <w:proofErr w:type="gramEnd"/>
          </w:p>
        </w:tc>
        <w:tc>
          <w:tcPr>
            <w:tcW w:w="2325" w:type="dxa"/>
            <w:gridSpan w:val="2"/>
            <w:vAlign w:val="center"/>
          </w:tcPr>
          <w:p w:rsidR="00257296" w:rsidRPr="00783580" w:rsidRDefault="00257296">
            <w:pPr>
              <w:pStyle w:val="TableText0"/>
              <w:rPr>
                <w:rFonts w:asciiTheme="minorHAnsi" w:hAnsiTheme="minorHAnsi"/>
                <w:sz w:val="18"/>
                <w:szCs w:val="18"/>
                <w:lang w:val="fr-FR"/>
              </w:rPr>
              <w:pPrChange w:id="99" w:author="Gozel, Elsa" w:date="2017-03-07T10:52:00Z">
                <w:pPr>
                  <w:pStyle w:val="TableText0"/>
                  <w:spacing w:before="20" w:after="20"/>
                  <w:jc w:val="center"/>
                </w:pPr>
              </w:pPrChange>
            </w:pPr>
            <w:r w:rsidRPr="00783580">
              <w:rPr>
                <w:rFonts w:asciiTheme="minorHAnsi" w:hAnsiTheme="minorHAnsi"/>
                <w:sz w:val="18"/>
                <w:szCs w:val="18"/>
                <w:lang w:val="fr-FR"/>
              </w:rPr>
              <w:t>25 350</w:t>
            </w:r>
          </w:p>
        </w:tc>
        <w:tc>
          <w:tcPr>
            <w:tcW w:w="2551" w:type="dxa"/>
            <w:gridSpan w:val="2"/>
            <w:vMerge/>
          </w:tcPr>
          <w:p w:rsidR="00257296" w:rsidRPr="00783580" w:rsidRDefault="00257296" w:rsidP="004D1C16">
            <w:pPr>
              <w:pStyle w:val="TableText0"/>
              <w:spacing w:before="20" w:after="20"/>
              <w:jc w:val="center"/>
              <w:rPr>
                <w:rFonts w:asciiTheme="minorHAnsi" w:hAnsiTheme="minorHAnsi" w:cstheme="minorHAnsi"/>
                <w:sz w:val="18"/>
                <w:szCs w:val="18"/>
                <w:lang w:val="fr-FR"/>
              </w:rPr>
            </w:pPr>
          </w:p>
        </w:tc>
      </w:tr>
      <w:tr w:rsidR="00257296" w:rsidRPr="00783580" w:rsidTr="00D702FD">
        <w:trPr>
          <w:jc w:val="center"/>
        </w:trPr>
        <w:tc>
          <w:tcPr>
            <w:tcW w:w="340" w:type="dxa"/>
            <w:vMerge/>
            <w:tcBorders>
              <w:bottom w:val="single" w:sz="4" w:space="0" w:color="auto"/>
            </w:tcBorders>
          </w:tcPr>
          <w:p w:rsidR="00257296" w:rsidRPr="00783580" w:rsidRDefault="00257296" w:rsidP="004D1C16">
            <w:pPr>
              <w:keepNext/>
              <w:keepLines/>
              <w:spacing w:before="20" w:after="20"/>
              <w:jc w:val="both"/>
              <w:rPr>
                <w:rFonts w:asciiTheme="minorHAnsi" w:hAnsiTheme="minorHAnsi" w:cstheme="minorHAnsi"/>
                <w:sz w:val="18"/>
                <w:szCs w:val="18"/>
              </w:rPr>
            </w:pPr>
          </w:p>
        </w:tc>
        <w:tc>
          <w:tcPr>
            <w:tcW w:w="1191" w:type="dxa"/>
            <w:vMerge/>
            <w:tcBorders>
              <w:bottom w:val="single" w:sz="4" w:space="0" w:color="auto"/>
            </w:tcBorders>
            <w:vAlign w:val="center"/>
          </w:tcPr>
          <w:p w:rsidR="00257296" w:rsidRPr="00783580" w:rsidRDefault="00257296">
            <w:pPr>
              <w:pStyle w:val="TableText0"/>
              <w:rPr>
                <w:rFonts w:asciiTheme="minorHAnsi" w:hAnsiTheme="minorHAnsi"/>
                <w:sz w:val="18"/>
                <w:szCs w:val="18"/>
              </w:rPr>
              <w:pPrChange w:id="100" w:author="Gozel, Elsa" w:date="2017-03-07T10:52:00Z">
                <w:pPr>
                  <w:keepNext/>
                  <w:keepLines/>
                  <w:spacing w:before="20" w:after="20"/>
                </w:pPr>
              </w:pPrChange>
            </w:pPr>
          </w:p>
        </w:tc>
        <w:tc>
          <w:tcPr>
            <w:tcW w:w="567" w:type="dxa"/>
            <w:tcBorders>
              <w:bottom w:val="single" w:sz="4" w:space="0" w:color="auto"/>
            </w:tcBorders>
            <w:vAlign w:val="center"/>
          </w:tcPr>
          <w:p w:rsidR="00257296" w:rsidRPr="00783580" w:rsidRDefault="00257296">
            <w:pPr>
              <w:pStyle w:val="TableText0"/>
              <w:rPr>
                <w:rFonts w:asciiTheme="minorHAnsi" w:hAnsiTheme="minorHAnsi"/>
                <w:sz w:val="18"/>
                <w:szCs w:val="18"/>
              </w:rPr>
              <w:pPrChange w:id="101" w:author="Gozel, Elsa" w:date="2017-03-07T10:52:00Z">
                <w:pPr>
                  <w:keepNext/>
                  <w:keepLines/>
                  <w:spacing w:before="20" w:after="20"/>
                </w:pPr>
              </w:pPrChange>
            </w:pPr>
            <w:r w:rsidRPr="00783580">
              <w:rPr>
                <w:rFonts w:asciiTheme="minorHAnsi" w:hAnsiTheme="minorHAnsi"/>
                <w:sz w:val="18"/>
                <w:szCs w:val="18"/>
                <w:lang w:val="fr-FR"/>
              </w:rPr>
              <w:t>P5</w:t>
            </w:r>
            <w:r w:rsidRPr="00783580">
              <w:rPr>
                <w:rFonts w:asciiTheme="minorHAnsi" w:hAnsiTheme="minorHAnsi"/>
                <w:sz w:val="18"/>
                <w:szCs w:val="18"/>
                <w:vertAlign w:val="superscript"/>
                <w:lang w:val="fr-FR"/>
              </w:rPr>
              <w:t xml:space="preserve"> </w:t>
            </w:r>
            <w:r w:rsidRPr="00783580">
              <w:rPr>
                <w:rStyle w:val="FootnoteReference"/>
                <w:rFonts w:asciiTheme="minorHAnsi" w:hAnsiTheme="minorHAnsi" w:cstheme="minorHAnsi"/>
                <w:sz w:val="18"/>
                <w:szCs w:val="18"/>
                <w:vertAlign w:val="superscript"/>
                <w:lang w:val="fr-FR"/>
              </w:rPr>
              <w:t>d)</w:t>
            </w:r>
          </w:p>
        </w:tc>
        <w:tc>
          <w:tcPr>
            <w:tcW w:w="8448" w:type="dxa"/>
            <w:tcBorders>
              <w:bottom w:val="single" w:sz="4" w:space="0" w:color="auto"/>
            </w:tcBorders>
            <w:vAlign w:val="center"/>
          </w:tcPr>
          <w:p w:rsidR="00257296" w:rsidRPr="004D1C16" w:rsidRDefault="00257296">
            <w:pPr>
              <w:pStyle w:val="TableText0"/>
              <w:rPr>
                <w:rFonts w:asciiTheme="minorHAnsi" w:hAnsiTheme="minorHAnsi"/>
                <w:sz w:val="18"/>
                <w:szCs w:val="18"/>
                <w:lang w:val="fr-CH"/>
              </w:rPr>
              <w:pPrChange w:id="102" w:author="Gozel, Elsa" w:date="2017-03-07T10:52:00Z">
                <w:pPr>
                  <w:keepNext/>
                  <w:keepLines/>
                  <w:spacing w:before="20" w:after="20"/>
                </w:pPr>
              </w:pPrChange>
            </w:pPr>
            <w:r w:rsidRPr="00783580">
              <w:rPr>
                <w:rFonts w:asciiTheme="minorHAnsi" w:hAnsiTheme="minorHAnsi"/>
                <w:bCs/>
                <w:sz w:val="18"/>
                <w:szCs w:val="18"/>
                <w:lang w:val="fr-FR"/>
              </w:rPr>
              <w:t xml:space="preserve">Notification </w:t>
            </w:r>
            <w:r w:rsidRPr="00783580">
              <w:rPr>
                <w:rFonts w:asciiTheme="minorHAnsi" w:hAnsiTheme="minorHAnsi"/>
                <w:sz w:val="18"/>
                <w:szCs w:val="18"/>
                <w:lang w:val="fr-FR"/>
              </w:rPr>
              <w:t>en vue de l'inscription dans le Fichier de référence international des fréquences d'assignations de fréquence</w:t>
            </w:r>
            <w:r w:rsidRPr="00783580">
              <w:rPr>
                <w:rFonts w:asciiTheme="minorHAnsi" w:hAnsiTheme="minorHAnsi"/>
                <w:bCs/>
                <w:sz w:val="18"/>
                <w:szCs w:val="18"/>
                <w:lang w:val="fr-FR"/>
              </w:rPr>
              <w:t xml:space="preserve"> aux stations spatiales du service fixe par satellite conformément à l'Article </w:t>
            </w:r>
            <w:r w:rsidRPr="00783580">
              <w:rPr>
                <w:rFonts w:asciiTheme="minorHAnsi" w:hAnsiTheme="minorHAnsi"/>
                <w:b/>
                <w:sz w:val="18"/>
                <w:szCs w:val="18"/>
                <w:lang w:val="fr-FR"/>
              </w:rPr>
              <w:t>8</w:t>
            </w:r>
            <w:r w:rsidRPr="00783580">
              <w:rPr>
                <w:rFonts w:asciiTheme="minorHAnsi" w:hAnsiTheme="minorHAnsi"/>
                <w:bCs/>
                <w:sz w:val="18"/>
                <w:szCs w:val="18"/>
                <w:lang w:val="fr-FR"/>
              </w:rPr>
              <w:t xml:space="preserve"> </w:t>
            </w:r>
            <w:r w:rsidRPr="00783580">
              <w:rPr>
                <w:rFonts w:asciiTheme="minorHAnsi" w:hAnsiTheme="minorHAnsi"/>
                <w:sz w:val="18"/>
                <w:szCs w:val="18"/>
                <w:lang w:val="fr-FR"/>
              </w:rPr>
              <w:t xml:space="preserve">de l'Appendice </w:t>
            </w:r>
            <w:r w:rsidRPr="00783580">
              <w:rPr>
                <w:rFonts w:asciiTheme="minorHAnsi" w:hAnsiTheme="minorHAnsi"/>
                <w:b/>
                <w:bCs/>
                <w:sz w:val="18"/>
                <w:szCs w:val="18"/>
                <w:lang w:val="fr-FR"/>
              </w:rPr>
              <w:t>30B</w:t>
            </w:r>
            <w:r w:rsidRPr="00783580">
              <w:rPr>
                <w:rFonts w:asciiTheme="minorHAnsi" w:hAnsiTheme="minorHAnsi"/>
                <w:sz w:val="18"/>
                <w:szCs w:val="18"/>
                <w:lang w:val="fr-FR"/>
              </w:rPr>
              <w:t>.</w:t>
            </w:r>
          </w:p>
        </w:tc>
        <w:tc>
          <w:tcPr>
            <w:tcW w:w="2325" w:type="dxa"/>
            <w:gridSpan w:val="2"/>
            <w:tcBorders>
              <w:bottom w:val="single" w:sz="4" w:space="0" w:color="auto"/>
            </w:tcBorders>
            <w:vAlign w:val="center"/>
          </w:tcPr>
          <w:p w:rsidR="00257296" w:rsidRPr="00783580" w:rsidRDefault="00257296">
            <w:pPr>
              <w:pStyle w:val="TableText0"/>
              <w:rPr>
                <w:rFonts w:asciiTheme="minorHAnsi" w:hAnsiTheme="minorHAnsi"/>
                <w:sz w:val="18"/>
                <w:szCs w:val="18"/>
                <w:lang w:val="fr-FR"/>
              </w:rPr>
              <w:pPrChange w:id="103" w:author="Gozel, Elsa" w:date="2017-03-07T10:52:00Z">
                <w:pPr>
                  <w:pStyle w:val="TableText0"/>
                  <w:keepNext/>
                  <w:keepLines/>
                  <w:spacing w:before="20" w:after="20"/>
                  <w:jc w:val="center"/>
                </w:pPr>
              </w:pPrChange>
            </w:pPr>
            <w:r w:rsidRPr="00783580">
              <w:rPr>
                <w:rFonts w:asciiTheme="minorHAnsi" w:hAnsiTheme="minorHAnsi"/>
                <w:sz w:val="18"/>
                <w:szCs w:val="18"/>
                <w:lang w:val="fr-FR"/>
              </w:rPr>
              <w:t>20 280</w:t>
            </w:r>
          </w:p>
        </w:tc>
        <w:tc>
          <w:tcPr>
            <w:tcW w:w="2551" w:type="dxa"/>
            <w:gridSpan w:val="2"/>
            <w:vMerge/>
            <w:tcBorders>
              <w:bottom w:val="single" w:sz="4" w:space="0" w:color="auto"/>
            </w:tcBorders>
          </w:tcPr>
          <w:p w:rsidR="00257296" w:rsidRPr="00783580" w:rsidRDefault="00257296" w:rsidP="004D1C16">
            <w:pPr>
              <w:pStyle w:val="TableText0"/>
              <w:keepNext/>
              <w:keepLines/>
              <w:spacing w:before="20" w:after="20"/>
              <w:jc w:val="center"/>
              <w:rPr>
                <w:rFonts w:asciiTheme="minorHAnsi" w:hAnsiTheme="minorHAnsi" w:cstheme="minorHAnsi"/>
                <w:sz w:val="18"/>
                <w:szCs w:val="18"/>
                <w:lang w:val="fr-FR"/>
              </w:rPr>
            </w:pPr>
          </w:p>
        </w:tc>
      </w:tr>
    </w:tbl>
    <w:p w:rsidR="00257296" w:rsidRPr="004D1C16" w:rsidRDefault="00257296" w:rsidP="004D1C16">
      <w:pPr>
        <w:tabs>
          <w:tab w:val="clear" w:pos="567"/>
          <w:tab w:val="clear" w:pos="1134"/>
          <w:tab w:val="clear" w:pos="1701"/>
          <w:tab w:val="clear" w:pos="2268"/>
          <w:tab w:val="clear" w:pos="2835"/>
        </w:tabs>
        <w:ind w:left="-397"/>
        <w:rPr>
          <w:rStyle w:val="FootnoteReference"/>
          <w:rFonts w:asciiTheme="minorHAnsi" w:hAnsiTheme="minorHAnsi" w:cstheme="minorHAnsi"/>
          <w:sz w:val="18"/>
          <w:szCs w:val="18"/>
          <w:lang w:val="fr-CH"/>
        </w:rPr>
      </w:pPr>
      <w:r w:rsidRPr="00783580">
        <w:rPr>
          <w:rStyle w:val="FootnoteReference"/>
          <w:sz w:val="18"/>
          <w:szCs w:val="18"/>
        </w:rPr>
        <w:t>a)</w:t>
      </w:r>
      <w:r w:rsidRPr="00783580">
        <w:rPr>
          <w:rStyle w:val="FootnoteReference"/>
          <w:sz w:val="18"/>
          <w:szCs w:val="18"/>
        </w:rPr>
        <w:tab/>
      </w:r>
      <w:r w:rsidRPr="00783580">
        <w:rPr>
          <w:rFonts w:asciiTheme="minorHAnsi" w:hAnsiTheme="minorHAnsi" w:cstheme="minorHAnsi"/>
          <w:sz w:val="18"/>
          <w:szCs w:val="18"/>
        </w:rPr>
        <w:t xml:space="preserve">Les droits pour les catégories N1, N2 et N3 sont applicables à la première notification d'assignations qui contient aussi une demande d'application du numéro </w:t>
      </w:r>
      <w:r w:rsidRPr="00783580">
        <w:rPr>
          <w:rFonts w:asciiTheme="minorHAnsi" w:hAnsiTheme="minorHAnsi" w:cstheme="minorHAnsi"/>
          <w:b/>
          <w:sz w:val="18"/>
          <w:szCs w:val="18"/>
        </w:rPr>
        <w:t>11.32A</w:t>
      </w:r>
      <w:r w:rsidRPr="00783580">
        <w:rPr>
          <w:rFonts w:asciiTheme="minorHAnsi" w:hAnsiTheme="minorHAnsi" w:cstheme="minorHAnsi"/>
          <w:sz w:val="18"/>
          <w:szCs w:val="18"/>
        </w:rPr>
        <w:t xml:space="preserve">. Si cette application n'est pas demandée, 70% des droits indiqués s'appliqueront, les 30% restants étant perçus pour une éventuelle demande ultérieure d'application du numéro </w:t>
      </w:r>
      <w:r w:rsidRPr="00783580">
        <w:rPr>
          <w:rFonts w:asciiTheme="minorHAnsi" w:hAnsiTheme="minorHAnsi" w:cstheme="minorHAnsi"/>
          <w:b/>
          <w:sz w:val="18"/>
          <w:szCs w:val="18"/>
        </w:rPr>
        <w:t>11.32A</w:t>
      </w:r>
      <w:r w:rsidRPr="00783580">
        <w:rPr>
          <w:rFonts w:asciiTheme="minorHAnsi" w:hAnsiTheme="minorHAnsi" w:cstheme="minorHAnsi"/>
          <w:sz w:val="18"/>
          <w:szCs w:val="18"/>
        </w:rPr>
        <w:t>.</w:t>
      </w:r>
    </w:p>
    <w:p w:rsidR="00257296" w:rsidRPr="00783580" w:rsidRDefault="00257296" w:rsidP="004D1C16">
      <w:pPr>
        <w:tabs>
          <w:tab w:val="clear" w:pos="567"/>
          <w:tab w:val="clear" w:pos="1134"/>
          <w:tab w:val="clear" w:pos="1701"/>
          <w:tab w:val="clear" w:pos="2268"/>
          <w:tab w:val="clear" w:pos="2835"/>
        </w:tabs>
        <w:spacing w:before="60"/>
        <w:ind w:left="-397"/>
        <w:rPr>
          <w:rFonts w:asciiTheme="minorHAnsi" w:hAnsiTheme="minorHAnsi" w:cstheme="minorHAnsi"/>
          <w:sz w:val="18"/>
          <w:szCs w:val="18"/>
        </w:rPr>
      </w:pPr>
      <w:r w:rsidRPr="00783580">
        <w:rPr>
          <w:rStyle w:val="FootnoteReference"/>
          <w:rFonts w:asciiTheme="minorHAnsi" w:hAnsiTheme="minorHAnsi" w:cstheme="minorHAnsi"/>
          <w:sz w:val="18"/>
          <w:szCs w:val="18"/>
        </w:rPr>
        <w:t>b)</w:t>
      </w:r>
      <w:r w:rsidRPr="00783580">
        <w:rPr>
          <w:rFonts w:asciiTheme="minorHAnsi" w:hAnsiTheme="minorHAnsi" w:cstheme="minorHAnsi"/>
          <w:sz w:val="18"/>
          <w:szCs w:val="18"/>
        </w:rPr>
        <w:tab/>
        <w:t>Dans cette catégorie, étant donné qu'une fiche de notification pour le service de radiodiffusion par satellite en Région 2 et de sa liaison de connexion associée contient à la fois la liaison descendante (Appendice 30) et la liaison de connexion (Appendice 30A), qui sont examinées et publiées conjointement, le droit total applicable à cette fiche de notification vaut le double du droit indiqué dans la colonne "Droit fixe par fiche de notification".</w:t>
      </w:r>
    </w:p>
    <w:p w:rsidR="00257296" w:rsidRPr="00783580" w:rsidRDefault="00257296" w:rsidP="004D1C16">
      <w:pPr>
        <w:tabs>
          <w:tab w:val="clear" w:pos="567"/>
          <w:tab w:val="clear" w:pos="1134"/>
          <w:tab w:val="clear" w:pos="1701"/>
          <w:tab w:val="clear" w:pos="2268"/>
          <w:tab w:val="clear" w:pos="2835"/>
        </w:tabs>
        <w:spacing w:before="60"/>
        <w:ind w:left="-397"/>
        <w:rPr>
          <w:rFonts w:asciiTheme="minorHAnsi" w:hAnsiTheme="minorHAnsi" w:cstheme="minorHAnsi"/>
          <w:sz w:val="18"/>
          <w:szCs w:val="18"/>
        </w:rPr>
      </w:pPr>
      <w:r w:rsidRPr="00783580">
        <w:rPr>
          <w:rStyle w:val="FootnoteReference"/>
          <w:rFonts w:asciiTheme="minorHAnsi" w:hAnsiTheme="minorHAnsi" w:cstheme="minorHAnsi"/>
          <w:sz w:val="18"/>
          <w:szCs w:val="18"/>
        </w:rPr>
        <w:t>c)</w:t>
      </w:r>
      <w:r w:rsidRPr="00783580">
        <w:rPr>
          <w:rFonts w:asciiTheme="minorHAnsi" w:hAnsiTheme="minorHAnsi" w:cstheme="minorHAnsi"/>
          <w:sz w:val="18"/>
          <w:szCs w:val="18"/>
        </w:rPr>
        <w:tab/>
        <w:t xml:space="preserve">Les droits à acquitter pour une demande soumise au titre du § 6.17 de l'Article 6 de l'Appendice </w:t>
      </w:r>
      <w:r w:rsidRPr="00783580">
        <w:rPr>
          <w:rFonts w:asciiTheme="minorHAnsi" w:hAnsiTheme="minorHAnsi" w:cstheme="minorHAnsi"/>
          <w:b/>
          <w:bCs/>
          <w:sz w:val="18"/>
          <w:szCs w:val="18"/>
        </w:rPr>
        <w:t>30B</w:t>
      </w:r>
      <w:r w:rsidRPr="00783580">
        <w:rPr>
          <w:rFonts w:asciiTheme="minorHAnsi" w:hAnsiTheme="minorHAnsi" w:cstheme="minorHAnsi"/>
          <w:sz w:val="18"/>
          <w:szCs w:val="18"/>
          <w:vertAlign w:val="superscript"/>
        </w:rPr>
        <w:t xml:space="preserve"> </w:t>
      </w:r>
      <w:r w:rsidRPr="00783580">
        <w:rPr>
          <w:rFonts w:asciiTheme="minorHAnsi" w:hAnsiTheme="minorHAnsi" w:cstheme="minorHAnsi"/>
          <w:sz w:val="18"/>
          <w:szCs w:val="18"/>
        </w:rPr>
        <w:t xml:space="preserve">couvrent également la possibilité d'une demande ultérieure (nouvelle soumission) au titre du § 6.25. Aucun droit ne sera perçu pour une demande soumise au titre du § 6.17 de l'Article 6 de l'Appendice </w:t>
      </w:r>
      <w:r w:rsidRPr="00783580">
        <w:rPr>
          <w:rFonts w:asciiTheme="minorHAnsi" w:hAnsiTheme="minorHAnsi" w:cstheme="minorHAnsi"/>
          <w:b/>
          <w:bCs/>
          <w:sz w:val="18"/>
          <w:szCs w:val="18"/>
        </w:rPr>
        <w:t>30B</w:t>
      </w:r>
      <w:r w:rsidRPr="00783580">
        <w:rPr>
          <w:rFonts w:asciiTheme="minorHAnsi" w:hAnsiTheme="minorHAnsi" w:cstheme="minorHAnsi"/>
          <w:sz w:val="18"/>
          <w:szCs w:val="18"/>
          <w:vertAlign w:val="superscript"/>
        </w:rPr>
        <w:t xml:space="preserve"> </w:t>
      </w:r>
      <w:r w:rsidRPr="00783580">
        <w:rPr>
          <w:rFonts w:asciiTheme="minorHAnsi" w:hAnsiTheme="minorHAnsi" w:cstheme="minorHAnsi"/>
          <w:sz w:val="18"/>
          <w:szCs w:val="18"/>
        </w:rPr>
        <w:t>pour une soumission traitée comme celle au titre du § 6.1 conformément au § 7.7 de l'Article 7.</w:t>
      </w:r>
    </w:p>
    <w:p w:rsidR="00257296" w:rsidRPr="00783580" w:rsidRDefault="00257296" w:rsidP="004D1C16">
      <w:pPr>
        <w:tabs>
          <w:tab w:val="clear" w:pos="567"/>
          <w:tab w:val="clear" w:pos="1134"/>
          <w:tab w:val="clear" w:pos="1701"/>
          <w:tab w:val="clear" w:pos="2268"/>
          <w:tab w:val="clear" w:pos="2835"/>
        </w:tabs>
        <w:spacing w:before="60"/>
        <w:ind w:left="-397"/>
        <w:rPr>
          <w:rFonts w:asciiTheme="minorHAnsi" w:hAnsiTheme="minorHAnsi" w:cstheme="minorHAnsi"/>
        </w:rPr>
      </w:pPr>
      <w:r w:rsidRPr="00783580">
        <w:rPr>
          <w:rStyle w:val="FootnoteReference"/>
          <w:rFonts w:asciiTheme="minorHAnsi" w:hAnsiTheme="minorHAnsi" w:cstheme="minorHAnsi"/>
          <w:sz w:val="18"/>
          <w:szCs w:val="18"/>
        </w:rPr>
        <w:t>d)</w:t>
      </w:r>
      <w:r w:rsidRPr="00783580">
        <w:rPr>
          <w:rFonts w:asciiTheme="minorHAnsi" w:hAnsiTheme="minorHAnsi" w:cstheme="minorHAnsi"/>
          <w:sz w:val="18"/>
          <w:szCs w:val="18"/>
        </w:rPr>
        <w:tab/>
      </w:r>
      <w:proofErr w:type="gramStart"/>
      <w:r w:rsidRPr="00783580">
        <w:rPr>
          <w:rFonts w:asciiTheme="minorHAnsi" w:hAnsiTheme="minorHAnsi" w:cstheme="minorHAnsi"/>
          <w:sz w:val="18"/>
          <w:szCs w:val="18"/>
        </w:rPr>
        <w:t>Pour les cas de regroupement d'assignations de fréquence de différents réseaux OSG dans le Fichier de référence international des fréquences qui ont été soumis par une administration (ou une administration agissant au nom d'un groupe d'administrations nommément désignées) au titre de l'Article 11 du Règlement des radiocommunications, la catégorie N1 s'applique; pour les cas soumis au titre de l'Appendice 30 ou de l'Appendice 30A, la catégorie P2 s'applique; pour les cas soumis au titre de l'Appendice 30B, la catégorie P5 s'applique.</w:t>
      </w:r>
      <w:proofErr w:type="gramEnd"/>
    </w:p>
    <w:p w:rsidR="00257296" w:rsidRPr="00783580" w:rsidRDefault="00257296" w:rsidP="004D1C16">
      <w:pPr>
        <w:pStyle w:val="Index1"/>
        <w:rPr>
          <w:rFonts w:asciiTheme="minorHAnsi" w:hAnsiTheme="minorHAnsi" w:cstheme="minorHAnsi"/>
        </w:rPr>
        <w:sectPr w:rsidR="00257296" w:rsidRPr="00783580">
          <w:headerReference w:type="even" r:id="rId15"/>
          <w:footerReference w:type="even" r:id="rId16"/>
          <w:headerReference w:type="first" r:id="rId17"/>
          <w:footerReference w:type="first" r:id="rId18"/>
          <w:pgSz w:w="16840" w:h="11907" w:orient="landscape" w:code="9"/>
          <w:pgMar w:top="1134" w:right="1418" w:bottom="1134" w:left="1418" w:header="720" w:footer="720" w:gutter="0"/>
          <w:paperSrc w:first="261" w:other="261"/>
          <w:cols w:space="720"/>
        </w:sectPr>
      </w:pPr>
    </w:p>
    <w:p w:rsidR="00257296" w:rsidRPr="00783580" w:rsidRDefault="00257296" w:rsidP="004D1C16">
      <w:pPr>
        <w:pStyle w:val="Headingb"/>
        <w:tabs>
          <w:tab w:val="left" w:pos="284"/>
        </w:tabs>
        <w:rPr>
          <w:rFonts w:asciiTheme="minorHAnsi" w:hAnsiTheme="minorHAnsi" w:cstheme="minorHAnsi"/>
        </w:rPr>
      </w:pPr>
      <w:r w:rsidRPr="00783580">
        <w:rPr>
          <w:rFonts w:asciiTheme="minorHAnsi" w:hAnsiTheme="minorHAnsi" w:cstheme="minorHAnsi"/>
        </w:rPr>
        <w:t>*</w:t>
      </w:r>
      <w:r w:rsidRPr="00783580">
        <w:rPr>
          <w:rFonts w:asciiTheme="minorHAnsi" w:hAnsiTheme="minorHAnsi" w:cstheme="minorHAnsi"/>
        </w:rPr>
        <w:tab/>
        <w:t>Définition des catégories de coordination (C) et de notification (N)</w:t>
      </w:r>
    </w:p>
    <w:p w:rsidR="00257296" w:rsidRPr="00783580" w:rsidRDefault="00257296" w:rsidP="004D1C16">
      <w:pPr>
        <w:rPr>
          <w:rFonts w:asciiTheme="minorHAnsi" w:hAnsiTheme="minorHAnsi" w:cstheme="minorHAnsi"/>
        </w:rPr>
      </w:pPr>
      <w:r w:rsidRPr="00783580">
        <w:rPr>
          <w:rFonts w:asciiTheme="minorHAnsi" w:hAnsiTheme="minorHAnsi" w:cstheme="minorHAnsi"/>
        </w:rPr>
        <w:t>La relation entre la catégorie de coordination (C1, C2, C3) ou la catégorie de notification (N1, N2, N3) et le nombre de types de coordination applicables à une demande de coordination ou à la notification de tel ou tel réseau à satellite est la suivante:</w:t>
      </w:r>
    </w:p>
    <w:p w:rsidR="00257296" w:rsidRPr="00783580" w:rsidRDefault="00257296" w:rsidP="004D1C16">
      <w:pPr>
        <w:pStyle w:val="enumlev1"/>
        <w:rPr>
          <w:rFonts w:asciiTheme="minorHAnsi" w:hAnsiTheme="minorHAnsi" w:cstheme="minorHAnsi"/>
        </w:rPr>
      </w:pPr>
      <w:r w:rsidRPr="00783580">
        <w:rPr>
          <w:rFonts w:asciiTheme="minorHAnsi" w:hAnsiTheme="minorHAnsi" w:cstheme="minorHAnsi"/>
        </w:rPr>
        <w:t>•</w:t>
      </w:r>
      <w:r w:rsidRPr="00783580">
        <w:rPr>
          <w:rFonts w:asciiTheme="minorHAnsi" w:hAnsiTheme="minorHAnsi" w:cstheme="minorHAnsi"/>
        </w:rPr>
        <w:tab/>
        <w:t xml:space="preserve">C1 et N1 correspondent à une fiche de notification de réseau à satellite ne faisant intervenir qu'un seul type de coordination assujetti au recouvrement des coûts (A, B, C, D, E ou F). Les deux catégories comprennent également les cas dans lesquels aucun type de coordination ne s'applique compte tenu de la conclusion défavorable relativement au numéro 11.31 du Règlement </w:t>
      </w:r>
      <w:proofErr w:type="gramStart"/>
      <w:r w:rsidRPr="00783580">
        <w:rPr>
          <w:rFonts w:asciiTheme="minorHAnsi" w:hAnsiTheme="minorHAnsi" w:cstheme="minorHAnsi"/>
        </w:rPr>
        <w:t>des radiocommunications, formulée</w:t>
      </w:r>
      <w:proofErr w:type="gramEnd"/>
      <w:r w:rsidRPr="00783580">
        <w:rPr>
          <w:rFonts w:asciiTheme="minorHAnsi" w:hAnsiTheme="minorHAnsi" w:cstheme="minorHAnsi"/>
        </w:rPr>
        <w:t xml:space="preserve"> pour toutes les assignations de fréquence du réseau faisant l'objet de la fiche de notification soumise, ou les cas comportant des assignations de fréquence publiées uniquement pour information.</w:t>
      </w:r>
    </w:p>
    <w:p w:rsidR="00257296" w:rsidRPr="00783580" w:rsidRDefault="00257296" w:rsidP="004D1C16">
      <w:pPr>
        <w:pStyle w:val="enumlev1"/>
        <w:rPr>
          <w:rFonts w:asciiTheme="minorHAnsi" w:hAnsiTheme="minorHAnsi" w:cstheme="minorHAnsi"/>
        </w:rPr>
      </w:pPr>
      <w:r w:rsidRPr="00783580">
        <w:rPr>
          <w:rFonts w:asciiTheme="minorHAnsi" w:hAnsiTheme="minorHAnsi" w:cstheme="minorHAnsi"/>
        </w:rPr>
        <w:t>•</w:t>
      </w:r>
      <w:r w:rsidRPr="00783580">
        <w:rPr>
          <w:rFonts w:asciiTheme="minorHAnsi" w:hAnsiTheme="minorHAnsi" w:cstheme="minorHAnsi"/>
        </w:rPr>
        <w:tab/>
        <w:t>C2 et N2 correspondent à une fiche de notification de réseau à satellite faisant intervenir deux ou trois types de coordination assujettis au recouvrement des coûts, quels qu'ils soient (A, B, C, D, E ou F).</w:t>
      </w:r>
    </w:p>
    <w:p w:rsidR="00257296" w:rsidRPr="00783580" w:rsidRDefault="00257296" w:rsidP="004D1C16">
      <w:pPr>
        <w:pStyle w:val="enumlev1"/>
        <w:spacing w:after="240"/>
        <w:rPr>
          <w:rFonts w:asciiTheme="minorHAnsi" w:hAnsiTheme="minorHAnsi" w:cstheme="minorHAnsi"/>
        </w:rPr>
      </w:pPr>
      <w:r w:rsidRPr="00783580">
        <w:rPr>
          <w:rFonts w:asciiTheme="minorHAnsi" w:hAnsiTheme="minorHAnsi" w:cstheme="minorHAnsi"/>
        </w:rPr>
        <w:t>•</w:t>
      </w:r>
      <w:r w:rsidRPr="00783580">
        <w:rPr>
          <w:rFonts w:asciiTheme="minorHAnsi" w:hAnsiTheme="minorHAnsi" w:cstheme="minorHAnsi"/>
        </w:rPr>
        <w:tab/>
        <w:t>C3 et N3 correspondent à une fiche de notification de réseau à satellite faisant intervenir quatre ou plus de quatre types de coordination assujettis au recouvrement des coûts, quels qu'ils soient (A, B, C, D, E ou 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529"/>
      </w:tblGrid>
      <w:tr w:rsidR="00257296" w:rsidRPr="00783580" w:rsidTr="00D702FD">
        <w:tc>
          <w:tcPr>
            <w:tcW w:w="3969" w:type="dxa"/>
          </w:tcPr>
          <w:p w:rsidR="00257296" w:rsidRPr="00783580" w:rsidRDefault="00257296" w:rsidP="004D1C16">
            <w:pPr>
              <w:pStyle w:val="Tablehead"/>
              <w:rPr>
                <w:rFonts w:asciiTheme="minorHAnsi" w:hAnsiTheme="minorHAnsi" w:cstheme="minorHAnsi"/>
              </w:rPr>
            </w:pPr>
            <w:r w:rsidRPr="00783580">
              <w:rPr>
                <w:rFonts w:asciiTheme="minorHAnsi" w:hAnsiTheme="minorHAnsi" w:cstheme="minorHAnsi"/>
              </w:rPr>
              <w:t>Type de coordination assujetti au recouvrement des coûts</w:t>
            </w:r>
          </w:p>
        </w:tc>
        <w:tc>
          <w:tcPr>
            <w:tcW w:w="5529" w:type="dxa"/>
          </w:tcPr>
          <w:p w:rsidR="00257296" w:rsidRPr="00783580" w:rsidRDefault="00257296" w:rsidP="004D1C16">
            <w:pPr>
              <w:pStyle w:val="Tablehead"/>
              <w:rPr>
                <w:rFonts w:asciiTheme="minorHAnsi" w:hAnsiTheme="minorHAnsi" w:cstheme="minorHAnsi"/>
              </w:rPr>
            </w:pPr>
            <w:r w:rsidRPr="00783580">
              <w:rPr>
                <w:rFonts w:asciiTheme="minorHAnsi" w:hAnsiTheme="minorHAnsi" w:cstheme="minorHAnsi"/>
              </w:rPr>
              <w:t>Différents types de coordination prévus dans le Règlement des radiocommunications</w:t>
            </w:r>
          </w:p>
        </w:tc>
      </w:tr>
      <w:tr w:rsidR="00257296" w:rsidRPr="00783580" w:rsidTr="00D702FD">
        <w:tc>
          <w:tcPr>
            <w:tcW w:w="3969" w:type="dxa"/>
          </w:tcPr>
          <w:p w:rsidR="00257296" w:rsidRPr="00783580" w:rsidRDefault="00257296" w:rsidP="004D1C16">
            <w:pPr>
              <w:pStyle w:val="Tabletext"/>
              <w:jc w:val="center"/>
              <w:rPr>
                <w:rFonts w:asciiTheme="minorHAnsi" w:hAnsiTheme="minorHAnsi" w:cstheme="minorHAnsi"/>
              </w:rPr>
            </w:pPr>
            <w:r w:rsidRPr="00783580">
              <w:rPr>
                <w:rFonts w:asciiTheme="minorHAnsi" w:hAnsiTheme="minorHAnsi" w:cstheme="minorHAnsi"/>
              </w:rPr>
              <w:t>A</w:t>
            </w:r>
          </w:p>
        </w:tc>
        <w:tc>
          <w:tcPr>
            <w:tcW w:w="5529" w:type="dxa"/>
          </w:tcPr>
          <w:p w:rsidR="00257296" w:rsidRPr="00783580" w:rsidRDefault="00257296" w:rsidP="004D1C16">
            <w:pPr>
              <w:pStyle w:val="Tabletext"/>
              <w:rPr>
                <w:rFonts w:asciiTheme="minorHAnsi" w:hAnsiTheme="minorHAnsi" w:cstheme="minorHAnsi"/>
              </w:rPr>
            </w:pPr>
            <w:r w:rsidRPr="00783580">
              <w:rPr>
                <w:rFonts w:asciiTheme="minorHAnsi" w:hAnsiTheme="minorHAnsi" w:cstheme="minorHAnsi"/>
              </w:rPr>
              <w:t>Numéro 9.7, RS33.3</w:t>
            </w:r>
          </w:p>
        </w:tc>
      </w:tr>
      <w:tr w:rsidR="00257296" w:rsidRPr="00783580" w:rsidTr="00D702FD">
        <w:tc>
          <w:tcPr>
            <w:tcW w:w="3969" w:type="dxa"/>
          </w:tcPr>
          <w:p w:rsidR="00257296" w:rsidRPr="00783580" w:rsidRDefault="00257296" w:rsidP="004D1C16">
            <w:pPr>
              <w:pStyle w:val="Tabletext"/>
              <w:jc w:val="center"/>
              <w:rPr>
                <w:rFonts w:asciiTheme="minorHAnsi" w:hAnsiTheme="minorHAnsi" w:cstheme="minorHAnsi"/>
              </w:rPr>
            </w:pPr>
            <w:r w:rsidRPr="00783580">
              <w:rPr>
                <w:rFonts w:asciiTheme="minorHAnsi" w:hAnsiTheme="minorHAnsi" w:cstheme="minorHAnsi"/>
              </w:rPr>
              <w:t>B</w:t>
            </w:r>
          </w:p>
        </w:tc>
        <w:tc>
          <w:tcPr>
            <w:tcW w:w="5529" w:type="dxa"/>
          </w:tcPr>
          <w:p w:rsidR="00257296" w:rsidRPr="00783580" w:rsidRDefault="00257296" w:rsidP="004D1C16">
            <w:pPr>
              <w:pStyle w:val="Tabletext"/>
              <w:rPr>
                <w:rFonts w:asciiTheme="minorHAnsi" w:hAnsiTheme="minorHAnsi" w:cstheme="minorHAnsi"/>
              </w:rPr>
            </w:pPr>
            <w:r w:rsidRPr="00783580">
              <w:rPr>
                <w:rFonts w:asciiTheme="minorHAnsi" w:hAnsiTheme="minorHAnsi" w:cstheme="minorHAnsi"/>
              </w:rPr>
              <w:t>AP30 7.1, AP30A 7.1</w:t>
            </w:r>
          </w:p>
        </w:tc>
      </w:tr>
      <w:tr w:rsidR="00257296" w:rsidRPr="00783580" w:rsidTr="00D702FD">
        <w:tc>
          <w:tcPr>
            <w:tcW w:w="3969" w:type="dxa"/>
          </w:tcPr>
          <w:p w:rsidR="00257296" w:rsidRPr="00783580" w:rsidRDefault="00257296" w:rsidP="004D1C16">
            <w:pPr>
              <w:pStyle w:val="Tabletext"/>
              <w:jc w:val="center"/>
              <w:rPr>
                <w:rFonts w:asciiTheme="minorHAnsi" w:hAnsiTheme="minorHAnsi" w:cstheme="minorHAnsi"/>
              </w:rPr>
            </w:pPr>
            <w:r w:rsidRPr="00783580">
              <w:rPr>
                <w:rFonts w:asciiTheme="minorHAnsi" w:hAnsiTheme="minorHAnsi" w:cstheme="minorHAnsi"/>
              </w:rPr>
              <w:t>C</w:t>
            </w:r>
          </w:p>
        </w:tc>
        <w:tc>
          <w:tcPr>
            <w:tcW w:w="5529" w:type="dxa"/>
          </w:tcPr>
          <w:p w:rsidR="00257296" w:rsidRPr="00783580" w:rsidRDefault="00257296" w:rsidP="004D1C16">
            <w:pPr>
              <w:pStyle w:val="Tabletext"/>
              <w:rPr>
                <w:rFonts w:asciiTheme="minorHAnsi" w:hAnsiTheme="minorHAnsi" w:cstheme="minorHAnsi"/>
              </w:rPr>
            </w:pPr>
            <w:r w:rsidRPr="00783580">
              <w:rPr>
                <w:rFonts w:asciiTheme="minorHAnsi" w:hAnsiTheme="minorHAnsi" w:cstheme="minorHAnsi"/>
              </w:rPr>
              <w:t>Numéro 9.11, RS33 2.1, RS539</w:t>
            </w:r>
          </w:p>
        </w:tc>
      </w:tr>
      <w:tr w:rsidR="00257296" w:rsidRPr="00783580" w:rsidTr="00D702FD">
        <w:tc>
          <w:tcPr>
            <w:tcW w:w="3969" w:type="dxa"/>
          </w:tcPr>
          <w:p w:rsidR="00257296" w:rsidRPr="00783580" w:rsidRDefault="00257296" w:rsidP="004D1C16">
            <w:pPr>
              <w:pStyle w:val="Tabletext"/>
              <w:jc w:val="center"/>
              <w:rPr>
                <w:rFonts w:asciiTheme="minorHAnsi" w:hAnsiTheme="minorHAnsi" w:cstheme="minorHAnsi"/>
              </w:rPr>
            </w:pPr>
            <w:r w:rsidRPr="00783580">
              <w:rPr>
                <w:rFonts w:asciiTheme="minorHAnsi" w:hAnsiTheme="minorHAnsi" w:cstheme="minorHAnsi"/>
              </w:rPr>
              <w:t>D</w:t>
            </w:r>
          </w:p>
        </w:tc>
        <w:tc>
          <w:tcPr>
            <w:tcW w:w="5529" w:type="dxa"/>
          </w:tcPr>
          <w:p w:rsidR="00257296" w:rsidRPr="00783580" w:rsidRDefault="00257296" w:rsidP="004D1C16">
            <w:pPr>
              <w:pStyle w:val="Tabletext"/>
              <w:rPr>
                <w:rFonts w:asciiTheme="minorHAnsi" w:hAnsiTheme="minorHAnsi" w:cstheme="minorHAnsi"/>
              </w:rPr>
            </w:pPr>
            <w:r w:rsidRPr="00783580">
              <w:rPr>
                <w:rFonts w:asciiTheme="minorHAnsi" w:hAnsiTheme="minorHAnsi" w:cstheme="minorHAnsi"/>
              </w:rPr>
              <w:t>Numéros 9.7B, 9.11A, 9.12, 9.12A, 9.13, 9.14</w:t>
            </w:r>
          </w:p>
        </w:tc>
      </w:tr>
      <w:tr w:rsidR="00257296" w:rsidRPr="00783580" w:rsidTr="00D702FD">
        <w:tc>
          <w:tcPr>
            <w:tcW w:w="3969" w:type="dxa"/>
          </w:tcPr>
          <w:p w:rsidR="00257296" w:rsidRPr="00783580" w:rsidRDefault="00257296" w:rsidP="004D1C16">
            <w:pPr>
              <w:pStyle w:val="Tabletext"/>
              <w:jc w:val="center"/>
              <w:rPr>
                <w:rFonts w:asciiTheme="minorHAnsi" w:hAnsiTheme="minorHAnsi" w:cstheme="minorHAnsi"/>
              </w:rPr>
            </w:pPr>
            <w:r w:rsidRPr="00783580">
              <w:rPr>
                <w:rFonts w:asciiTheme="minorHAnsi" w:hAnsiTheme="minorHAnsi" w:cstheme="minorHAnsi"/>
              </w:rPr>
              <w:t>E</w:t>
            </w:r>
          </w:p>
        </w:tc>
        <w:tc>
          <w:tcPr>
            <w:tcW w:w="5529" w:type="dxa"/>
          </w:tcPr>
          <w:p w:rsidR="00257296" w:rsidRPr="00783580" w:rsidRDefault="00257296" w:rsidP="004D1C16">
            <w:pPr>
              <w:pStyle w:val="Tabletext"/>
              <w:rPr>
                <w:rFonts w:asciiTheme="minorHAnsi" w:hAnsiTheme="minorHAnsi" w:cstheme="minorHAnsi"/>
              </w:rPr>
            </w:pPr>
            <w:r w:rsidRPr="00783580">
              <w:rPr>
                <w:rFonts w:asciiTheme="minorHAnsi" w:hAnsiTheme="minorHAnsi" w:cstheme="minorHAnsi"/>
              </w:rPr>
              <w:t>Numéro 9.7A</w:t>
            </w:r>
            <w:r w:rsidRPr="00783580">
              <w:rPr>
                <w:rStyle w:val="FootnoteReference"/>
                <w:rFonts w:cstheme="minorHAnsi"/>
              </w:rPr>
              <w:footnoteReference w:id="5"/>
            </w:r>
          </w:p>
        </w:tc>
      </w:tr>
      <w:tr w:rsidR="00257296" w:rsidRPr="00783580" w:rsidTr="00D702FD">
        <w:tc>
          <w:tcPr>
            <w:tcW w:w="3969" w:type="dxa"/>
          </w:tcPr>
          <w:p w:rsidR="00257296" w:rsidRPr="00783580" w:rsidRDefault="00257296" w:rsidP="004D1C16">
            <w:pPr>
              <w:pStyle w:val="Tabletext"/>
              <w:jc w:val="center"/>
              <w:rPr>
                <w:rFonts w:asciiTheme="minorHAnsi" w:hAnsiTheme="minorHAnsi" w:cstheme="minorHAnsi"/>
              </w:rPr>
            </w:pPr>
            <w:r w:rsidRPr="00783580">
              <w:rPr>
                <w:rFonts w:asciiTheme="minorHAnsi" w:hAnsiTheme="minorHAnsi" w:cstheme="minorHAnsi"/>
              </w:rPr>
              <w:t>F</w:t>
            </w:r>
          </w:p>
        </w:tc>
        <w:tc>
          <w:tcPr>
            <w:tcW w:w="5529" w:type="dxa"/>
          </w:tcPr>
          <w:p w:rsidR="00257296" w:rsidRPr="00783580" w:rsidRDefault="00257296" w:rsidP="004D1C16">
            <w:pPr>
              <w:pStyle w:val="Tabletext"/>
              <w:rPr>
                <w:rFonts w:asciiTheme="minorHAnsi" w:hAnsiTheme="minorHAnsi" w:cstheme="minorHAnsi"/>
              </w:rPr>
            </w:pPr>
            <w:r w:rsidRPr="00783580">
              <w:rPr>
                <w:rFonts w:asciiTheme="minorHAnsi" w:hAnsiTheme="minorHAnsi" w:cstheme="minorHAnsi"/>
              </w:rPr>
              <w:t>Numéro 9.21</w:t>
            </w:r>
          </w:p>
        </w:tc>
      </w:tr>
    </w:tbl>
    <w:p w:rsidR="00571EEA" w:rsidRPr="00783580" w:rsidRDefault="00257296" w:rsidP="00AF6065">
      <w:pPr>
        <w:spacing w:before="840"/>
        <w:jc w:val="center"/>
      </w:pPr>
      <w:r w:rsidRPr="00783580">
        <w:t>______________</w:t>
      </w:r>
    </w:p>
    <w:sectPr w:rsidR="00571EEA" w:rsidRPr="00783580" w:rsidSect="005C3890">
      <w:headerReference w:type="even" r:id="rId19"/>
      <w:headerReference w:type="default" r:id="rId20"/>
      <w:footerReference w:type="even" r:id="rId21"/>
      <w:footerReference w:type="default" r:id="rId22"/>
      <w:footerReference w:type="first" r:id="rId2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296" w:rsidRDefault="00257296">
      <w:r>
        <w:separator/>
      </w:r>
    </w:p>
  </w:endnote>
  <w:endnote w:type="continuationSeparator" w:id="0">
    <w:p w:rsidR="00257296" w:rsidRDefault="0025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296" w:rsidRPr="00187310" w:rsidRDefault="00257296">
    <w:pPr>
      <w:pStyle w:val="Footer"/>
      <w:rPr>
        <w:lang w:val="fr-CH"/>
      </w:rPr>
    </w:pPr>
    <w:r>
      <w:fldChar w:fldCharType="begin"/>
    </w:r>
    <w:r w:rsidRPr="00187310">
      <w:rPr>
        <w:lang w:val="fr-CH"/>
      </w:rPr>
      <w:instrText xml:space="preserve"> FILENAME \p \* MERGEFORMAT </w:instrText>
    </w:r>
    <w:r>
      <w:fldChar w:fldCharType="separate"/>
    </w:r>
    <w:r w:rsidR="00AB3BDA">
      <w:rPr>
        <w:lang w:val="fr-CH"/>
      </w:rPr>
      <w:t>P:\FRA\SG\CONSEIL\C17\000\061F.docx</w:t>
    </w:r>
    <w:r>
      <w:fldChar w:fldCharType="end"/>
    </w:r>
    <w:r w:rsidRPr="00187310">
      <w:rPr>
        <w:lang w:val="fr-CH"/>
      </w:rPr>
      <w:tab/>
    </w:r>
    <w:r>
      <w:fldChar w:fldCharType="begin"/>
    </w:r>
    <w:r>
      <w:instrText xml:space="preserve"> savedate \@ dd.MM.yy </w:instrText>
    </w:r>
    <w:r>
      <w:fldChar w:fldCharType="separate"/>
    </w:r>
    <w:r w:rsidR="00AF6065">
      <w:t>07.03.17</w:t>
    </w:r>
    <w:r>
      <w:fldChar w:fldCharType="end"/>
    </w:r>
    <w:r w:rsidRPr="00187310">
      <w:rPr>
        <w:lang w:val="fr-CH"/>
      </w:rPr>
      <w:tab/>
    </w:r>
    <w:r>
      <w:fldChar w:fldCharType="begin"/>
    </w:r>
    <w:r>
      <w:instrText xml:space="preserve"> printdate \@ dd.MM.yy </w:instrText>
    </w:r>
    <w:r>
      <w:fldChar w:fldCharType="separate"/>
    </w:r>
    <w:r w:rsidR="00AB3BDA">
      <w:t>07.03.17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6F7" w:rsidRPr="00AF6065" w:rsidRDefault="00AF6065" w:rsidP="00CE76F7">
    <w:pPr>
      <w:pStyle w:val="Footer"/>
      <w:rPr>
        <w:color w:val="D9D9D9" w:themeColor="background1" w:themeShade="D9"/>
      </w:rPr>
    </w:pPr>
    <w:r w:rsidRPr="00AF6065">
      <w:rPr>
        <w:color w:val="D9D9D9" w:themeColor="background1" w:themeShade="D9"/>
      </w:rPr>
      <w:fldChar w:fldCharType="begin"/>
    </w:r>
    <w:r w:rsidRPr="00AF6065">
      <w:rPr>
        <w:color w:val="D9D9D9" w:themeColor="background1" w:themeShade="D9"/>
      </w:rPr>
      <w:instrText xml:space="preserve"> FILENAME \p  \* MERGEFORMAT </w:instrText>
    </w:r>
    <w:r w:rsidRPr="00AF6065">
      <w:rPr>
        <w:color w:val="D9D9D9" w:themeColor="background1" w:themeShade="D9"/>
      </w:rPr>
      <w:fldChar w:fldCharType="separate"/>
    </w:r>
    <w:r w:rsidR="00AB3BDA" w:rsidRPr="00AF6065">
      <w:rPr>
        <w:color w:val="D9D9D9" w:themeColor="background1" w:themeShade="D9"/>
      </w:rPr>
      <w:t>P:\FRA\SG\CONSEIL\C17\000\061F.docx</w:t>
    </w:r>
    <w:r w:rsidRPr="00AF6065">
      <w:rPr>
        <w:color w:val="D9D9D9" w:themeColor="background1" w:themeShade="D9"/>
      </w:rPr>
      <w:fldChar w:fldCharType="end"/>
    </w:r>
    <w:r w:rsidR="00CE76F7" w:rsidRPr="00AF6065">
      <w:rPr>
        <w:color w:val="D9D9D9" w:themeColor="background1" w:themeShade="D9"/>
      </w:rPr>
      <w:t xml:space="preserve"> (413006)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296" w:rsidRDefault="00257296" w:rsidP="004E5F6A">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296" w:rsidRPr="00187310" w:rsidRDefault="00257296">
    <w:pPr>
      <w:pStyle w:val="Footer"/>
      <w:rPr>
        <w:lang w:val="fr-CH"/>
      </w:rPr>
    </w:pPr>
    <w:r>
      <w:fldChar w:fldCharType="begin"/>
    </w:r>
    <w:r w:rsidRPr="00187310">
      <w:rPr>
        <w:lang w:val="fr-CH"/>
      </w:rPr>
      <w:instrText xml:space="preserve"> FILENAME \p \* MERGEFORMAT </w:instrText>
    </w:r>
    <w:r>
      <w:fldChar w:fldCharType="separate"/>
    </w:r>
    <w:r w:rsidR="00AB3BDA">
      <w:rPr>
        <w:lang w:val="fr-CH"/>
      </w:rPr>
      <w:t>P:\FRA\SG\CONSEIL\C17\000\061F.docx</w:t>
    </w:r>
    <w:r>
      <w:fldChar w:fldCharType="end"/>
    </w:r>
    <w:r w:rsidRPr="00187310">
      <w:rPr>
        <w:lang w:val="fr-CH"/>
      </w:rPr>
      <w:tab/>
    </w:r>
    <w:r>
      <w:fldChar w:fldCharType="begin"/>
    </w:r>
    <w:r>
      <w:instrText xml:space="preserve"> savedate \@ dd.MM.yy </w:instrText>
    </w:r>
    <w:r>
      <w:fldChar w:fldCharType="separate"/>
    </w:r>
    <w:r w:rsidR="00AF6065">
      <w:t>07.03.17</w:t>
    </w:r>
    <w:r>
      <w:fldChar w:fldCharType="end"/>
    </w:r>
    <w:r w:rsidRPr="00187310">
      <w:rPr>
        <w:lang w:val="fr-CH"/>
      </w:rPr>
      <w:tab/>
    </w:r>
    <w:r>
      <w:fldChar w:fldCharType="begin"/>
    </w:r>
    <w:r>
      <w:instrText xml:space="preserve"> printdate \@ dd.MM.yy </w:instrText>
    </w:r>
    <w:r>
      <w:fldChar w:fldCharType="separate"/>
    </w:r>
    <w:r w:rsidR="00AB3BDA">
      <w:t>07.03.17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296" w:rsidRPr="00D04A5B" w:rsidRDefault="00257296" w:rsidP="00D04A5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AF6065">
    <w:pPr>
      <w:pStyle w:val="Footer"/>
    </w:pPr>
    <w:r>
      <w:fldChar w:fldCharType="begin"/>
    </w:r>
    <w:r>
      <w:instrText xml:space="preserve"> FILENAME \p \* MERGEFORMAT </w:instrText>
    </w:r>
    <w:r>
      <w:fldChar w:fldCharType="separate"/>
    </w:r>
    <w:r w:rsidR="00AB3BDA">
      <w:t>P:\FRA\SG\CONSEIL\C17\000\061F.docx</w:t>
    </w:r>
    <w:r>
      <w:fldChar w:fldCharType="end"/>
    </w:r>
    <w:r w:rsidR="00732045">
      <w:tab/>
    </w:r>
    <w:r w:rsidR="002F1B76">
      <w:fldChar w:fldCharType="begin"/>
    </w:r>
    <w:r w:rsidR="00732045">
      <w:instrText xml:space="preserve"> savedate \@ dd.MM.yy </w:instrText>
    </w:r>
    <w:r w:rsidR="002F1B76">
      <w:fldChar w:fldCharType="separate"/>
    </w:r>
    <w:r>
      <w:t>07.03.17</w:t>
    </w:r>
    <w:r w:rsidR="002F1B76">
      <w:fldChar w:fldCharType="end"/>
    </w:r>
    <w:r w:rsidR="00732045">
      <w:tab/>
    </w:r>
    <w:r w:rsidR="002F1B76">
      <w:fldChar w:fldCharType="begin"/>
    </w:r>
    <w:r w:rsidR="00732045">
      <w:instrText xml:space="preserve"> printdate \@ dd.MM.yy </w:instrText>
    </w:r>
    <w:r w:rsidR="002F1B76">
      <w:fldChar w:fldCharType="separate"/>
    </w:r>
    <w:r w:rsidR="00AB3BDA">
      <w:t>07.03.17</w:t>
    </w:r>
    <w:r w:rsidR="002F1B76">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AF6065">
    <w:pPr>
      <w:pStyle w:val="Footer"/>
    </w:pPr>
    <w:r>
      <w:fldChar w:fldCharType="begin"/>
    </w:r>
    <w:r>
      <w:instrText xml:space="preserve"> FILENAME \p \* MERGEFORMAT </w:instrText>
    </w:r>
    <w:r>
      <w:fldChar w:fldCharType="separate"/>
    </w:r>
    <w:r w:rsidR="00AB3BDA">
      <w:t>P:\FRA\SG\CONSEIL\C17\000\061F.docx</w:t>
    </w:r>
    <w:r>
      <w:fldChar w:fldCharType="end"/>
    </w:r>
    <w:r w:rsidR="00732045">
      <w:tab/>
    </w:r>
    <w:r w:rsidR="002F1B76">
      <w:fldChar w:fldCharType="begin"/>
    </w:r>
    <w:r w:rsidR="00732045">
      <w:instrText xml:space="preserve"> savedate \@ dd.MM.yy </w:instrText>
    </w:r>
    <w:r w:rsidR="002F1B76">
      <w:fldChar w:fldCharType="separate"/>
    </w:r>
    <w:r>
      <w:t>07.03.17</w:t>
    </w:r>
    <w:r w:rsidR="002F1B76">
      <w:fldChar w:fldCharType="end"/>
    </w:r>
    <w:r w:rsidR="00732045">
      <w:tab/>
    </w:r>
    <w:r w:rsidR="002F1B76">
      <w:fldChar w:fldCharType="begin"/>
    </w:r>
    <w:r w:rsidR="00732045">
      <w:instrText xml:space="preserve"> printdate \@ dd.MM.yy </w:instrText>
    </w:r>
    <w:r w:rsidR="002F1B76">
      <w:fldChar w:fldCharType="separate"/>
    </w:r>
    <w:r w:rsidR="00AB3BDA">
      <w:t>07.03.17</w:t>
    </w:r>
    <w:r w:rsidR="002F1B76">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AF6065" w:rsidRDefault="00E773AD" w:rsidP="00CE76F7">
    <w:pPr>
      <w:pStyle w:val="Footer"/>
      <w:rPr>
        <w:color w:val="D9D9D9" w:themeColor="background1" w:themeShade="D9"/>
      </w:rPr>
    </w:pPr>
    <w:r w:rsidRPr="00AF6065">
      <w:rPr>
        <w:color w:val="D9D9D9" w:themeColor="background1" w:themeShade="D9"/>
      </w:rPr>
      <w:fldChar w:fldCharType="begin"/>
    </w:r>
    <w:r w:rsidRPr="00AF6065">
      <w:rPr>
        <w:color w:val="D9D9D9" w:themeColor="background1" w:themeShade="D9"/>
      </w:rPr>
      <w:instrText xml:space="preserve"> FILENAME \p  \* MERGEFORMAT </w:instrText>
    </w:r>
    <w:r w:rsidRPr="00AF6065">
      <w:rPr>
        <w:color w:val="D9D9D9" w:themeColor="background1" w:themeShade="D9"/>
      </w:rPr>
      <w:fldChar w:fldCharType="separate"/>
    </w:r>
    <w:r w:rsidR="00AB3BDA" w:rsidRPr="00AF6065">
      <w:rPr>
        <w:color w:val="D9D9D9" w:themeColor="background1" w:themeShade="D9"/>
      </w:rPr>
      <w:t>P:\FRA\SG\CONSEIL\C17\000\061F.docx</w:t>
    </w:r>
    <w:r w:rsidRPr="00AF6065">
      <w:rPr>
        <w:color w:val="D9D9D9" w:themeColor="background1" w:themeShade="D9"/>
      </w:rPr>
      <w:fldChar w:fldCharType="end"/>
    </w:r>
    <w:r w:rsidR="00CE76F7" w:rsidRPr="00AF6065">
      <w:rPr>
        <w:color w:val="D9D9D9" w:themeColor="background1" w:themeShade="D9"/>
      </w:rPr>
      <w:t xml:space="preserve"> (413006)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296" w:rsidRDefault="00257296">
      <w:r>
        <w:t>____________________</w:t>
      </w:r>
    </w:p>
  </w:footnote>
  <w:footnote w:type="continuationSeparator" w:id="0">
    <w:p w:rsidR="00257296" w:rsidRDefault="00257296">
      <w:r>
        <w:continuationSeparator/>
      </w:r>
    </w:p>
  </w:footnote>
  <w:footnote w:id="1">
    <w:p w:rsidR="00257296" w:rsidRPr="00EE3A96" w:rsidRDefault="00257296" w:rsidP="00257296">
      <w:pPr>
        <w:pStyle w:val="FootnoteText"/>
        <w:rPr>
          <w:lang w:val="fr-CH"/>
        </w:rPr>
      </w:pPr>
      <w:r>
        <w:rPr>
          <w:rStyle w:val="FootnoteReference"/>
        </w:rPr>
        <w:footnoteRef/>
      </w:r>
      <w:r w:rsidRPr="00EE3A96">
        <w:rPr>
          <w:lang w:val="fr-CH"/>
        </w:rPr>
        <w:t xml:space="preserve"> </w:t>
      </w:r>
      <w:r w:rsidRPr="00EE3A96">
        <w:rPr>
          <w:lang w:val="fr-CH"/>
        </w:rPr>
        <w:tab/>
      </w:r>
      <w:r w:rsidRPr="009C5202">
        <w:rPr>
          <w:sz w:val="20"/>
          <w:lang w:val="fr-CH"/>
        </w:rPr>
        <w:t>Dans la présente Décision, l</w:t>
      </w:r>
      <w:r>
        <w:rPr>
          <w:sz w:val="20"/>
          <w:lang w:val="fr-CH"/>
        </w:rPr>
        <w:t>'</w:t>
      </w:r>
      <w:r w:rsidRPr="009C5202">
        <w:rPr>
          <w:sz w:val="20"/>
          <w:lang w:val="fr-CH"/>
        </w:rPr>
        <w:t>expression "réseau à satellite" renvoie à un système spatial au sens du numéro 1.110 du Règlement des radiocommunications.</w:t>
      </w:r>
    </w:p>
  </w:footnote>
  <w:footnote w:id="2">
    <w:p w:rsidR="00257296" w:rsidRPr="00EE3A96" w:rsidRDefault="00257296" w:rsidP="00257296">
      <w:pPr>
        <w:pStyle w:val="FootnoteText"/>
        <w:rPr>
          <w:lang w:val="fr-CH"/>
        </w:rPr>
      </w:pPr>
      <w:r>
        <w:rPr>
          <w:rStyle w:val="FootnoteReference"/>
        </w:rPr>
        <w:footnoteRef/>
      </w:r>
      <w:r w:rsidRPr="00EE3A96">
        <w:rPr>
          <w:lang w:val="fr-CH"/>
        </w:rPr>
        <w:tab/>
      </w:r>
      <w:r w:rsidRPr="009C5202">
        <w:rPr>
          <w:sz w:val="20"/>
          <w:lang w:val="fr-CH"/>
        </w:rPr>
        <w:t>Le droit par "unité" (voir l</w:t>
      </w:r>
      <w:r>
        <w:rPr>
          <w:sz w:val="20"/>
          <w:lang w:val="fr-CH"/>
        </w:rPr>
        <w:t>'</w:t>
      </w:r>
      <w:r w:rsidRPr="009C5202">
        <w:rPr>
          <w:sz w:val="20"/>
          <w:lang w:val="fr-CH"/>
        </w:rPr>
        <w:t>Annexe) ne doit pas être entendu comme étant une taxe imposée aux utilisateurs du spectre. Elle sert ici de facteur pour le calcul du recouvrement des coûts concernant la publication des systèmes à satellites.</w:t>
      </w:r>
    </w:p>
  </w:footnote>
  <w:footnote w:id="3">
    <w:p w:rsidR="00257296" w:rsidRPr="00EE3A96" w:rsidRDefault="00257296" w:rsidP="00257296">
      <w:pPr>
        <w:pStyle w:val="FootnoteText"/>
        <w:rPr>
          <w:lang w:val="fr-CH"/>
        </w:rPr>
      </w:pPr>
      <w:r>
        <w:rPr>
          <w:rStyle w:val="FootnoteReference"/>
        </w:rPr>
        <w:footnoteRef/>
      </w:r>
      <w:r w:rsidRPr="00EE3A96">
        <w:rPr>
          <w:lang w:val="fr-CH"/>
        </w:rPr>
        <w:tab/>
      </w:r>
      <w:r w:rsidRPr="009C5202">
        <w:rPr>
          <w:sz w:val="20"/>
          <w:lang w:val="fr-CH"/>
        </w:rPr>
        <w:t>Les fiches de notification soumises au titre de l</w:t>
      </w:r>
      <w:r>
        <w:rPr>
          <w:sz w:val="20"/>
          <w:lang w:val="fr-CH"/>
        </w:rPr>
        <w:t>'</w:t>
      </w:r>
      <w:r w:rsidRPr="009C5202">
        <w:rPr>
          <w:sz w:val="20"/>
          <w:lang w:val="fr-CH"/>
        </w:rPr>
        <w:t>Article 4 de l</w:t>
      </w:r>
      <w:r>
        <w:rPr>
          <w:sz w:val="20"/>
          <w:lang w:val="fr-CH"/>
        </w:rPr>
        <w:t>'</w:t>
      </w:r>
      <w:r w:rsidRPr="009C5202">
        <w:rPr>
          <w:sz w:val="20"/>
          <w:lang w:val="fr-CH"/>
        </w:rPr>
        <w:t>Appendice 30 et de l</w:t>
      </w:r>
      <w:r>
        <w:rPr>
          <w:sz w:val="20"/>
          <w:lang w:val="fr-CH"/>
        </w:rPr>
        <w:t>'</w:t>
      </w:r>
      <w:r w:rsidRPr="009C5202">
        <w:rPr>
          <w:sz w:val="20"/>
          <w:lang w:val="fr-CH"/>
        </w:rPr>
        <w:t>Appendice 30A dans les Plans pour les Régions 1 et 3 se rapportant à une seule et même position orbitale avec le même nom de satellite et reçues à la même date sont considérées comme une seule et même fiche de notification de "réseau à satellite" aux fins de la franchise.</w:t>
      </w:r>
    </w:p>
  </w:footnote>
  <w:footnote w:id="4">
    <w:p w:rsidR="00257296" w:rsidRPr="00066484" w:rsidRDefault="00257296" w:rsidP="00257296">
      <w:pPr>
        <w:rPr>
          <w:lang w:val="fr-CH"/>
        </w:rPr>
      </w:pPr>
      <w:r w:rsidRPr="00066484">
        <w:rPr>
          <w:rStyle w:val="FootnoteReference"/>
        </w:rPr>
        <w:sym w:font="Symbol" w:char="F02A"/>
      </w:r>
      <w:r w:rsidRPr="00066484">
        <w:rPr>
          <w:lang w:val="fr-CH"/>
        </w:rPr>
        <w:t xml:space="preserve"> </w:t>
      </w:r>
      <w:proofErr w:type="gramStart"/>
      <w:r w:rsidRPr="00C80121">
        <w:rPr>
          <w:i/>
          <w:iCs/>
          <w:sz w:val="20"/>
          <w:lang w:val="fr-CH"/>
        </w:rPr>
        <w:t>Note:</w:t>
      </w:r>
      <w:proofErr w:type="gramEnd"/>
      <w:r w:rsidRPr="00C80121">
        <w:rPr>
          <w:i/>
          <w:iCs/>
          <w:sz w:val="20"/>
          <w:lang w:val="fr-CH"/>
        </w:rPr>
        <w:t xml:space="preserve"> Modification rédactionnelle apportée par le Secrétariat.</w:t>
      </w:r>
    </w:p>
  </w:footnote>
  <w:footnote w:id="5">
    <w:p w:rsidR="00257296" w:rsidRPr="0048432D" w:rsidRDefault="00257296" w:rsidP="00257296">
      <w:pPr>
        <w:pStyle w:val="FootnoteText"/>
      </w:pPr>
      <w:r>
        <w:rPr>
          <w:rStyle w:val="FootnoteReference"/>
        </w:rPr>
        <w:footnoteRef/>
      </w:r>
      <w:r>
        <w:tab/>
      </w:r>
      <w:r w:rsidRPr="000C2579">
        <w:rPr>
          <w:sz w:val="20"/>
          <w:lang w:val="fr-CH"/>
        </w:rPr>
        <w:t xml:space="preserve">Recouvrement des coûts pour la catégorie C1 uniquement. Voir également le point 11 du </w:t>
      </w:r>
      <w:r w:rsidRPr="000C2579">
        <w:rPr>
          <w:i/>
          <w:sz w:val="20"/>
          <w:lang w:val="fr-CH"/>
        </w:rPr>
        <w:t>décide</w:t>
      </w:r>
      <w:r w:rsidRPr="000C2579">
        <w:rPr>
          <w:sz w:val="20"/>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296" w:rsidRDefault="00257296">
    <w:pPr>
      <w:pStyle w:val="Header"/>
    </w:pPr>
    <w:r>
      <w:t xml:space="preserve">- </w:t>
    </w:r>
    <w:r>
      <w:fldChar w:fldCharType="begin"/>
    </w:r>
    <w:r>
      <w:instrText>PAGE</w:instrText>
    </w:r>
    <w:r>
      <w:fldChar w:fldCharType="separate"/>
    </w:r>
    <w:r>
      <w:rPr>
        <w:noProof/>
      </w:rPr>
      <w:t>9</w:t>
    </w:r>
    <w:r>
      <w:fldChar w:fldCharType="end"/>
    </w:r>
    <w:r>
      <w:t xml:space="preserve"> -</w:t>
    </w:r>
  </w:p>
  <w:p w:rsidR="00257296" w:rsidRDefault="00257296">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296" w:rsidRPr="004E5F6A" w:rsidRDefault="00257296" w:rsidP="004E5F6A">
    <w:pPr>
      <w:pStyle w:val="Header"/>
      <w:rPr>
        <w:szCs w:val="18"/>
        <w:lang w:val="es-ES_tradnl"/>
      </w:rPr>
    </w:pPr>
    <w:r w:rsidRPr="004E5F6A">
      <w:rPr>
        <w:szCs w:val="18"/>
      </w:rPr>
      <w:fldChar w:fldCharType="begin"/>
    </w:r>
    <w:r w:rsidRPr="004E5F6A">
      <w:rPr>
        <w:szCs w:val="18"/>
      </w:rPr>
      <w:instrText>PAGE</w:instrText>
    </w:r>
    <w:r w:rsidRPr="004E5F6A">
      <w:rPr>
        <w:szCs w:val="18"/>
      </w:rPr>
      <w:fldChar w:fldCharType="separate"/>
    </w:r>
    <w:r w:rsidR="00AF6065">
      <w:rPr>
        <w:noProof/>
        <w:szCs w:val="18"/>
      </w:rPr>
      <w:t>10</w:t>
    </w:r>
    <w:r w:rsidRPr="004E5F6A">
      <w:rPr>
        <w:szCs w:val="18"/>
      </w:rPr>
      <w:fldChar w:fldCharType="end"/>
    </w:r>
    <w:r w:rsidRPr="004E5F6A">
      <w:rPr>
        <w:noProof/>
        <w:szCs w:val="18"/>
      </w:rPr>
      <w:t>/</w:t>
    </w:r>
    <w:r w:rsidRPr="004E5F6A">
      <w:rPr>
        <w:szCs w:val="18"/>
      </w:rPr>
      <w:fldChar w:fldCharType="begin"/>
    </w:r>
    <w:r w:rsidRPr="004E5F6A">
      <w:rPr>
        <w:szCs w:val="18"/>
      </w:rPr>
      <w:instrText xml:space="preserve"> NUMPAGES   \* MERGEFORMAT </w:instrText>
    </w:r>
    <w:r w:rsidRPr="004E5F6A">
      <w:rPr>
        <w:szCs w:val="18"/>
      </w:rPr>
      <w:fldChar w:fldCharType="separate"/>
    </w:r>
    <w:r w:rsidR="00AF6065">
      <w:rPr>
        <w:noProof/>
        <w:szCs w:val="18"/>
      </w:rPr>
      <w:t>11</w:t>
    </w:r>
    <w:r w:rsidRPr="004E5F6A">
      <w:rPr>
        <w:noProof/>
        <w:szCs w:val="18"/>
      </w:rPr>
      <w:fldChar w:fldCharType="end"/>
    </w:r>
  </w:p>
  <w:p w:rsidR="00257296" w:rsidRPr="004E5F6A" w:rsidRDefault="00257296" w:rsidP="004E5F6A">
    <w:pPr>
      <w:pStyle w:val="Header"/>
      <w:rPr>
        <w:szCs w:val="18"/>
      </w:rPr>
    </w:pPr>
    <w:r w:rsidRPr="004E5F6A">
      <w:rPr>
        <w:szCs w:val="18"/>
        <w:lang w:val="es-ES_tradnl"/>
      </w:rPr>
      <w:t>C17/61-F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296" w:rsidRDefault="00257296">
    <w:pPr>
      <w:pStyle w:val="Header"/>
    </w:pPr>
    <w:r>
      <w:t xml:space="preserve">- </w:t>
    </w:r>
    <w:r>
      <w:fldChar w:fldCharType="begin"/>
    </w:r>
    <w:r>
      <w:instrText>PAGE</w:instrText>
    </w:r>
    <w:r>
      <w:fldChar w:fldCharType="separate"/>
    </w:r>
    <w:r>
      <w:rPr>
        <w:noProof/>
      </w:rPr>
      <w:t>9</w:t>
    </w:r>
    <w:r>
      <w:fldChar w:fldCharType="end"/>
    </w:r>
    <w:r>
      <w:t xml:space="preserve"> -</w:t>
    </w:r>
  </w:p>
  <w:p w:rsidR="00257296" w:rsidRDefault="00257296">
    <w:pPr>
      <w:pStyle w:val="Header"/>
    </w:pPr>
    <w:r>
      <w:t>C2001/#-F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858553"/>
      <w:docPartObj>
        <w:docPartGallery w:val="Page Numbers (Top of Page)"/>
        <w:docPartUnique/>
      </w:docPartObj>
    </w:sdtPr>
    <w:sdtEndPr>
      <w:rPr>
        <w:noProof/>
      </w:rPr>
    </w:sdtEndPr>
    <w:sdtContent>
      <w:p w:rsidR="00257296" w:rsidRDefault="00257296" w:rsidP="00556640">
        <w:pPr>
          <w:pStyle w:val="Header"/>
        </w:pPr>
        <w:r>
          <w:fldChar w:fldCharType="begin"/>
        </w:r>
        <w:r>
          <w:instrText xml:space="preserve"> PAGE   \* MERGEFORMAT </w:instrText>
        </w:r>
        <w:r>
          <w:fldChar w:fldCharType="separate"/>
        </w:r>
        <w:r w:rsidR="00AF6065">
          <w:rPr>
            <w:noProof/>
          </w:rPr>
          <w:t>11</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AF6065">
          <w:rPr>
            <w:noProof/>
          </w:rPr>
          <w:t>11</w:t>
        </w:r>
        <w:r>
          <w:rPr>
            <w:noProof/>
          </w:rPr>
          <w:fldChar w:fldCharType="end"/>
        </w:r>
      </w:p>
    </w:sdtContent>
  </w:sdt>
  <w:p w:rsidR="00257296" w:rsidRPr="00556640" w:rsidRDefault="00257296" w:rsidP="006E7DDA">
    <w:pPr>
      <w:pStyle w:val="Header"/>
      <w:spacing w:after="120"/>
      <w:rPr>
        <w:rStyle w:val="PageNumber"/>
        <w:lang w:val="fr-CH"/>
      </w:rPr>
    </w:pPr>
    <w:r w:rsidRPr="00D26692">
      <w:rPr>
        <w:lang w:val="fr-CH"/>
      </w:rPr>
      <w:t>C1</w:t>
    </w:r>
    <w:r w:rsidR="006E7DDA">
      <w:rPr>
        <w:lang w:val="fr-CH"/>
      </w:rPr>
      <w:t>7</w:t>
    </w:r>
    <w:r w:rsidRPr="00D26692">
      <w:rPr>
        <w:lang w:val="fr-CH"/>
      </w:rPr>
      <w:t>/</w:t>
    </w:r>
    <w:r w:rsidR="006E7DDA">
      <w:rPr>
        <w:lang w:val="fr-CH"/>
      </w:rPr>
      <w:t>61</w:t>
    </w:r>
    <w:r w:rsidRPr="00D26692">
      <w:rPr>
        <w:lang w:val="fr-CH"/>
      </w:rPr>
      <w:t>-F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18694A">
      <w:rPr>
        <w:noProof/>
      </w:rPr>
      <w:t>2</w:t>
    </w:r>
    <w:r>
      <w:rPr>
        <w:noProof/>
      </w:rPr>
      <w:fldChar w:fldCharType="end"/>
    </w:r>
  </w:p>
  <w:p w:rsidR="00732045" w:rsidRDefault="00732045" w:rsidP="0093234A">
    <w:pPr>
      <w:pStyle w:val="Header"/>
    </w:pPr>
    <w:r>
      <w:t>C1</w:t>
    </w:r>
    <w:r w:rsidR="0093234A">
      <w:t>7</w:t>
    </w:r>
    <w:r>
      <w:t>/ -F</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None" w15:userId="Royer, Veronique"/>
  </w15:person>
  <w15:person w15:author="Gozel, Elsa">
    <w15:presenceInfo w15:providerId="None" w15:userId="Gozel, Elsa"/>
  </w15:person>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96"/>
    <w:rsid w:val="000D0D0A"/>
    <w:rsid w:val="00103163"/>
    <w:rsid w:val="00115D93"/>
    <w:rsid w:val="001247A8"/>
    <w:rsid w:val="001378C0"/>
    <w:rsid w:val="0018694A"/>
    <w:rsid w:val="001A3287"/>
    <w:rsid w:val="001D4C31"/>
    <w:rsid w:val="001E4D21"/>
    <w:rsid w:val="00207CD1"/>
    <w:rsid w:val="002477A2"/>
    <w:rsid w:val="00257296"/>
    <w:rsid w:val="00263A51"/>
    <w:rsid w:val="00267E02"/>
    <w:rsid w:val="002A5D44"/>
    <w:rsid w:val="002E0BC4"/>
    <w:rsid w:val="002F1B76"/>
    <w:rsid w:val="00355FF5"/>
    <w:rsid w:val="00361350"/>
    <w:rsid w:val="003E454B"/>
    <w:rsid w:val="004038CB"/>
    <w:rsid w:val="0040546F"/>
    <w:rsid w:val="0042404A"/>
    <w:rsid w:val="0044618F"/>
    <w:rsid w:val="0046769A"/>
    <w:rsid w:val="00475FB3"/>
    <w:rsid w:val="004C37A9"/>
    <w:rsid w:val="004D1C16"/>
    <w:rsid w:val="004F259E"/>
    <w:rsid w:val="00511F1D"/>
    <w:rsid w:val="00540615"/>
    <w:rsid w:val="00540A6D"/>
    <w:rsid w:val="00571EEA"/>
    <w:rsid w:val="00575417"/>
    <w:rsid w:val="005768E1"/>
    <w:rsid w:val="005C3890"/>
    <w:rsid w:val="005F7BFE"/>
    <w:rsid w:val="00600017"/>
    <w:rsid w:val="006235CA"/>
    <w:rsid w:val="006643AB"/>
    <w:rsid w:val="006E7DDA"/>
    <w:rsid w:val="007210CD"/>
    <w:rsid w:val="00732045"/>
    <w:rsid w:val="007369DB"/>
    <w:rsid w:val="00783580"/>
    <w:rsid w:val="007956C2"/>
    <w:rsid w:val="007A187E"/>
    <w:rsid w:val="007C72C2"/>
    <w:rsid w:val="007D4436"/>
    <w:rsid w:val="007F257A"/>
    <w:rsid w:val="007F3665"/>
    <w:rsid w:val="00800037"/>
    <w:rsid w:val="00861D73"/>
    <w:rsid w:val="008A4E87"/>
    <w:rsid w:val="008D76E6"/>
    <w:rsid w:val="008E6C33"/>
    <w:rsid w:val="0092392D"/>
    <w:rsid w:val="0093234A"/>
    <w:rsid w:val="009C307F"/>
    <w:rsid w:val="00A2113E"/>
    <w:rsid w:val="00A23A51"/>
    <w:rsid w:val="00A24607"/>
    <w:rsid w:val="00A25CD3"/>
    <w:rsid w:val="00A82767"/>
    <w:rsid w:val="00AA332F"/>
    <w:rsid w:val="00AA7BBB"/>
    <w:rsid w:val="00AB3BDA"/>
    <w:rsid w:val="00AB64A8"/>
    <w:rsid w:val="00AC0266"/>
    <w:rsid w:val="00AD24EC"/>
    <w:rsid w:val="00AF6065"/>
    <w:rsid w:val="00B309F9"/>
    <w:rsid w:val="00B32B60"/>
    <w:rsid w:val="00B61619"/>
    <w:rsid w:val="00BB4545"/>
    <w:rsid w:val="00BD5873"/>
    <w:rsid w:val="00C04BE3"/>
    <w:rsid w:val="00C25D29"/>
    <w:rsid w:val="00C27A7C"/>
    <w:rsid w:val="00CA08ED"/>
    <w:rsid w:val="00CE76F7"/>
    <w:rsid w:val="00CF183B"/>
    <w:rsid w:val="00D375CD"/>
    <w:rsid w:val="00D553A2"/>
    <w:rsid w:val="00D774D3"/>
    <w:rsid w:val="00D904E8"/>
    <w:rsid w:val="00DA08C3"/>
    <w:rsid w:val="00DB5A3E"/>
    <w:rsid w:val="00DC22AA"/>
    <w:rsid w:val="00DF74DD"/>
    <w:rsid w:val="00E25AD0"/>
    <w:rsid w:val="00E773AD"/>
    <w:rsid w:val="00EB6350"/>
    <w:rsid w:val="00F15B57"/>
    <w:rsid w:val="00F427DB"/>
    <w:rsid w:val="00F763B3"/>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368F681-305D-4710-9F28-03E239E3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aliases w:val="footer odd,fo,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encabezad,he"/>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25729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erChar">
    <w:name w:val="Footer Char"/>
    <w:aliases w:val="footer odd Char,fo Char,footer Char"/>
    <w:basedOn w:val="DefaultParagraphFont"/>
    <w:link w:val="Footer"/>
    <w:rsid w:val="00257296"/>
    <w:rPr>
      <w:rFonts w:ascii="Calibri" w:hAnsi="Calibri"/>
      <w:caps/>
      <w:noProof/>
      <w:sz w:val="16"/>
      <w:lang w:val="fr-FR" w:eastAsia="en-US"/>
    </w:rPr>
  </w:style>
  <w:style w:type="character" w:customStyle="1" w:styleId="HeaderChar">
    <w:name w:val="Header Char"/>
    <w:aliases w:val="encabezado Char,encabezad Char,he Char"/>
    <w:basedOn w:val="DefaultParagraphFont"/>
    <w:link w:val="Header"/>
    <w:rsid w:val="00257296"/>
    <w:rPr>
      <w:rFonts w:ascii="Calibri" w:hAnsi="Calibri"/>
      <w:sz w:val="18"/>
      <w:lang w:val="fr-FR" w:eastAsia="en-US"/>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257296"/>
    <w:rPr>
      <w:rFonts w:ascii="Calibri" w:hAnsi="Calibri"/>
      <w:sz w:val="24"/>
      <w:lang w:val="fr-FR" w:eastAsia="en-US"/>
    </w:rPr>
  </w:style>
  <w:style w:type="character" w:customStyle="1" w:styleId="enumlev1Char">
    <w:name w:val="enumlev1 Char"/>
    <w:basedOn w:val="DefaultParagraphFont"/>
    <w:link w:val="enumlev1"/>
    <w:rsid w:val="00257296"/>
    <w:rPr>
      <w:rFonts w:ascii="Calibri" w:hAnsi="Calibri"/>
      <w:sz w:val="24"/>
      <w:lang w:val="fr-FR" w:eastAsia="en-US"/>
    </w:rPr>
  </w:style>
  <w:style w:type="character" w:customStyle="1" w:styleId="NormalaftertitleChar">
    <w:name w:val="Normal after title Char"/>
    <w:basedOn w:val="DefaultParagraphFont"/>
    <w:link w:val="Normalaftertitle"/>
    <w:locked/>
    <w:rsid w:val="00257296"/>
    <w:rPr>
      <w:rFonts w:ascii="Calibri" w:hAnsi="Calibri"/>
      <w:sz w:val="24"/>
      <w:lang w:val="fr-FR" w:eastAsia="en-US"/>
    </w:rPr>
  </w:style>
  <w:style w:type="character" w:customStyle="1" w:styleId="CallChar">
    <w:name w:val="Call Char"/>
    <w:basedOn w:val="DefaultParagraphFont"/>
    <w:link w:val="Call"/>
    <w:locked/>
    <w:rsid w:val="00257296"/>
    <w:rPr>
      <w:rFonts w:ascii="Calibri" w:hAnsi="Calibri"/>
      <w:i/>
      <w:sz w:val="24"/>
      <w:lang w:val="fr-FR" w:eastAsia="en-US"/>
    </w:rPr>
  </w:style>
  <w:style w:type="character" w:customStyle="1" w:styleId="AnnexNoChar">
    <w:name w:val="Annex_No Char"/>
    <w:basedOn w:val="DefaultParagraphFont"/>
    <w:link w:val="AnnexNo"/>
    <w:rsid w:val="00257296"/>
    <w:rPr>
      <w:rFonts w:ascii="Calibri" w:hAnsi="Calibri"/>
      <w:caps/>
      <w:sz w:val="28"/>
      <w:lang w:val="fr-FR" w:eastAsia="en-US"/>
    </w:rPr>
  </w:style>
  <w:style w:type="paragraph" w:customStyle="1" w:styleId="TableText0">
    <w:name w:val="Table_Text"/>
    <w:basedOn w:val="Normal"/>
    <w:rsid w:val="00257296"/>
    <w:pPr>
      <w:widowControl w:val="0"/>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jc w:val="both"/>
      <w:textAlignment w:val="auto"/>
    </w:pPr>
    <w:rPr>
      <w:rFonts w:ascii="Times New Roman" w:hAnsi="Times New Roman"/>
      <w:sz w:val="22"/>
      <w:szCs w:val="22"/>
      <w:lang w:val="en-US"/>
    </w:rPr>
  </w:style>
  <w:style w:type="paragraph" w:customStyle="1" w:styleId="TableHead0">
    <w:name w:val="Table_Head"/>
    <w:basedOn w:val="TableText0"/>
    <w:rsid w:val="00257296"/>
    <w:pPr>
      <w:keepNext/>
      <w:widowControl/>
      <w:overflowPunct w:val="0"/>
      <w:autoSpaceDE w:val="0"/>
      <w:autoSpaceDN w:val="0"/>
      <w:adjustRightInd w:val="0"/>
      <w:spacing w:before="80" w:after="80"/>
      <w:jc w:val="center"/>
      <w:textAlignment w:val="baseline"/>
    </w:pPr>
    <w:rPr>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doc/gs/council/c99/docs/docs1/047.html"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6.xml"/><Relationship Id="rId7" Type="http://schemas.openxmlformats.org/officeDocument/2006/relationships/hyperlink" Target="http://www.itu.int/itudoc/gs/council/c99/docs/docs1/068.html" TargetMode="External"/><Relationship Id="rId12" Type="http://schemas.openxmlformats.org/officeDocument/2006/relationships/footer" Target="footer1.xml"/><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yperlink" Target="http://www.itu.int/md/S05-CL-C-0029/en" TargetMode="External"/><Relationship Id="rId14" Type="http://schemas.openxmlformats.org/officeDocument/2006/relationships/footer" Target="footer3.xm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PF_C17.dotm</Template>
  <TotalTime>1</TotalTime>
  <Pages>11</Pages>
  <Words>4276</Words>
  <Characters>22698</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PROPOSITION DE MODIFICATION DE LA DÉCISION 482 DU CONSEIL: "MISE EN OEUVRE DU RECOUVREMENT DES COÛTS POUR LE TRAITEMENT DES FICHES DE NOTIFICATION DES RÉSEAUX À SATELLITE"</vt:lpstr>
    </vt:vector>
  </TitlesOfParts>
  <Manager>Secrétariat général - Pool</Manager>
  <Company>Union internationale des télécommunications (UIT)</Company>
  <LinksUpToDate>false</LinksUpToDate>
  <CharactersWithSpaces>26921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MODIFICATION DE LA DÉCISION 482 DU CONSEIL: "MISE EN OEUVRE DU RECOUVREMENT DES COÛTS POUR LE TRAITEMENT DES FICHES DE NOTIFICATION DES RÉSEAUX À SATELLITE"</dc:title>
  <dc:subject>Conseil 2017</dc:subject>
  <dc:creator>Rapport du Secrétaire général</dc:creator>
  <cp:keywords>C2017, C17</cp:keywords>
  <dc:description>Document C17/61-F  Pour: Point de l'ordre du jour: ADM 1_x000d_Date du document: 17 février 2017_x000d_Enregistré par ITU51007810 à 11:28:58 le 07/03/2017</dc:description>
  <cp:lastModifiedBy>Brouard, Ricarda</cp:lastModifiedBy>
  <cp:revision>2</cp:revision>
  <cp:lastPrinted>2017-03-07T10:19:00Z</cp:lastPrinted>
  <dcterms:created xsi:type="dcterms:W3CDTF">2017-03-07T14:49:00Z</dcterms:created>
  <dcterms:modified xsi:type="dcterms:W3CDTF">2017-03-07T14:49:00Z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C17/61-F</vt:lpwstr>
  </property>
  <property fmtid="{D5CDD505-2E9C-101B-9397-08002B2CF9AE}" pid="3" name="Docdate">
    <vt:lpwstr>17 février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ADM 1</vt:lpwstr>
  </property>
  <property fmtid="{D5CDD505-2E9C-101B-9397-08002B2CF9AE}" pid="7" name="Docauthor">
    <vt:lpwstr>Rapport du Secrétaire général</vt:lpwstr>
  </property>
</Properties>
</file>