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67DB6" w:rsidRPr="00813E5E">
        <w:trPr>
          <w:cantSplit/>
        </w:trPr>
        <w:tc>
          <w:tcPr>
            <w:tcW w:w="6911" w:type="dxa"/>
          </w:tcPr>
          <w:p w:rsidR="00367DB6" w:rsidRPr="00813E5E" w:rsidRDefault="00367DB6" w:rsidP="00367DB6">
            <w:pPr>
              <w:spacing w:before="360" w:after="48" w:line="240" w:lineRule="atLeast"/>
              <w:rPr>
                <w:position w:val="6"/>
              </w:rPr>
            </w:pPr>
            <w:bookmarkStart w:id="0" w:name="dc06"/>
            <w:bookmarkEnd w:id="0"/>
            <w:r w:rsidRPr="00367DB6">
              <w:rPr>
                <w:b/>
                <w:bCs/>
                <w:position w:val="6"/>
                <w:sz w:val="30"/>
                <w:szCs w:val="30"/>
                <w:lang w:val="fr-CH"/>
              </w:rPr>
              <w:t>Council 2017</w:t>
            </w:r>
            <w:r w:rsidRPr="00367DB6">
              <w:rPr>
                <w:rFonts w:cs="Times"/>
                <w:b/>
                <w:position w:val="6"/>
                <w:sz w:val="26"/>
                <w:szCs w:val="26"/>
                <w:lang w:val="en-US"/>
              </w:rPr>
              <w:br/>
            </w:r>
            <w:r w:rsidRPr="00367DB6">
              <w:rPr>
                <w:b/>
                <w:bCs/>
                <w:position w:val="6"/>
                <w:szCs w:val="24"/>
                <w:lang w:val="fr-CH"/>
              </w:rPr>
              <w:t>Geneva, 15-25 May 2017</w:t>
            </w:r>
          </w:p>
        </w:tc>
        <w:tc>
          <w:tcPr>
            <w:tcW w:w="3120" w:type="dxa"/>
          </w:tcPr>
          <w:p w:rsidR="00367DB6" w:rsidRPr="00813E5E" w:rsidRDefault="00367DB6" w:rsidP="00367DB6">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367DB6" w:rsidRPr="00813E5E">
        <w:trPr>
          <w:cantSplit/>
        </w:trPr>
        <w:tc>
          <w:tcPr>
            <w:tcW w:w="6911" w:type="dxa"/>
            <w:tcBorders>
              <w:bottom w:val="single" w:sz="12" w:space="0" w:color="auto"/>
            </w:tcBorders>
          </w:tcPr>
          <w:p w:rsidR="00367DB6" w:rsidRPr="00813E5E" w:rsidRDefault="00367DB6">
            <w:pPr>
              <w:spacing w:before="0" w:after="48" w:line="240" w:lineRule="atLeast"/>
              <w:rPr>
                <w:b/>
                <w:smallCaps/>
                <w:szCs w:val="24"/>
              </w:rPr>
            </w:pPr>
          </w:p>
        </w:tc>
        <w:tc>
          <w:tcPr>
            <w:tcW w:w="3120" w:type="dxa"/>
            <w:tcBorders>
              <w:bottom w:val="single" w:sz="12" w:space="0" w:color="auto"/>
            </w:tcBorders>
          </w:tcPr>
          <w:p w:rsidR="00367DB6" w:rsidRPr="00813E5E" w:rsidRDefault="00367DB6">
            <w:pPr>
              <w:spacing w:before="0" w:line="240" w:lineRule="atLeast"/>
              <w:rPr>
                <w:szCs w:val="24"/>
              </w:rPr>
            </w:pPr>
          </w:p>
        </w:tc>
      </w:tr>
      <w:tr w:rsidR="00367DB6" w:rsidRPr="00813E5E">
        <w:trPr>
          <w:cantSplit/>
        </w:trPr>
        <w:tc>
          <w:tcPr>
            <w:tcW w:w="6911" w:type="dxa"/>
            <w:tcBorders>
              <w:top w:val="single" w:sz="12" w:space="0" w:color="auto"/>
            </w:tcBorders>
          </w:tcPr>
          <w:p w:rsidR="00367DB6" w:rsidRPr="00813E5E" w:rsidRDefault="00367DB6" w:rsidP="00367DB6">
            <w:pPr>
              <w:spacing w:before="0" w:line="240" w:lineRule="atLeast"/>
              <w:rPr>
                <w:b/>
                <w:smallCaps/>
                <w:szCs w:val="24"/>
              </w:rPr>
            </w:pPr>
          </w:p>
        </w:tc>
        <w:tc>
          <w:tcPr>
            <w:tcW w:w="3120" w:type="dxa"/>
            <w:tcBorders>
              <w:top w:val="single" w:sz="12" w:space="0" w:color="auto"/>
            </w:tcBorders>
          </w:tcPr>
          <w:p w:rsidR="00367DB6" w:rsidRPr="00813E5E" w:rsidRDefault="00367DB6" w:rsidP="00367DB6">
            <w:pPr>
              <w:spacing w:before="0" w:line="240" w:lineRule="atLeast"/>
              <w:rPr>
                <w:szCs w:val="24"/>
              </w:rPr>
            </w:pPr>
          </w:p>
        </w:tc>
      </w:tr>
      <w:tr w:rsidR="00367DB6" w:rsidRPr="00813E5E">
        <w:trPr>
          <w:cantSplit/>
          <w:trHeight w:val="23"/>
        </w:trPr>
        <w:tc>
          <w:tcPr>
            <w:tcW w:w="6911" w:type="dxa"/>
            <w:vMerge w:val="restart"/>
          </w:tcPr>
          <w:p w:rsidR="00367DB6" w:rsidRPr="00367DB6" w:rsidRDefault="00367DB6" w:rsidP="00367DB6">
            <w:pPr>
              <w:tabs>
                <w:tab w:val="left" w:pos="851"/>
              </w:tabs>
              <w:spacing w:before="0" w:line="240" w:lineRule="atLeast"/>
              <w:rPr>
                <w:b/>
              </w:rPr>
            </w:pPr>
            <w:bookmarkStart w:id="2" w:name="dmeeting" w:colFirst="0" w:colLast="0"/>
            <w:bookmarkStart w:id="3" w:name="dnum" w:colFirst="1" w:colLast="1"/>
            <w:r>
              <w:rPr>
                <w:b/>
              </w:rPr>
              <w:t xml:space="preserve">Agenda item: ADM 1 </w:t>
            </w:r>
          </w:p>
        </w:tc>
        <w:tc>
          <w:tcPr>
            <w:tcW w:w="3120" w:type="dxa"/>
          </w:tcPr>
          <w:p w:rsidR="00367DB6" w:rsidRPr="00367DB6" w:rsidRDefault="00367DB6" w:rsidP="00367DB6">
            <w:pPr>
              <w:tabs>
                <w:tab w:val="left" w:pos="851"/>
              </w:tabs>
              <w:spacing w:before="0" w:line="240" w:lineRule="atLeast"/>
              <w:rPr>
                <w:b/>
              </w:rPr>
            </w:pPr>
            <w:r>
              <w:rPr>
                <w:b/>
              </w:rPr>
              <w:t>Document C17/61-E</w:t>
            </w:r>
          </w:p>
        </w:tc>
      </w:tr>
      <w:tr w:rsidR="00367DB6" w:rsidRPr="00813E5E">
        <w:trPr>
          <w:cantSplit/>
          <w:trHeight w:val="23"/>
        </w:trPr>
        <w:tc>
          <w:tcPr>
            <w:tcW w:w="6911" w:type="dxa"/>
            <w:vMerge/>
          </w:tcPr>
          <w:p w:rsidR="00367DB6" w:rsidRPr="00813E5E" w:rsidRDefault="00367DB6">
            <w:pPr>
              <w:tabs>
                <w:tab w:val="left" w:pos="851"/>
              </w:tabs>
              <w:spacing w:line="240" w:lineRule="atLeast"/>
              <w:rPr>
                <w:b/>
              </w:rPr>
            </w:pPr>
            <w:bookmarkStart w:id="4" w:name="ddate" w:colFirst="1" w:colLast="1"/>
            <w:bookmarkEnd w:id="2"/>
            <w:bookmarkEnd w:id="3"/>
          </w:p>
        </w:tc>
        <w:tc>
          <w:tcPr>
            <w:tcW w:w="3120" w:type="dxa"/>
          </w:tcPr>
          <w:p w:rsidR="00367DB6" w:rsidRPr="00367DB6" w:rsidRDefault="00367DB6" w:rsidP="00367DB6">
            <w:pPr>
              <w:tabs>
                <w:tab w:val="left" w:pos="993"/>
              </w:tabs>
              <w:spacing w:before="0"/>
              <w:rPr>
                <w:b/>
              </w:rPr>
            </w:pPr>
            <w:r>
              <w:rPr>
                <w:b/>
              </w:rPr>
              <w:t>17 February 2017</w:t>
            </w:r>
          </w:p>
        </w:tc>
      </w:tr>
      <w:tr w:rsidR="00367DB6" w:rsidRPr="00813E5E">
        <w:trPr>
          <w:cantSplit/>
          <w:trHeight w:val="23"/>
        </w:trPr>
        <w:tc>
          <w:tcPr>
            <w:tcW w:w="6911" w:type="dxa"/>
            <w:vMerge/>
          </w:tcPr>
          <w:p w:rsidR="00367DB6" w:rsidRPr="00813E5E" w:rsidRDefault="00367DB6">
            <w:pPr>
              <w:tabs>
                <w:tab w:val="left" w:pos="851"/>
              </w:tabs>
              <w:spacing w:line="240" w:lineRule="atLeast"/>
              <w:rPr>
                <w:b/>
              </w:rPr>
            </w:pPr>
            <w:bookmarkStart w:id="5" w:name="dorlang" w:colFirst="1" w:colLast="1"/>
            <w:bookmarkEnd w:id="4"/>
          </w:p>
        </w:tc>
        <w:tc>
          <w:tcPr>
            <w:tcW w:w="3120" w:type="dxa"/>
          </w:tcPr>
          <w:p w:rsidR="00367DB6" w:rsidRPr="00367DB6" w:rsidRDefault="00367DB6" w:rsidP="00367DB6">
            <w:pPr>
              <w:tabs>
                <w:tab w:val="left" w:pos="993"/>
              </w:tabs>
              <w:spacing w:before="0"/>
              <w:rPr>
                <w:b/>
              </w:rPr>
            </w:pPr>
            <w:r>
              <w:rPr>
                <w:b/>
              </w:rPr>
              <w:t>Original: English</w:t>
            </w:r>
          </w:p>
        </w:tc>
      </w:tr>
      <w:tr w:rsidR="00367DB6" w:rsidRPr="00813E5E">
        <w:trPr>
          <w:cantSplit/>
        </w:trPr>
        <w:tc>
          <w:tcPr>
            <w:tcW w:w="10031" w:type="dxa"/>
            <w:gridSpan w:val="2"/>
          </w:tcPr>
          <w:p w:rsidR="00367DB6" w:rsidRPr="00813E5E" w:rsidRDefault="00367DB6" w:rsidP="00ED56DC">
            <w:pPr>
              <w:pStyle w:val="Source"/>
              <w:framePr w:hSpace="0" w:wrap="auto" w:hAnchor="text" w:yAlign="inline"/>
            </w:pPr>
            <w:bookmarkStart w:id="6" w:name="dsource" w:colFirst="0" w:colLast="0"/>
            <w:bookmarkStart w:id="7" w:name="_GoBack"/>
            <w:bookmarkEnd w:id="5"/>
            <w:r>
              <w:t>Report by the Secretary-General</w:t>
            </w:r>
            <w:bookmarkEnd w:id="7"/>
          </w:p>
        </w:tc>
      </w:tr>
      <w:tr w:rsidR="00367DB6" w:rsidRPr="00813E5E">
        <w:trPr>
          <w:cantSplit/>
        </w:trPr>
        <w:tc>
          <w:tcPr>
            <w:tcW w:w="10031" w:type="dxa"/>
            <w:gridSpan w:val="2"/>
          </w:tcPr>
          <w:p w:rsidR="00367DB6" w:rsidRPr="00813E5E" w:rsidRDefault="00ED56DC" w:rsidP="00ED56DC">
            <w:pPr>
              <w:pStyle w:val="Title1"/>
              <w:framePr w:hSpace="0" w:wrap="auto" w:hAnchor="text" w:yAlign="inline"/>
            </w:pPr>
            <w:bookmarkStart w:id="8" w:name="dtitle1" w:colFirst="0" w:colLast="0"/>
            <w:bookmarkEnd w:id="6"/>
            <w:r>
              <w:t>PROPOSED MODIFICATION TO COUNCIL DECISION 482: “IMPLEMENTATION OF COST </w:t>
            </w:r>
            <w:r w:rsidR="00367DB6">
              <w:t>RECOVERY FOR SATELLITE NETWORK FILINGS</w:t>
            </w:r>
            <w:r>
              <w:t>”</w:t>
            </w:r>
          </w:p>
        </w:tc>
      </w:tr>
      <w:bookmarkEnd w:id="8"/>
    </w:tbl>
    <w:p w:rsidR="00367DB6" w:rsidRPr="00813E5E" w:rsidRDefault="00367DB6"/>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7"/>
      </w:tblGrid>
      <w:tr w:rsidR="00367DB6" w:rsidRPr="00813E5E" w:rsidTr="00367DB6">
        <w:trPr>
          <w:trHeight w:val="3372"/>
          <w:jc w:val="center"/>
        </w:trPr>
        <w:tc>
          <w:tcPr>
            <w:tcW w:w="8807" w:type="dxa"/>
            <w:tcBorders>
              <w:top w:val="single" w:sz="12" w:space="0" w:color="auto"/>
              <w:left w:val="single" w:sz="12" w:space="0" w:color="auto"/>
              <w:bottom w:val="single" w:sz="12" w:space="0" w:color="auto"/>
              <w:right w:val="single" w:sz="12" w:space="0" w:color="auto"/>
            </w:tcBorders>
          </w:tcPr>
          <w:p w:rsidR="00367DB6" w:rsidRPr="00813E5E" w:rsidRDefault="00367DB6">
            <w:pPr>
              <w:pStyle w:val="Headingb"/>
            </w:pPr>
            <w:r w:rsidRPr="00813E5E">
              <w:t>Summary</w:t>
            </w:r>
          </w:p>
          <w:p w:rsidR="00367DB6" w:rsidRPr="00813E5E" w:rsidRDefault="00367DB6" w:rsidP="00A76E37">
            <w:pPr>
              <w:jc w:val="both"/>
            </w:pPr>
            <w:r w:rsidRPr="00367DB6">
              <w:t>As a follow-up to WRC-15 modifications to Section I of Article 9 of the Radio Regulations concerning the advance publication of information on satellite networks or satellite systems that entered into force on 1 January 2017, this document contains a proposed revision to Decision 482. WRC-15 decision has no financial impact on Decision 482.</w:t>
            </w:r>
          </w:p>
          <w:p w:rsidR="00367DB6" w:rsidRPr="00813E5E" w:rsidRDefault="00367DB6" w:rsidP="00A76E37">
            <w:pPr>
              <w:pStyle w:val="Headingb"/>
              <w:jc w:val="both"/>
            </w:pPr>
            <w:r w:rsidRPr="00813E5E">
              <w:t>Action required</w:t>
            </w:r>
          </w:p>
          <w:p w:rsidR="00367DB6" w:rsidRPr="00813E5E" w:rsidRDefault="00367DB6" w:rsidP="00A76E37">
            <w:pPr>
              <w:jc w:val="both"/>
            </w:pPr>
            <w:r w:rsidRPr="00367DB6">
              <w:t xml:space="preserve">The Council is invited </w:t>
            </w:r>
            <w:r w:rsidRPr="00367DB6">
              <w:rPr>
                <w:b/>
                <w:bCs/>
              </w:rPr>
              <w:t>to adopt</w:t>
            </w:r>
            <w:r w:rsidRPr="00367DB6">
              <w:t xml:space="preserve"> the draft modified Decision 482 including its schedule of processing charges, in the Annex to this document.</w:t>
            </w:r>
          </w:p>
          <w:p w:rsidR="00367DB6" w:rsidRPr="00813E5E" w:rsidRDefault="00367DB6">
            <w:pPr>
              <w:pStyle w:val="Table"/>
              <w:keepNext w:val="0"/>
              <w:spacing w:before="0" w:after="0"/>
              <w:rPr>
                <w:rFonts w:ascii="Calibri" w:hAnsi="Calibri"/>
                <w:caps w:val="0"/>
                <w:sz w:val="22"/>
              </w:rPr>
            </w:pPr>
            <w:r w:rsidRPr="00813E5E">
              <w:rPr>
                <w:rFonts w:ascii="Calibri" w:hAnsi="Calibri"/>
                <w:caps w:val="0"/>
                <w:sz w:val="22"/>
              </w:rPr>
              <w:t>____________</w:t>
            </w:r>
          </w:p>
          <w:p w:rsidR="00367DB6" w:rsidRPr="00813E5E" w:rsidRDefault="00367DB6">
            <w:pPr>
              <w:pStyle w:val="Headingb"/>
            </w:pPr>
            <w:r w:rsidRPr="00813E5E">
              <w:t>References</w:t>
            </w:r>
          </w:p>
          <w:p w:rsidR="00367DB6" w:rsidRPr="00813E5E" w:rsidRDefault="00367DB6" w:rsidP="00367DB6">
            <w:pPr>
              <w:spacing w:after="120"/>
              <w:rPr>
                <w:i/>
                <w:iCs/>
              </w:rPr>
            </w:pPr>
            <w:r w:rsidRPr="00367DB6">
              <w:rPr>
                <w:i/>
                <w:iCs/>
              </w:rPr>
              <w:t>Final Acts WRC-15, World Radiocommunication Conference</w:t>
            </w:r>
          </w:p>
        </w:tc>
      </w:tr>
    </w:tbl>
    <w:p w:rsidR="00367DB6" w:rsidRDefault="00367DB6" w:rsidP="00A76E37">
      <w:pPr>
        <w:pStyle w:val="Normalaftertitle"/>
        <w:tabs>
          <w:tab w:val="clear" w:pos="567"/>
          <w:tab w:val="clear" w:pos="1134"/>
          <w:tab w:val="clear" w:pos="1701"/>
          <w:tab w:val="clear" w:pos="2268"/>
          <w:tab w:val="clear" w:pos="2835"/>
        </w:tabs>
        <w:snapToGrid w:val="0"/>
        <w:spacing w:before="480" w:after="120"/>
        <w:jc w:val="both"/>
      </w:pPr>
      <w:bookmarkStart w:id="9" w:name="dstart"/>
      <w:bookmarkStart w:id="10" w:name="dbreak"/>
      <w:bookmarkEnd w:id="9"/>
      <w:bookmarkEnd w:id="10"/>
      <w:r>
        <w:t>1</w:t>
      </w:r>
      <w:r>
        <w:tab/>
        <w:t>The World Radiocommunication Conference, Geneva, 2015 (WRC-15), adopted a partial revision of the Radio Regulations and decided that the revised provisions shall enter into force on 1 January 2017, with the exception of those provisions for which another date was specifically indicated. In addition, some issues thoroughly discussed in Committee 5 of the Conference and associated to the revision of provisions of the Radio Regulations referring to space services were proposed for inclusion in the minutes of Plenary Meetings.</w:t>
      </w:r>
    </w:p>
    <w:p w:rsidR="00367DB6" w:rsidRDefault="00367DB6" w:rsidP="00A76E37">
      <w:pPr>
        <w:pStyle w:val="Normalaftertitle"/>
        <w:tabs>
          <w:tab w:val="clear" w:pos="567"/>
          <w:tab w:val="clear" w:pos="1134"/>
          <w:tab w:val="clear" w:pos="1701"/>
          <w:tab w:val="clear" w:pos="2268"/>
          <w:tab w:val="clear" w:pos="2835"/>
        </w:tabs>
        <w:snapToGrid w:val="0"/>
        <w:spacing w:before="120" w:after="120"/>
        <w:jc w:val="both"/>
      </w:pPr>
      <w:r>
        <w:t>2</w:t>
      </w:r>
      <w:r>
        <w:tab/>
        <w:t xml:space="preserve">WRC-15 reviewed </w:t>
      </w:r>
      <w:r w:rsidRPr="00A76E37">
        <w:t>Article 9</w:t>
      </w:r>
      <w:r>
        <w:t xml:space="preserve"> of the Radio Regulations (Procedure for effecting coordination with or obtaining agreement of other administrations) and decided to suppress Sub-Section IB of Article 9 (Advance publication of information on satellite networks or satellite systems that are subject to coordination procedure under Section II of </w:t>
      </w:r>
      <w:r w:rsidRPr="00A76E37">
        <w:t>Article 9</w:t>
      </w:r>
      <w:r>
        <w:t>) and to add and mo</w:t>
      </w:r>
      <w:r w:rsidR="00A76E37">
        <w:t>dify some provisions of Section </w:t>
      </w:r>
      <w:r>
        <w:t>I of the same article. WRC-15 decision has no financial impact on the schedule of processing charges to be applied to satellite network filings.</w:t>
      </w:r>
    </w:p>
    <w:p w:rsidR="00367DB6" w:rsidRDefault="00367DB6" w:rsidP="00A76E37">
      <w:pPr>
        <w:jc w:val="both"/>
        <w:rPr>
          <w:rFonts w:cs="Calibri"/>
          <w:sz w:val="28"/>
          <w:szCs w:val="28"/>
          <w:lang w:eastAsia="zh-CN"/>
        </w:rPr>
      </w:pPr>
      <w:r>
        <w:t>3</w:t>
      </w:r>
      <w:r>
        <w:tab/>
        <w:t>Taking the above into account, the Council is invited</w:t>
      </w:r>
      <w:r w:rsidRPr="00367DB6">
        <w:rPr>
          <w:b/>
          <w:bCs/>
        </w:rPr>
        <w:t xml:space="preserve"> to adopt </w:t>
      </w:r>
      <w:r>
        <w:t>the draft modified Decision 482 including its schedule of processing charges, in the Annex to this document.</w:t>
      </w:r>
      <w:r>
        <w:br w:type="page"/>
      </w:r>
    </w:p>
    <w:p w:rsidR="00367DB6" w:rsidRDefault="00367DB6" w:rsidP="00367DB6">
      <w:pPr>
        <w:pStyle w:val="AnnexNo"/>
        <w:rPr>
          <w:lang w:eastAsia="zh-CN"/>
        </w:rPr>
      </w:pPr>
      <w:r>
        <w:rPr>
          <w:lang w:eastAsia="zh-CN"/>
        </w:rPr>
        <w:lastRenderedPageBreak/>
        <w:t>Annex</w:t>
      </w:r>
    </w:p>
    <w:p w:rsidR="00367DB6" w:rsidRPr="004B5B01" w:rsidRDefault="00367DB6" w:rsidP="00367DB6">
      <w:pPr>
        <w:pStyle w:val="AnnexNo"/>
        <w:rPr>
          <w:rFonts w:eastAsiaTheme="minorEastAsia"/>
          <w:lang w:val="en-US" w:eastAsia="zh-CN"/>
        </w:rPr>
      </w:pPr>
      <w:r w:rsidRPr="004B5B01">
        <w:rPr>
          <w:rFonts w:eastAsiaTheme="minorEastAsia"/>
          <w:lang w:val="en-US" w:eastAsia="zh-CN"/>
        </w:rPr>
        <w:t>DECISION 482 (modified 201</w:t>
      </w:r>
      <w:del w:id="11" w:author="yvon henri" w:date="2017-01-30T11:30:00Z">
        <w:r w:rsidDel="00DA5DBE">
          <w:rPr>
            <w:rFonts w:eastAsiaTheme="minorEastAsia"/>
            <w:color w:val="000000" w:themeColor="text1"/>
            <w:lang w:val="en-US" w:eastAsia="zh-CN"/>
          </w:rPr>
          <w:delText>3</w:delText>
        </w:r>
      </w:del>
      <w:ins w:id="12" w:author="yvon henri" w:date="2017-01-30T11:30:00Z">
        <w:r>
          <w:rPr>
            <w:rFonts w:eastAsiaTheme="minorEastAsia"/>
            <w:color w:val="000000" w:themeColor="text1"/>
            <w:lang w:val="en-US" w:eastAsia="zh-CN"/>
          </w:rPr>
          <w:t>7</w:t>
        </w:r>
      </w:ins>
      <w:r w:rsidRPr="004B5B01">
        <w:rPr>
          <w:rFonts w:eastAsiaTheme="minorEastAsia"/>
          <w:lang w:val="en-US" w:eastAsia="zh-CN"/>
        </w:rPr>
        <w:t>)</w:t>
      </w:r>
    </w:p>
    <w:p w:rsidR="00367DB6" w:rsidRPr="004B5B01" w:rsidRDefault="00367DB6" w:rsidP="00367DB6">
      <w:pPr>
        <w:spacing w:after="160" w:line="259" w:lineRule="auto"/>
        <w:jc w:val="center"/>
        <w:rPr>
          <w:rFonts w:asciiTheme="minorHAnsi" w:eastAsiaTheme="minorEastAsia" w:hAnsiTheme="minorHAnsi" w:cs="Calibri"/>
          <w:sz w:val="28"/>
          <w:szCs w:val="28"/>
          <w:lang w:val="en-US" w:eastAsia="zh-CN"/>
        </w:rPr>
      </w:pPr>
      <w:del w:id="13" w:author="yvon henri" w:date="2017-01-30T11:27:00Z">
        <w:r w:rsidRPr="004B5B01" w:rsidDel="00DA5DBE">
          <w:rPr>
            <w:rFonts w:asciiTheme="minorHAnsi" w:eastAsiaTheme="minorEastAsia" w:hAnsiTheme="minorHAnsi" w:cs="Calibri"/>
            <w:sz w:val="28"/>
            <w:szCs w:val="28"/>
            <w:lang w:val="en-US" w:eastAsia="zh-CN"/>
          </w:rPr>
          <w:delText>(adopted at the eleventh Plenary Meeting)</w:delText>
        </w:r>
      </w:del>
    </w:p>
    <w:p w:rsidR="00367DB6" w:rsidRPr="004B5B01" w:rsidRDefault="00367DB6" w:rsidP="00367DB6">
      <w:pPr>
        <w:pStyle w:val="Annextitle"/>
        <w:rPr>
          <w:rFonts w:eastAsiaTheme="minorEastAsia"/>
          <w:lang w:val="en-US" w:eastAsia="zh-CN"/>
        </w:rPr>
      </w:pPr>
      <w:r w:rsidRPr="004B5B01">
        <w:rPr>
          <w:rFonts w:eastAsiaTheme="minorEastAsia"/>
          <w:lang w:val="en-US" w:eastAsia="zh-CN"/>
        </w:rPr>
        <w:t>Implementation of cost recovery for satellite network filings</w:t>
      </w:r>
    </w:p>
    <w:p w:rsidR="00367DB6" w:rsidRPr="00367DB6" w:rsidRDefault="00367DB6" w:rsidP="00367DB6">
      <w:pPr>
        <w:pStyle w:val="Normalaftertitle"/>
        <w:rPr>
          <w:rFonts w:eastAsiaTheme="minorEastAsia"/>
          <w:lang w:val="en-US" w:eastAsia="zh-CN"/>
        </w:rPr>
      </w:pPr>
      <w:r w:rsidRPr="00367DB6">
        <w:rPr>
          <w:rFonts w:eastAsiaTheme="minorEastAsia"/>
          <w:lang w:val="en-US" w:eastAsia="zh-CN"/>
        </w:rPr>
        <w:t>The Council,</w:t>
      </w:r>
    </w:p>
    <w:p w:rsidR="00367DB6" w:rsidRPr="00367DB6" w:rsidRDefault="00367DB6" w:rsidP="00367DB6">
      <w:pPr>
        <w:pStyle w:val="Call"/>
        <w:rPr>
          <w:rFonts w:eastAsiaTheme="minorEastAsia"/>
          <w:lang w:val="en-US" w:eastAsia="zh-CN"/>
        </w:rPr>
      </w:pPr>
      <w:proofErr w:type="gramStart"/>
      <w:r w:rsidRPr="00367DB6">
        <w:rPr>
          <w:rFonts w:eastAsiaTheme="minorEastAsia"/>
          <w:lang w:val="en-US" w:eastAsia="zh-CN"/>
        </w:rPr>
        <w:t>considering</w:t>
      </w:r>
      <w:proofErr w:type="gramEnd"/>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i/>
          <w:iCs/>
          <w:szCs w:val="24"/>
          <w:lang w:val="en-US" w:eastAsia="zh-CN"/>
        </w:rPr>
        <w:t>a)</w:t>
      </w:r>
      <w:r w:rsidRPr="00367DB6">
        <w:rPr>
          <w:rFonts w:asciiTheme="minorHAnsi" w:eastAsiaTheme="minorEastAsia" w:hAnsiTheme="minorHAnsi" w:cs="Calibri"/>
          <w:szCs w:val="24"/>
          <w:lang w:val="en-US" w:eastAsia="zh-CN"/>
        </w:rPr>
        <w:tab/>
        <w:t>Resolution 88 (Rev. Marrakesh, 2002) of the Plenipotentiary Conference on the implementation of cost recovery for satellite network filings;</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i/>
          <w:iCs/>
          <w:szCs w:val="24"/>
          <w:lang w:val="en-US" w:eastAsia="zh-CN"/>
        </w:rPr>
        <w:t>b)</w:t>
      </w:r>
      <w:r w:rsidRPr="00367DB6">
        <w:rPr>
          <w:rFonts w:asciiTheme="minorHAnsi" w:eastAsiaTheme="minorEastAsia" w:hAnsiTheme="minorHAnsi" w:cs="Calibri"/>
          <w:szCs w:val="24"/>
          <w:lang w:val="en-US" w:eastAsia="zh-CN"/>
        </w:rPr>
        <w:tab/>
        <w:t>Resolution 91 (Rev. Guadalajara, 2010) of the Plenipotentiary Conference on cost recovery for some products and services of ITU;</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i/>
          <w:iCs/>
          <w:szCs w:val="24"/>
          <w:lang w:val="en-US" w:eastAsia="zh-CN"/>
        </w:rPr>
        <w:t>c)</w:t>
      </w:r>
      <w:r w:rsidRPr="00367DB6">
        <w:rPr>
          <w:rFonts w:asciiTheme="minorHAnsi" w:eastAsiaTheme="minorEastAsia" w:hAnsiTheme="minorHAnsi" w:cs="Calibri"/>
          <w:szCs w:val="24"/>
          <w:lang w:val="en-US" w:eastAsia="zh-CN"/>
        </w:rPr>
        <w:tab/>
        <w:t>Council Resolution 1113, on cost recovery for the processing by the Radiocommunication Bureau of space notifications;</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i/>
          <w:iCs/>
          <w:szCs w:val="24"/>
          <w:lang w:val="en-US" w:eastAsia="zh-CN"/>
        </w:rPr>
        <w:t>d)</w:t>
      </w:r>
      <w:r w:rsidRPr="00367DB6">
        <w:rPr>
          <w:rFonts w:asciiTheme="minorHAnsi" w:eastAsiaTheme="minorEastAsia" w:hAnsiTheme="minorHAnsi" w:cs="Calibri"/>
          <w:szCs w:val="24"/>
          <w:lang w:val="en-US" w:eastAsia="zh-CN"/>
        </w:rPr>
        <w:tab/>
        <w:t xml:space="preserve">Document </w:t>
      </w:r>
      <w:hyperlink r:id="rId9" w:history="1">
        <w:r w:rsidRPr="00367DB6">
          <w:rPr>
            <w:rFonts w:asciiTheme="minorHAnsi" w:eastAsiaTheme="minorEastAsia" w:hAnsiTheme="minorHAnsi" w:cs="Calibri"/>
            <w:color w:val="0000FF"/>
            <w:szCs w:val="24"/>
            <w:u w:val="single"/>
            <w:lang w:val="en-US" w:eastAsia="zh-CN"/>
          </w:rPr>
          <w:t>C99/68</w:t>
        </w:r>
      </w:hyperlink>
      <w:r w:rsidRPr="00367DB6">
        <w:rPr>
          <w:rFonts w:asciiTheme="minorHAnsi" w:eastAsiaTheme="minorEastAsia" w:hAnsiTheme="minorHAnsi" w:cs="Calibri"/>
          <w:szCs w:val="24"/>
          <w:lang w:val="en-US" w:eastAsia="zh-CN"/>
        </w:rPr>
        <w:t xml:space="preserve"> reporting on the Council Working Group on implementation of cost recovery for satellite network filings;</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i/>
          <w:iCs/>
          <w:szCs w:val="24"/>
          <w:lang w:val="en-US" w:eastAsia="zh-CN"/>
        </w:rPr>
        <w:t>e)</w:t>
      </w:r>
      <w:r w:rsidRPr="00367DB6">
        <w:rPr>
          <w:rFonts w:asciiTheme="minorHAnsi" w:eastAsiaTheme="minorEastAsia" w:hAnsiTheme="minorHAnsi" w:cs="Calibri"/>
          <w:szCs w:val="24"/>
          <w:lang w:val="en-US" w:eastAsia="zh-CN"/>
        </w:rPr>
        <w:tab/>
        <w:t xml:space="preserve">Document </w:t>
      </w:r>
      <w:hyperlink r:id="rId10" w:history="1">
        <w:r w:rsidRPr="00367DB6">
          <w:rPr>
            <w:rFonts w:asciiTheme="minorHAnsi" w:eastAsiaTheme="minorEastAsia" w:hAnsiTheme="minorHAnsi" w:cs="Calibri"/>
            <w:color w:val="0000FF"/>
            <w:szCs w:val="24"/>
            <w:u w:val="single"/>
            <w:lang w:val="en-US" w:eastAsia="zh-CN"/>
          </w:rPr>
          <w:t>C99/47</w:t>
        </w:r>
      </w:hyperlink>
      <w:r w:rsidRPr="00367DB6">
        <w:rPr>
          <w:rFonts w:asciiTheme="minorHAnsi" w:eastAsiaTheme="minorEastAsia" w:hAnsiTheme="minorHAnsi" w:cs="Calibri"/>
          <w:szCs w:val="24"/>
          <w:lang w:val="en-US" w:eastAsia="zh-CN"/>
        </w:rPr>
        <w:t xml:space="preserve"> on cost recovery for some ITU products and services;</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proofErr w:type="spellStart"/>
      <w:proofErr w:type="gramStart"/>
      <w:r w:rsidRPr="00367DB6">
        <w:rPr>
          <w:rFonts w:asciiTheme="minorHAnsi" w:eastAsiaTheme="minorEastAsia" w:hAnsiTheme="minorHAnsi" w:cs="Calibri"/>
          <w:i/>
          <w:iCs/>
          <w:szCs w:val="24"/>
          <w:lang w:val="en-US" w:eastAsia="zh-CN"/>
        </w:rPr>
        <w:t>ebis</w:t>
      </w:r>
      <w:proofErr w:type="spellEnd"/>
      <w:proofErr w:type="gramEnd"/>
      <w:r w:rsidRPr="00367DB6">
        <w:rPr>
          <w:rFonts w:asciiTheme="minorHAnsi" w:eastAsiaTheme="minorEastAsia" w:hAnsiTheme="minorHAnsi" w:cs="Calibri"/>
          <w:i/>
          <w:iCs/>
          <w:szCs w:val="24"/>
          <w:lang w:val="en-US" w:eastAsia="zh-CN"/>
        </w:rPr>
        <w:t>)</w:t>
      </w:r>
      <w:r w:rsidRPr="00367DB6">
        <w:rPr>
          <w:rFonts w:asciiTheme="minorHAnsi" w:eastAsiaTheme="minorEastAsia" w:hAnsiTheme="minorHAnsi" w:cs="Calibri"/>
          <w:szCs w:val="24"/>
          <w:lang w:val="en-US" w:eastAsia="zh-CN"/>
        </w:rPr>
        <w:tab/>
        <w:t xml:space="preserve">Document </w:t>
      </w:r>
      <w:hyperlink r:id="rId11" w:history="1">
        <w:r w:rsidRPr="00367DB6">
          <w:rPr>
            <w:rFonts w:asciiTheme="minorHAnsi" w:eastAsiaTheme="minorEastAsia" w:hAnsiTheme="minorHAnsi" w:cs="Calibri"/>
            <w:color w:val="0000FF"/>
            <w:szCs w:val="24"/>
            <w:u w:val="single"/>
            <w:lang w:val="en-US" w:eastAsia="zh-CN"/>
          </w:rPr>
          <w:t>C05/29</w:t>
        </w:r>
      </w:hyperlink>
      <w:r w:rsidRPr="00367DB6">
        <w:rPr>
          <w:rFonts w:asciiTheme="minorHAnsi" w:eastAsiaTheme="minorEastAsia" w:hAnsiTheme="minorHAnsi" w:cs="Calibri"/>
          <w:szCs w:val="24"/>
          <w:lang w:val="en-US" w:eastAsia="zh-CN"/>
        </w:rPr>
        <w:t xml:space="preserve"> on cost recovery for the processing of satellite network filings;</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i/>
          <w:iCs/>
          <w:szCs w:val="24"/>
          <w:lang w:val="en-US" w:eastAsia="zh-CN"/>
        </w:rPr>
        <w:t>f)</w:t>
      </w:r>
      <w:r w:rsidRPr="00367DB6">
        <w:rPr>
          <w:rFonts w:asciiTheme="minorHAnsi" w:eastAsiaTheme="minorEastAsia" w:hAnsiTheme="minorHAnsi" w:cs="Calibri"/>
          <w:szCs w:val="24"/>
          <w:lang w:val="en-US" w:eastAsia="zh-CN"/>
        </w:rPr>
        <w:tab/>
        <w:t>that WRC-03 and WRC-07 adopted provisions referring to Council Decision 482, as amended, under which a satellite network filing is cancelled if payment is not received in accordance with the provisions of this decision;</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i/>
          <w:iCs/>
          <w:szCs w:val="24"/>
          <w:lang w:val="en-US" w:eastAsia="zh-CN"/>
        </w:rPr>
        <w:t>g)</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that</w:t>
      </w:r>
      <w:proofErr w:type="gramEnd"/>
      <w:r w:rsidRPr="00367DB6">
        <w:rPr>
          <w:rFonts w:asciiTheme="minorHAnsi" w:eastAsiaTheme="minorEastAsia" w:hAnsiTheme="minorHAnsi" w:cs="Calibri"/>
          <w:szCs w:val="24"/>
          <w:lang w:val="en-US" w:eastAsia="zh-CN"/>
        </w:rPr>
        <w:t xml:space="preserve"> WRC-07 significantly revised the regulatory procedures associated to the fixed-satellite service Plan contained in Appendix 30B that entered into force as of 17 November 2007;</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i/>
          <w:iCs/>
          <w:szCs w:val="24"/>
          <w:lang w:val="en-US" w:eastAsia="zh-CN"/>
        </w:rPr>
        <w:t>h)</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that</w:t>
      </w:r>
      <w:proofErr w:type="gramEnd"/>
      <w:r w:rsidRPr="00367DB6">
        <w:rPr>
          <w:rFonts w:asciiTheme="minorHAnsi" w:eastAsiaTheme="minorEastAsia" w:hAnsiTheme="minorHAnsi" w:cs="Calibri"/>
          <w:szCs w:val="24"/>
          <w:lang w:val="en-US" w:eastAsia="zh-CN"/>
        </w:rPr>
        <w:t xml:space="preserve"> the date of entry into force of Decision 482 (modified 2005) was 1 January  2006,</w:t>
      </w:r>
    </w:p>
    <w:p w:rsidR="00367DB6" w:rsidRPr="00367DB6" w:rsidRDefault="00367DB6" w:rsidP="00367DB6">
      <w:pPr>
        <w:pStyle w:val="Call"/>
        <w:rPr>
          <w:rFonts w:eastAsiaTheme="minorEastAsia"/>
          <w:lang w:val="en-US" w:eastAsia="zh-CN"/>
        </w:rPr>
      </w:pPr>
      <w:proofErr w:type="gramStart"/>
      <w:r w:rsidRPr="00367DB6">
        <w:rPr>
          <w:rFonts w:eastAsiaTheme="minorEastAsia"/>
          <w:lang w:val="en-US" w:eastAsia="zh-CN"/>
        </w:rPr>
        <w:t>recognizing</w:t>
      </w:r>
      <w:proofErr w:type="gramEnd"/>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the practical experience of the Radiocommunication Bureau in implementing cost-recovery filing charges and the methodology as reported to the Council at its 2001 to 2007 sessions in accordance with Decision 482 as revised by the Council,</w:t>
      </w:r>
    </w:p>
    <w:p w:rsidR="00367DB6" w:rsidRPr="00367DB6" w:rsidRDefault="00367DB6" w:rsidP="00367DB6">
      <w:pPr>
        <w:pStyle w:val="Call"/>
        <w:rPr>
          <w:rFonts w:eastAsiaTheme="minorEastAsia"/>
          <w:lang w:val="en-US" w:eastAsia="zh-CN"/>
        </w:rPr>
      </w:pPr>
      <w:proofErr w:type="gramStart"/>
      <w:r w:rsidRPr="00367DB6">
        <w:rPr>
          <w:rFonts w:eastAsiaTheme="minorEastAsia"/>
          <w:lang w:val="en-US" w:eastAsia="zh-CN"/>
        </w:rPr>
        <w:t>decides</w:t>
      </w:r>
      <w:proofErr w:type="gramEnd"/>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1</w:t>
      </w:r>
      <w:r w:rsidRPr="00367DB6">
        <w:rPr>
          <w:rFonts w:asciiTheme="minorHAnsi" w:eastAsiaTheme="minorEastAsia" w:hAnsiTheme="minorHAnsi" w:cs="Calibri"/>
          <w:szCs w:val="24"/>
          <w:lang w:val="en-US" w:eastAsia="zh-CN"/>
        </w:rPr>
        <w:tab/>
        <w:t xml:space="preserve">that all satellite network filings concerning advance publication, their associated requests for coordination or agreement (Article 9 of the Radio Regulations (RR), Article 7 of Appendices 30/30A to the RR, Resolution 539 (Rev.WRC-03)), the use of the </w:t>
      </w:r>
      <w:proofErr w:type="spellStart"/>
      <w:r w:rsidRPr="00367DB6">
        <w:rPr>
          <w:rFonts w:asciiTheme="minorHAnsi" w:eastAsiaTheme="minorEastAsia" w:hAnsiTheme="minorHAnsi" w:cs="Calibri"/>
          <w:szCs w:val="24"/>
          <w:lang w:val="en-US" w:eastAsia="zh-CN"/>
        </w:rPr>
        <w:t>guardbands</w:t>
      </w:r>
      <w:proofErr w:type="spellEnd"/>
      <w:r w:rsidRPr="00367DB6">
        <w:rPr>
          <w:rFonts w:asciiTheme="minorHAnsi" w:eastAsiaTheme="minorEastAsia" w:hAnsiTheme="minorHAnsi" w:cs="Calibri"/>
          <w:szCs w:val="24"/>
          <w:lang w:val="en-US" w:eastAsia="zh-CN"/>
        </w:rPr>
        <w:t xml:space="preserve"> (Article 2A to Appendices 30/30A to the RR), requests for modification of the space service plans and lists (Article 4 of Appendices 30 and 30A to the RR), requests for the implementation of the fixed-satellite service plan (former Sections IB and II of Article 6 of Appendix 30B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30B to the RR (Article 6 of Appendix 30B to the RR as from 17 November 2007) shall be subject to cost-recovery charges if, and only if, they have been received by the Radiocommunication Bureau on or after 8 November 1998;</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1</w:t>
      </w:r>
      <w:r w:rsidRPr="00367DB6">
        <w:rPr>
          <w:rFonts w:asciiTheme="minorHAnsi" w:eastAsiaTheme="minorEastAsia" w:hAnsiTheme="minorHAnsi" w:cs="Calibri"/>
          <w:i/>
          <w:szCs w:val="24"/>
          <w:lang w:val="en-US" w:eastAsia="zh-CN"/>
        </w:rPr>
        <w:t>bis</w:t>
      </w:r>
      <w:r w:rsidRPr="00367DB6">
        <w:rPr>
          <w:rFonts w:asciiTheme="minorHAnsi" w:eastAsiaTheme="minorEastAsia" w:hAnsiTheme="minorHAnsi" w:cs="Calibri"/>
          <w:szCs w:val="24"/>
          <w:lang w:val="en-US" w:eastAsia="zh-CN"/>
        </w:rPr>
        <w:tab/>
        <w:t>that all satellite network filings concerning notification for recording of frequency assignments in the Master International Frequency Register (Article 11 of the RR, Article 5 of Appendices 30/30A to the RR and Article 8 of Appendix 30B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30B to the RR, as appropriate, received on or after 19 October 2002;</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1</w:t>
      </w:r>
      <w:r w:rsidRPr="00367DB6">
        <w:rPr>
          <w:rFonts w:asciiTheme="minorHAnsi" w:eastAsiaTheme="minorEastAsia" w:hAnsiTheme="minorHAnsi" w:cs="Calibri"/>
          <w:i/>
          <w:szCs w:val="24"/>
          <w:lang w:val="en-US" w:eastAsia="zh-CN"/>
        </w:rPr>
        <w:t>ter</w:t>
      </w:r>
      <w:r w:rsidRPr="00367DB6">
        <w:rPr>
          <w:rFonts w:asciiTheme="minorHAnsi" w:eastAsiaTheme="minorEastAsia" w:hAnsiTheme="minorHAnsi" w:cs="Calibri"/>
          <w:szCs w:val="24"/>
          <w:lang w:val="en-US" w:eastAsia="zh-CN"/>
        </w:rPr>
        <w:t xml:space="preserve"> </w:t>
      </w:r>
      <w:r w:rsidRPr="00367DB6">
        <w:rPr>
          <w:rFonts w:asciiTheme="minorHAnsi" w:eastAsiaTheme="minorEastAsia" w:hAnsiTheme="minorHAnsi" w:cs="Calibri"/>
          <w:szCs w:val="24"/>
          <w:lang w:val="en-US" w:eastAsia="zh-CN"/>
        </w:rPr>
        <w:tab/>
        <w:t>that all requests for the implementation of the fixed-satellite service plan (former Sections IA and III of Article 6 of Appendix 30B to the RR) shall be subject to cost-recovery charges if, and only if, they have been received by the Radiocommunication Bureau on or after 1 January 2006;</w:t>
      </w:r>
    </w:p>
    <w:p w:rsidR="00367DB6" w:rsidRPr="00367DB6" w:rsidRDefault="00367DB6" w:rsidP="00367DB6">
      <w:pPr>
        <w:tabs>
          <w:tab w:val="clear" w:pos="567"/>
          <w:tab w:val="clear" w:pos="1134"/>
          <w:tab w:val="clear" w:pos="1701"/>
          <w:tab w:val="clear" w:pos="2268"/>
          <w:tab w:val="clear" w:pos="2835"/>
        </w:tabs>
        <w:snapToGrid w:val="0"/>
        <w:outlineLvl w:val="0"/>
        <w:rPr>
          <w:rFonts w:asciiTheme="minorHAnsi" w:hAnsiTheme="minorHAnsi" w:cstheme="minorBidi"/>
          <w:szCs w:val="24"/>
          <w:lang w:val="en-US" w:eastAsia="zh-CN"/>
        </w:rPr>
      </w:pPr>
      <w:r w:rsidRPr="00367DB6">
        <w:rPr>
          <w:rFonts w:asciiTheme="minorHAnsi" w:eastAsiaTheme="minorEastAsia" w:hAnsiTheme="minorHAnsi" w:cs="Calibri"/>
          <w:szCs w:val="24"/>
          <w:lang w:val="en-US" w:eastAsia="zh-CN"/>
        </w:rPr>
        <w:t>1</w:t>
      </w:r>
      <w:r w:rsidRPr="00367DB6">
        <w:rPr>
          <w:rFonts w:asciiTheme="minorHAnsi" w:eastAsiaTheme="minorEastAsia" w:hAnsiTheme="minorHAnsi" w:cs="Calibri"/>
          <w:i/>
          <w:iCs/>
          <w:spacing w:val="-4"/>
          <w:szCs w:val="24"/>
          <w:lang w:val="en-US" w:eastAsia="zh-CN"/>
        </w:rPr>
        <w:t>quater</w:t>
      </w:r>
      <w:r w:rsidRPr="00367DB6">
        <w:rPr>
          <w:rFonts w:asciiTheme="minorHAnsi" w:eastAsiaTheme="minorEastAsia" w:hAnsiTheme="minorHAnsi" w:cs="Calibri"/>
          <w:i/>
          <w:iCs/>
          <w:szCs w:val="24"/>
          <w:lang w:val="en-US" w:eastAsia="zh-CN"/>
        </w:rPr>
        <w:tab/>
      </w:r>
      <w:r w:rsidRPr="00367DB6">
        <w:rPr>
          <w:rFonts w:asciiTheme="minorHAnsi" w:eastAsiaTheme="minorEastAsia" w:hAnsiTheme="minorHAnsi" w:cs="Calibri"/>
          <w:szCs w:val="24"/>
          <w:lang w:val="en-US" w:eastAsia="zh-CN"/>
        </w:rPr>
        <w:t xml:space="preserve">that all requests for </w:t>
      </w:r>
      <w:r w:rsidRPr="00367DB6">
        <w:rPr>
          <w:rFonts w:asciiTheme="minorHAnsi" w:hAnsiTheme="minorHAnsi" w:cstheme="minorBidi"/>
          <w:szCs w:val="24"/>
          <w:lang w:val="en-US" w:eastAsia="zh-CN"/>
        </w:rPr>
        <w:t xml:space="preserve">consolidation of frequency assignments in the MIFR of different GSO networks submitted by an administration </w:t>
      </w:r>
      <w:r w:rsidRPr="00367DB6">
        <w:rPr>
          <w:rFonts w:asciiTheme="minorHAnsi" w:eastAsiaTheme="majorEastAsia" w:hAnsiTheme="minorHAnsi" w:cstheme="majorBidi"/>
          <w:szCs w:val="24"/>
          <w:lang w:eastAsia="zh-CN"/>
        </w:rPr>
        <w:t>(or an administration acting on behalf of a group of named administrations)</w:t>
      </w:r>
      <w:r w:rsidRPr="00367DB6">
        <w:rPr>
          <w:rFonts w:asciiTheme="minorHAnsi" w:eastAsiaTheme="majorEastAsia" w:hAnsiTheme="minorHAnsi" w:cstheme="majorBidi"/>
          <w:b/>
          <w:bCs/>
          <w:szCs w:val="24"/>
          <w:lang w:eastAsia="zh-CN"/>
        </w:rPr>
        <w:t xml:space="preserve"> </w:t>
      </w:r>
      <w:r w:rsidRPr="00367DB6">
        <w:rPr>
          <w:rFonts w:asciiTheme="minorHAnsi" w:hAnsiTheme="minorHAnsi" w:cstheme="minorBidi"/>
          <w:szCs w:val="24"/>
          <w:lang w:val="en-US" w:eastAsia="zh-CN"/>
        </w:rPr>
        <w:t>at the same orbital position into frequency assignments of a single satellite network received by the Radiocommunication Bureau on or after 1 July 2013, shall be subject to cost recovery charges,</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2</w:t>
      </w:r>
      <w:r w:rsidRPr="00367DB6">
        <w:rPr>
          <w:rFonts w:asciiTheme="minorHAnsi" w:eastAsiaTheme="minorEastAsia" w:hAnsiTheme="minorHAnsi" w:cs="Calibri"/>
          <w:szCs w:val="24"/>
          <w:lang w:val="en-US" w:eastAsia="zh-CN"/>
        </w:rPr>
        <w:tab/>
        <w:t>that for each satellite network</w:t>
      </w:r>
      <w:r w:rsidRPr="00367DB6">
        <w:rPr>
          <w:rFonts w:asciiTheme="minorHAnsi" w:eastAsiaTheme="minorEastAsia" w:hAnsiTheme="minorHAnsi" w:cstheme="minorBidi"/>
          <w:position w:val="6"/>
          <w:sz w:val="18"/>
          <w:szCs w:val="18"/>
          <w:lang w:val="en-US" w:eastAsia="zh-CN"/>
        </w:rPr>
        <w:footnoteReference w:id="1"/>
      </w:r>
      <w:r w:rsidRPr="00367DB6">
        <w:rPr>
          <w:rFonts w:asciiTheme="minorHAnsi" w:eastAsiaTheme="minorEastAsia" w:hAnsiTheme="minorHAnsi" w:cs="Calibri"/>
          <w:szCs w:val="24"/>
          <w:lang w:val="en-US" w:eastAsia="zh-CN"/>
        </w:rPr>
        <w:t xml:space="preserve"> filing communicated to the Radiocommunication Bureau, the following charges </w:t>
      </w:r>
      <w:r w:rsidRPr="00367DB6">
        <w:rPr>
          <w:rFonts w:asciiTheme="minorHAnsi" w:eastAsiaTheme="minorEastAsia" w:hAnsiTheme="minorHAnsi" w:cstheme="minorBidi"/>
          <w:position w:val="6"/>
          <w:sz w:val="18"/>
          <w:szCs w:val="18"/>
          <w:lang w:val="en-US" w:eastAsia="zh-CN"/>
        </w:rPr>
        <w:footnoteReference w:id="2"/>
      </w:r>
      <w:r w:rsidRPr="00367DB6">
        <w:rPr>
          <w:rFonts w:asciiTheme="minorHAnsi" w:eastAsiaTheme="minorEastAsia" w:hAnsiTheme="minorHAnsi" w:cs="Calibri"/>
          <w:szCs w:val="24"/>
          <w:lang w:val="en-US" w:eastAsia="zh-CN"/>
        </w:rPr>
        <w:t>shall apply:</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a)</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for</w:t>
      </w:r>
      <w:proofErr w:type="gramEnd"/>
      <w:r w:rsidRPr="00367DB6">
        <w:rPr>
          <w:rFonts w:asciiTheme="minorHAnsi" w:eastAsiaTheme="minorEastAsia" w:hAnsiTheme="minorHAnsi" w:cs="Calibri"/>
          <w:szCs w:val="24"/>
          <w:lang w:val="en-US" w:eastAsia="zh-CN"/>
        </w:rPr>
        <w:t xml:space="preserve"> filings received up to and including 29 June 2001, Decision 482 (C-99) applies; these filings are charged at publication in accordance with the fee schedule in force at the date of publication;</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b)</w:t>
      </w:r>
      <w:r w:rsidRPr="00367DB6">
        <w:rPr>
          <w:rFonts w:asciiTheme="minorHAnsi" w:eastAsiaTheme="minorEastAsia" w:hAnsiTheme="minorHAnsi" w:cs="Calibri"/>
          <w:szCs w:val="24"/>
          <w:lang w:val="en-US" w:eastAsia="zh-CN"/>
        </w:rPr>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c)</w:t>
      </w:r>
      <w:r w:rsidRPr="00367DB6">
        <w:rPr>
          <w:rFonts w:asciiTheme="minorHAnsi" w:eastAsiaTheme="minorEastAsia" w:hAnsiTheme="minorHAnsi" w:cs="Calibri"/>
          <w:szCs w:val="24"/>
          <w:lang w:val="en-US" w:eastAsia="zh-CN"/>
        </w:rPr>
        <w:tab/>
        <w:t>for filings received on or after 1 January 2002, but before 4 May 2002, Decision 482 (C-01)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d)</w:t>
      </w:r>
      <w:r w:rsidRPr="00367DB6">
        <w:rPr>
          <w:rFonts w:asciiTheme="minorHAnsi" w:eastAsiaTheme="minorEastAsia" w:hAnsiTheme="minorHAnsi" w:cs="Calibri"/>
          <w:szCs w:val="24"/>
          <w:lang w:val="en-US" w:eastAsia="zh-CN"/>
        </w:rPr>
        <w:tab/>
        <w:t xml:space="preserve">for filings received on or after 4 May 2002, </w:t>
      </w:r>
      <w:r w:rsidRPr="00367DB6">
        <w:rPr>
          <w:rFonts w:asciiTheme="minorHAnsi" w:eastAsiaTheme="minorEastAsia" w:hAnsiTheme="minorHAnsi" w:cs="Calibri"/>
          <w:spacing w:val="-2"/>
          <w:szCs w:val="24"/>
          <w:lang w:val="en-US" w:eastAsia="zh-CN"/>
        </w:rPr>
        <w:t>but before 31 December 2004,</w:t>
      </w:r>
      <w:r w:rsidRPr="00367DB6">
        <w:rPr>
          <w:rFonts w:asciiTheme="minorHAnsi" w:eastAsiaTheme="minorEastAsia" w:hAnsiTheme="minorHAnsi" w:cs="Calibri"/>
          <w:szCs w:val="24"/>
          <w:lang w:val="en-US" w:eastAsia="zh-CN"/>
        </w:rPr>
        <w:t xml:space="preserve"> </w:t>
      </w:r>
      <w:r w:rsidRPr="00367DB6">
        <w:rPr>
          <w:rFonts w:asciiTheme="minorHAnsi" w:eastAsiaTheme="minorEastAsia" w:hAnsiTheme="minorHAnsi" w:cs="Calibri"/>
          <w:spacing w:val="-2"/>
          <w:szCs w:val="24"/>
          <w:lang w:val="en-US" w:eastAsia="zh-CN"/>
        </w:rPr>
        <w:t>Decision 482</w:t>
      </w:r>
      <w:r w:rsidRPr="00367DB6">
        <w:rPr>
          <w:rFonts w:asciiTheme="minorHAnsi" w:eastAsiaTheme="minorEastAsia" w:hAnsiTheme="minorHAnsi" w:cs="Calibri"/>
          <w:szCs w:val="24"/>
          <w:lang w:val="en-US" w:eastAsia="zh-CN"/>
        </w:rPr>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e)</w:t>
      </w:r>
      <w:r w:rsidRPr="00367DB6">
        <w:rPr>
          <w:rFonts w:asciiTheme="minorHAnsi" w:eastAsiaTheme="minorEastAsia" w:hAnsiTheme="minorHAnsi" w:cs="Calibri"/>
          <w:szCs w:val="24"/>
          <w:lang w:val="en-US" w:eastAsia="zh-CN"/>
        </w:rPr>
        <w:tab/>
        <w:t xml:space="preserve">for filings received on or after 31 December 2004 but </w:t>
      </w:r>
      <w:r w:rsidRPr="00367DB6">
        <w:rPr>
          <w:rFonts w:asciiTheme="minorHAnsi" w:eastAsiaTheme="minorEastAsia" w:hAnsiTheme="minorHAnsi" w:cs="Calibri"/>
          <w:spacing w:val="2"/>
          <w:szCs w:val="24"/>
          <w:lang w:val="en-US" w:eastAsia="zh-CN"/>
        </w:rPr>
        <w:t>before 1 January 2006, Decision 482</w:t>
      </w:r>
      <w:r w:rsidRPr="00367DB6">
        <w:rPr>
          <w:rFonts w:asciiTheme="minorHAnsi" w:eastAsiaTheme="minorEastAsia" w:hAnsiTheme="minorHAnsi" w:cs="Calibri"/>
          <w:szCs w:val="24"/>
          <w:lang w:val="en-US" w:eastAsia="zh-CN"/>
        </w:rPr>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f)</w:t>
      </w:r>
      <w:r w:rsidRPr="00367DB6">
        <w:rPr>
          <w:rFonts w:asciiTheme="minorHAnsi" w:eastAsiaTheme="minorEastAsia" w:hAnsiTheme="minorHAnsi" w:cs="Calibri"/>
          <w:szCs w:val="24"/>
          <w:lang w:val="en-US" w:eastAsia="zh-CN"/>
        </w:rPr>
        <w:tab/>
        <w:t>for filings received on or after 1 January 2006 but before 1 January 2009 except those received under Appendix 30B as from 17 November 2007, Decision 482 (C-05) applies; the fee, calculated in accordance with the fee schedule in force at the date of receipt, is payable after receipt of the notice;</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g)</w:t>
      </w:r>
      <w:r w:rsidRPr="00367DB6">
        <w:rPr>
          <w:rFonts w:asciiTheme="minorHAnsi" w:eastAsiaTheme="minorEastAsia" w:hAnsiTheme="minorHAnsi" w:cs="Calibri"/>
          <w:szCs w:val="24"/>
          <w:lang w:val="en-US" w:eastAsia="zh-CN"/>
        </w:rPr>
        <w:tab/>
        <w:t>for filings received on or after 1 January 2009, including those received under Appendix 30B as from 17 November 2007, but before 14 July 2012, Decision 482 (C-08) applies; the fee, calculated in accordance with the fee schedule in force at the date of receipt, is payable after receipt of the notice;</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h)</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for</w:t>
      </w:r>
      <w:proofErr w:type="gramEnd"/>
      <w:r w:rsidRPr="00367DB6">
        <w:rPr>
          <w:rFonts w:asciiTheme="minorHAnsi" w:eastAsiaTheme="minorEastAsia" w:hAnsiTheme="minorHAnsi" w:cs="Calibri"/>
          <w:szCs w:val="24"/>
          <w:lang w:val="en-US" w:eastAsia="zh-CN"/>
        </w:rPr>
        <w:t xml:space="preserve"> filings received on or after 14 July 2012, but before 1 July 2013, Decision 482 (C-12) applies; the fee, calculated in accordance with the fee schedule in force at the date of receipt, is payable after receipt of the notice;</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i)</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for</w:t>
      </w:r>
      <w:proofErr w:type="gramEnd"/>
      <w:r w:rsidRPr="00367DB6">
        <w:rPr>
          <w:rFonts w:asciiTheme="minorHAnsi" w:eastAsiaTheme="minorEastAsia" w:hAnsiTheme="minorHAnsi" w:cs="Calibri"/>
          <w:szCs w:val="24"/>
          <w:lang w:val="en-US" w:eastAsia="zh-CN"/>
        </w:rPr>
        <w:t xml:space="preserve"> filings received on or after 1 July 2013, Decision 482 (C-13) applies; the fee, calculated in accordance with the fee schedule in force at the date of receipt, is payable after receipt of the notice,</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ins w:id="14" w:author="yvon henri" w:date="2017-01-30T11:28:00Z">
        <w:r w:rsidRPr="00367DB6">
          <w:rPr>
            <w:rFonts w:asciiTheme="minorHAnsi" w:eastAsiaTheme="minorEastAsia" w:hAnsiTheme="minorHAnsi" w:cs="Calibri"/>
            <w:szCs w:val="24"/>
            <w:lang w:val="en-US" w:eastAsia="zh-CN"/>
          </w:rPr>
          <w:t>j)</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for</w:t>
        </w:r>
        <w:proofErr w:type="gramEnd"/>
        <w:r w:rsidRPr="00367DB6">
          <w:rPr>
            <w:rFonts w:asciiTheme="minorHAnsi" w:eastAsiaTheme="minorEastAsia" w:hAnsiTheme="minorHAnsi" w:cs="Calibri"/>
            <w:szCs w:val="24"/>
            <w:lang w:val="en-US" w:eastAsia="zh-CN"/>
          </w:rPr>
          <w:t xml:space="preserve"> filings received on or after  1 J</w:t>
        </w:r>
      </w:ins>
      <w:ins w:id="15" w:author="yvon henri" w:date="2017-02-17T10:05:00Z">
        <w:r w:rsidRPr="00367DB6">
          <w:rPr>
            <w:rFonts w:asciiTheme="minorHAnsi" w:eastAsiaTheme="minorEastAsia" w:hAnsiTheme="minorHAnsi" w:cs="Calibri"/>
            <w:szCs w:val="24"/>
            <w:lang w:val="en-US" w:eastAsia="zh-CN"/>
          </w:rPr>
          <w:t>uly</w:t>
        </w:r>
      </w:ins>
      <w:ins w:id="16" w:author="yvon henri" w:date="2017-01-30T11:28:00Z">
        <w:r w:rsidRPr="00367DB6">
          <w:rPr>
            <w:rFonts w:asciiTheme="minorHAnsi" w:eastAsiaTheme="minorEastAsia" w:hAnsiTheme="minorHAnsi" w:cs="Calibri"/>
            <w:szCs w:val="24"/>
            <w:lang w:val="en-US" w:eastAsia="zh-CN"/>
          </w:rPr>
          <w:t xml:space="preserve"> 2017, Decision 482 (C-17) applies; the fee, calculated in accordance with the fee schedule in force at the date of receipt, is payable after receipt of the notice</w:t>
        </w:r>
      </w:ins>
      <w:ins w:id="17" w:author="yvon henri" w:date="2017-01-30T11:29:00Z">
        <w:r w:rsidRPr="00367DB6">
          <w:rPr>
            <w:rFonts w:asciiTheme="minorHAnsi" w:eastAsiaTheme="minorEastAsia" w:hAnsiTheme="minorHAnsi" w:cs="Calibri"/>
            <w:szCs w:val="24"/>
            <w:lang w:val="en-US" w:eastAsia="zh-CN"/>
          </w:rPr>
          <w:t>,</w:t>
        </w:r>
      </w:ins>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3</w:t>
      </w:r>
      <w:r w:rsidRPr="00367DB6">
        <w:rPr>
          <w:rFonts w:asciiTheme="minorHAnsi" w:eastAsiaTheme="minorEastAsia" w:hAnsiTheme="minorHAnsi" w:cs="Calibri"/>
          <w:szCs w:val="24"/>
          <w:lang w:val="en-US" w:eastAsia="zh-CN"/>
        </w:rPr>
        <w:tab/>
        <w:t>that the fee shall be regarded as a charge for a satellite network filing. There will be no charge for modifications which do not result in further technical or regulatory examination by the Radiocommunication Bureau, except modifications under 1</w:t>
      </w:r>
      <w:r w:rsidRPr="00367DB6">
        <w:rPr>
          <w:rFonts w:asciiTheme="minorHAnsi" w:eastAsiaTheme="minorEastAsia" w:hAnsiTheme="minorHAnsi" w:cs="Calibri"/>
          <w:i/>
          <w:iCs/>
          <w:szCs w:val="24"/>
          <w:lang w:val="en-US" w:eastAsia="zh-CN"/>
        </w:rPr>
        <w:t>quater</w:t>
      </w:r>
      <w:r w:rsidRPr="00367DB6">
        <w:rPr>
          <w:rFonts w:asciiTheme="minorHAnsi" w:eastAsiaTheme="minorEastAsia" w:hAnsiTheme="minorHAnsi" w:cs="Calibri"/>
          <w:szCs w:val="24"/>
          <w:lang w:val="en-US" w:eastAsia="zh-CN"/>
        </w:rPr>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color w:val="000000"/>
          <w:szCs w:val="24"/>
          <w:lang w:val="en-US" w:eastAsia="zh-CN"/>
        </w:rPr>
      </w:pPr>
      <w:r w:rsidRPr="00367DB6">
        <w:rPr>
          <w:rFonts w:asciiTheme="minorHAnsi" w:eastAsiaTheme="minorEastAsia" w:hAnsiTheme="minorHAnsi" w:cs="Calibri"/>
          <w:szCs w:val="24"/>
          <w:lang w:val="en-US" w:eastAsia="zh-CN"/>
        </w:rPr>
        <w:t>4</w:t>
      </w:r>
      <w:r w:rsidRPr="00367DB6">
        <w:rPr>
          <w:rFonts w:asciiTheme="minorHAnsi" w:eastAsiaTheme="minorEastAsia" w:hAnsiTheme="minorHAnsi" w:cs="Calibri"/>
          <w:szCs w:val="24"/>
          <w:lang w:val="en-US" w:eastAsia="zh-CN"/>
        </w:rPr>
        <w:tab/>
        <w:t>that each Member State shall be entitled to the publication of special sections or parts of the BR IFIC (space services) for one satellite network filing each year without the charges referred to above. Each Member State in its role as the notifying administration may determine which network shall benefit from the free entitlement;</w:t>
      </w:r>
      <w:r w:rsidRPr="0072365A">
        <w:rPr>
          <w:rFonts w:asciiTheme="minorHAnsi" w:eastAsiaTheme="minorEastAsia" w:hAnsiTheme="minorHAnsi" w:cs="Calibri"/>
          <w:position w:val="6"/>
          <w:sz w:val="18"/>
          <w:szCs w:val="18"/>
          <w:lang w:val="en-US" w:eastAsia="zh-CN"/>
        </w:rPr>
        <w:footnoteReference w:id="3"/>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5</w:t>
      </w:r>
      <w:r w:rsidRPr="00367DB6">
        <w:rPr>
          <w:rFonts w:asciiTheme="minorHAnsi" w:eastAsiaTheme="minorEastAsia" w:hAnsiTheme="minorHAnsi" w:cs="Calibri"/>
          <w:szCs w:val="24"/>
          <w:lang w:val="en-US" w:eastAsia="zh-CN"/>
        </w:rPr>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367DB6">
        <w:rPr>
          <w:rFonts w:asciiTheme="minorHAnsi" w:eastAsiaTheme="minorEastAsia" w:hAnsiTheme="minorHAnsi" w:cs="Calibri"/>
          <w:i/>
          <w:iCs/>
          <w:szCs w:val="24"/>
          <w:lang w:val="en-US" w:eastAsia="zh-CN"/>
        </w:rPr>
        <w:t>decides</w:t>
      </w:r>
      <w:r w:rsidRPr="00367DB6">
        <w:rPr>
          <w:rFonts w:asciiTheme="minorHAnsi" w:eastAsiaTheme="minorEastAsia" w:hAnsiTheme="minorHAnsi" w:cs="Calibri"/>
          <w:szCs w:val="24"/>
          <w:lang w:val="en-US" w:eastAsia="zh-CN"/>
        </w:rPr>
        <w:t xml:space="preserve"> 9 below. The free entitlement cannot be applied to a filing previously cancelled for non-payment;</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6</w:t>
      </w:r>
      <w:r w:rsidRPr="00367DB6">
        <w:rPr>
          <w:rFonts w:asciiTheme="minorHAnsi" w:eastAsiaTheme="minorEastAsia" w:hAnsiTheme="minorHAnsi" w:cs="Calibri"/>
          <w:szCs w:val="24"/>
          <w:lang w:val="en-US" w:eastAsia="zh-CN"/>
        </w:rPr>
        <w:tab/>
        <w:t xml:space="preserve">that for any satellite network for which the advance publication information (API) was received prior to 8 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367DB6">
        <w:rPr>
          <w:rFonts w:asciiTheme="minorHAnsi" w:eastAsiaTheme="minorEastAsia" w:hAnsiTheme="minorHAnsi" w:cs="Calibri"/>
          <w:i/>
          <w:szCs w:val="24"/>
          <w:lang w:val="en-US" w:eastAsia="zh-CN"/>
        </w:rPr>
        <w:t>decides</w:t>
      </w:r>
      <w:r w:rsidRPr="00367DB6">
        <w:rPr>
          <w:rFonts w:asciiTheme="minorHAnsi" w:eastAsiaTheme="minorEastAsia" w:hAnsiTheme="minorHAnsi" w:cs="Calibri"/>
          <w:szCs w:val="24"/>
          <w:lang w:val="en-US" w:eastAsia="zh-CN"/>
        </w:rPr>
        <w:t xml:space="preserve"> 2 above;</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7</w:t>
      </w:r>
      <w:r w:rsidRPr="00367DB6">
        <w:rPr>
          <w:rFonts w:asciiTheme="minorHAnsi" w:eastAsiaTheme="minorEastAsia" w:hAnsiTheme="minorHAnsi" w:cs="Calibri"/>
          <w:szCs w:val="24"/>
          <w:lang w:val="en-US" w:eastAsia="zh-CN"/>
        </w:rPr>
        <w:tab/>
        <w:t xml:space="preserve">that there will be no cost-recovery charges for any Part A submission involving the application of Article 4 of Appendices 30/30A received by the Bureau prior to 8 November 1998 or Part B submission involving the application of Article 4 of Appendices 30/30A where the associated Part A was received prior to 8 November 1998. Any request for publication in Part A received after 7 November 1998 under §4.3.5 up to 2 June 2000 and then §4.1.3 or §4.2.6 of Appendices 30/30A and corresponding Part B submitted under §4.3.14 up to 2 June 2000 and the §4.1.12 or §4.2.16 of Appendices 30/30A shall be subject to a charge in accordance with </w:t>
      </w:r>
      <w:r w:rsidRPr="00367DB6">
        <w:rPr>
          <w:rFonts w:asciiTheme="minorHAnsi" w:eastAsiaTheme="minorEastAsia" w:hAnsiTheme="minorHAnsi" w:cs="Calibri"/>
          <w:i/>
          <w:szCs w:val="24"/>
          <w:lang w:val="en-US" w:eastAsia="zh-CN"/>
        </w:rPr>
        <w:t xml:space="preserve">decides </w:t>
      </w:r>
      <w:r w:rsidRPr="00367DB6">
        <w:rPr>
          <w:rFonts w:asciiTheme="minorHAnsi" w:eastAsiaTheme="minorEastAsia" w:hAnsiTheme="minorHAnsi" w:cs="Calibri"/>
          <w:szCs w:val="24"/>
          <w:lang w:val="en-US" w:eastAsia="zh-CN"/>
        </w:rPr>
        <w:t xml:space="preserve">2 above; </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7</w:t>
      </w:r>
      <w:r w:rsidRPr="00367DB6">
        <w:rPr>
          <w:rFonts w:asciiTheme="minorHAnsi" w:eastAsiaTheme="minorEastAsia" w:hAnsiTheme="minorHAnsi" w:cs="Calibri"/>
          <w:i/>
          <w:iCs/>
          <w:szCs w:val="24"/>
          <w:lang w:val="en-US" w:eastAsia="zh-CN"/>
        </w:rPr>
        <w:t>bis</w:t>
      </w:r>
      <w:r w:rsidRPr="00367DB6">
        <w:rPr>
          <w:rFonts w:asciiTheme="minorHAnsi" w:eastAsiaTheme="minorEastAsia" w:hAnsiTheme="minorHAnsi" w:cs="Calibri"/>
          <w:szCs w:val="24"/>
          <w:lang w:val="en-US" w:eastAsia="zh-CN"/>
        </w:rPr>
        <w:tab/>
        <w:t>that there will be no cost-recovery charges for any submission under §6.17 of Article 6 of Appendix 30B where the associated submission under §6.1 of that Article was received prior to 17 November 2007;</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8</w:t>
      </w:r>
      <w:r w:rsidRPr="00367DB6">
        <w:rPr>
          <w:rFonts w:asciiTheme="minorHAnsi" w:eastAsiaTheme="minorEastAsia" w:hAnsiTheme="minorHAnsi" w:cs="Calibri"/>
          <w:szCs w:val="24"/>
          <w:lang w:val="en-US" w:eastAsia="zh-CN"/>
        </w:rPr>
        <w:tab/>
        <w:t>that the Annex (Schedule of processing charges) to this decision should be reviewed periodically by the Council;</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9</w:t>
      </w:r>
      <w:r w:rsidRPr="00367DB6">
        <w:rPr>
          <w:rFonts w:asciiTheme="minorHAnsi" w:eastAsiaTheme="minorEastAsia" w:hAnsiTheme="minorHAnsi" w:cs="Calibri"/>
          <w:szCs w:val="24"/>
          <w:lang w:val="en-US" w:eastAsia="zh-CN"/>
        </w:rPr>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10</w:t>
      </w:r>
      <w:r w:rsidRPr="00367DB6">
        <w:rPr>
          <w:rFonts w:asciiTheme="minorHAnsi" w:eastAsiaTheme="minorEastAsia" w:hAnsiTheme="minorHAnsi" w:cs="Calibri"/>
          <w:szCs w:val="24"/>
          <w:lang w:val="en-US" w:eastAsia="zh-CN"/>
        </w:rPr>
        <w:tab/>
        <w:t>that any subsequent cancellation received by the Radiocommunication Bureau within 15 days of the date of receipt of the filing shall remove the obligation to pay the fee;</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11</w:t>
      </w:r>
      <w:r w:rsidRPr="00367DB6">
        <w:rPr>
          <w:rFonts w:asciiTheme="minorHAnsi" w:eastAsiaTheme="minorEastAsia" w:hAnsiTheme="minorHAnsi" w:cs="Calibri"/>
          <w:szCs w:val="24"/>
          <w:lang w:val="en-US" w:eastAsia="zh-CN"/>
        </w:rPr>
        <w:tab/>
        <w:t xml:space="preserve">that publication of special sections </w:t>
      </w:r>
      <w:ins w:id="18" w:author="yvon henri" w:date="2017-01-30T11:34:00Z">
        <w:r w:rsidRPr="00367DB6">
          <w:rPr>
            <w:rFonts w:asciiTheme="minorHAnsi" w:eastAsiaTheme="minorEastAsia" w:hAnsiTheme="minorHAnsi" w:cs="Calibri"/>
            <w:szCs w:val="24"/>
            <w:lang w:val="en-US" w:eastAsia="zh-CN"/>
          </w:rPr>
          <w:t xml:space="preserve">or parts of the BR IFIC (space services) </w:t>
        </w:r>
      </w:ins>
      <w:r w:rsidRPr="00367DB6">
        <w:rPr>
          <w:rFonts w:asciiTheme="minorHAnsi" w:eastAsiaTheme="minorEastAsia" w:hAnsiTheme="minorHAnsi" w:cs="Calibri"/>
          <w:szCs w:val="24"/>
          <w:lang w:val="en-US" w:eastAsia="zh-CN"/>
        </w:rPr>
        <w:t xml:space="preserve">for the amateur-satellite service, the notification for recording of frequency assignments for earth stations, for the conversion of an allotment into an assignment in accordance with the procedure of former Section I of Article 6 of Appendix </w:t>
      </w:r>
      <w:r w:rsidRPr="00367DB6">
        <w:rPr>
          <w:rFonts w:asciiTheme="minorHAnsi" w:eastAsiaTheme="minorEastAsia" w:hAnsiTheme="minorHAnsi" w:cs="Calibri"/>
          <w:bCs/>
          <w:szCs w:val="24"/>
          <w:lang w:val="en-US" w:eastAsia="zh-CN"/>
        </w:rPr>
        <w:t>30B,</w:t>
      </w:r>
      <w:r w:rsidRPr="00367DB6">
        <w:rPr>
          <w:rFonts w:asciiTheme="minorHAnsi" w:eastAsiaTheme="minorEastAsia" w:hAnsiTheme="minorHAnsi" w:cs="Calibri"/>
          <w:szCs w:val="24"/>
          <w:lang w:val="en-US" w:eastAsia="zh-CN"/>
        </w:rPr>
        <w:t xml:space="preserve"> </w:t>
      </w:r>
      <w:r w:rsidRPr="00367DB6">
        <w:rPr>
          <w:rFonts w:asciiTheme="minorHAnsi" w:eastAsiaTheme="minorEastAsia" w:hAnsiTheme="minorHAnsi" w:cs="Calibri"/>
          <w:bCs/>
          <w:szCs w:val="24"/>
          <w:lang w:val="en-US" w:eastAsia="zh-CN"/>
        </w:rPr>
        <w:t xml:space="preserve">the addition of a new allotment to the plan for a new Member State of the Union </w:t>
      </w:r>
      <w:r w:rsidRPr="00367DB6">
        <w:rPr>
          <w:rFonts w:asciiTheme="minorHAnsi" w:eastAsiaTheme="minorEastAsia" w:hAnsiTheme="minorHAnsi" w:cs="Calibri"/>
          <w:szCs w:val="24"/>
          <w:lang w:val="en-US" w:eastAsia="zh-CN"/>
        </w:rPr>
        <w:t xml:space="preserve">in accordance with the procedure of Article </w:t>
      </w:r>
      <w:r w:rsidRPr="00367DB6">
        <w:rPr>
          <w:rFonts w:asciiTheme="minorHAnsi" w:eastAsiaTheme="minorEastAsia" w:hAnsiTheme="minorHAnsi" w:cs="Calibri"/>
          <w:bCs/>
          <w:szCs w:val="24"/>
          <w:lang w:val="en-US" w:eastAsia="zh-CN"/>
        </w:rPr>
        <w:t>7</w:t>
      </w:r>
      <w:r w:rsidRPr="00367DB6">
        <w:rPr>
          <w:rFonts w:asciiTheme="minorHAnsi" w:eastAsiaTheme="minorEastAsia" w:hAnsiTheme="minorHAnsi" w:cs="Calibri"/>
          <w:szCs w:val="24"/>
          <w:lang w:val="en-US" w:eastAsia="zh-CN"/>
        </w:rPr>
        <w:t xml:space="preserve"> of Appendix </w:t>
      </w:r>
      <w:r w:rsidRPr="00367DB6">
        <w:rPr>
          <w:rFonts w:asciiTheme="minorHAnsi" w:eastAsiaTheme="minorEastAsia" w:hAnsiTheme="minorHAnsi" w:cs="Calibri"/>
          <w:bCs/>
          <w:szCs w:val="24"/>
          <w:lang w:val="en-US" w:eastAsia="zh-CN"/>
        </w:rPr>
        <w:t xml:space="preserve">30B and submissions under resolves 3 and 4 of Resolution 555 (WRC-12) </w:t>
      </w:r>
      <w:r w:rsidRPr="00367DB6">
        <w:rPr>
          <w:rFonts w:asciiTheme="minorHAnsi" w:eastAsiaTheme="minorEastAsia" w:hAnsiTheme="minorHAnsi" w:cs="Calibri"/>
          <w:szCs w:val="24"/>
          <w:lang w:val="en-US" w:eastAsia="zh-CN"/>
        </w:rPr>
        <w:t xml:space="preserve">shall be exempt from any charges; </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i/>
          <w:iCs/>
          <w:color w:val="FF0000"/>
          <w:szCs w:val="24"/>
          <w:lang w:val="en-US" w:eastAsia="zh-CN"/>
        </w:rPr>
      </w:pPr>
      <w:r w:rsidRPr="00367DB6">
        <w:rPr>
          <w:rFonts w:asciiTheme="minorHAnsi" w:eastAsiaTheme="minorEastAsia" w:hAnsiTheme="minorHAnsi" w:cs="Calibri"/>
          <w:i/>
          <w:iCs/>
          <w:color w:val="FF0000"/>
          <w:szCs w:val="24"/>
          <w:lang w:val="en-US" w:eastAsia="zh-CN"/>
        </w:rPr>
        <w:t>Comment: clarification</w:t>
      </w:r>
    </w:p>
    <w:p w:rsidR="00367DB6" w:rsidRPr="00367DB6" w:rsidRDefault="00367DB6" w:rsidP="00367DB6">
      <w:pPr>
        <w:tabs>
          <w:tab w:val="clear" w:pos="567"/>
          <w:tab w:val="clear" w:pos="1134"/>
          <w:tab w:val="clear" w:pos="1701"/>
          <w:tab w:val="clear" w:pos="2268"/>
          <w:tab w:val="clear" w:pos="2835"/>
        </w:tabs>
        <w:snapToGrid w:val="0"/>
        <w:rPr>
          <w:ins w:id="19" w:author="yvon henri" w:date="2017-01-30T11:37:00Z"/>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12</w:t>
      </w:r>
      <w:r w:rsidRPr="00367DB6">
        <w:rPr>
          <w:rFonts w:asciiTheme="minorHAnsi" w:eastAsiaTheme="minorEastAsia" w:hAnsiTheme="minorHAnsi" w:cs="Calibri"/>
          <w:szCs w:val="24"/>
          <w:lang w:val="en-US" w:eastAsia="zh-CN"/>
        </w:rPr>
        <w:tab/>
        <w:t xml:space="preserve">that the date of entry into force of Decision 482 (modified </w:t>
      </w:r>
      <w:del w:id="20" w:author="yvon henri" w:date="2017-01-30T11:37:00Z">
        <w:r w:rsidRPr="00367DB6" w:rsidDel="0011761D">
          <w:rPr>
            <w:rFonts w:asciiTheme="minorHAnsi" w:eastAsiaTheme="minorEastAsia" w:hAnsiTheme="minorHAnsi" w:cs="Calibri"/>
            <w:szCs w:val="24"/>
            <w:lang w:val="en-US" w:eastAsia="zh-CN"/>
          </w:rPr>
          <w:delText>2013</w:delText>
        </w:r>
      </w:del>
      <w:ins w:id="21" w:author="yvon henri" w:date="2017-01-30T11:37:00Z">
        <w:r w:rsidRPr="00367DB6">
          <w:rPr>
            <w:rFonts w:asciiTheme="minorHAnsi" w:eastAsiaTheme="minorEastAsia" w:hAnsiTheme="minorHAnsi" w:cs="Calibri"/>
            <w:szCs w:val="24"/>
            <w:lang w:val="en-US" w:eastAsia="zh-CN"/>
          </w:rPr>
          <w:t>2017</w:t>
        </w:r>
      </w:ins>
      <w:r w:rsidRPr="00367DB6">
        <w:rPr>
          <w:rFonts w:asciiTheme="minorHAnsi" w:eastAsiaTheme="minorEastAsia" w:hAnsiTheme="minorHAnsi" w:cs="Calibri"/>
          <w:szCs w:val="24"/>
          <w:lang w:val="en-US" w:eastAsia="zh-CN"/>
        </w:rPr>
        <w:t xml:space="preserve">) shall be 1 </w:t>
      </w:r>
      <w:del w:id="22" w:author="yvon henri" w:date="2017-01-30T11:37:00Z">
        <w:r w:rsidRPr="00367DB6" w:rsidDel="0011761D">
          <w:rPr>
            <w:rFonts w:asciiTheme="minorHAnsi" w:eastAsiaTheme="minorEastAsia" w:hAnsiTheme="minorHAnsi" w:cs="Calibri"/>
            <w:szCs w:val="24"/>
            <w:lang w:val="en-US" w:eastAsia="zh-CN"/>
          </w:rPr>
          <w:delText>July 2013</w:delText>
        </w:r>
      </w:del>
      <w:ins w:id="23" w:author="yvon henri" w:date="2017-01-30T11:37:00Z">
        <w:r w:rsidRPr="00367DB6">
          <w:rPr>
            <w:rFonts w:asciiTheme="minorHAnsi" w:eastAsiaTheme="minorEastAsia" w:hAnsiTheme="minorHAnsi" w:cs="Calibri"/>
            <w:szCs w:val="24"/>
            <w:lang w:val="en-US" w:eastAsia="zh-CN"/>
          </w:rPr>
          <w:t>J</w:t>
        </w:r>
      </w:ins>
      <w:ins w:id="24" w:author="yvon henri" w:date="2017-02-17T10:05:00Z">
        <w:r w:rsidRPr="00367DB6">
          <w:rPr>
            <w:rFonts w:asciiTheme="minorHAnsi" w:eastAsiaTheme="minorEastAsia" w:hAnsiTheme="minorHAnsi" w:cs="Calibri"/>
            <w:szCs w:val="24"/>
            <w:lang w:val="en-US" w:eastAsia="zh-CN"/>
          </w:rPr>
          <w:t>uly</w:t>
        </w:r>
      </w:ins>
      <w:ins w:id="25" w:author="yvon henri" w:date="2017-01-30T11:37:00Z">
        <w:r w:rsidRPr="00367DB6">
          <w:rPr>
            <w:rFonts w:asciiTheme="minorHAnsi" w:eastAsiaTheme="minorEastAsia" w:hAnsiTheme="minorHAnsi" w:cs="Calibri"/>
            <w:szCs w:val="24"/>
            <w:lang w:val="en-US" w:eastAsia="zh-CN"/>
          </w:rPr>
          <w:t xml:space="preserve"> 2017</w:t>
        </w:r>
      </w:ins>
      <w:r w:rsidRPr="00367DB6">
        <w:rPr>
          <w:rFonts w:asciiTheme="minorHAnsi" w:eastAsiaTheme="minorEastAsia" w:hAnsiTheme="minorHAnsi" w:cs="Calibri"/>
          <w:szCs w:val="24"/>
          <w:lang w:val="en-US" w:eastAsia="zh-CN"/>
        </w:rPr>
        <w:t>:</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13</w:t>
      </w:r>
      <w:r w:rsidRPr="00367DB6">
        <w:rPr>
          <w:rFonts w:asciiTheme="minorHAnsi" w:eastAsiaTheme="minorEastAsia" w:hAnsiTheme="minorHAnsi" w:cs="Calibri"/>
          <w:szCs w:val="24"/>
          <w:lang w:val="en-US" w:eastAsia="zh-CN"/>
        </w:rPr>
        <w:tab/>
        <w:t>that the provisions of this decision need to be revised when further data from time recording are available,</w:t>
      </w:r>
    </w:p>
    <w:p w:rsidR="00367DB6" w:rsidRPr="00367DB6" w:rsidRDefault="00367DB6" w:rsidP="0072365A">
      <w:pPr>
        <w:pStyle w:val="Call"/>
        <w:rPr>
          <w:rFonts w:eastAsiaTheme="minorEastAsia"/>
          <w:lang w:val="en-US" w:eastAsia="zh-CN"/>
        </w:rPr>
      </w:pPr>
      <w:proofErr w:type="gramStart"/>
      <w:r w:rsidRPr="00367DB6">
        <w:rPr>
          <w:rFonts w:eastAsiaTheme="minorEastAsia"/>
          <w:lang w:val="en-US" w:eastAsia="zh-CN"/>
        </w:rPr>
        <w:t>recommends</w:t>
      </w:r>
      <w:proofErr w:type="gramEnd"/>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iCs/>
          <w:szCs w:val="24"/>
          <w:lang w:val="en-US" w:eastAsia="zh-CN"/>
        </w:rPr>
      </w:pPr>
      <w:proofErr w:type="gramStart"/>
      <w:r w:rsidRPr="00367DB6">
        <w:rPr>
          <w:rFonts w:asciiTheme="minorHAnsi" w:eastAsiaTheme="minorEastAsia" w:hAnsiTheme="minorHAnsi" w:cs="Calibri"/>
          <w:iCs/>
          <w:szCs w:val="24"/>
          <w:lang w:val="en-US" w:eastAsia="zh-CN"/>
        </w:rPr>
        <w:t>that</w:t>
      </w:r>
      <w:proofErr w:type="gramEnd"/>
      <w:r w:rsidRPr="00367DB6">
        <w:rPr>
          <w:rFonts w:asciiTheme="minorHAnsi" w:eastAsiaTheme="minorEastAsia" w:hAnsiTheme="minorHAnsi" w:cs="Calibri"/>
          <w:iCs/>
          <w:szCs w:val="24"/>
          <w:lang w:val="en-US" w:eastAsia="zh-CN"/>
        </w:rPr>
        <w:t xml:space="preserve"> should Council</w:t>
      </w:r>
      <w:r w:rsidRPr="00367DB6">
        <w:rPr>
          <w:rFonts w:asciiTheme="minorHAnsi" w:eastAsiaTheme="minorEastAsia" w:hAnsiTheme="minorHAnsi" w:cs="Calibri"/>
          <w:iCs/>
          <w:position w:val="6"/>
          <w:szCs w:val="24"/>
          <w:lang w:val="en-US" w:eastAsia="zh-CN"/>
        </w:rPr>
        <w:footnoteReference w:customMarkFollows="1" w:id="4"/>
        <w:t>*</w:t>
      </w:r>
      <w:r w:rsidRPr="00367DB6">
        <w:rPr>
          <w:rFonts w:asciiTheme="minorHAnsi" w:eastAsiaTheme="minorEastAsia" w:hAnsiTheme="minorHAnsi" w:cs="Calibri"/>
          <w:iCs/>
          <w:szCs w:val="24"/>
          <w:lang w:val="en-US" w:eastAsia="zh-CN"/>
        </w:rPr>
        <w:t xml:space="preserve"> revise the schedule in the Annex, any credits that may arise should be applied by the Bureau to subsequent invoices as requested by administrations,</w:t>
      </w:r>
    </w:p>
    <w:p w:rsidR="00367DB6" w:rsidRPr="00367DB6" w:rsidRDefault="0072365A" w:rsidP="0072365A">
      <w:pPr>
        <w:pStyle w:val="Call"/>
        <w:rPr>
          <w:rFonts w:eastAsiaTheme="minorEastAsia"/>
          <w:lang w:val="en-US" w:eastAsia="zh-CN"/>
        </w:rPr>
      </w:pPr>
      <w:proofErr w:type="gramStart"/>
      <w:r>
        <w:rPr>
          <w:rFonts w:eastAsiaTheme="minorEastAsia"/>
          <w:lang w:val="en-US" w:eastAsia="zh-CN"/>
        </w:rPr>
        <w:t>encourages</w:t>
      </w:r>
      <w:proofErr w:type="gramEnd"/>
      <w:r>
        <w:rPr>
          <w:rFonts w:eastAsiaTheme="minorEastAsia"/>
          <w:lang w:val="en-US" w:eastAsia="zh-CN"/>
        </w:rPr>
        <w:t xml:space="preserve"> Member States</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proofErr w:type="gramStart"/>
      <w:r w:rsidRPr="00367DB6">
        <w:rPr>
          <w:rFonts w:asciiTheme="minorHAnsi" w:eastAsiaTheme="minorEastAsia" w:hAnsiTheme="minorHAnsi" w:cs="Calibri"/>
          <w:szCs w:val="24"/>
          <w:lang w:val="en-US" w:eastAsia="zh-CN"/>
        </w:rPr>
        <w:t>to</w:t>
      </w:r>
      <w:proofErr w:type="gramEnd"/>
      <w:r w:rsidRPr="00367DB6">
        <w:rPr>
          <w:rFonts w:asciiTheme="minorHAnsi" w:eastAsiaTheme="minorEastAsia" w:hAnsiTheme="minorHAnsi" w:cs="Calibri"/>
          <w:szCs w:val="24"/>
          <w:lang w:val="en-US" w:eastAsia="zh-CN"/>
        </w:rPr>
        <w:t xml:space="preserve"> develop domestic policies that will minimize the occurrence of non-payment and consequential revenue loss to ITU,</w:t>
      </w:r>
    </w:p>
    <w:p w:rsidR="00367DB6" w:rsidRPr="00367DB6" w:rsidRDefault="00367DB6" w:rsidP="0072365A">
      <w:pPr>
        <w:pStyle w:val="Call"/>
        <w:rPr>
          <w:rFonts w:eastAsiaTheme="minorEastAsia"/>
          <w:lang w:val="en-US" w:eastAsia="zh-CN"/>
        </w:rPr>
      </w:pPr>
      <w:proofErr w:type="gramStart"/>
      <w:r w:rsidRPr="00367DB6">
        <w:rPr>
          <w:rFonts w:eastAsiaTheme="minorEastAsia"/>
          <w:lang w:val="en-US" w:eastAsia="zh-CN"/>
        </w:rPr>
        <w:t>instructs</w:t>
      </w:r>
      <w:proofErr w:type="gramEnd"/>
      <w:r w:rsidRPr="00367DB6">
        <w:rPr>
          <w:rFonts w:eastAsiaTheme="minorEastAsia"/>
          <w:lang w:val="en-US" w:eastAsia="zh-CN"/>
        </w:rPr>
        <w:t xml:space="preserve"> the Director of the Radiocommunication Bureau</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1</w:t>
      </w:r>
      <w:r w:rsidRPr="00367DB6">
        <w:rPr>
          <w:rFonts w:asciiTheme="minorHAnsi" w:eastAsiaTheme="minorEastAsia" w:hAnsiTheme="minorHAnsi" w:cs="Calibri"/>
          <w:szCs w:val="24"/>
          <w:lang w:val="en-US" w:eastAsia="zh-CN"/>
        </w:rPr>
        <w:tab/>
        <w:t>to enhance the Radiocommunication Bureau's electronic notice form software (</w:t>
      </w:r>
      <w:proofErr w:type="spellStart"/>
      <w:r w:rsidRPr="00367DB6">
        <w:rPr>
          <w:rFonts w:asciiTheme="minorHAnsi" w:eastAsiaTheme="minorEastAsia" w:hAnsiTheme="minorHAnsi" w:cs="Calibri"/>
          <w:szCs w:val="24"/>
          <w:lang w:val="en-US" w:eastAsia="zh-CN"/>
        </w:rPr>
        <w:t>SpaceCap</w:t>
      </w:r>
      <w:proofErr w:type="spellEnd"/>
      <w:r w:rsidRPr="00367DB6">
        <w:rPr>
          <w:rFonts w:asciiTheme="minorHAnsi" w:eastAsiaTheme="minorEastAsia" w:hAnsiTheme="minorHAnsi" w:cs="Calibri"/>
          <w:szCs w:val="24"/>
          <w:lang w:val="en-US" w:eastAsia="zh-CN"/>
        </w:rPr>
        <w:t>) in order to enable the calculation of the best estimated charges associated with a satellite network filing of any type prior to its submission to ITU;</w:t>
      </w:r>
    </w:p>
    <w:p w:rsidR="00367DB6" w:rsidRPr="00367DB6" w:rsidRDefault="00367DB6" w:rsidP="00367DB6">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2</w:t>
      </w:r>
      <w:r w:rsidRPr="00367DB6">
        <w:rPr>
          <w:rFonts w:asciiTheme="minorHAnsi" w:eastAsiaTheme="minorEastAsia" w:hAnsiTheme="minorHAnsi" w:cs="Calibri"/>
          <w:szCs w:val="24"/>
          <w:lang w:val="en-US" w:eastAsia="zh-CN"/>
        </w:rPr>
        <w:tab/>
        <w:t xml:space="preserve">to submit an annual report to the Council on the implementation of this decision, including analyses of: </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a)</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the</w:t>
      </w:r>
      <w:proofErr w:type="gramEnd"/>
      <w:r w:rsidRPr="00367DB6">
        <w:rPr>
          <w:rFonts w:asciiTheme="minorHAnsi" w:eastAsiaTheme="minorEastAsia" w:hAnsiTheme="minorHAnsi" w:cs="Calibri"/>
          <w:szCs w:val="24"/>
          <w:lang w:val="en-US" w:eastAsia="zh-CN"/>
        </w:rPr>
        <w:t xml:space="preserve"> cost of the different steps of the procedures;</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b)</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the</w:t>
      </w:r>
      <w:proofErr w:type="gramEnd"/>
      <w:r w:rsidRPr="00367DB6">
        <w:rPr>
          <w:rFonts w:asciiTheme="minorHAnsi" w:eastAsiaTheme="minorEastAsia" w:hAnsiTheme="minorHAnsi" w:cs="Calibri"/>
          <w:szCs w:val="24"/>
          <w:lang w:val="en-US" w:eastAsia="zh-CN"/>
        </w:rPr>
        <w:t xml:space="preserve"> impact of the electronic submission of information;</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c)</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enhancement</w:t>
      </w:r>
      <w:proofErr w:type="gramEnd"/>
      <w:r w:rsidRPr="00367DB6">
        <w:rPr>
          <w:rFonts w:asciiTheme="minorHAnsi" w:eastAsiaTheme="minorEastAsia" w:hAnsiTheme="minorHAnsi" w:cs="Calibri"/>
          <w:szCs w:val="24"/>
          <w:lang w:val="en-US" w:eastAsia="zh-CN"/>
        </w:rPr>
        <w:t xml:space="preserve"> in quality of service, including, among others, reduction of the backlog;</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d)</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the</w:t>
      </w:r>
      <w:proofErr w:type="gramEnd"/>
      <w:r w:rsidRPr="00367DB6">
        <w:rPr>
          <w:rFonts w:asciiTheme="minorHAnsi" w:eastAsiaTheme="minorEastAsia" w:hAnsiTheme="minorHAnsi" w:cs="Calibri"/>
          <w:szCs w:val="24"/>
          <w:lang w:val="en-US" w:eastAsia="zh-CN"/>
        </w:rPr>
        <w:t xml:space="preserve"> costs of validating filings and requesting corrective action thereto; and</w:t>
      </w:r>
    </w:p>
    <w:p w:rsidR="00367DB6" w:rsidRPr="00367DB6" w:rsidRDefault="00367DB6" w:rsidP="00367DB6">
      <w:pPr>
        <w:tabs>
          <w:tab w:val="clear" w:pos="567"/>
          <w:tab w:val="clear" w:pos="1134"/>
          <w:tab w:val="clear" w:pos="1701"/>
          <w:tab w:val="clear" w:pos="2268"/>
          <w:tab w:val="clear" w:pos="2835"/>
        </w:tabs>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e)</w:t>
      </w:r>
      <w:r w:rsidRPr="00367DB6">
        <w:rPr>
          <w:rFonts w:asciiTheme="minorHAnsi" w:eastAsiaTheme="minorEastAsia" w:hAnsiTheme="minorHAnsi" w:cs="Calibri"/>
          <w:szCs w:val="24"/>
          <w:lang w:val="en-US" w:eastAsia="zh-CN"/>
        </w:rPr>
        <w:tab/>
      </w:r>
      <w:proofErr w:type="gramStart"/>
      <w:r w:rsidRPr="00367DB6">
        <w:rPr>
          <w:rFonts w:asciiTheme="minorHAnsi" w:eastAsiaTheme="minorEastAsia" w:hAnsiTheme="minorHAnsi" w:cs="Calibri"/>
          <w:szCs w:val="24"/>
          <w:lang w:val="en-US" w:eastAsia="zh-CN"/>
        </w:rPr>
        <w:t>difficulties</w:t>
      </w:r>
      <w:proofErr w:type="gramEnd"/>
      <w:r w:rsidRPr="00367DB6">
        <w:rPr>
          <w:rFonts w:asciiTheme="minorHAnsi" w:eastAsiaTheme="minorEastAsia" w:hAnsiTheme="minorHAnsi" w:cs="Calibri"/>
          <w:szCs w:val="24"/>
          <w:lang w:val="en-US" w:eastAsia="zh-CN"/>
        </w:rPr>
        <w:t xml:space="preserve"> encountered in applying the provisions of this decision,</w:t>
      </w:r>
    </w:p>
    <w:p w:rsidR="00367DB6" w:rsidRPr="00367DB6" w:rsidRDefault="00367DB6" w:rsidP="0072365A">
      <w:pPr>
        <w:tabs>
          <w:tab w:val="clear" w:pos="567"/>
          <w:tab w:val="clear" w:pos="1134"/>
          <w:tab w:val="clear" w:pos="1701"/>
          <w:tab w:val="clear" w:pos="2268"/>
          <w:tab w:val="clear" w:pos="2835"/>
        </w:tabs>
        <w:snapToGrid w:val="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3</w:t>
      </w:r>
      <w:r w:rsidRPr="00367DB6">
        <w:rPr>
          <w:rFonts w:asciiTheme="minorHAnsi" w:eastAsiaTheme="minorEastAsia" w:hAnsiTheme="minorHAnsi" w:cs="Calibri"/>
          <w:szCs w:val="24"/>
          <w:lang w:val="en-US" w:eastAsia="zh-CN"/>
        </w:rPr>
        <w:tab/>
        <w:t>to inform the Member States of any practice used by the Radiocommunication Bureau to implement the provisions of this decision and the rationale for that practice.</w:t>
      </w:r>
    </w:p>
    <w:p w:rsidR="00367DB6" w:rsidRPr="004B5B01" w:rsidRDefault="00367DB6" w:rsidP="00367DB6">
      <w:pPr>
        <w:spacing w:after="160" w:line="259" w:lineRule="auto"/>
        <w:rPr>
          <w:rFonts w:asciiTheme="minorHAnsi" w:eastAsiaTheme="minorEastAsia" w:hAnsiTheme="minorHAnsi" w:cstheme="minorBidi"/>
          <w:sz w:val="22"/>
          <w:szCs w:val="22"/>
          <w:lang w:val="en-US" w:eastAsia="zh-CN"/>
        </w:rPr>
      </w:pPr>
    </w:p>
    <w:p w:rsidR="006F79E9" w:rsidRPr="006F79E9" w:rsidRDefault="006F79E9" w:rsidP="006F79E9">
      <w:pPr>
        <w:spacing w:after="160" w:line="259" w:lineRule="auto"/>
        <w:rPr>
          <w:ins w:id="26" w:author="yvon henri" w:date="2013-04-03T13:33:00Z"/>
          <w:rFonts w:eastAsiaTheme="minorEastAsia"/>
          <w:sz w:val="22"/>
          <w:lang w:val="en-US" w:eastAsia="zh-CN"/>
          <w:rPrChange w:id="27" w:author="fabry" w:date="2013-06-17T11:03:00Z">
            <w:rPr>
              <w:ins w:id="28" w:author="yvon henri" w:date="2013-04-03T13:33:00Z"/>
              <w:rFonts w:cs="Calibri"/>
              <w:sz w:val="24"/>
              <w:szCs w:val="24"/>
            </w:rPr>
          </w:rPrChange>
        </w:rPr>
        <w:sectPr w:rsidR="006F79E9" w:rsidRPr="006F79E9" w:rsidSect="00D011BC">
          <w:headerReference w:type="default" r:id="rId12"/>
          <w:pgSz w:w="12240" w:h="15840"/>
          <w:pgMar w:top="1134" w:right="1134" w:bottom="1134" w:left="1134" w:header="720" w:footer="720" w:gutter="0"/>
          <w:cols w:space="720"/>
          <w:titlePg/>
          <w:docGrid w:linePitch="360"/>
        </w:sectPr>
        <w:pPrChange w:id="29" w:author="fabry" w:date="2013-06-17T11:03:00Z">
          <w:pPr>
            <w:pStyle w:val="AnnexNo"/>
            <w:spacing w:before="0"/>
          </w:pPr>
        </w:pPrChange>
      </w:pPr>
    </w:p>
    <w:p w:rsidR="00367DB6" w:rsidRPr="004B5B01" w:rsidRDefault="00367DB6" w:rsidP="0072365A">
      <w:pPr>
        <w:pStyle w:val="AnnexNo"/>
        <w:spacing w:before="120"/>
        <w:rPr>
          <w:rFonts w:eastAsiaTheme="minorEastAsia"/>
          <w:lang w:val="en-US" w:eastAsia="zh-CN"/>
        </w:rPr>
      </w:pPr>
      <w:r w:rsidRPr="004B5B01">
        <w:rPr>
          <w:rFonts w:eastAsiaTheme="minorEastAsia"/>
          <w:lang w:val="en-US" w:eastAsia="zh-CN"/>
        </w:rPr>
        <w:t>ANNEX</w:t>
      </w:r>
    </w:p>
    <w:p w:rsidR="00367DB6" w:rsidRPr="004B5B01" w:rsidRDefault="00367DB6" w:rsidP="0072365A">
      <w:pPr>
        <w:pStyle w:val="Reptitle"/>
        <w:spacing w:after="240"/>
        <w:rPr>
          <w:rFonts w:eastAsiaTheme="minorEastAsia"/>
          <w:bCs/>
          <w:lang w:val="en-US" w:eastAsia="zh-CN"/>
        </w:rPr>
      </w:pPr>
      <w:r w:rsidRPr="004B5B01">
        <w:rPr>
          <w:rFonts w:eastAsiaTheme="minorEastAsia"/>
          <w:lang w:val="en-US" w:eastAsia="zh-CN"/>
        </w:rPr>
        <w:t xml:space="preserve">Schedule of processing charges to be applied to satellite network filings </w:t>
      </w:r>
      <w:r w:rsidRPr="004B5B01">
        <w:rPr>
          <w:rFonts w:eastAsiaTheme="minorEastAsia"/>
          <w:lang w:val="en-US" w:eastAsia="zh-CN"/>
        </w:rPr>
        <w:br/>
        <w:t xml:space="preserve">received by the Radiocommunication Bureau on or after 1 </w:t>
      </w:r>
      <w:del w:id="30" w:author="yvon henri" w:date="2017-01-30T12:06:00Z">
        <w:r w:rsidRPr="004B5B01" w:rsidDel="005256B6">
          <w:rPr>
            <w:rFonts w:eastAsiaTheme="minorEastAsia"/>
            <w:lang w:val="en-US" w:eastAsia="zh-CN"/>
          </w:rPr>
          <w:delText>July 2013</w:delText>
        </w:r>
      </w:del>
      <w:ins w:id="31" w:author="yvon henri" w:date="2017-01-30T12:06:00Z">
        <w:r>
          <w:rPr>
            <w:rFonts w:eastAsiaTheme="minorEastAsia"/>
            <w:lang w:val="en-US" w:eastAsia="zh-CN"/>
          </w:rPr>
          <w:t>J</w:t>
        </w:r>
      </w:ins>
      <w:ins w:id="32" w:author="yvon henri" w:date="2017-02-17T10:06:00Z">
        <w:r>
          <w:rPr>
            <w:rFonts w:eastAsiaTheme="minorEastAsia"/>
            <w:lang w:val="en-US" w:eastAsia="zh-CN"/>
          </w:rPr>
          <w:t>uly</w:t>
        </w:r>
      </w:ins>
      <w:ins w:id="33" w:author="yvon henri" w:date="2017-01-30T12:06:00Z">
        <w:r>
          <w:rPr>
            <w:rFonts w:eastAsiaTheme="minorEastAsia"/>
            <w:lang w:val="en-US" w:eastAsia="zh-CN"/>
          </w:rPr>
          <w:t xml:space="preserve"> 2017</w:t>
        </w:r>
      </w:ins>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367DB6" w:rsidRPr="004B5B01" w:rsidTr="0072365A">
        <w:trPr>
          <w:cantSplit/>
          <w:tblHeader/>
          <w:jc w:val="center"/>
        </w:trPr>
        <w:tc>
          <w:tcPr>
            <w:tcW w:w="1560" w:type="dxa"/>
            <w:gridSpan w:val="2"/>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
                <w:bCs/>
                <w:sz w:val="16"/>
                <w:szCs w:val="22"/>
                <w:lang w:val="en-US" w:eastAsia="zh-CN"/>
              </w:rPr>
            </w:pPr>
            <w:r w:rsidRPr="004B5B01">
              <w:rPr>
                <w:rFonts w:asciiTheme="minorHAnsi" w:eastAsiaTheme="minorEastAsia" w:hAnsiTheme="minorHAnsi" w:cstheme="minorBidi"/>
                <w:b/>
                <w:bCs/>
                <w:sz w:val="16"/>
                <w:szCs w:val="22"/>
                <w:lang w:val="en-US" w:eastAsia="zh-CN"/>
              </w:rPr>
              <w:t>Type</w:t>
            </w:r>
          </w:p>
        </w:tc>
        <w:tc>
          <w:tcPr>
            <w:tcW w:w="9263" w:type="dxa"/>
            <w:gridSpan w:val="2"/>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
                <w:bCs/>
                <w:sz w:val="16"/>
                <w:szCs w:val="22"/>
                <w:lang w:val="en-US" w:eastAsia="zh-CN"/>
              </w:rPr>
            </w:pPr>
            <w:r w:rsidRPr="004B5B01">
              <w:rPr>
                <w:rFonts w:asciiTheme="minorHAnsi" w:eastAsiaTheme="minorEastAsia" w:hAnsiTheme="minorHAnsi" w:cstheme="minorBidi"/>
                <w:b/>
                <w:bCs/>
                <w:sz w:val="16"/>
                <w:szCs w:val="22"/>
                <w:lang w:val="en-US" w:eastAsia="zh-CN"/>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val="en-US" w:eastAsia="zh-CN"/>
              </w:rPr>
            </w:pPr>
            <w:r w:rsidRPr="004B5B01">
              <w:rPr>
                <w:rFonts w:asciiTheme="minorHAnsi" w:eastAsiaTheme="minorEastAsia" w:hAnsiTheme="minorHAnsi" w:cstheme="minorBidi"/>
                <w:b/>
                <w:sz w:val="16"/>
                <w:szCs w:val="22"/>
                <w:lang w:val="en-US" w:eastAsia="zh-CN"/>
              </w:rPr>
              <w:t>Flat fee per filing (in CHF)</w:t>
            </w:r>
            <w:r w:rsidRPr="004B5B01">
              <w:rPr>
                <w:rFonts w:asciiTheme="minorHAnsi" w:eastAsiaTheme="minorEastAsia" w:hAnsiTheme="minorHAnsi" w:cstheme="minorBidi"/>
                <w:b/>
                <w:sz w:val="16"/>
                <w:szCs w:val="22"/>
                <w:lang w:val="en-US" w:eastAsia="zh-CN"/>
              </w:rPr>
              <w:br/>
              <w:t>(</w:t>
            </w:r>
            <w:r w:rsidRPr="004B5B01">
              <w:rPr>
                <w:rFonts w:ascii="Symbol" w:eastAsiaTheme="minorEastAsia" w:hAnsi="Symbol" w:cstheme="minorBidi"/>
                <w:b/>
                <w:sz w:val="16"/>
                <w:szCs w:val="22"/>
                <w:lang w:val="en-US" w:eastAsia="zh-CN"/>
              </w:rPr>
              <w:t></w:t>
            </w:r>
            <w:r w:rsidRPr="004B5B01">
              <w:rPr>
                <w:rFonts w:asciiTheme="minorHAnsi" w:eastAsiaTheme="minorEastAsia" w:hAnsiTheme="minorHAnsi" w:cstheme="minorBidi"/>
                <w:b/>
                <w:sz w:val="16"/>
                <w:szCs w:val="22"/>
                <w:lang w:val="en-US" w:eastAsia="zh-CN"/>
              </w:rPr>
              <w:t xml:space="preserve"> 100 units, </w:t>
            </w:r>
            <w:r w:rsidRPr="004B5B01">
              <w:rPr>
                <w:rFonts w:asciiTheme="minorHAnsi" w:eastAsiaTheme="minorEastAsia" w:hAnsiTheme="minorHAnsi" w:cstheme="minorBidi"/>
                <w:b/>
                <w:sz w:val="16"/>
                <w:szCs w:val="22"/>
                <w:lang w:val="en-US" w:eastAsia="zh-CN"/>
              </w:rPr>
              <w:br/>
              <w:t>if applicable)</w:t>
            </w:r>
          </w:p>
        </w:tc>
        <w:tc>
          <w:tcPr>
            <w:tcW w:w="936" w:type="dxa"/>
            <w:tcBorders>
              <w:top w:val="single" w:sz="4" w:space="0" w:color="000000"/>
              <w:left w:val="single" w:sz="4" w:space="0" w:color="000000"/>
              <w:bottom w:val="single" w:sz="4" w:space="0" w:color="000000"/>
            </w:tcBorders>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val="en-US" w:eastAsia="zh-CN"/>
              </w:rPr>
            </w:pPr>
            <w:r w:rsidRPr="004B5B01">
              <w:rPr>
                <w:rFonts w:asciiTheme="minorHAnsi" w:eastAsiaTheme="minorEastAsia" w:hAnsiTheme="minorHAnsi" w:cstheme="minorBidi"/>
                <w:b/>
                <w:sz w:val="16"/>
                <w:szCs w:val="22"/>
                <w:lang w:val="en-US" w:eastAsia="zh-CN"/>
              </w:rPr>
              <w:t>Start fee per filing (in CHF)</w:t>
            </w:r>
            <w:r w:rsidRPr="004B5B01">
              <w:rPr>
                <w:rFonts w:asciiTheme="minorHAnsi" w:eastAsiaTheme="minorEastAsia" w:hAnsiTheme="minorHAnsi" w:cstheme="minorBidi"/>
                <w:b/>
                <w:sz w:val="16"/>
                <w:szCs w:val="22"/>
                <w:lang w:val="en-US" w:eastAsia="zh-CN"/>
              </w:rPr>
              <w:br/>
              <w:t>(&lt; 100 units)</w:t>
            </w:r>
          </w:p>
        </w:tc>
        <w:tc>
          <w:tcPr>
            <w:tcW w:w="1049" w:type="dxa"/>
            <w:tcBorders>
              <w:top w:val="single" w:sz="4" w:space="0" w:color="000000"/>
              <w:left w:val="single" w:sz="4" w:space="0" w:color="000000"/>
              <w:bottom w:val="single" w:sz="4" w:space="0" w:color="000000"/>
            </w:tcBorders>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val="en-US" w:eastAsia="zh-CN"/>
              </w:rPr>
            </w:pPr>
            <w:r w:rsidRPr="004B5B01">
              <w:rPr>
                <w:rFonts w:asciiTheme="minorHAnsi" w:eastAsiaTheme="minorEastAsia" w:hAnsiTheme="minorHAnsi" w:cstheme="minorBidi"/>
                <w:b/>
                <w:sz w:val="16"/>
                <w:szCs w:val="22"/>
                <w:lang w:val="en-US" w:eastAsia="zh-CN"/>
              </w:rPr>
              <w:t>Fee per unit (in CHF)</w:t>
            </w:r>
            <w:r w:rsidRPr="004B5B01">
              <w:rPr>
                <w:rFonts w:asciiTheme="minorHAnsi" w:eastAsiaTheme="minorEastAsia" w:hAnsiTheme="minorHAnsi" w:cstheme="minorBidi"/>
                <w:b/>
                <w:sz w:val="16"/>
                <w:szCs w:val="22"/>
                <w:lang w:val="en-US" w:eastAsia="zh-CN"/>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val="en-US" w:eastAsia="zh-CN"/>
              </w:rPr>
            </w:pPr>
            <w:r w:rsidRPr="004B5B01">
              <w:rPr>
                <w:rFonts w:asciiTheme="minorHAnsi" w:eastAsiaTheme="minorEastAsia" w:hAnsiTheme="minorHAnsi" w:cstheme="minorBidi"/>
                <w:b/>
                <w:sz w:val="16"/>
                <w:szCs w:val="22"/>
                <w:lang w:val="en-US" w:eastAsia="zh-CN"/>
              </w:rPr>
              <w:t>Cost-recovery unit</w:t>
            </w:r>
          </w:p>
        </w:tc>
      </w:tr>
      <w:tr w:rsidR="00367DB6" w:rsidRPr="004B5B01" w:rsidTr="00DA08A5">
        <w:trPr>
          <w:cantSplit/>
          <w:jc w:val="center"/>
        </w:trPr>
        <w:tc>
          <w:tcPr>
            <w:tcW w:w="472"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1</w:t>
            </w:r>
          </w:p>
        </w:tc>
        <w:tc>
          <w:tcPr>
            <w:tcW w:w="1088"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Advance publication (A)</w:t>
            </w: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A1</w:t>
            </w:r>
          </w:p>
        </w:tc>
        <w:tc>
          <w:tcPr>
            <w:tcW w:w="8580"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 xml:space="preserve">Advance publication of a non-geostationary-satellite network not subject to coordination under Sub-Section </w:t>
            </w:r>
            <w:r w:rsidRPr="004B5B01">
              <w:rPr>
                <w:rFonts w:asciiTheme="minorHAnsi" w:eastAsiaTheme="minorEastAsia" w:hAnsiTheme="minorHAnsi" w:cstheme="minorBidi"/>
                <w:b/>
                <w:sz w:val="16"/>
                <w:szCs w:val="22"/>
                <w:lang w:val="en-US" w:eastAsia="zh-CN"/>
              </w:rPr>
              <w:t>IA</w:t>
            </w:r>
            <w:r w:rsidRPr="004B5B01">
              <w:rPr>
                <w:rFonts w:asciiTheme="minorHAnsi" w:eastAsiaTheme="minorEastAsia" w:hAnsiTheme="minorHAnsi" w:cstheme="minorBidi"/>
                <w:sz w:val="16"/>
                <w:szCs w:val="22"/>
                <w:lang w:val="en-US" w:eastAsia="zh-CN"/>
              </w:rPr>
              <w:t xml:space="preserve"> of Article</w:t>
            </w:r>
            <w:r w:rsidRPr="004B5B01">
              <w:rPr>
                <w:rFonts w:asciiTheme="minorHAnsi" w:eastAsiaTheme="minorEastAsia" w:hAnsiTheme="minorHAnsi" w:cstheme="minorBidi"/>
                <w:b/>
                <w:sz w:val="16"/>
                <w:szCs w:val="22"/>
                <w:lang w:val="en-US" w:eastAsia="zh-CN"/>
              </w:rPr>
              <w:t xml:space="preserve"> 9</w:t>
            </w:r>
            <w:r w:rsidRPr="004B5B01">
              <w:rPr>
                <w:rFonts w:asciiTheme="minorHAnsi" w:eastAsiaTheme="minorEastAsia" w:hAnsiTheme="minorHAnsi" w:cstheme="minorBidi"/>
                <w:bCs/>
                <w:sz w:val="16"/>
                <w:szCs w:val="22"/>
                <w:lang w:val="en-US" w:eastAsia="zh-CN"/>
              </w:rPr>
              <w:t>;</w:t>
            </w:r>
            <w:r w:rsidRPr="004B5B01">
              <w:rPr>
                <w:rFonts w:asciiTheme="minorHAnsi" w:eastAsiaTheme="minorEastAsia" w:hAnsiTheme="minorHAnsi" w:cstheme="minorBidi"/>
                <w:sz w:val="16"/>
                <w:szCs w:val="22"/>
                <w:lang w:val="en-US" w:eastAsia="zh-CN"/>
              </w:rPr>
              <w:t xml:space="preserve"> Advance publication of inter-satellite links of a geostationary-satellite space station communicating with a non-geostationary space station provisionally not subject to coordination in accordance with the Rule of Procedure on No. </w:t>
            </w:r>
            <w:r w:rsidRPr="004B5B01">
              <w:rPr>
                <w:rFonts w:asciiTheme="minorHAnsi" w:eastAsiaTheme="minorEastAsia" w:hAnsiTheme="minorHAnsi" w:cstheme="minorBidi"/>
                <w:b/>
                <w:bCs/>
                <w:sz w:val="16"/>
                <w:szCs w:val="22"/>
                <w:lang w:val="en-US" w:eastAsia="zh-CN"/>
              </w:rPr>
              <w:t>11.32</w:t>
            </w:r>
            <w:r w:rsidRPr="004B5B01">
              <w:rPr>
                <w:rFonts w:asciiTheme="minorHAnsi" w:eastAsiaTheme="minorEastAsia" w:hAnsiTheme="minorHAnsi" w:cstheme="minorBidi"/>
                <w:sz w:val="16"/>
                <w:szCs w:val="22"/>
                <w:lang w:val="en-US" w:eastAsia="zh-CN"/>
              </w:rPr>
              <w:t>, §6 (MOD RRB04/35).</w:t>
            </w:r>
          </w:p>
          <w:p w:rsidR="00367DB6" w:rsidRPr="004B5B01" w:rsidRDefault="00367DB6" w:rsidP="0072365A">
            <w:pPr>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 xml:space="preserve">Note: Advance publication also includes the application of No. </w:t>
            </w:r>
            <w:r w:rsidRPr="004B5B01">
              <w:rPr>
                <w:rFonts w:asciiTheme="minorHAnsi" w:eastAsiaTheme="minorEastAsia" w:hAnsiTheme="minorHAnsi" w:cstheme="minorBidi"/>
                <w:b/>
                <w:bCs/>
                <w:sz w:val="16"/>
                <w:szCs w:val="22"/>
                <w:lang w:val="en-US" w:eastAsia="zh-CN"/>
              </w:rPr>
              <w:t xml:space="preserve">9.5 </w:t>
            </w:r>
            <w:r w:rsidRPr="004B5B01">
              <w:rPr>
                <w:rFonts w:asciiTheme="minorHAnsi" w:eastAsiaTheme="minorEastAsia" w:hAnsiTheme="minorHAnsi" w:cstheme="minorBidi"/>
                <w:sz w:val="16"/>
                <w:szCs w:val="22"/>
                <w:lang w:val="en-US" w:eastAsia="zh-CN"/>
              </w:rPr>
              <w:t xml:space="preserve">(API/B special section) </w:t>
            </w:r>
            <w:r w:rsidRPr="004B5B01">
              <w:rPr>
                <w:rFonts w:asciiTheme="minorHAnsi" w:eastAsiaTheme="minorEastAsia" w:hAnsiTheme="minorHAnsi" w:cstheme="minorBidi"/>
                <w:bCs/>
                <w:sz w:val="16"/>
                <w:szCs w:val="22"/>
                <w:lang w:val="en-US" w:eastAsia="zh-CN"/>
              </w:rPr>
              <w:t>and will not be separately charged</w:t>
            </w:r>
            <w:r w:rsidRPr="004B5B01">
              <w:rPr>
                <w:rFonts w:asciiTheme="minorHAnsi" w:eastAsiaTheme="minorEastAsia" w:hAnsiTheme="minorHAnsi" w:cstheme="minorBidi"/>
                <w:sz w:val="16"/>
                <w:szCs w:val="22"/>
                <w:lang w:val="en-US" w:eastAsia="zh-CN"/>
              </w:rPr>
              <w:t>.</w:t>
            </w:r>
          </w:p>
        </w:tc>
        <w:tc>
          <w:tcPr>
            <w:tcW w:w="2070" w:type="dxa"/>
            <w:gridSpan w:val="2"/>
            <w:tcBorders>
              <w:top w:val="single" w:sz="4" w:space="0" w:color="000000"/>
              <w:left w:val="single" w:sz="4" w:space="0" w:color="000000"/>
              <w:bottom w:val="single" w:sz="4" w:space="0" w:color="000000"/>
            </w:tcBorders>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Not applicable</w:t>
            </w:r>
          </w:p>
        </w:tc>
      </w:tr>
      <w:tr w:rsidR="00367DB6" w:rsidRPr="004B5B01" w:rsidTr="00DA08A5">
        <w:trPr>
          <w:cantSplit/>
          <w:jc w:val="center"/>
        </w:trPr>
        <w:tc>
          <w:tcPr>
            <w:tcW w:w="472"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2</w:t>
            </w:r>
          </w:p>
        </w:tc>
        <w:tc>
          <w:tcPr>
            <w:tcW w:w="1088"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Coordination (C)</w:t>
            </w: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C1*</w:t>
            </w:r>
          </w:p>
        </w:tc>
        <w:tc>
          <w:tcPr>
            <w:tcW w:w="8580"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sz w:val="16"/>
                <w:szCs w:val="22"/>
                <w:lang w:val="en-US" w:eastAsia="zh-CN"/>
              </w:rPr>
              <w:t>Coordination request for a satellite network in accordance with No.</w:t>
            </w:r>
            <w:r w:rsidRPr="004B5B01">
              <w:rPr>
                <w:rFonts w:asciiTheme="minorHAnsi" w:eastAsiaTheme="minorEastAsia" w:hAnsiTheme="minorHAnsi" w:cstheme="minorBidi"/>
                <w:b/>
                <w:sz w:val="16"/>
                <w:szCs w:val="22"/>
                <w:lang w:val="en-US" w:eastAsia="zh-CN"/>
              </w:rPr>
              <w:t xml:space="preserve"> 9.6</w:t>
            </w:r>
            <w:r w:rsidRPr="004B5B01">
              <w:rPr>
                <w:rFonts w:asciiTheme="minorHAnsi" w:eastAsiaTheme="minorEastAsia" w:hAnsiTheme="minorHAnsi" w:cstheme="minorBidi"/>
                <w:sz w:val="16"/>
                <w:szCs w:val="22"/>
                <w:lang w:val="en-US" w:eastAsia="zh-CN"/>
              </w:rPr>
              <w:t xml:space="preserve"> along with one or more of Nos. </w:t>
            </w:r>
            <w:r w:rsidRPr="004B5B01">
              <w:rPr>
                <w:rFonts w:asciiTheme="minorHAnsi" w:eastAsiaTheme="minorEastAsia" w:hAnsiTheme="minorHAnsi" w:cstheme="minorBidi"/>
                <w:b/>
                <w:sz w:val="16"/>
                <w:szCs w:val="22"/>
                <w:lang w:val="en-US" w:eastAsia="zh-CN"/>
              </w:rPr>
              <w:t xml:space="preserve"> 9.7</w:t>
            </w:r>
            <w:r w:rsidRPr="004B5B01">
              <w:rPr>
                <w:rFonts w:asciiTheme="minorHAnsi" w:eastAsiaTheme="minorEastAsia" w:hAnsiTheme="minorHAnsi" w:cstheme="minorBidi"/>
                <w:sz w:val="16"/>
                <w:szCs w:val="22"/>
                <w:lang w:val="en-US" w:eastAsia="zh-CN"/>
              </w:rPr>
              <w:t xml:space="preserve">, </w:t>
            </w:r>
            <w:r w:rsidRPr="004B5B01">
              <w:rPr>
                <w:rFonts w:asciiTheme="minorHAnsi" w:eastAsiaTheme="minorEastAsia" w:hAnsiTheme="minorHAnsi" w:cstheme="minorBidi"/>
                <w:b/>
                <w:bCs/>
                <w:sz w:val="16"/>
                <w:szCs w:val="22"/>
                <w:lang w:val="en-US" w:eastAsia="zh-CN"/>
              </w:rPr>
              <w:t>9.7A, 9.7B</w:t>
            </w:r>
            <w:r w:rsidRPr="004B5B01">
              <w:rPr>
                <w:rFonts w:asciiTheme="minorHAnsi" w:eastAsiaTheme="minorEastAsia" w:hAnsiTheme="minorHAnsi" w:cstheme="minorBidi"/>
                <w:sz w:val="16"/>
                <w:szCs w:val="22"/>
                <w:lang w:val="en-US" w:eastAsia="zh-CN"/>
              </w:rPr>
              <w:t xml:space="preserve">, </w:t>
            </w:r>
            <w:r w:rsidRPr="004B5B01">
              <w:rPr>
                <w:rFonts w:asciiTheme="minorHAnsi" w:eastAsiaTheme="minorEastAsia" w:hAnsiTheme="minorHAnsi" w:cstheme="minorBidi"/>
                <w:b/>
                <w:sz w:val="16"/>
                <w:szCs w:val="22"/>
                <w:lang w:val="en-US" w:eastAsia="zh-CN"/>
              </w:rPr>
              <w:t>9.11, 9.11A, 9.12, 9.12A, 9.13, 9.14</w:t>
            </w:r>
            <w:r w:rsidRPr="004B5B01">
              <w:rPr>
                <w:rFonts w:asciiTheme="minorHAnsi" w:eastAsiaTheme="minorEastAsia" w:hAnsiTheme="minorHAnsi" w:cstheme="minorBidi"/>
                <w:sz w:val="16"/>
                <w:szCs w:val="22"/>
                <w:lang w:val="en-US" w:eastAsia="zh-CN"/>
              </w:rPr>
              <w:t xml:space="preserve"> and </w:t>
            </w:r>
            <w:r w:rsidRPr="004B5B01">
              <w:rPr>
                <w:rFonts w:asciiTheme="minorHAnsi" w:eastAsiaTheme="minorEastAsia" w:hAnsiTheme="minorHAnsi" w:cstheme="minorBidi"/>
                <w:b/>
                <w:sz w:val="16"/>
                <w:szCs w:val="22"/>
                <w:lang w:val="en-US" w:eastAsia="zh-CN"/>
              </w:rPr>
              <w:t>9.21</w:t>
            </w:r>
            <w:r w:rsidRPr="004B5B01">
              <w:rPr>
                <w:rFonts w:asciiTheme="minorHAnsi" w:eastAsiaTheme="minorEastAsia" w:hAnsiTheme="minorHAnsi" w:cstheme="minorBidi"/>
                <w:sz w:val="16"/>
                <w:szCs w:val="22"/>
                <w:lang w:val="en-US" w:eastAsia="zh-CN"/>
              </w:rPr>
              <w:t xml:space="preserve"> of Section </w:t>
            </w:r>
            <w:r w:rsidRPr="004B5B01">
              <w:rPr>
                <w:rFonts w:asciiTheme="minorHAnsi" w:eastAsiaTheme="minorEastAsia" w:hAnsiTheme="minorHAnsi" w:cstheme="minorBidi"/>
                <w:b/>
                <w:sz w:val="16"/>
                <w:szCs w:val="22"/>
                <w:lang w:val="en-US" w:eastAsia="zh-CN"/>
              </w:rPr>
              <w:t>II</w:t>
            </w:r>
            <w:r w:rsidRPr="004B5B01">
              <w:rPr>
                <w:rFonts w:asciiTheme="minorHAnsi" w:eastAsiaTheme="minorEastAsia" w:hAnsiTheme="minorHAnsi" w:cstheme="minorBidi"/>
                <w:sz w:val="16"/>
                <w:szCs w:val="22"/>
                <w:lang w:val="en-US" w:eastAsia="zh-CN"/>
              </w:rPr>
              <w:t xml:space="preserve"> of Article </w:t>
            </w:r>
            <w:r w:rsidRPr="004B5B01">
              <w:rPr>
                <w:rFonts w:asciiTheme="minorHAnsi" w:eastAsiaTheme="minorEastAsia" w:hAnsiTheme="minorHAnsi" w:cstheme="minorBidi"/>
                <w:b/>
                <w:sz w:val="16"/>
                <w:szCs w:val="22"/>
                <w:lang w:val="en-US" w:eastAsia="zh-CN"/>
              </w:rPr>
              <w:t>9</w:t>
            </w:r>
            <w:r w:rsidRPr="004B5B01">
              <w:rPr>
                <w:rFonts w:asciiTheme="minorHAnsi" w:eastAsiaTheme="minorEastAsia" w:hAnsiTheme="minorHAnsi" w:cstheme="minorBidi"/>
                <w:sz w:val="16"/>
                <w:szCs w:val="22"/>
                <w:lang w:val="en-US" w:eastAsia="zh-CN"/>
              </w:rPr>
              <w:t>, §</w:t>
            </w:r>
            <w:r w:rsidRPr="004B5B01">
              <w:rPr>
                <w:rFonts w:asciiTheme="minorHAnsi" w:eastAsiaTheme="minorEastAsia" w:hAnsiTheme="minorHAnsi" w:cstheme="minorBidi"/>
                <w:b/>
                <w:sz w:val="16"/>
                <w:szCs w:val="22"/>
                <w:lang w:val="en-US" w:eastAsia="zh-CN"/>
              </w:rPr>
              <w:t>7.1</w:t>
            </w:r>
            <w:r w:rsidRPr="004B5B01">
              <w:rPr>
                <w:rFonts w:asciiTheme="minorHAnsi" w:eastAsiaTheme="minorEastAsia" w:hAnsiTheme="minorHAnsi" w:cstheme="minorBidi"/>
                <w:sz w:val="16"/>
                <w:szCs w:val="22"/>
                <w:lang w:val="en-US" w:eastAsia="zh-CN"/>
              </w:rPr>
              <w:t xml:space="preserve"> of Article </w:t>
            </w:r>
            <w:r w:rsidRPr="004B5B01">
              <w:rPr>
                <w:rFonts w:asciiTheme="minorHAnsi" w:eastAsiaTheme="minorEastAsia" w:hAnsiTheme="minorHAnsi" w:cstheme="minorBidi"/>
                <w:b/>
                <w:sz w:val="16"/>
                <w:szCs w:val="22"/>
                <w:lang w:val="en-US" w:eastAsia="zh-CN"/>
              </w:rPr>
              <w:t>7</w:t>
            </w:r>
            <w:r w:rsidRPr="004B5B01">
              <w:rPr>
                <w:rFonts w:asciiTheme="minorHAnsi" w:eastAsiaTheme="minorEastAsia" w:hAnsiTheme="minorHAnsi" w:cstheme="minorBidi"/>
                <w:sz w:val="16"/>
                <w:szCs w:val="22"/>
                <w:lang w:val="en-US" w:eastAsia="zh-CN"/>
              </w:rPr>
              <w:t xml:space="preserve"> of Appendix </w:t>
            </w:r>
            <w:r w:rsidRPr="004B5B01">
              <w:rPr>
                <w:rFonts w:asciiTheme="minorHAnsi" w:eastAsiaTheme="minorEastAsia" w:hAnsiTheme="minorHAnsi" w:cstheme="minorBidi"/>
                <w:b/>
                <w:sz w:val="16"/>
                <w:szCs w:val="22"/>
                <w:lang w:val="en-US" w:eastAsia="zh-CN"/>
              </w:rPr>
              <w:t>30</w:t>
            </w:r>
            <w:r w:rsidRPr="004B5B01">
              <w:rPr>
                <w:rFonts w:asciiTheme="minorHAnsi" w:eastAsiaTheme="minorEastAsia" w:hAnsiTheme="minorHAnsi" w:cstheme="minorBidi"/>
                <w:sz w:val="16"/>
                <w:szCs w:val="22"/>
                <w:lang w:val="en-US" w:eastAsia="zh-CN"/>
              </w:rPr>
              <w:t>, §</w:t>
            </w:r>
            <w:r w:rsidRPr="004B5B01">
              <w:rPr>
                <w:rFonts w:asciiTheme="minorHAnsi" w:eastAsiaTheme="minorEastAsia" w:hAnsiTheme="minorHAnsi" w:cstheme="minorBidi"/>
                <w:b/>
                <w:sz w:val="16"/>
                <w:szCs w:val="22"/>
                <w:lang w:val="en-US" w:eastAsia="zh-CN"/>
              </w:rPr>
              <w:t>7.1</w:t>
            </w:r>
            <w:r w:rsidRPr="004B5B01">
              <w:rPr>
                <w:rFonts w:asciiTheme="minorHAnsi" w:eastAsiaTheme="minorEastAsia" w:hAnsiTheme="minorHAnsi" w:cstheme="minorBidi"/>
                <w:sz w:val="16"/>
                <w:szCs w:val="22"/>
                <w:lang w:val="en-US" w:eastAsia="zh-CN"/>
              </w:rPr>
              <w:t xml:space="preserve"> of Article </w:t>
            </w:r>
            <w:r w:rsidRPr="004B5B01">
              <w:rPr>
                <w:rFonts w:asciiTheme="minorHAnsi" w:eastAsiaTheme="minorEastAsia" w:hAnsiTheme="minorHAnsi" w:cstheme="minorBidi"/>
                <w:b/>
                <w:sz w:val="16"/>
                <w:szCs w:val="22"/>
                <w:lang w:val="en-US" w:eastAsia="zh-CN"/>
              </w:rPr>
              <w:t>7</w:t>
            </w:r>
            <w:r w:rsidRPr="004B5B01">
              <w:rPr>
                <w:rFonts w:asciiTheme="minorHAnsi" w:eastAsiaTheme="minorEastAsia" w:hAnsiTheme="minorHAnsi" w:cstheme="minorBidi"/>
                <w:sz w:val="16"/>
                <w:szCs w:val="22"/>
                <w:lang w:val="en-US" w:eastAsia="zh-CN"/>
              </w:rPr>
              <w:t xml:space="preserve"> of Appendix </w:t>
            </w:r>
            <w:r w:rsidRPr="004B5B01">
              <w:rPr>
                <w:rFonts w:asciiTheme="minorHAnsi" w:eastAsiaTheme="minorEastAsia" w:hAnsiTheme="minorHAnsi" w:cstheme="minorBidi"/>
                <w:b/>
                <w:sz w:val="16"/>
                <w:szCs w:val="22"/>
                <w:lang w:val="en-US" w:eastAsia="zh-CN"/>
              </w:rPr>
              <w:t>30A</w:t>
            </w:r>
            <w:r w:rsidRPr="004B5B01">
              <w:rPr>
                <w:rFonts w:asciiTheme="minorHAnsi" w:eastAsiaTheme="minorEastAsia" w:hAnsiTheme="minorHAnsi" w:cstheme="minorBidi"/>
                <w:bCs/>
                <w:sz w:val="16"/>
                <w:szCs w:val="22"/>
                <w:lang w:val="en-US" w:eastAsia="zh-CN"/>
              </w:rPr>
              <w:t xml:space="preserve">, Resolution </w:t>
            </w:r>
            <w:r w:rsidRPr="004B5B01">
              <w:rPr>
                <w:rFonts w:asciiTheme="minorHAnsi" w:eastAsiaTheme="minorEastAsia" w:hAnsiTheme="minorHAnsi" w:cstheme="minorBidi"/>
                <w:b/>
                <w:sz w:val="16"/>
                <w:szCs w:val="22"/>
                <w:lang w:val="en-US" w:eastAsia="zh-CN"/>
              </w:rPr>
              <w:t>33</w:t>
            </w:r>
            <w:r w:rsidRPr="004B5B01">
              <w:rPr>
                <w:rFonts w:asciiTheme="minorHAnsi" w:eastAsiaTheme="minorEastAsia" w:hAnsiTheme="minorHAnsi" w:cstheme="minorBidi"/>
                <w:bCs/>
                <w:sz w:val="16"/>
                <w:szCs w:val="22"/>
                <w:lang w:val="en-US" w:eastAsia="zh-CN"/>
              </w:rPr>
              <w:t xml:space="preserve"> (Rev. WRC-03) and Resolution </w:t>
            </w:r>
            <w:r w:rsidRPr="004B5B01">
              <w:rPr>
                <w:rFonts w:asciiTheme="minorHAnsi" w:eastAsiaTheme="minorEastAsia" w:hAnsiTheme="minorHAnsi" w:cstheme="minorBidi"/>
                <w:b/>
                <w:sz w:val="16"/>
                <w:szCs w:val="22"/>
                <w:lang w:val="en-US" w:eastAsia="zh-CN"/>
              </w:rPr>
              <w:t>539</w:t>
            </w:r>
            <w:r w:rsidRPr="004B5B01">
              <w:rPr>
                <w:rFonts w:asciiTheme="minorHAnsi" w:eastAsiaTheme="minorEastAsia" w:hAnsiTheme="minorHAnsi" w:cstheme="minorBidi"/>
                <w:bCs/>
                <w:sz w:val="16"/>
                <w:szCs w:val="22"/>
                <w:lang w:val="en-US" w:eastAsia="zh-CN"/>
              </w:rPr>
              <w:t xml:space="preserve"> (Rev. WRC-03).</w:t>
            </w:r>
          </w:p>
          <w:p w:rsidR="00367DB6" w:rsidRDefault="00367DB6" w:rsidP="0072365A">
            <w:pPr>
              <w:spacing w:after="120" w:line="259" w:lineRule="auto"/>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Note: Coordination also includes the application of</w:t>
            </w:r>
            <w:del w:id="34" w:author="yvon henri" w:date="2017-01-30T11:39:00Z">
              <w:r w:rsidRPr="004B5B01" w:rsidDel="0011761D">
                <w:rPr>
                  <w:rFonts w:asciiTheme="minorHAnsi" w:eastAsiaTheme="minorEastAsia" w:hAnsiTheme="minorHAnsi" w:cstheme="minorBidi"/>
                  <w:bCs/>
                  <w:sz w:val="16"/>
                  <w:szCs w:val="22"/>
                  <w:lang w:val="en-US" w:eastAsia="zh-CN"/>
                </w:rPr>
                <w:delText xml:space="preserve"> </w:delText>
              </w:r>
              <w:r w:rsidRPr="004B5B01" w:rsidDel="0011761D">
                <w:rPr>
                  <w:rFonts w:asciiTheme="minorHAnsi" w:eastAsiaTheme="minorEastAsia" w:hAnsiTheme="minorHAnsi" w:cstheme="minorBidi"/>
                  <w:sz w:val="16"/>
                  <w:szCs w:val="22"/>
                  <w:lang w:val="en-US" w:eastAsia="zh-CN"/>
                </w:rPr>
                <w:delText xml:space="preserve">Sub-Section </w:delText>
              </w:r>
              <w:r w:rsidRPr="004B5B01" w:rsidDel="0011761D">
                <w:rPr>
                  <w:rFonts w:asciiTheme="minorHAnsi" w:eastAsiaTheme="minorEastAsia" w:hAnsiTheme="minorHAnsi" w:cstheme="minorBidi"/>
                  <w:b/>
                  <w:sz w:val="16"/>
                  <w:szCs w:val="22"/>
                  <w:lang w:val="en-US" w:eastAsia="zh-CN"/>
                </w:rPr>
                <w:delText>IB</w:delText>
              </w:r>
              <w:r w:rsidRPr="004B5B01" w:rsidDel="0011761D">
                <w:rPr>
                  <w:rFonts w:asciiTheme="minorHAnsi" w:eastAsiaTheme="minorEastAsia" w:hAnsiTheme="minorHAnsi" w:cstheme="minorBidi"/>
                  <w:sz w:val="16"/>
                  <w:szCs w:val="22"/>
                  <w:lang w:val="en-US" w:eastAsia="zh-CN"/>
                </w:rPr>
                <w:delText xml:space="preserve"> of Article</w:delText>
              </w:r>
              <w:r w:rsidRPr="004B5B01" w:rsidDel="0011761D">
                <w:rPr>
                  <w:rFonts w:asciiTheme="minorHAnsi" w:eastAsiaTheme="minorEastAsia" w:hAnsiTheme="minorHAnsi" w:cstheme="minorBidi"/>
                  <w:b/>
                  <w:sz w:val="16"/>
                  <w:szCs w:val="22"/>
                  <w:lang w:val="en-US" w:eastAsia="zh-CN"/>
                </w:rPr>
                <w:delText xml:space="preserve"> </w:delText>
              </w:r>
              <w:r w:rsidRPr="004B5B01" w:rsidDel="0011761D">
                <w:rPr>
                  <w:rFonts w:asciiTheme="minorHAnsi" w:eastAsiaTheme="minorEastAsia" w:hAnsiTheme="minorHAnsi" w:cstheme="minorBidi"/>
                  <w:bCs/>
                  <w:sz w:val="16"/>
                  <w:szCs w:val="22"/>
                  <w:lang w:val="en-US" w:eastAsia="zh-CN"/>
                </w:rPr>
                <w:delText>9</w:delText>
              </w:r>
            </w:del>
            <w:r>
              <w:rPr>
                <w:rFonts w:asciiTheme="minorHAnsi" w:eastAsiaTheme="minorEastAsia" w:hAnsiTheme="minorHAnsi" w:cstheme="minorBidi"/>
                <w:bCs/>
                <w:sz w:val="16"/>
                <w:szCs w:val="22"/>
                <w:lang w:val="en-US" w:eastAsia="zh-CN"/>
              </w:rPr>
              <w:t xml:space="preserve">, Nos. </w:t>
            </w:r>
            <w:ins w:id="35" w:author="yvon henri" w:date="2017-01-31T10:00:00Z">
              <w:r w:rsidRPr="004534A2">
                <w:rPr>
                  <w:rFonts w:asciiTheme="minorHAnsi" w:eastAsiaTheme="minorEastAsia" w:hAnsiTheme="minorHAnsi" w:cstheme="minorBidi"/>
                  <w:b/>
                  <w:sz w:val="16"/>
                  <w:szCs w:val="22"/>
                  <w:lang w:val="en-US" w:eastAsia="zh-CN"/>
                </w:rPr>
                <w:t>9.1A</w:t>
              </w:r>
              <w:r>
                <w:rPr>
                  <w:rFonts w:asciiTheme="minorHAnsi" w:eastAsiaTheme="minorEastAsia" w:hAnsiTheme="minorHAnsi" w:cstheme="minorBidi"/>
                  <w:bCs/>
                  <w:sz w:val="16"/>
                  <w:szCs w:val="22"/>
                  <w:lang w:val="en-US" w:eastAsia="zh-CN"/>
                </w:rPr>
                <w:t xml:space="preserve">, </w:t>
              </w:r>
            </w:ins>
            <w:del w:id="36" w:author="yvon henri" w:date="2017-01-31T10:00:00Z">
              <w:r w:rsidRPr="004B5B01" w:rsidDel="004534A2">
                <w:rPr>
                  <w:rFonts w:asciiTheme="minorHAnsi" w:eastAsiaTheme="minorEastAsia" w:hAnsiTheme="minorHAnsi" w:cstheme="minorBidi"/>
                  <w:bCs/>
                  <w:sz w:val="16"/>
                  <w:szCs w:val="22"/>
                  <w:lang w:val="en-US" w:eastAsia="zh-CN"/>
                </w:rPr>
                <w:delText xml:space="preserve"> </w:delText>
              </w:r>
            </w:del>
            <w:del w:id="37" w:author="yvon henri" w:date="2017-01-30T11:39:00Z">
              <w:r w:rsidRPr="004B5B01" w:rsidDel="0011761D">
                <w:rPr>
                  <w:rFonts w:asciiTheme="minorHAnsi" w:eastAsiaTheme="minorEastAsia" w:hAnsiTheme="minorHAnsi" w:cstheme="minorBidi"/>
                  <w:b/>
                  <w:sz w:val="16"/>
                  <w:szCs w:val="22"/>
                  <w:lang w:val="en-US" w:eastAsia="zh-CN"/>
                </w:rPr>
                <w:delText>9.5D</w:delText>
              </w:r>
              <w:r w:rsidRPr="004B5B01" w:rsidDel="0011761D">
                <w:rPr>
                  <w:rFonts w:asciiTheme="minorHAnsi" w:eastAsiaTheme="minorEastAsia" w:hAnsiTheme="minorHAnsi" w:cstheme="minorBidi"/>
                  <w:bCs/>
                  <w:sz w:val="16"/>
                  <w:szCs w:val="22"/>
                  <w:lang w:val="en-US" w:eastAsia="zh-CN"/>
                </w:rPr>
                <w:delText xml:space="preserve">, </w:delText>
              </w:r>
            </w:del>
            <w:r w:rsidRPr="004B5B01">
              <w:rPr>
                <w:rFonts w:asciiTheme="minorHAnsi" w:eastAsiaTheme="minorEastAsia" w:hAnsiTheme="minorHAnsi" w:cstheme="minorBidi"/>
                <w:b/>
                <w:sz w:val="16"/>
                <w:szCs w:val="22"/>
                <w:lang w:val="en-US" w:eastAsia="zh-CN"/>
              </w:rPr>
              <w:t>9.53A</w:t>
            </w:r>
            <w:r w:rsidRPr="004B5B01">
              <w:rPr>
                <w:rFonts w:asciiTheme="minorHAnsi" w:eastAsiaTheme="minorEastAsia" w:hAnsiTheme="minorHAnsi" w:cstheme="minorBidi"/>
                <w:bCs/>
                <w:sz w:val="16"/>
                <w:szCs w:val="22"/>
                <w:lang w:val="en-US" w:eastAsia="zh-CN"/>
              </w:rPr>
              <w:t xml:space="preserve"> (CR/D special section) and </w:t>
            </w:r>
            <w:r w:rsidRPr="004B5B01">
              <w:rPr>
                <w:rFonts w:asciiTheme="minorHAnsi" w:eastAsiaTheme="minorEastAsia" w:hAnsiTheme="minorHAnsi" w:cstheme="minorBidi"/>
                <w:b/>
                <w:sz w:val="16"/>
                <w:szCs w:val="22"/>
                <w:lang w:val="en-US" w:eastAsia="zh-CN"/>
              </w:rPr>
              <w:t>9.41</w:t>
            </w:r>
            <w:r w:rsidRPr="004B5B01">
              <w:rPr>
                <w:rFonts w:asciiTheme="minorHAnsi" w:eastAsiaTheme="minorEastAsia" w:hAnsiTheme="minorHAnsi" w:cstheme="minorBidi"/>
                <w:bCs/>
                <w:sz w:val="16"/>
                <w:szCs w:val="22"/>
                <w:lang w:val="en-US" w:eastAsia="zh-CN"/>
              </w:rPr>
              <w:t>/</w:t>
            </w:r>
            <w:r w:rsidRPr="004B5B01">
              <w:rPr>
                <w:rFonts w:asciiTheme="minorHAnsi" w:eastAsiaTheme="minorEastAsia" w:hAnsiTheme="minorHAnsi" w:cstheme="minorBidi"/>
                <w:b/>
                <w:sz w:val="16"/>
                <w:szCs w:val="22"/>
                <w:lang w:val="en-US" w:eastAsia="zh-CN"/>
              </w:rPr>
              <w:t>9.42</w:t>
            </w:r>
            <w:r w:rsidRPr="004B5B01">
              <w:rPr>
                <w:rFonts w:asciiTheme="minorHAnsi" w:eastAsiaTheme="minorEastAsia" w:hAnsiTheme="minorHAnsi" w:cstheme="minorBidi"/>
                <w:bCs/>
                <w:sz w:val="16"/>
                <w:szCs w:val="22"/>
                <w:lang w:val="en-US" w:eastAsia="zh-CN"/>
              </w:rPr>
              <w:t xml:space="preserve"> and will not be separately charged.</w:t>
            </w:r>
          </w:p>
          <w:p w:rsidR="00367DB6" w:rsidRPr="004B5B01" w:rsidRDefault="00367DB6" w:rsidP="0072365A">
            <w:pPr>
              <w:spacing w:after="120" w:line="259" w:lineRule="auto"/>
              <w:rPr>
                <w:rFonts w:asciiTheme="minorHAnsi" w:eastAsiaTheme="minorEastAsia" w:hAnsiTheme="minorHAnsi" w:cstheme="minorBidi"/>
                <w:bCs/>
                <w:i/>
                <w:iCs/>
                <w:sz w:val="16"/>
                <w:szCs w:val="22"/>
                <w:lang w:val="en-US" w:eastAsia="zh-CN"/>
              </w:rPr>
            </w:pPr>
            <w:r w:rsidRPr="00576A46">
              <w:rPr>
                <w:rFonts w:asciiTheme="minorHAnsi" w:eastAsiaTheme="minorEastAsia" w:hAnsiTheme="minorHAnsi" w:cstheme="minorBidi"/>
                <w:bCs/>
                <w:i/>
                <w:iCs/>
                <w:color w:val="FF0000"/>
                <w:sz w:val="16"/>
                <w:szCs w:val="22"/>
                <w:lang w:val="en-US" w:eastAsia="zh-CN"/>
              </w:rPr>
              <w:t xml:space="preserve">Comment: consequence of the suppression of Sub-Section IB </w:t>
            </w:r>
            <w:r>
              <w:rPr>
                <w:rFonts w:asciiTheme="minorHAnsi" w:eastAsiaTheme="minorEastAsia" w:hAnsiTheme="minorHAnsi" w:cstheme="minorBidi"/>
                <w:bCs/>
                <w:i/>
                <w:iCs/>
                <w:color w:val="FF0000"/>
                <w:sz w:val="16"/>
                <w:szCs w:val="22"/>
                <w:lang w:val="en-US" w:eastAsia="zh-CN"/>
              </w:rPr>
              <w:t xml:space="preserve">and related addition of new provisions in Section I </w:t>
            </w:r>
            <w:r w:rsidRPr="004534A2">
              <w:rPr>
                <w:rFonts w:asciiTheme="minorHAnsi" w:eastAsiaTheme="minorEastAsia" w:hAnsiTheme="minorHAnsi" w:cstheme="minorBidi"/>
                <w:bCs/>
                <w:i/>
                <w:iCs/>
                <w:color w:val="FF0000"/>
                <w:sz w:val="16"/>
                <w:szCs w:val="22"/>
                <w:lang w:val="en-US" w:eastAsia="zh-CN"/>
              </w:rPr>
              <w:t xml:space="preserve">of Article 9 </w:t>
            </w:r>
            <w:r w:rsidRPr="00576A46">
              <w:rPr>
                <w:rFonts w:asciiTheme="minorHAnsi" w:eastAsiaTheme="minorEastAsia" w:hAnsiTheme="minorHAnsi" w:cstheme="minorBidi"/>
                <w:bCs/>
                <w:i/>
                <w:iCs/>
                <w:color w:val="FF0000"/>
                <w:sz w:val="16"/>
                <w:szCs w:val="22"/>
                <w:lang w:val="en-US" w:eastAsia="zh-CN"/>
              </w:rPr>
              <w:t>by WRC-15</w:t>
            </w:r>
          </w:p>
        </w:tc>
        <w:tc>
          <w:tcPr>
            <w:tcW w:w="1134"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20 560</w:t>
            </w:r>
          </w:p>
        </w:tc>
        <w:tc>
          <w:tcPr>
            <w:tcW w:w="936"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5 560</w:t>
            </w:r>
          </w:p>
        </w:tc>
        <w:tc>
          <w:tcPr>
            <w:tcW w:w="1049"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Product of the number of frequency assignments, number of classes of station and the number of emissions, summed up for all frequency assignment groups</w:t>
            </w:r>
          </w:p>
        </w:tc>
      </w:tr>
      <w:tr w:rsidR="00367DB6" w:rsidRPr="004B5B01" w:rsidTr="00DA08A5">
        <w:trPr>
          <w:cantSplit/>
          <w:jc w:val="center"/>
        </w:trPr>
        <w:tc>
          <w:tcPr>
            <w:tcW w:w="472"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C2*</w:t>
            </w:r>
          </w:p>
        </w:tc>
        <w:tc>
          <w:tcPr>
            <w:tcW w:w="8580"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134"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24 620</w:t>
            </w:r>
          </w:p>
        </w:tc>
        <w:tc>
          <w:tcPr>
            <w:tcW w:w="936"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9 620</w:t>
            </w:r>
          </w:p>
        </w:tc>
        <w:tc>
          <w:tcPr>
            <w:tcW w:w="1049"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jc w:val="center"/>
        </w:trPr>
        <w:tc>
          <w:tcPr>
            <w:tcW w:w="472"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C3*</w:t>
            </w:r>
          </w:p>
        </w:tc>
        <w:tc>
          <w:tcPr>
            <w:tcW w:w="8580"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134"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33 467</w:t>
            </w:r>
          </w:p>
        </w:tc>
        <w:tc>
          <w:tcPr>
            <w:tcW w:w="936"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18 467</w:t>
            </w:r>
          </w:p>
        </w:tc>
        <w:tc>
          <w:tcPr>
            <w:tcW w:w="1049"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jc w:val="center"/>
        </w:trPr>
        <w:tc>
          <w:tcPr>
            <w:tcW w:w="472" w:type="dxa"/>
            <w:vMerge w:val="restart"/>
            <w:tcBorders>
              <w:top w:val="single" w:sz="4" w:space="0" w:color="000000"/>
              <w:left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3</w:t>
            </w:r>
          </w:p>
        </w:tc>
        <w:tc>
          <w:tcPr>
            <w:tcW w:w="1088" w:type="dxa"/>
            <w:vMerge w:val="restart"/>
            <w:tcBorders>
              <w:top w:val="single" w:sz="4" w:space="0" w:color="000000"/>
              <w:left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bCs/>
                <w:sz w:val="20"/>
                <w:szCs w:val="22"/>
                <w:vertAlign w:val="superscript"/>
                <w:lang w:val="en-US" w:eastAsia="zh-CN"/>
              </w:rPr>
            </w:pPr>
            <w:r w:rsidRPr="004B5B01">
              <w:rPr>
                <w:rFonts w:asciiTheme="minorHAnsi" w:eastAsiaTheme="minorEastAsia" w:hAnsiTheme="minorHAnsi" w:cstheme="minorBidi"/>
                <w:sz w:val="16"/>
                <w:szCs w:val="22"/>
                <w:lang w:val="en-US" w:eastAsia="zh-CN"/>
              </w:rPr>
              <w:t>Notification (N)</w:t>
            </w:r>
            <w:r w:rsidRPr="004B5B01">
              <w:rPr>
                <w:rFonts w:asciiTheme="minorHAnsi" w:eastAsiaTheme="minorEastAsia" w:hAnsiTheme="minorHAnsi" w:cstheme="minorBidi"/>
                <w:bCs/>
                <w:sz w:val="20"/>
                <w:szCs w:val="22"/>
                <w:vertAlign w:val="superscript"/>
                <w:lang w:val="en-US" w:eastAsia="zh-CN"/>
              </w:rPr>
              <w:t>a)</w:t>
            </w:r>
          </w:p>
        </w:tc>
        <w:tc>
          <w:tcPr>
            <w:tcW w:w="683"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N1*</w:t>
            </w:r>
            <w:r w:rsidRPr="004B5B01">
              <w:rPr>
                <w:rFonts w:asciiTheme="minorHAnsi" w:eastAsiaTheme="minorEastAsia" w:hAnsiTheme="minorHAnsi" w:cstheme="minorBidi"/>
                <w:sz w:val="18"/>
                <w:szCs w:val="18"/>
                <w:vertAlign w:val="superscript"/>
                <w:lang w:val="en-US" w:eastAsia="zh-CN"/>
              </w:rPr>
              <w:t>d)</w:t>
            </w:r>
          </w:p>
        </w:tc>
        <w:tc>
          <w:tcPr>
            <w:tcW w:w="8580"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sz w:val="16"/>
                <w:szCs w:val="22"/>
                <w:lang w:val="en-US" w:eastAsia="zh-CN"/>
              </w:rPr>
              <w:t xml:space="preserve">Notification for recording in the MIFR of frequency assignments to a satellite network subject to coordination under Section </w:t>
            </w:r>
            <w:r w:rsidRPr="004B5B01">
              <w:rPr>
                <w:rFonts w:asciiTheme="minorHAnsi" w:eastAsiaTheme="minorEastAsia" w:hAnsiTheme="minorHAnsi" w:cstheme="minorBidi"/>
                <w:b/>
                <w:sz w:val="16"/>
                <w:szCs w:val="22"/>
                <w:lang w:val="en-US" w:eastAsia="zh-CN"/>
              </w:rPr>
              <w:t>II</w:t>
            </w:r>
            <w:r w:rsidRPr="004B5B01">
              <w:rPr>
                <w:rFonts w:asciiTheme="minorHAnsi" w:eastAsiaTheme="minorEastAsia" w:hAnsiTheme="minorHAnsi" w:cstheme="minorBidi"/>
                <w:sz w:val="16"/>
                <w:szCs w:val="22"/>
                <w:lang w:val="en-US" w:eastAsia="zh-CN"/>
              </w:rPr>
              <w:t xml:space="preserve"> of Article</w:t>
            </w:r>
            <w:r w:rsidRPr="004B5B01">
              <w:rPr>
                <w:rFonts w:asciiTheme="minorHAnsi" w:eastAsiaTheme="minorEastAsia" w:hAnsiTheme="minorHAnsi" w:cstheme="minorBidi"/>
                <w:b/>
                <w:sz w:val="16"/>
                <w:szCs w:val="22"/>
                <w:lang w:val="en-US" w:eastAsia="zh-CN"/>
              </w:rPr>
              <w:t xml:space="preserve"> 9</w:t>
            </w:r>
            <w:r w:rsidRPr="004B5B01">
              <w:rPr>
                <w:rFonts w:asciiTheme="minorHAnsi" w:eastAsiaTheme="minorEastAsia" w:hAnsiTheme="minorHAnsi" w:cstheme="minorBidi"/>
                <w:bCs/>
                <w:sz w:val="16"/>
                <w:szCs w:val="22"/>
                <w:lang w:val="en-US" w:eastAsia="zh-CN"/>
              </w:rPr>
              <w:t xml:space="preserve"> (with the exception of </w:t>
            </w:r>
            <w:r w:rsidRPr="004B5B01">
              <w:rPr>
                <w:rFonts w:asciiTheme="minorHAnsi" w:eastAsiaTheme="minorEastAsia" w:hAnsiTheme="minorHAnsi" w:cstheme="minorBidi"/>
                <w:sz w:val="16"/>
                <w:szCs w:val="22"/>
                <w:lang w:val="en-US" w:eastAsia="zh-CN"/>
              </w:rPr>
              <w:t xml:space="preserve">non-geostationary-satellite network </w:t>
            </w:r>
            <w:r w:rsidRPr="004B5B01">
              <w:rPr>
                <w:rFonts w:asciiTheme="minorHAnsi" w:eastAsiaTheme="minorEastAsia" w:hAnsiTheme="minorHAnsi" w:cstheme="minorBidi"/>
                <w:bCs/>
                <w:sz w:val="16"/>
                <w:szCs w:val="22"/>
                <w:lang w:val="en-US" w:eastAsia="zh-CN"/>
              </w:rPr>
              <w:t xml:space="preserve">subject to No. </w:t>
            </w:r>
            <w:r w:rsidRPr="004B5B01">
              <w:rPr>
                <w:rFonts w:asciiTheme="minorHAnsi" w:eastAsiaTheme="minorEastAsia" w:hAnsiTheme="minorHAnsi" w:cstheme="minorBidi"/>
                <w:b/>
                <w:sz w:val="16"/>
                <w:szCs w:val="22"/>
                <w:lang w:val="en-US" w:eastAsia="zh-CN"/>
              </w:rPr>
              <w:t xml:space="preserve">9.21 </w:t>
            </w:r>
            <w:r w:rsidRPr="004B5B01">
              <w:rPr>
                <w:rFonts w:asciiTheme="minorHAnsi" w:eastAsiaTheme="minorEastAsia" w:hAnsiTheme="minorHAnsi" w:cstheme="minorBidi"/>
                <w:bCs/>
                <w:sz w:val="16"/>
                <w:szCs w:val="22"/>
                <w:lang w:val="en-US" w:eastAsia="zh-CN"/>
              </w:rPr>
              <w:t>only).</w:t>
            </w:r>
          </w:p>
          <w:p w:rsidR="00367DB6" w:rsidRPr="004B5B01" w:rsidRDefault="00367DB6" w:rsidP="0072365A">
            <w:pPr>
              <w:tabs>
                <w:tab w:val="left" w:pos="5954"/>
                <w:tab w:val="right" w:pos="9639"/>
              </w:tabs>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 xml:space="preserve">Note: Notification also includes the application of Resolutions </w:t>
            </w:r>
            <w:r w:rsidRPr="004B5B01">
              <w:rPr>
                <w:rFonts w:asciiTheme="minorHAnsi" w:eastAsiaTheme="minorEastAsia" w:hAnsiTheme="minorHAnsi" w:cstheme="minorBidi"/>
                <w:b/>
                <w:bCs/>
                <w:sz w:val="16"/>
                <w:szCs w:val="22"/>
                <w:lang w:val="en-US" w:eastAsia="zh-CN"/>
              </w:rPr>
              <w:t xml:space="preserve">4 </w:t>
            </w:r>
            <w:r w:rsidRPr="004B5B01">
              <w:rPr>
                <w:rFonts w:asciiTheme="minorHAnsi" w:eastAsiaTheme="minorEastAsia" w:hAnsiTheme="minorHAnsi" w:cstheme="minorBidi"/>
                <w:sz w:val="16"/>
                <w:szCs w:val="22"/>
                <w:lang w:val="en-US" w:eastAsia="zh-CN"/>
              </w:rPr>
              <w:t xml:space="preserve">and </w:t>
            </w:r>
            <w:r w:rsidRPr="004B5B01">
              <w:rPr>
                <w:rFonts w:asciiTheme="minorHAnsi" w:eastAsiaTheme="minorEastAsia" w:hAnsiTheme="minorHAnsi" w:cstheme="minorBidi"/>
                <w:b/>
                <w:bCs/>
                <w:sz w:val="16"/>
                <w:szCs w:val="22"/>
                <w:lang w:val="en-US" w:eastAsia="zh-CN"/>
              </w:rPr>
              <w:t>49</w:t>
            </w:r>
            <w:r w:rsidRPr="004B5B01">
              <w:rPr>
                <w:rFonts w:asciiTheme="minorHAnsi" w:eastAsiaTheme="minorEastAsia" w:hAnsiTheme="minorHAnsi" w:cstheme="minorBidi"/>
                <w:sz w:val="16"/>
                <w:szCs w:val="22"/>
                <w:lang w:val="en-US" w:eastAsia="zh-CN"/>
              </w:rPr>
              <w:t xml:space="preserve">, Nos. </w:t>
            </w:r>
            <w:r w:rsidRPr="004B5B01">
              <w:rPr>
                <w:rFonts w:asciiTheme="minorHAnsi" w:eastAsiaTheme="minorEastAsia" w:hAnsiTheme="minorHAnsi" w:cstheme="minorBidi"/>
                <w:b/>
                <w:bCs/>
                <w:sz w:val="16"/>
                <w:szCs w:val="22"/>
                <w:lang w:val="en-US" w:eastAsia="zh-CN"/>
              </w:rPr>
              <w:t xml:space="preserve">11.32A </w:t>
            </w:r>
            <w:r w:rsidRPr="004B5B01">
              <w:rPr>
                <w:rFonts w:asciiTheme="minorHAnsi" w:eastAsiaTheme="minorEastAsia" w:hAnsiTheme="minorHAnsi" w:cstheme="minorBidi"/>
                <w:sz w:val="16"/>
                <w:szCs w:val="22"/>
                <w:lang w:val="en-US" w:eastAsia="zh-CN"/>
              </w:rPr>
              <w:t xml:space="preserve">(see footnote a), </w:t>
            </w:r>
            <w:r w:rsidRPr="004B5B01">
              <w:rPr>
                <w:rFonts w:asciiTheme="minorHAnsi" w:eastAsiaTheme="minorEastAsia" w:hAnsiTheme="minorHAnsi" w:cstheme="minorBidi"/>
                <w:b/>
                <w:bCs/>
                <w:sz w:val="16"/>
                <w:szCs w:val="22"/>
                <w:lang w:val="en-US" w:eastAsia="zh-CN"/>
              </w:rPr>
              <w:t>11.41</w:t>
            </w:r>
            <w:r w:rsidRPr="004B5B01">
              <w:rPr>
                <w:rFonts w:asciiTheme="minorHAnsi" w:eastAsiaTheme="minorEastAsia" w:hAnsiTheme="minorHAnsi" w:cstheme="minorBidi"/>
                <w:sz w:val="16"/>
                <w:szCs w:val="22"/>
                <w:lang w:val="en-US" w:eastAsia="zh-CN"/>
              </w:rPr>
              <w:t xml:space="preserve">, </w:t>
            </w:r>
            <w:r w:rsidRPr="004B5B01">
              <w:rPr>
                <w:rFonts w:asciiTheme="minorHAnsi" w:eastAsiaTheme="minorEastAsia" w:hAnsiTheme="minorHAnsi" w:cstheme="minorBidi"/>
                <w:b/>
                <w:bCs/>
                <w:sz w:val="16"/>
                <w:szCs w:val="22"/>
                <w:lang w:val="en-US" w:eastAsia="zh-CN"/>
              </w:rPr>
              <w:t>11.47</w:t>
            </w:r>
            <w:r w:rsidRPr="004B5B01">
              <w:rPr>
                <w:rFonts w:asciiTheme="minorHAnsi" w:eastAsiaTheme="minorEastAsia" w:hAnsiTheme="minorHAnsi" w:cstheme="minorBidi"/>
                <w:sz w:val="16"/>
                <w:szCs w:val="22"/>
                <w:lang w:val="en-US" w:eastAsia="zh-CN"/>
              </w:rPr>
              <w:t xml:space="preserve">, </w:t>
            </w:r>
            <w:r w:rsidRPr="004B5B01">
              <w:rPr>
                <w:rFonts w:asciiTheme="minorHAnsi" w:eastAsiaTheme="minorEastAsia" w:hAnsiTheme="minorHAnsi" w:cstheme="minorBidi"/>
                <w:b/>
                <w:bCs/>
                <w:sz w:val="16"/>
                <w:szCs w:val="22"/>
                <w:lang w:val="en-US" w:eastAsia="zh-CN"/>
              </w:rPr>
              <w:t>11.49</w:t>
            </w:r>
            <w:r w:rsidRPr="004B5B01">
              <w:rPr>
                <w:rFonts w:asciiTheme="minorHAnsi" w:eastAsiaTheme="minorEastAsia" w:hAnsiTheme="minorHAnsi" w:cstheme="minorBidi"/>
                <w:sz w:val="16"/>
                <w:szCs w:val="22"/>
                <w:lang w:val="en-US" w:eastAsia="zh-CN"/>
              </w:rPr>
              <w:t>, Sub</w:t>
            </w:r>
            <w:r w:rsidRPr="004B5B01">
              <w:rPr>
                <w:rFonts w:asciiTheme="minorHAnsi" w:eastAsiaTheme="minorEastAsia" w:hAnsiTheme="minorHAnsi" w:cstheme="minorBidi"/>
                <w:sz w:val="16"/>
                <w:szCs w:val="22"/>
                <w:lang w:val="en-US" w:eastAsia="zh-CN"/>
              </w:rPr>
              <w:noBreakHyphen/>
              <w:t xml:space="preserve">section IID of Article </w:t>
            </w:r>
            <w:r w:rsidRPr="004B5B01">
              <w:rPr>
                <w:rFonts w:asciiTheme="minorHAnsi" w:eastAsiaTheme="minorEastAsia" w:hAnsiTheme="minorHAnsi" w:cstheme="minorBidi"/>
                <w:b/>
                <w:bCs/>
                <w:sz w:val="16"/>
                <w:szCs w:val="22"/>
                <w:lang w:val="en-US" w:eastAsia="zh-CN"/>
              </w:rPr>
              <w:t>9</w:t>
            </w:r>
            <w:r w:rsidRPr="004B5B01">
              <w:rPr>
                <w:rFonts w:asciiTheme="minorHAnsi" w:eastAsiaTheme="minorEastAsia" w:hAnsiTheme="minorHAnsi" w:cstheme="minorBidi"/>
                <w:sz w:val="16"/>
                <w:szCs w:val="22"/>
                <w:lang w:val="en-US" w:eastAsia="zh-CN"/>
              </w:rPr>
              <w:t xml:space="preserve">, Sections 1 and 2 of Article </w:t>
            </w:r>
            <w:r w:rsidRPr="004B5B01">
              <w:rPr>
                <w:rFonts w:asciiTheme="minorHAnsi" w:eastAsiaTheme="minorEastAsia" w:hAnsiTheme="minorHAnsi" w:cstheme="minorBidi"/>
                <w:b/>
                <w:bCs/>
                <w:sz w:val="16"/>
                <w:szCs w:val="22"/>
                <w:lang w:val="en-US" w:eastAsia="zh-CN"/>
              </w:rPr>
              <w:t>13</w:t>
            </w:r>
            <w:r w:rsidRPr="004B5B01">
              <w:rPr>
                <w:rFonts w:asciiTheme="minorHAnsi" w:eastAsiaTheme="minorEastAsia" w:hAnsiTheme="minorHAnsi" w:cstheme="minorBidi"/>
                <w:sz w:val="16"/>
                <w:szCs w:val="22"/>
                <w:lang w:val="en-US" w:eastAsia="zh-CN"/>
              </w:rPr>
              <w:t xml:space="preserve">, Article </w:t>
            </w:r>
            <w:r w:rsidRPr="004B5B01">
              <w:rPr>
                <w:rFonts w:asciiTheme="minorHAnsi" w:eastAsiaTheme="minorEastAsia" w:hAnsiTheme="minorHAnsi" w:cstheme="minorBidi"/>
                <w:b/>
                <w:bCs/>
                <w:sz w:val="16"/>
                <w:szCs w:val="22"/>
                <w:lang w:val="en-US" w:eastAsia="zh-CN"/>
              </w:rPr>
              <w:t xml:space="preserve">14 </w:t>
            </w:r>
            <w:r w:rsidRPr="004B5B01">
              <w:rPr>
                <w:rFonts w:asciiTheme="minorHAnsi" w:eastAsiaTheme="minorEastAsia" w:hAnsiTheme="minorHAnsi" w:cstheme="minorBidi"/>
                <w:bCs/>
                <w:sz w:val="16"/>
                <w:szCs w:val="22"/>
                <w:lang w:val="en-US" w:eastAsia="zh-CN"/>
              </w:rPr>
              <w:t>and will not be separately charged</w:t>
            </w:r>
            <w:r w:rsidRPr="004B5B01">
              <w:rPr>
                <w:rFonts w:asciiTheme="minorHAnsi" w:eastAsiaTheme="minorEastAsia" w:hAnsiTheme="minorHAnsi" w:cstheme="minorBidi"/>
                <w:sz w:val="16"/>
                <w:szCs w:val="22"/>
                <w:lang w:val="en-US" w:eastAsia="zh-CN"/>
              </w:rPr>
              <w:t xml:space="preserve">. </w:t>
            </w:r>
          </w:p>
        </w:tc>
        <w:tc>
          <w:tcPr>
            <w:tcW w:w="1134"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30 910</w:t>
            </w:r>
          </w:p>
        </w:tc>
        <w:tc>
          <w:tcPr>
            <w:tcW w:w="936"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15 910</w:t>
            </w:r>
          </w:p>
        </w:tc>
        <w:tc>
          <w:tcPr>
            <w:tcW w:w="1049"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trHeight w:val="570"/>
          <w:jc w:val="center"/>
        </w:trPr>
        <w:tc>
          <w:tcPr>
            <w:tcW w:w="472" w:type="dxa"/>
            <w:vMerge/>
            <w:tcBorders>
              <w:top w:val="single" w:sz="4" w:space="0" w:color="000000"/>
              <w:lef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683"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8580"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134"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57 920</w:t>
            </w:r>
          </w:p>
        </w:tc>
        <w:tc>
          <w:tcPr>
            <w:tcW w:w="936"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42 920</w:t>
            </w:r>
          </w:p>
        </w:tc>
        <w:tc>
          <w:tcPr>
            <w:tcW w:w="1049"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trHeight w:val="570"/>
          <w:jc w:val="center"/>
        </w:trPr>
        <w:tc>
          <w:tcPr>
            <w:tcW w:w="472" w:type="dxa"/>
            <w:vMerge/>
            <w:tcBorders>
              <w:top w:val="single" w:sz="4" w:space="0" w:color="000000"/>
              <w:lef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683"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N2*</w:t>
            </w:r>
          </w:p>
        </w:tc>
        <w:tc>
          <w:tcPr>
            <w:tcW w:w="8580"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134"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936"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049"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trHeight w:val="570"/>
          <w:jc w:val="center"/>
        </w:trPr>
        <w:tc>
          <w:tcPr>
            <w:tcW w:w="472" w:type="dxa"/>
            <w:vMerge/>
            <w:tcBorders>
              <w:top w:val="single" w:sz="4" w:space="0" w:color="000000"/>
              <w:lef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683"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8580"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134"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57 920</w:t>
            </w:r>
          </w:p>
        </w:tc>
        <w:tc>
          <w:tcPr>
            <w:tcW w:w="936"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42 920</w:t>
            </w:r>
          </w:p>
        </w:tc>
        <w:tc>
          <w:tcPr>
            <w:tcW w:w="1049"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jc w:val="center"/>
        </w:trPr>
        <w:tc>
          <w:tcPr>
            <w:tcW w:w="472" w:type="dxa"/>
            <w:vMerge/>
            <w:tcBorders>
              <w:top w:val="single" w:sz="4" w:space="0" w:color="000000"/>
              <w:lef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N3*</w:t>
            </w:r>
          </w:p>
        </w:tc>
        <w:tc>
          <w:tcPr>
            <w:tcW w:w="8580"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134"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936"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049" w:type="dxa"/>
            <w:vMerge/>
            <w:tcBorders>
              <w:top w:val="single" w:sz="4" w:space="0" w:color="000000"/>
              <w:left w:val="single" w:sz="4" w:space="0" w:color="000000"/>
              <w:bottom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jc w:val="center"/>
        </w:trPr>
        <w:tc>
          <w:tcPr>
            <w:tcW w:w="472" w:type="dxa"/>
            <w:tcBorders>
              <w:top w:val="single" w:sz="4" w:space="0" w:color="000000"/>
              <w:left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p>
        </w:tc>
        <w:tc>
          <w:tcPr>
            <w:tcW w:w="1088" w:type="dxa"/>
            <w:tcBorders>
              <w:top w:val="single" w:sz="4" w:space="0" w:color="000000"/>
              <w:left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N4</w:t>
            </w:r>
          </w:p>
        </w:tc>
        <w:tc>
          <w:tcPr>
            <w:tcW w:w="8580"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sz w:val="16"/>
                <w:szCs w:val="22"/>
                <w:lang w:val="en-US" w:eastAsia="zh-CN"/>
              </w:rPr>
              <w:t xml:space="preserve">Notification for recording in the MIFR of frequency assignments to a non-geostationary-satellite network not subject to coordination under Section </w:t>
            </w:r>
            <w:r w:rsidRPr="004B5B01">
              <w:rPr>
                <w:rFonts w:asciiTheme="minorHAnsi" w:eastAsiaTheme="minorEastAsia" w:hAnsiTheme="minorHAnsi" w:cstheme="minorBidi"/>
                <w:b/>
                <w:sz w:val="16"/>
                <w:szCs w:val="22"/>
                <w:lang w:val="en-US" w:eastAsia="zh-CN"/>
              </w:rPr>
              <w:t>II</w:t>
            </w:r>
            <w:r w:rsidRPr="004B5B01">
              <w:rPr>
                <w:rFonts w:asciiTheme="minorHAnsi" w:eastAsiaTheme="minorEastAsia" w:hAnsiTheme="minorHAnsi" w:cstheme="minorBidi"/>
                <w:sz w:val="16"/>
                <w:szCs w:val="22"/>
                <w:lang w:val="en-US" w:eastAsia="zh-CN"/>
              </w:rPr>
              <w:t xml:space="preserve"> of Article</w:t>
            </w:r>
            <w:r w:rsidRPr="004B5B01">
              <w:rPr>
                <w:rFonts w:asciiTheme="minorHAnsi" w:eastAsiaTheme="minorEastAsia" w:hAnsiTheme="minorHAnsi" w:cstheme="minorBidi"/>
                <w:b/>
                <w:sz w:val="16"/>
                <w:szCs w:val="22"/>
                <w:lang w:val="en-US" w:eastAsia="zh-CN"/>
              </w:rPr>
              <w:t xml:space="preserve"> 9, </w:t>
            </w:r>
            <w:r w:rsidRPr="004B5B01">
              <w:rPr>
                <w:rFonts w:asciiTheme="minorHAnsi" w:eastAsiaTheme="minorEastAsia" w:hAnsiTheme="minorHAnsi" w:cstheme="minorBidi"/>
                <w:bCs/>
                <w:sz w:val="16"/>
                <w:szCs w:val="22"/>
                <w:lang w:val="en-US" w:eastAsia="zh-CN"/>
              </w:rPr>
              <w:t xml:space="preserve">or subject to No. </w:t>
            </w:r>
            <w:r w:rsidRPr="004B5B01">
              <w:rPr>
                <w:rFonts w:asciiTheme="minorHAnsi" w:eastAsiaTheme="minorEastAsia" w:hAnsiTheme="minorHAnsi" w:cstheme="minorBidi"/>
                <w:b/>
                <w:sz w:val="16"/>
                <w:szCs w:val="22"/>
                <w:lang w:val="en-US" w:eastAsia="zh-CN"/>
              </w:rPr>
              <w:t xml:space="preserve">9.21 </w:t>
            </w:r>
            <w:r w:rsidRPr="004B5B01">
              <w:rPr>
                <w:rFonts w:asciiTheme="minorHAnsi" w:eastAsiaTheme="minorEastAsia" w:hAnsiTheme="minorHAnsi" w:cstheme="minorBidi"/>
                <w:bCs/>
                <w:sz w:val="16"/>
                <w:szCs w:val="22"/>
                <w:lang w:val="en-US" w:eastAsia="zh-CN"/>
              </w:rPr>
              <w:t>only.</w:t>
            </w:r>
          </w:p>
        </w:tc>
        <w:tc>
          <w:tcPr>
            <w:tcW w:w="2070" w:type="dxa"/>
            <w:gridSpan w:val="2"/>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Not applicable</w:t>
            </w:r>
          </w:p>
        </w:tc>
      </w:tr>
      <w:tr w:rsidR="00367DB6" w:rsidRPr="004B5B01" w:rsidTr="00DA08A5">
        <w:trPr>
          <w:cantSplit/>
          <w:jc w:val="center"/>
        </w:trPr>
        <w:tc>
          <w:tcPr>
            <w:tcW w:w="472"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4</w:t>
            </w:r>
          </w:p>
        </w:tc>
        <w:tc>
          <w:tcPr>
            <w:tcW w:w="1088" w:type="dxa"/>
            <w:vMerge w:val="restart"/>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Plans (P)</w:t>
            </w: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P1</w:t>
            </w:r>
          </w:p>
        </w:tc>
        <w:tc>
          <w:tcPr>
            <w:tcW w:w="8580" w:type="dxa"/>
            <w:tcBorders>
              <w:top w:val="single" w:sz="4" w:space="0" w:color="000000"/>
              <w:left w:val="single" w:sz="4" w:space="0" w:color="000000"/>
              <w:bottom w:val="single" w:sz="4" w:space="0" w:color="000000"/>
            </w:tcBorders>
          </w:tcPr>
          <w:p w:rsidR="00367DB6" w:rsidRPr="004B5B01" w:rsidRDefault="00367DB6" w:rsidP="0072365A">
            <w:pPr>
              <w:snapToGrid w:val="0"/>
              <w:spacing w:after="120" w:line="259" w:lineRule="auto"/>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sz w:val="16"/>
                <w:szCs w:val="22"/>
                <w:lang w:val="en-US" w:eastAsia="zh-CN"/>
              </w:rPr>
              <w:t>Part A Special Section for a proposed new or modified assignment in the Regions 1 and 3 List or feeder-link Lists of additional uses under §</w:t>
            </w:r>
            <w:r w:rsidRPr="004B5B01">
              <w:rPr>
                <w:rFonts w:asciiTheme="minorHAnsi" w:eastAsiaTheme="minorEastAsia" w:hAnsiTheme="minorHAnsi" w:cstheme="minorBidi"/>
                <w:b/>
                <w:bCs/>
                <w:sz w:val="16"/>
                <w:szCs w:val="22"/>
                <w:lang w:val="en-US" w:eastAsia="zh-CN"/>
              </w:rPr>
              <w:t>4.1.5</w:t>
            </w:r>
            <w:r w:rsidRPr="004B5B01">
              <w:rPr>
                <w:rFonts w:asciiTheme="minorHAnsi" w:eastAsiaTheme="minorEastAsia" w:hAnsiTheme="minorHAnsi" w:cstheme="minorBidi"/>
                <w:sz w:val="16"/>
                <w:szCs w:val="22"/>
                <w:lang w:val="en-US" w:eastAsia="zh-CN"/>
              </w:rPr>
              <w:t xml:space="preserve"> or proposed modification to the Region 2 Plans under §</w:t>
            </w:r>
            <w:r w:rsidRPr="004B5B01">
              <w:rPr>
                <w:rFonts w:asciiTheme="minorHAnsi" w:eastAsiaTheme="minorEastAsia" w:hAnsiTheme="minorHAnsi" w:cstheme="minorBidi"/>
                <w:b/>
                <w:bCs/>
                <w:sz w:val="16"/>
                <w:szCs w:val="22"/>
                <w:lang w:val="en-US" w:eastAsia="zh-CN"/>
              </w:rPr>
              <w:t>4.2.8</w:t>
            </w:r>
            <w:r w:rsidRPr="004B5B01">
              <w:rPr>
                <w:rFonts w:asciiTheme="minorHAnsi" w:eastAsiaTheme="minorEastAsia" w:hAnsiTheme="minorHAnsi" w:cstheme="minorBidi"/>
                <w:sz w:val="16"/>
                <w:szCs w:val="22"/>
                <w:lang w:val="en-US" w:eastAsia="zh-CN"/>
              </w:rPr>
              <w:t xml:space="preserve"> of Appendices </w:t>
            </w:r>
            <w:r w:rsidRPr="004B5B01">
              <w:rPr>
                <w:rFonts w:asciiTheme="minorHAnsi" w:eastAsiaTheme="minorEastAsia" w:hAnsiTheme="minorHAnsi" w:cstheme="minorBidi"/>
                <w:b/>
                <w:bCs/>
                <w:sz w:val="16"/>
                <w:szCs w:val="22"/>
                <w:lang w:val="en-US" w:eastAsia="zh-CN"/>
              </w:rPr>
              <w:t>30</w:t>
            </w:r>
            <w:r w:rsidRPr="004B5B01">
              <w:rPr>
                <w:rFonts w:asciiTheme="minorHAnsi" w:eastAsiaTheme="minorEastAsia" w:hAnsiTheme="minorHAnsi" w:cstheme="minorBidi"/>
                <w:sz w:val="16"/>
                <w:szCs w:val="22"/>
                <w:lang w:val="en-US" w:eastAsia="zh-CN"/>
              </w:rPr>
              <w:t xml:space="preserve"> or </w:t>
            </w:r>
            <w:r w:rsidRPr="004B5B01">
              <w:rPr>
                <w:rFonts w:asciiTheme="minorHAnsi" w:eastAsiaTheme="minorEastAsia" w:hAnsiTheme="minorHAnsi" w:cstheme="minorBidi"/>
                <w:b/>
                <w:bCs/>
                <w:sz w:val="16"/>
                <w:szCs w:val="22"/>
                <w:lang w:val="en-US" w:eastAsia="zh-CN"/>
              </w:rPr>
              <w:t>30A</w:t>
            </w:r>
            <w:r w:rsidRPr="004B5B01">
              <w:rPr>
                <w:rFonts w:asciiTheme="minorHAnsi" w:eastAsiaTheme="minorEastAsia" w:hAnsiTheme="minorHAnsi" w:cstheme="minorBidi"/>
                <w:sz w:val="16"/>
                <w:szCs w:val="22"/>
                <w:lang w:val="en-US" w:eastAsia="zh-CN"/>
              </w:rPr>
              <w:t>; or Part B Special Section for a proposed new or modified assignment in the Regions 1 and 3 List or feeder-link Lists of additional uses under §</w:t>
            </w:r>
            <w:r w:rsidRPr="004B5B01">
              <w:rPr>
                <w:rFonts w:asciiTheme="minorHAnsi" w:eastAsiaTheme="minorEastAsia" w:hAnsiTheme="minorHAnsi" w:cstheme="minorBidi"/>
                <w:b/>
                <w:bCs/>
                <w:sz w:val="16"/>
                <w:szCs w:val="22"/>
                <w:lang w:val="en-US" w:eastAsia="zh-CN"/>
              </w:rPr>
              <w:t>4.1.15</w:t>
            </w:r>
            <w:r w:rsidRPr="004B5B01">
              <w:rPr>
                <w:rFonts w:asciiTheme="minorHAnsi" w:eastAsiaTheme="minorEastAsia" w:hAnsiTheme="minorHAnsi" w:cstheme="minorBidi"/>
                <w:sz w:val="16"/>
                <w:szCs w:val="22"/>
                <w:lang w:val="en-US" w:eastAsia="zh-CN"/>
              </w:rPr>
              <w:t xml:space="preserve"> (except Part B special section related to the application of Resolution </w:t>
            </w:r>
            <w:r w:rsidRPr="004B5B01">
              <w:rPr>
                <w:rFonts w:asciiTheme="minorHAnsi" w:eastAsiaTheme="minorEastAsia" w:hAnsiTheme="minorHAnsi" w:cstheme="minorBidi"/>
                <w:b/>
                <w:bCs/>
                <w:sz w:val="16"/>
                <w:szCs w:val="22"/>
                <w:lang w:val="en-US" w:eastAsia="zh-CN"/>
              </w:rPr>
              <w:t>548</w:t>
            </w:r>
            <w:r w:rsidRPr="004B5B01">
              <w:rPr>
                <w:rFonts w:asciiTheme="minorHAnsi" w:eastAsiaTheme="minorEastAsia" w:hAnsiTheme="minorHAnsi" w:cstheme="minorBidi"/>
                <w:sz w:val="16"/>
                <w:szCs w:val="22"/>
                <w:lang w:val="en-US" w:eastAsia="zh-CN"/>
              </w:rPr>
              <w:t xml:space="preserve"> (WRC-03)) or proposed modification to the Region 2 Plans under </w:t>
            </w:r>
            <w:r w:rsidRPr="004B5B01">
              <w:rPr>
                <w:rFonts w:asciiTheme="minorHAnsi" w:eastAsiaTheme="minorEastAsia" w:hAnsiTheme="minorHAnsi" w:cstheme="minorBidi"/>
                <w:b/>
                <w:bCs/>
                <w:sz w:val="16"/>
                <w:szCs w:val="22"/>
                <w:lang w:val="en-US" w:eastAsia="zh-CN"/>
              </w:rPr>
              <w:t>4.2.19</w:t>
            </w:r>
            <w:r w:rsidRPr="004B5B01">
              <w:rPr>
                <w:rFonts w:asciiTheme="minorHAnsi" w:eastAsiaTheme="minorEastAsia" w:hAnsiTheme="minorHAnsi" w:cstheme="minorBidi"/>
                <w:sz w:val="16"/>
                <w:szCs w:val="22"/>
                <w:lang w:val="en-US" w:eastAsia="zh-CN"/>
              </w:rPr>
              <w:t xml:space="preserve"> of Appendices </w:t>
            </w:r>
            <w:r w:rsidRPr="004B5B01">
              <w:rPr>
                <w:rFonts w:asciiTheme="minorHAnsi" w:eastAsiaTheme="minorEastAsia" w:hAnsiTheme="minorHAnsi" w:cstheme="minorBidi"/>
                <w:b/>
                <w:bCs/>
                <w:sz w:val="16"/>
                <w:szCs w:val="22"/>
                <w:lang w:val="en-US" w:eastAsia="zh-CN"/>
              </w:rPr>
              <w:t>30</w:t>
            </w:r>
            <w:r w:rsidRPr="004B5B01">
              <w:rPr>
                <w:rFonts w:asciiTheme="minorHAnsi" w:eastAsiaTheme="minorEastAsia" w:hAnsiTheme="minorHAnsi" w:cstheme="minorBidi"/>
                <w:sz w:val="16"/>
                <w:szCs w:val="22"/>
                <w:lang w:val="en-US" w:eastAsia="zh-CN"/>
              </w:rPr>
              <w:t xml:space="preserve"> or </w:t>
            </w:r>
            <w:r w:rsidRPr="004B5B01">
              <w:rPr>
                <w:rFonts w:asciiTheme="minorHAnsi" w:eastAsiaTheme="minorEastAsia" w:hAnsiTheme="minorHAnsi" w:cstheme="minorBidi"/>
                <w:b/>
                <w:bCs/>
                <w:sz w:val="16"/>
                <w:szCs w:val="22"/>
                <w:lang w:val="en-US" w:eastAsia="zh-CN"/>
              </w:rPr>
              <w:t>30A</w:t>
            </w:r>
            <w:r w:rsidRPr="004B5B01">
              <w:rPr>
                <w:rFonts w:asciiTheme="minorHAnsi" w:eastAsiaTheme="minorEastAsia" w:hAnsiTheme="minorHAnsi" w:cstheme="minorBidi"/>
                <w:sz w:val="18"/>
                <w:szCs w:val="18"/>
                <w:vertAlign w:val="superscript"/>
                <w:lang w:val="en-US" w:eastAsia="zh-CN"/>
              </w:rPr>
              <w:t>b)</w:t>
            </w:r>
            <w:r w:rsidRPr="004B5B01">
              <w:rPr>
                <w:rFonts w:asciiTheme="minorHAnsi" w:eastAsiaTheme="minorEastAsia" w:hAnsiTheme="minorHAnsi" w:cstheme="minorBidi"/>
                <w:bCs/>
                <w:sz w:val="16"/>
                <w:szCs w:val="22"/>
                <w:lang w:val="en-US" w:eastAsia="zh-CN"/>
              </w:rPr>
              <w:t>.</w:t>
            </w:r>
          </w:p>
        </w:tc>
        <w:tc>
          <w:tcPr>
            <w:tcW w:w="2070" w:type="dxa"/>
            <w:gridSpan w:val="2"/>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bCs/>
                <w:sz w:val="16"/>
                <w:szCs w:val="22"/>
                <w:lang w:val="en-US" w:eastAsia="zh-CN"/>
              </w:rPr>
            </w:pPr>
            <w:r w:rsidRPr="004B5B01">
              <w:rPr>
                <w:rFonts w:asciiTheme="minorHAnsi" w:eastAsiaTheme="minorEastAsia" w:hAnsiTheme="minorHAnsi" w:cstheme="minorBidi"/>
                <w:bCs/>
                <w:sz w:val="16"/>
                <w:szCs w:val="22"/>
                <w:lang w:val="en-US" w:eastAsia="zh-CN"/>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Not applicable</w:t>
            </w:r>
          </w:p>
        </w:tc>
      </w:tr>
      <w:tr w:rsidR="00367DB6" w:rsidRPr="004B5B01" w:rsidTr="00DA08A5">
        <w:trPr>
          <w:cantSplit/>
          <w:jc w:val="center"/>
        </w:trPr>
        <w:tc>
          <w:tcPr>
            <w:tcW w:w="472" w:type="dxa"/>
            <w:vMerge/>
            <w:tcBorders>
              <w:top w:val="single" w:sz="4" w:space="0" w:color="000000"/>
              <w:left w:val="single" w:sz="4" w:space="0" w:color="000000"/>
              <w:bottom w:val="single" w:sz="4" w:space="0" w:color="000000"/>
            </w:tcBorders>
            <w:vAlign w:val="center"/>
          </w:tcPr>
          <w:p w:rsidR="00367DB6" w:rsidRPr="004B5B01" w:rsidRDefault="00367DB6" w:rsidP="00DA08A5">
            <w:pPr>
              <w:spacing w:after="16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bottom w:val="single" w:sz="4" w:space="0" w:color="000000"/>
            </w:tcBorders>
            <w:vAlign w:val="center"/>
          </w:tcPr>
          <w:p w:rsidR="00367DB6" w:rsidRPr="004B5B01" w:rsidRDefault="00367DB6" w:rsidP="00DA08A5">
            <w:pPr>
              <w:spacing w:after="160" w:line="259" w:lineRule="auto"/>
              <w:rPr>
                <w:rFonts w:asciiTheme="minorHAnsi" w:eastAsiaTheme="minorEastAsia" w:hAnsiTheme="minorHAnsi" w:cstheme="minorBidi"/>
                <w:sz w:val="22"/>
                <w:szCs w:val="22"/>
                <w:lang w:val="en-US" w:eastAsia="zh-CN"/>
              </w:rPr>
            </w:pP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vertAlign w:val="superscript"/>
                <w:lang w:val="en-US" w:eastAsia="zh-CN"/>
              </w:rPr>
            </w:pPr>
            <w:r w:rsidRPr="004B5B01">
              <w:rPr>
                <w:rFonts w:asciiTheme="minorHAnsi" w:eastAsiaTheme="minorEastAsia" w:hAnsiTheme="minorHAnsi" w:cstheme="minorBidi"/>
                <w:sz w:val="16"/>
                <w:szCs w:val="22"/>
                <w:lang w:val="en-US" w:eastAsia="zh-CN"/>
              </w:rPr>
              <w:t>P2</w:t>
            </w:r>
            <w:r w:rsidRPr="004B5B01">
              <w:rPr>
                <w:rFonts w:asciiTheme="minorHAnsi" w:eastAsiaTheme="minorEastAsia" w:hAnsiTheme="minorHAnsi" w:cstheme="minorBidi"/>
                <w:sz w:val="18"/>
                <w:szCs w:val="18"/>
                <w:vertAlign w:val="superscript"/>
                <w:lang w:val="en-US" w:eastAsia="zh-CN"/>
              </w:rPr>
              <w:t>d)</w:t>
            </w:r>
          </w:p>
        </w:tc>
        <w:tc>
          <w:tcPr>
            <w:tcW w:w="8580" w:type="dxa"/>
            <w:tcBorders>
              <w:top w:val="single" w:sz="4" w:space="0" w:color="000000"/>
              <w:left w:val="single" w:sz="4" w:space="0" w:color="000000"/>
              <w:bottom w:val="single" w:sz="4" w:space="0" w:color="000000"/>
            </w:tcBorders>
          </w:tcPr>
          <w:p w:rsidR="00367DB6" w:rsidRPr="004B5B01" w:rsidRDefault="00367DB6" w:rsidP="0072365A">
            <w:pPr>
              <w:snapToGrid w:val="0"/>
              <w:spacing w:after="120" w:line="259" w:lineRule="auto"/>
              <w:rPr>
                <w:rFonts w:ascii="Times New Roman Bold" w:eastAsiaTheme="minorEastAsia" w:hAnsi="Times New Roman Bold" w:cstheme="minorBidi"/>
                <w:sz w:val="20"/>
                <w:szCs w:val="22"/>
                <w:vertAlign w:val="superscript"/>
                <w:lang w:val="en-US" w:eastAsia="zh-CN"/>
              </w:rPr>
            </w:pPr>
            <w:r w:rsidRPr="004B5B01">
              <w:rPr>
                <w:rFonts w:asciiTheme="minorHAnsi" w:eastAsiaTheme="minorEastAsia" w:hAnsiTheme="minorHAnsi" w:cstheme="minorBidi"/>
                <w:bCs/>
                <w:sz w:val="16"/>
                <w:szCs w:val="22"/>
                <w:lang w:val="en-US" w:eastAsia="zh-CN"/>
              </w:rPr>
              <w:t xml:space="preserve">Notification for recording in the MIFR of frequency assignments to space stations in the broadcasting-satellite service and its associated feeder-link in Regions 1 and 3 or Region 2 under Article </w:t>
            </w:r>
            <w:r w:rsidRPr="004B5B01">
              <w:rPr>
                <w:rFonts w:asciiTheme="minorHAnsi" w:eastAsiaTheme="minorEastAsia" w:hAnsiTheme="minorHAnsi" w:cstheme="minorBidi"/>
                <w:b/>
                <w:sz w:val="16"/>
                <w:szCs w:val="22"/>
                <w:lang w:val="en-US" w:eastAsia="zh-CN"/>
              </w:rPr>
              <w:t>5</w:t>
            </w:r>
            <w:r w:rsidRPr="004B5B01">
              <w:rPr>
                <w:rFonts w:asciiTheme="minorHAnsi" w:eastAsiaTheme="minorEastAsia" w:hAnsiTheme="minorHAnsi" w:cstheme="minorBidi"/>
                <w:bCs/>
                <w:sz w:val="16"/>
                <w:szCs w:val="22"/>
                <w:lang w:val="en-US" w:eastAsia="zh-CN"/>
              </w:rPr>
              <w:t xml:space="preserve"> </w:t>
            </w:r>
            <w:r w:rsidRPr="004B5B01">
              <w:rPr>
                <w:rFonts w:asciiTheme="minorHAnsi" w:eastAsiaTheme="minorEastAsia" w:hAnsiTheme="minorHAnsi" w:cstheme="minorBidi"/>
                <w:sz w:val="16"/>
                <w:szCs w:val="22"/>
                <w:lang w:val="en-US" w:eastAsia="zh-CN"/>
              </w:rPr>
              <w:t xml:space="preserve">of Appendices </w:t>
            </w:r>
            <w:r w:rsidRPr="004B5B01">
              <w:rPr>
                <w:rFonts w:asciiTheme="minorHAnsi" w:eastAsiaTheme="minorEastAsia" w:hAnsiTheme="minorHAnsi" w:cstheme="minorBidi"/>
                <w:b/>
                <w:bCs/>
                <w:sz w:val="16"/>
                <w:szCs w:val="22"/>
                <w:lang w:val="en-US" w:eastAsia="zh-CN"/>
              </w:rPr>
              <w:t>30</w:t>
            </w:r>
            <w:r w:rsidRPr="004B5B01">
              <w:rPr>
                <w:rFonts w:asciiTheme="minorHAnsi" w:eastAsiaTheme="minorEastAsia" w:hAnsiTheme="minorHAnsi" w:cstheme="minorBidi"/>
                <w:sz w:val="16"/>
                <w:szCs w:val="22"/>
                <w:lang w:val="en-US" w:eastAsia="zh-CN"/>
              </w:rPr>
              <w:t xml:space="preserve"> or </w:t>
            </w:r>
            <w:r w:rsidRPr="004B5B01">
              <w:rPr>
                <w:rFonts w:asciiTheme="minorHAnsi" w:eastAsiaTheme="minorEastAsia" w:hAnsiTheme="minorHAnsi" w:cstheme="minorBidi"/>
                <w:b/>
                <w:bCs/>
                <w:sz w:val="16"/>
                <w:szCs w:val="22"/>
                <w:lang w:val="en-US" w:eastAsia="zh-CN"/>
              </w:rPr>
              <w:t>30A</w:t>
            </w:r>
            <w:r w:rsidRPr="004B5B01">
              <w:rPr>
                <w:rFonts w:asciiTheme="minorHAnsi" w:eastAsiaTheme="minorEastAsia" w:hAnsiTheme="minorHAnsi" w:cstheme="minorBidi"/>
                <w:sz w:val="18"/>
                <w:szCs w:val="18"/>
                <w:vertAlign w:val="superscript"/>
                <w:lang w:val="en-US" w:eastAsia="zh-CN"/>
              </w:rPr>
              <w:t>b)</w:t>
            </w:r>
            <w:r w:rsidRPr="004B5B01">
              <w:rPr>
                <w:rFonts w:asciiTheme="minorHAnsi" w:eastAsiaTheme="minorEastAsia" w:hAnsiTheme="minorHAnsi" w:cstheme="minorBidi"/>
                <w:bCs/>
                <w:sz w:val="16"/>
                <w:szCs w:val="22"/>
                <w:lang w:val="en-US" w:eastAsia="zh-CN"/>
              </w:rPr>
              <w:t>.</w:t>
            </w:r>
          </w:p>
        </w:tc>
        <w:tc>
          <w:tcPr>
            <w:tcW w:w="2070" w:type="dxa"/>
            <w:gridSpan w:val="2"/>
            <w:tcBorders>
              <w:top w:val="single" w:sz="4" w:space="0" w:color="000000"/>
              <w:left w:val="single" w:sz="4" w:space="0" w:color="000000"/>
              <w:bottom w:val="single" w:sz="4" w:space="0" w:color="000000"/>
            </w:tcBorders>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jc w:val="center"/>
        </w:trPr>
        <w:tc>
          <w:tcPr>
            <w:tcW w:w="472" w:type="dxa"/>
            <w:vMerge/>
            <w:tcBorders>
              <w:top w:val="single" w:sz="4" w:space="0" w:color="000000"/>
              <w:left w:val="single" w:sz="4" w:space="0" w:color="000000"/>
              <w:bottom w:val="single" w:sz="4" w:space="0" w:color="000000"/>
            </w:tcBorders>
            <w:vAlign w:val="center"/>
          </w:tcPr>
          <w:p w:rsidR="00367DB6" w:rsidRPr="004B5B01" w:rsidRDefault="00367DB6" w:rsidP="00DA08A5">
            <w:pPr>
              <w:spacing w:after="16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bottom w:val="single" w:sz="4" w:space="0" w:color="000000"/>
            </w:tcBorders>
            <w:vAlign w:val="center"/>
          </w:tcPr>
          <w:p w:rsidR="00367DB6" w:rsidRPr="004B5B01" w:rsidRDefault="00367DB6" w:rsidP="00DA08A5">
            <w:pPr>
              <w:spacing w:after="160" w:line="259" w:lineRule="auto"/>
              <w:rPr>
                <w:rFonts w:asciiTheme="minorHAnsi" w:eastAsiaTheme="minorEastAsia" w:hAnsiTheme="minorHAnsi" w:cstheme="minorBidi"/>
                <w:sz w:val="22"/>
                <w:szCs w:val="22"/>
                <w:lang w:val="en-US" w:eastAsia="zh-CN"/>
              </w:rPr>
            </w:pP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P3</w:t>
            </w:r>
          </w:p>
        </w:tc>
        <w:tc>
          <w:tcPr>
            <w:tcW w:w="8580"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bCs/>
                <w:sz w:val="16"/>
                <w:szCs w:val="22"/>
                <w:lang w:val="en-US" w:eastAsia="zh-CN"/>
              </w:rPr>
              <w:t xml:space="preserve">Coordination request in accordance with Article </w:t>
            </w:r>
            <w:r w:rsidRPr="004B5B01">
              <w:rPr>
                <w:rFonts w:asciiTheme="minorHAnsi" w:eastAsiaTheme="minorEastAsia" w:hAnsiTheme="minorHAnsi" w:cstheme="minorBidi"/>
                <w:b/>
                <w:sz w:val="16"/>
                <w:szCs w:val="22"/>
                <w:lang w:val="en-US" w:eastAsia="zh-CN"/>
              </w:rPr>
              <w:t>2A</w:t>
            </w:r>
            <w:r w:rsidRPr="004B5B01">
              <w:rPr>
                <w:rFonts w:asciiTheme="minorHAnsi" w:eastAsiaTheme="minorEastAsia" w:hAnsiTheme="minorHAnsi" w:cstheme="minorBidi"/>
                <w:bCs/>
                <w:sz w:val="16"/>
                <w:szCs w:val="22"/>
                <w:lang w:val="en-US" w:eastAsia="zh-CN"/>
              </w:rPr>
              <w:t xml:space="preserve"> of </w:t>
            </w:r>
            <w:r w:rsidRPr="004B5B01">
              <w:rPr>
                <w:rFonts w:asciiTheme="minorHAnsi" w:eastAsiaTheme="minorEastAsia" w:hAnsiTheme="minorHAnsi" w:cstheme="minorBidi"/>
                <w:sz w:val="16"/>
                <w:szCs w:val="22"/>
                <w:lang w:val="en-US" w:eastAsia="zh-CN"/>
              </w:rPr>
              <w:t xml:space="preserve">Appendices </w:t>
            </w:r>
            <w:r w:rsidRPr="004B5B01">
              <w:rPr>
                <w:rFonts w:asciiTheme="minorHAnsi" w:eastAsiaTheme="minorEastAsia" w:hAnsiTheme="minorHAnsi" w:cstheme="minorBidi"/>
                <w:b/>
                <w:bCs/>
                <w:sz w:val="16"/>
                <w:szCs w:val="22"/>
                <w:lang w:val="en-US" w:eastAsia="zh-CN"/>
              </w:rPr>
              <w:t xml:space="preserve">30 </w:t>
            </w:r>
            <w:r w:rsidRPr="004B5B01">
              <w:rPr>
                <w:rFonts w:asciiTheme="minorHAnsi" w:eastAsiaTheme="minorEastAsia" w:hAnsiTheme="minorHAnsi" w:cstheme="minorBidi"/>
                <w:sz w:val="16"/>
                <w:szCs w:val="22"/>
                <w:lang w:val="en-US" w:eastAsia="zh-CN"/>
              </w:rPr>
              <w:t xml:space="preserve">and </w:t>
            </w:r>
            <w:r w:rsidRPr="004B5B01">
              <w:rPr>
                <w:rFonts w:asciiTheme="minorHAnsi" w:eastAsiaTheme="minorEastAsia" w:hAnsiTheme="minorHAnsi" w:cstheme="minorBidi"/>
                <w:b/>
                <w:bCs/>
                <w:sz w:val="16"/>
                <w:szCs w:val="22"/>
                <w:lang w:val="en-US" w:eastAsia="zh-CN"/>
              </w:rPr>
              <w:t>30A</w:t>
            </w:r>
            <w:r w:rsidRPr="004B5B01">
              <w:rPr>
                <w:rFonts w:asciiTheme="minorHAnsi" w:eastAsiaTheme="minorEastAsia" w:hAnsiTheme="minorHAnsi" w:cstheme="minorBidi"/>
                <w:sz w:val="16"/>
                <w:szCs w:val="22"/>
                <w:lang w:val="en-US" w:eastAsia="zh-CN"/>
              </w:rPr>
              <w:t>.</w:t>
            </w:r>
          </w:p>
        </w:tc>
        <w:tc>
          <w:tcPr>
            <w:tcW w:w="2070" w:type="dxa"/>
            <w:gridSpan w:val="2"/>
            <w:tcBorders>
              <w:top w:val="single" w:sz="4" w:space="0" w:color="000000"/>
              <w:left w:val="single" w:sz="4" w:space="0" w:color="000000"/>
              <w:bottom w:val="single" w:sz="4" w:space="0" w:color="000000"/>
            </w:tcBorders>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jc w:val="center"/>
        </w:trPr>
        <w:tc>
          <w:tcPr>
            <w:tcW w:w="472" w:type="dxa"/>
            <w:vMerge/>
            <w:tcBorders>
              <w:top w:val="single" w:sz="4" w:space="0" w:color="000000"/>
              <w:left w:val="single" w:sz="4" w:space="0" w:color="000000"/>
              <w:bottom w:val="single" w:sz="4" w:space="0" w:color="000000"/>
            </w:tcBorders>
            <w:vAlign w:val="center"/>
          </w:tcPr>
          <w:p w:rsidR="00367DB6" w:rsidRPr="004B5B01" w:rsidRDefault="00367DB6" w:rsidP="00DA08A5">
            <w:pPr>
              <w:spacing w:after="16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bottom w:val="single" w:sz="4" w:space="0" w:color="000000"/>
            </w:tcBorders>
            <w:vAlign w:val="center"/>
          </w:tcPr>
          <w:p w:rsidR="00367DB6" w:rsidRPr="004B5B01" w:rsidRDefault="00367DB6" w:rsidP="00DA08A5">
            <w:pPr>
              <w:spacing w:after="160" w:line="259" w:lineRule="auto"/>
              <w:rPr>
                <w:rFonts w:asciiTheme="minorHAnsi" w:eastAsiaTheme="minorEastAsia" w:hAnsiTheme="minorHAnsi" w:cstheme="minorBidi"/>
                <w:sz w:val="22"/>
                <w:szCs w:val="22"/>
                <w:lang w:val="en-US" w:eastAsia="zh-CN"/>
              </w:rPr>
            </w:pPr>
          </w:p>
        </w:tc>
        <w:tc>
          <w:tcPr>
            <w:tcW w:w="683" w:type="dxa"/>
            <w:tcBorders>
              <w:top w:val="single" w:sz="4" w:space="0" w:color="000000"/>
              <w:left w:val="single" w:sz="4" w:space="0" w:color="000000"/>
              <w:bottom w:val="single" w:sz="4" w:space="0" w:color="000000"/>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P4</w:t>
            </w:r>
          </w:p>
        </w:tc>
        <w:tc>
          <w:tcPr>
            <w:tcW w:w="8580" w:type="dxa"/>
            <w:tcBorders>
              <w:top w:val="single" w:sz="4" w:space="0" w:color="000000"/>
              <w:left w:val="single" w:sz="4" w:space="0" w:color="000000"/>
              <w:bottom w:val="single" w:sz="4" w:space="0" w:color="000000"/>
            </w:tcBorders>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§6.1 of Article 6 of Appendix </w:t>
            </w:r>
            <w:r w:rsidRPr="004B5B01">
              <w:rPr>
                <w:rFonts w:asciiTheme="minorHAnsi" w:eastAsiaTheme="minorEastAsia" w:hAnsiTheme="minorHAnsi" w:cstheme="minorBidi"/>
                <w:b/>
                <w:bCs/>
                <w:sz w:val="16"/>
                <w:szCs w:val="22"/>
                <w:lang w:val="en-US" w:eastAsia="zh-CN"/>
              </w:rPr>
              <w:t>30B</w:t>
            </w:r>
            <w:r w:rsidRPr="004B5B01">
              <w:rPr>
                <w:rFonts w:asciiTheme="minorHAnsi" w:eastAsiaTheme="minorEastAsia" w:hAnsiTheme="minorHAnsi" w:cstheme="minorBidi"/>
                <w:sz w:val="16"/>
                <w:szCs w:val="22"/>
                <w:lang w:val="en-US" w:eastAsia="zh-CN"/>
              </w:rPr>
              <w:t xml:space="preserve">; or request for inclusion of assignments into the List for converted allotment with modification which is beyond the envelop characteristics of the initial allotment, or for an additional system or for modified assignments in the List in accordance with §6.17 of Article 6 of Appendix </w:t>
            </w:r>
            <w:r w:rsidRPr="004B5B01">
              <w:rPr>
                <w:rFonts w:asciiTheme="minorHAnsi" w:eastAsiaTheme="minorEastAsia" w:hAnsiTheme="minorHAnsi" w:cstheme="minorBidi"/>
                <w:b/>
                <w:bCs/>
                <w:sz w:val="16"/>
                <w:szCs w:val="22"/>
                <w:lang w:val="en-US" w:eastAsia="zh-CN"/>
              </w:rPr>
              <w:t>30B</w:t>
            </w:r>
            <w:r w:rsidRPr="004B5B01">
              <w:rPr>
                <w:rFonts w:asciiTheme="minorHAnsi" w:eastAsiaTheme="minorEastAsia" w:hAnsiTheme="minorHAnsi" w:cstheme="minorBidi"/>
                <w:sz w:val="18"/>
                <w:szCs w:val="18"/>
                <w:vertAlign w:val="superscript"/>
                <w:lang w:val="en-US" w:eastAsia="zh-CN"/>
              </w:rPr>
              <w:t>c)</w:t>
            </w:r>
            <w:r w:rsidRPr="004B5B01">
              <w:rPr>
                <w:rFonts w:asciiTheme="minorHAnsi" w:eastAsiaTheme="minorEastAsia" w:hAnsiTheme="minorHAnsi" w:cstheme="minorBidi"/>
                <w:sz w:val="16"/>
                <w:szCs w:val="22"/>
                <w:lang w:val="en-US" w:eastAsia="zh-CN"/>
              </w:rPr>
              <w:t>.</w:t>
            </w:r>
          </w:p>
        </w:tc>
        <w:tc>
          <w:tcPr>
            <w:tcW w:w="2070" w:type="dxa"/>
            <w:gridSpan w:val="2"/>
            <w:tcBorders>
              <w:top w:val="single" w:sz="4" w:space="0" w:color="000000"/>
              <w:left w:val="single" w:sz="4" w:space="0" w:color="000000"/>
              <w:bottom w:val="single" w:sz="4" w:space="0" w:color="000000"/>
            </w:tcBorders>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22"/>
                <w:szCs w:val="22"/>
                <w:lang w:val="en-US" w:eastAsia="zh-CN"/>
              </w:rPr>
            </w:pPr>
            <w:r w:rsidRPr="004B5B01">
              <w:rPr>
                <w:rFonts w:asciiTheme="minorHAnsi" w:eastAsiaTheme="minorEastAsia" w:hAnsiTheme="minorHAnsi" w:cstheme="minorBidi"/>
                <w:sz w:val="16"/>
                <w:szCs w:val="22"/>
                <w:lang w:val="en-US" w:eastAsia="zh-CN"/>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r w:rsidR="00367DB6" w:rsidRPr="004B5B01" w:rsidTr="00DA08A5">
        <w:trPr>
          <w:cantSplit/>
          <w:jc w:val="center"/>
        </w:trPr>
        <w:tc>
          <w:tcPr>
            <w:tcW w:w="472" w:type="dxa"/>
            <w:vMerge/>
            <w:tcBorders>
              <w:top w:val="single" w:sz="4" w:space="0" w:color="000000"/>
              <w:left w:val="single" w:sz="4" w:space="0" w:color="000000"/>
              <w:bottom w:val="single" w:sz="4" w:space="0" w:color="auto"/>
            </w:tcBorders>
            <w:vAlign w:val="center"/>
          </w:tcPr>
          <w:p w:rsidR="00367DB6" w:rsidRPr="004B5B01" w:rsidRDefault="00367DB6" w:rsidP="00DA08A5">
            <w:pPr>
              <w:spacing w:after="160" w:line="259" w:lineRule="auto"/>
              <w:rPr>
                <w:rFonts w:asciiTheme="minorHAnsi" w:eastAsiaTheme="minorEastAsia" w:hAnsiTheme="minorHAnsi" w:cstheme="minorBidi"/>
                <w:sz w:val="22"/>
                <w:szCs w:val="22"/>
                <w:lang w:val="en-US" w:eastAsia="zh-CN"/>
              </w:rPr>
            </w:pPr>
          </w:p>
        </w:tc>
        <w:tc>
          <w:tcPr>
            <w:tcW w:w="1088" w:type="dxa"/>
            <w:vMerge/>
            <w:tcBorders>
              <w:top w:val="single" w:sz="4" w:space="0" w:color="000000"/>
              <w:left w:val="single" w:sz="4" w:space="0" w:color="000000"/>
              <w:bottom w:val="single" w:sz="4" w:space="0" w:color="auto"/>
            </w:tcBorders>
            <w:vAlign w:val="center"/>
          </w:tcPr>
          <w:p w:rsidR="00367DB6" w:rsidRPr="004B5B01" w:rsidRDefault="00367DB6" w:rsidP="00DA08A5">
            <w:pPr>
              <w:spacing w:after="160" w:line="259" w:lineRule="auto"/>
              <w:rPr>
                <w:rFonts w:asciiTheme="minorHAnsi" w:eastAsiaTheme="minorEastAsia" w:hAnsiTheme="minorHAnsi" w:cstheme="minorBidi"/>
                <w:sz w:val="22"/>
                <w:szCs w:val="22"/>
                <w:lang w:val="en-US" w:eastAsia="zh-CN"/>
              </w:rPr>
            </w:pPr>
          </w:p>
        </w:tc>
        <w:tc>
          <w:tcPr>
            <w:tcW w:w="683" w:type="dxa"/>
            <w:tcBorders>
              <w:top w:val="single" w:sz="4" w:space="0" w:color="000000"/>
              <w:left w:val="single" w:sz="4" w:space="0" w:color="000000"/>
              <w:bottom w:val="single" w:sz="4" w:space="0" w:color="auto"/>
            </w:tcBorders>
            <w:vAlign w:val="center"/>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sz w:val="16"/>
                <w:szCs w:val="22"/>
                <w:lang w:val="en-US" w:eastAsia="zh-CN"/>
              </w:rPr>
              <w:t>P5</w:t>
            </w:r>
            <w:r w:rsidRPr="004B5B01">
              <w:rPr>
                <w:rFonts w:asciiTheme="minorHAnsi" w:eastAsiaTheme="minorEastAsia" w:hAnsiTheme="minorHAnsi" w:cstheme="minorBidi"/>
                <w:sz w:val="18"/>
                <w:szCs w:val="18"/>
                <w:vertAlign w:val="superscript"/>
                <w:lang w:val="en-US" w:eastAsia="zh-CN"/>
              </w:rPr>
              <w:t>d)</w:t>
            </w:r>
          </w:p>
        </w:tc>
        <w:tc>
          <w:tcPr>
            <w:tcW w:w="8580" w:type="dxa"/>
            <w:tcBorders>
              <w:top w:val="single" w:sz="4" w:space="0" w:color="000000"/>
              <w:left w:val="single" w:sz="4" w:space="0" w:color="000000"/>
              <w:bottom w:val="single" w:sz="4" w:space="0" w:color="auto"/>
            </w:tcBorders>
          </w:tcPr>
          <w:p w:rsidR="00367DB6" w:rsidRPr="004B5B01" w:rsidRDefault="00367DB6" w:rsidP="0072365A">
            <w:pPr>
              <w:snapToGrid w:val="0"/>
              <w:spacing w:after="120" w:line="259" w:lineRule="auto"/>
              <w:rPr>
                <w:rFonts w:asciiTheme="minorHAnsi" w:eastAsiaTheme="minorEastAsia" w:hAnsiTheme="minorHAnsi" w:cstheme="minorBidi"/>
                <w:sz w:val="16"/>
                <w:szCs w:val="22"/>
                <w:lang w:val="en-US" w:eastAsia="zh-CN"/>
              </w:rPr>
            </w:pPr>
            <w:r w:rsidRPr="004B5B01">
              <w:rPr>
                <w:rFonts w:asciiTheme="minorHAnsi" w:eastAsiaTheme="minorEastAsia" w:hAnsiTheme="minorHAnsi" w:cstheme="minorBidi"/>
                <w:bCs/>
                <w:sz w:val="16"/>
                <w:szCs w:val="22"/>
                <w:lang w:val="en-US" w:eastAsia="zh-CN"/>
              </w:rPr>
              <w:t xml:space="preserve">Notification for recording in the MIFR of frequency assignments to space stations in the fixed satellite service under Article </w:t>
            </w:r>
            <w:r w:rsidRPr="004B5B01">
              <w:rPr>
                <w:rFonts w:asciiTheme="minorHAnsi" w:eastAsiaTheme="minorEastAsia" w:hAnsiTheme="minorHAnsi" w:cstheme="minorBidi"/>
                <w:b/>
                <w:sz w:val="16"/>
                <w:szCs w:val="22"/>
                <w:lang w:val="en-US" w:eastAsia="zh-CN"/>
              </w:rPr>
              <w:t>8</w:t>
            </w:r>
            <w:r w:rsidRPr="004B5B01">
              <w:rPr>
                <w:rFonts w:asciiTheme="minorHAnsi" w:eastAsiaTheme="minorEastAsia" w:hAnsiTheme="minorHAnsi" w:cstheme="minorBidi"/>
                <w:bCs/>
                <w:sz w:val="16"/>
                <w:szCs w:val="22"/>
                <w:lang w:val="en-US" w:eastAsia="zh-CN"/>
              </w:rPr>
              <w:t xml:space="preserve"> </w:t>
            </w:r>
            <w:r w:rsidRPr="004B5B01">
              <w:rPr>
                <w:rFonts w:asciiTheme="minorHAnsi" w:eastAsiaTheme="minorEastAsia" w:hAnsiTheme="minorHAnsi" w:cstheme="minorBidi"/>
                <w:sz w:val="16"/>
                <w:szCs w:val="22"/>
                <w:lang w:val="en-US" w:eastAsia="zh-CN"/>
              </w:rPr>
              <w:t xml:space="preserve">of Appendix </w:t>
            </w:r>
            <w:r w:rsidRPr="004B5B01">
              <w:rPr>
                <w:rFonts w:asciiTheme="minorHAnsi" w:eastAsiaTheme="minorEastAsia" w:hAnsiTheme="minorHAnsi" w:cstheme="minorBidi"/>
                <w:b/>
                <w:bCs/>
                <w:sz w:val="16"/>
                <w:szCs w:val="22"/>
                <w:lang w:val="en-US" w:eastAsia="zh-CN"/>
              </w:rPr>
              <w:t>30B</w:t>
            </w:r>
            <w:r w:rsidRPr="004B5B01">
              <w:rPr>
                <w:rFonts w:asciiTheme="minorHAnsi" w:eastAsiaTheme="minorEastAsia" w:hAnsiTheme="minorHAnsi" w:cstheme="minorBidi"/>
                <w:sz w:val="16"/>
                <w:szCs w:val="22"/>
                <w:lang w:val="en-US" w:eastAsia="zh-CN"/>
              </w:rPr>
              <w:t>.</w:t>
            </w:r>
          </w:p>
        </w:tc>
        <w:tc>
          <w:tcPr>
            <w:tcW w:w="2070" w:type="dxa"/>
            <w:gridSpan w:val="2"/>
            <w:tcBorders>
              <w:top w:val="single" w:sz="4" w:space="0" w:color="000000"/>
              <w:left w:val="single" w:sz="4" w:space="0" w:color="000000"/>
              <w:bottom w:val="single" w:sz="4" w:space="0" w:color="auto"/>
            </w:tcBorders>
            <w:vAlign w:val="center"/>
          </w:tcPr>
          <w:p w:rsidR="00367DB6" w:rsidRPr="004B5B01" w:rsidRDefault="00367DB6" w:rsidP="0072365A">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22"/>
                <w:szCs w:val="22"/>
                <w:lang w:val="en-US" w:eastAsia="zh-CN"/>
              </w:rPr>
            </w:pPr>
            <w:r w:rsidRPr="004B5B01">
              <w:rPr>
                <w:rFonts w:asciiTheme="minorHAnsi" w:eastAsiaTheme="minorEastAsia" w:hAnsiTheme="minorHAnsi" w:cstheme="minorBidi"/>
                <w:sz w:val="16"/>
                <w:szCs w:val="22"/>
                <w:lang w:val="en-US" w:eastAsia="zh-CN"/>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rsidR="00367DB6" w:rsidRPr="004B5B01" w:rsidRDefault="00367DB6" w:rsidP="0072365A">
            <w:pPr>
              <w:spacing w:after="120" w:line="259" w:lineRule="auto"/>
              <w:rPr>
                <w:rFonts w:asciiTheme="minorHAnsi" w:eastAsiaTheme="minorEastAsia" w:hAnsiTheme="minorHAnsi" w:cstheme="minorBidi"/>
                <w:sz w:val="22"/>
                <w:szCs w:val="22"/>
                <w:lang w:val="en-US" w:eastAsia="zh-CN"/>
              </w:rPr>
            </w:pPr>
          </w:p>
        </w:tc>
      </w:tr>
    </w:tbl>
    <w:p w:rsidR="00367DB6" w:rsidRPr="004B5B01" w:rsidRDefault="00367DB6" w:rsidP="0072365A">
      <w:pPr>
        <w:tabs>
          <w:tab w:val="left" w:pos="284"/>
          <w:tab w:val="left" w:pos="851"/>
          <w:tab w:val="left" w:pos="1418"/>
          <w:tab w:val="left" w:pos="1985"/>
          <w:tab w:val="left" w:pos="2552"/>
          <w:tab w:val="left" w:pos="3119"/>
          <w:tab w:val="left" w:pos="3402"/>
          <w:tab w:val="left" w:pos="3686"/>
          <w:tab w:val="left" w:pos="3969"/>
        </w:tabs>
        <w:snapToGrid w:val="0"/>
        <w:spacing w:before="240" w:after="160" w:line="259" w:lineRule="auto"/>
        <w:rPr>
          <w:rFonts w:asciiTheme="minorHAnsi" w:eastAsiaTheme="minorEastAsia" w:hAnsiTheme="minorHAnsi" w:cstheme="minorHAnsi"/>
          <w:sz w:val="16"/>
          <w:szCs w:val="16"/>
          <w:lang w:val="en-US" w:eastAsia="zh-CN"/>
        </w:rPr>
      </w:pPr>
      <w:r w:rsidRPr="004B5B01">
        <w:rPr>
          <w:rFonts w:asciiTheme="minorHAnsi" w:eastAsiaTheme="minorEastAsia" w:hAnsiTheme="minorHAnsi" w:cstheme="minorHAnsi"/>
          <w:sz w:val="18"/>
          <w:szCs w:val="18"/>
          <w:vertAlign w:val="superscript"/>
          <w:lang w:val="en-US" w:eastAsia="zh-CN"/>
        </w:rPr>
        <w:t>a)</w:t>
      </w:r>
      <w:r w:rsidRPr="004B5B01">
        <w:rPr>
          <w:rFonts w:asciiTheme="minorHAnsi" w:eastAsiaTheme="minorEastAsia" w:hAnsiTheme="minorHAnsi" w:cstheme="minorHAnsi"/>
          <w:sz w:val="16"/>
          <w:szCs w:val="16"/>
          <w:lang w:val="en-US" w:eastAsia="zh-CN"/>
        </w:rPr>
        <w:tab/>
        <w:t>Fees for Categories N1, N2 and N3 are applicable to the first notification of assignments that also contains a request to apply No.</w:t>
      </w:r>
      <w:r w:rsidRPr="004B5B01">
        <w:rPr>
          <w:rFonts w:asciiTheme="minorHAnsi" w:eastAsiaTheme="minorEastAsia" w:hAnsiTheme="minorHAnsi" w:cstheme="minorHAnsi"/>
          <w:b/>
          <w:sz w:val="16"/>
          <w:szCs w:val="16"/>
          <w:lang w:val="en-US" w:eastAsia="zh-CN"/>
        </w:rPr>
        <w:t xml:space="preserve"> 11.32A</w:t>
      </w:r>
      <w:r w:rsidRPr="004B5B01">
        <w:rPr>
          <w:rFonts w:asciiTheme="minorHAnsi" w:eastAsiaTheme="minorEastAsia" w:hAnsiTheme="minorHAnsi" w:cstheme="minorHAnsi"/>
          <w:sz w:val="16"/>
          <w:szCs w:val="16"/>
          <w:lang w:val="en-US" w:eastAsia="zh-CN"/>
        </w:rPr>
        <w:t xml:space="preserve">. If the application of No. </w:t>
      </w:r>
      <w:r w:rsidRPr="004B5B01">
        <w:rPr>
          <w:rFonts w:asciiTheme="minorHAnsi" w:eastAsiaTheme="minorEastAsia" w:hAnsiTheme="minorHAnsi" w:cstheme="minorHAnsi"/>
          <w:b/>
          <w:sz w:val="16"/>
          <w:szCs w:val="16"/>
          <w:lang w:val="en-US" w:eastAsia="zh-CN"/>
        </w:rPr>
        <w:t>11.32A</w:t>
      </w:r>
      <w:r w:rsidRPr="004B5B01">
        <w:rPr>
          <w:rFonts w:asciiTheme="minorHAnsi" w:eastAsiaTheme="minorEastAsia" w:hAnsiTheme="minorHAnsi" w:cstheme="minorHAnsi"/>
          <w:sz w:val="16"/>
          <w:szCs w:val="16"/>
          <w:lang w:val="en-US" w:eastAsia="zh-CN"/>
        </w:rPr>
        <w:t xml:space="preserve"> is not requested, 70% of the indicated fees will apply, with the remaining 30% to be charged to a subsequent request, if any, for application of No.</w:t>
      </w:r>
      <w:r w:rsidRPr="004B5B01">
        <w:rPr>
          <w:rFonts w:asciiTheme="minorHAnsi" w:eastAsiaTheme="minorEastAsia" w:hAnsiTheme="minorHAnsi" w:cstheme="minorHAnsi"/>
          <w:b/>
          <w:sz w:val="16"/>
          <w:szCs w:val="16"/>
          <w:lang w:val="en-US" w:eastAsia="zh-CN"/>
        </w:rPr>
        <w:t xml:space="preserve"> 11.32A</w:t>
      </w:r>
      <w:r w:rsidRPr="004B5B01">
        <w:rPr>
          <w:rFonts w:asciiTheme="minorHAnsi" w:eastAsiaTheme="minorEastAsia" w:hAnsiTheme="minorHAnsi" w:cstheme="minorHAnsi"/>
          <w:sz w:val="16"/>
          <w:szCs w:val="16"/>
          <w:lang w:val="en-US" w:eastAsia="zh-CN"/>
        </w:rPr>
        <w:t xml:space="preserve">. </w:t>
      </w:r>
    </w:p>
    <w:p w:rsidR="00367DB6" w:rsidRPr="004B5B01" w:rsidRDefault="00367DB6" w:rsidP="00367DB6">
      <w:pPr>
        <w:tabs>
          <w:tab w:val="left" w:pos="284"/>
          <w:tab w:val="left" w:pos="851"/>
          <w:tab w:val="left" w:pos="1418"/>
          <w:tab w:val="left" w:pos="1985"/>
          <w:tab w:val="left" w:pos="2552"/>
          <w:tab w:val="left" w:pos="3119"/>
          <w:tab w:val="left" w:pos="3402"/>
          <w:tab w:val="left" w:pos="3686"/>
          <w:tab w:val="left" w:pos="3969"/>
        </w:tabs>
        <w:spacing w:before="60" w:after="160" w:line="259" w:lineRule="auto"/>
        <w:rPr>
          <w:rFonts w:asciiTheme="minorHAnsi" w:eastAsiaTheme="minorEastAsia" w:hAnsiTheme="minorHAnsi" w:cstheme="minorHAnsi"/>
          <w:sz w:val="16"/>
          <w:szCs w:val="16"/>
          <w:lang w:val="en-US" w:eastAsia="zh-CN"/>
        </w:rPr>
      </w:pPr>
      <w:r w:rsidRPr="004B5B01">
        <w:rPr>
          <w:rFonts w:asciiTheme="minorHAnsi" w:eastAsiaTheme="minorEastAsia" w:hAnsiTheme="minorHAnsi" w:cstheme="minorHAnsi"/>
          <w:sz w:val="18"/>
          <w:szCs w:val="18"/>
          <w:vertAlign w:val="superscript"/>
          <w:lang w:val="en-US" w:eastAsia="zh-CN"/>
        </w:rPr>
        <w:t>b)</w:t>
      </w:r>
      <w:r w:rsidRPr="004B5B01">
        <w:rPr>
          <w:rFonts w:asciiTheme="minorHAnsi" w:eastAsiaTheme="minorEastAsia" w:hAnsiTheme="minorHAnsi" w:cstheme="minorHAnsi"/>
          <w:sz w:val="16"/>
          <w:szCs w:val="16"/>
          <w:lang w:val="en-US" w:eastAsia="zh-CN"/>
        </w:rPr>
        <w:tab/>
        <w:t>Under this category, taking account that a filing for the broadcasting-satellite service and its associated feeder link in Region 2 includes both the downlink (AP30) and the feeder link (AP30A), which are examined and published together, the total fee application to such filing shall be twice the fee indicated in the column “Flat fee per filing”.</w:t>
      </w:r>
    </w:p>
    <w:p w:rsidR="00367DB6" w:rsidRPr="004B5B01" w:rsidRDefault="00367DB6" w:rsidP="00367DB6">
      <w:pPr>
        <w:tabs>
          <w:tab w:val="left" w:pos="284"/>
          <w:tab w:val="left" w:pos="851"/>
          <w:tab w:val="left" w:pos="1418"/>
          <w:tab w:val="left" w:pos="1985"/>
          <w:tab w:val="left" w:pos="2552"/>
          <w:tab w:val="left" w:pos="3119"/>
          <w:tab w:val="left" w:pos="3402"/>
          <w:tab w:val="left" w:pos="3686"/>
          <w:tab w:val="left" w:pos="3969"/>
        </w:tabs>
        <w:spacing w:before="60" w:after="160" w:line="259" w:lineRule="auto"/>
        <w:rPr>
          <w:rFonts w:asciiTheme="minorHAnsi" w:eastAsiaTheme="minorEastAsia" w:hAnsiTheme="minorHAnsi" w:cstheme="minorHAnsi"/>
          <w:sz w:val="16"/>
          <w:szCs w:val="16"/>
          <w:lang w:val="en-US" w:eastAsia="zh-CN"/>
        </w:rPr>
      </w:pPr>
      <w:r w:rsidRPr="004B5B01">
        <w:rPr>
          <w:rFonts w:asciiTheme="minorHAnsi" w:eastAsiaTheme="minorEastAsia" w:hAnsiTheme="minorHAnsi" w:cstheme="minorHAnsi"/>
          <w:sz w:val="18"/>
          <w:szCs w:val="18"/>
          <w:vertAlign w:val="superscript"/>
          <w:lang w:val="en-US" w:eastAsia="zh-CN"/>
        </w:rPr>
        <w:t>c)</w:t>
      </w:r>
      <w:r w:rsidRPr="004B5B01">
        <w:rPr>
          <w:rFonts w:asciiTheme="minorHAnsi" w:eastAsiaTheme="minorEastAsia" w:hAnsiTheme="minorHAnsi" w:cstheme="minorHAnsi"/>
          <w:sz w:val="16"/>
          <w:szCs w:val="16"/>
          <w:lang w:val="en-US" w:eastAsia="zh-CN"/>
        </w:rPr>
        <w:tab/>
        <w:t xml:space="preserve">Fees for a request in accordance with §6.17 of Article 6 of Appendix </w:t>
      </w:r>
      <w:r w:rsidRPr="004B5B01">
        <w:rPr>
          <w:rFonts w:asciiTheme="minorHAnsi" w:eastAsiaTheme="minorEastAsia" w:hAnsiTheme="minorHAnsi" w:cstheme="minorHAnsi"/>
          <w:b/>
          <w:bCs/>
          <w:sz w:val="16"/>
          <w:szCs w:val="16"/>
          <w:lang w:val="en-US" w:eastAsia="zh-CN"/>
        </w:rPr>
        <w:t>30B</w:t>
      </w:r>
      <w:r w:rsidRPr="004B5B01">
        <w:rPr>
          <w:rFonts w:asciiTheme="minorHAnsi" w:eastAsiaTheme="minorEastAsia" w:hAnsiTheme="minorHAnsi" w:cstheme="minorHAnsi"/>
          <w:sz w:val="16"/>
          <w:szCs w:val="16"/>
          <w:vertAlign w:val="superscript"/>
          <w:lang w:val="en-US" w:eastAsia="zh-CN"/>
        </w:rPr>
        <w:t xml:space="preserve"> </w:t>
      </w:r>
      <w:r w:rsidRPr="004B5B01">
        <w:rPr>
          <w:rFonts w:asciiTheme="minorHAnsi" w:eastAsiaTheme="minorEastAsia" w:hAnsiTheme="minorHAnsi" w:cstheme="minorHAnsi"/>
          <w:sz w:val="16"/>
          <w:szCs w:val="16"/>
          <w:lang w:val="en-US" w:eastAsia="zh-CN"/>
        </w:rPr>
        <w:t xml:space="preserve">also contains a possible subsequent request (resubmission) in accordance with §6.25. A request in accordance with §6.17 of Article 6 of Appendix </w:t>
      </w:r>
      <w:proofErr w:type="gramStart"/>
      <w:r w:rsidRPr="004B5B01">
        <w:rPr>
          <w:rFonts w:asciiTheme="minorHAnsi" w:eastAsiaTheme="minorEastAsia" w:hAnsiTheme="minorHAnsi" w:cstheme="minorHAnsi"/>
          <w:b/>
          <w:bCs/>
          <w:sz w:val="16"/>
          <w:szCs w:val="16"/>
          <w:lang w:val="en-US" w:eastAsia="zh-CN"/>
        </w:rPr>
        <w:t>30B</w:t>
      </w:r>
      <w:r w:rsidRPr="004B5B01">
        <w:rPr>
          <w:rFonts w:asciiTheme="minorHAnsi" w:eastAsiaTheme="minorEastAsia" w:hAnsiTheme="minorHAnsi" w:cstheme="minorHAnsi"/>
          <w:sz w:val="16"/>
          <w:szCs w:val="16"/>
          <w:vertAlign w:val="superscript"/>
          <w:lang w:val="en-US" w:eastAsia="zh-CN"/>
        </w:rPr>
        <w:t xml:space="preserve"> </w:t>
      </w:r>
      <w:r w:rsidRPr="004B5B01">
        <w:rPr>
          <w:rFonts w:asciiTheme="minorHAnsi" w:eastAsiaTheme="minorEastAsia" w:hAnsiTheme="minorHAnsi" w:cstheme="minorHAnsi"/>
          <w:sz w:val="16"/>
          <w:szCs w:val="16"/>
          <w:lang w:val="en-US" w:eastAsia="zh-CN"/>
        </w:rPr>
        <w:t xml:space="preserve"> for</w:t>
      </w:r>
      <w:proofErr w:type="gramEnd"/>
      <w:r w:rsidRPr="004B5B01">
        <w:rPr>
          <w:rFonts w:asciiTheme="minorHAnsi" w:eastAsiaTheme="minorEastAsia" w:hAnsiTheme="minorHAnsi" w:cstheme="minorHAnsi"/>
          <w:sz w:val="16"/>
          <w:szCs w:val="16"/>
          <w:lang w:val="en-US" w:eastAsia="zh-CN"/>
        </w:rPr>
        <w:t xml:space="preserve"> a submission treated as that under §6.1 in accordance with §7.7 of Article 7 shall not be charged. </w:t>
      </w:r>
    </w:p>
    <w:p w:rsidR="00367DB6" w:rsidRPr="004B5B01" w:rsidRDefault="00367DB6" w:rsidP="00367DB6">
      <w:pPr>
        <w:tabs>
          <w:tab w:val="left" w:pos="284"/>
        </w:tabs>
        <w:spacing w:before="60" w:after="160" w:line="259" w:lineRule="auto"/>
        <w:rPr>
          <w:rFonts w:asciiTheme="minorHAnsi" w:eastAsiaTheme="minorEastAsia" w:hAnsiTheme="minorHAnsi" w:cs="Calibri"/>
          <w:b/>
          <w:sz w:val="22"/>
          <w:szCs w:val="22"/>
          <w:lang w:val="en-US" w:eastAsia="zh-CN"/>
        </w:rPr>
        <w:sectPr w:rsidR="00367DB6" w:rsidRPr="004B5B01" w:rsidSect="00143D8D">
          <w:headerReference w:type="even" r:id="rId13"/>
          <w:headerReference w:type="default" r:id="rId14"/>
          <w:footerReference w:type="even" r:id="rId15"/>
          <w:footerReference w:type="default" r:id="rId16"/>
          <w:headerReference w:type="first" r:id="rId17"/>
          <w:footerReference w:type="first" r:id="rId18"/>
          <w:pgSz w:w="15840" w:h="12240" w:orient="landscape"/>
          <w:pgMar w:top="669" w:right="425" w:bottom="851" w:left="425" w:header="284" w:footer="113" w:gutter="0"/>
          <w:cols w:space="720"/>
          <w:titlePg/>
          <w:docGrid w:linePitch="360"/>
        </w:sectPr>
      </w:pPr>
      <w:r w:rsidRPr="004B5B01">
        <w:rPr>
          <w:rFonts w:asciiTheme="minorHAnsi" w:eastAsiaTheme="minorEastAsia" w:hAnsiTheme="minorHAnsi" w:cstheme="minorHAnsi"/>
          <w:sz w:val="18"/>
          <w:szCs w:val="18"/>
          <w:vertAlign w:val="superscript"/>
          <w:lang w:val="en-US" w:eastAsia="zh-CN"/>
        </w:rPr>
        <w:t>d)</w:t>
      </w:r>
      <w:r w:rsidRPr="004B5B01">
        <w:rPr>
          <w:rFonts w:asciiTheme="minorHAnsi" w:eastAsiaTheme="minorEastAsia" w:hAnsiTheme="minorHAnsi" w:cstheme="minorHAnsi"/>
          <w:sz w:val="16"/>
          <w:szCs w:val="16"/>
          <w:lang w:val="en-US" w:eastAsia="zh-CN"/>
        </w:rPr>
        <w:tab/>
      </w:r>
      <w:r w:rsidRPr="004B5B01">
        <w:rPr>
          <w:rFonts w:asciiTheme="minorHAnsi" w:hAnsiTheme="minorHAnsi" w:cstheme="minorHAnsi"/>
          <w:sz w:val="16"/>
          <w:szCs w:val="16"/>
        </w:rPr>
        <w:t xml:space="preserve">For </w:t>
      </w:r>
      <w:r w:rsidRPr="004B5B01">
        <w:rPr>
          <w:rFonts w:asciiTheme="minorHAnsi" w:eastAsiaTheme="minorEastAsia" w:hAnsiTheme="minorHAnsi" w:cstheme="minorHAnsi"/>
          <w:sz w:val="16"/>
          <w:szCs w:val="16"/>
        </w:rPr>
        <w:t xml:space="preserve">cases of </w:t>
      </w:r>
      <w:r w:rsidRPr="004B5B01">
        <w:rPr>
          <w:rFonts w:asciiTheme="minorHAnsi" w:hAnsiTheme="minorHAnsi" w:cstheme="minorHAnsi"/>
          <w:sz w:val="16"/>
          <w:szCs w:val="16"/>
          <w:lang w:eastAsia="zh-CN"/>
        </w:rPr>
        <w:t>consolidation of frequency assignments in the MIFR of different GSO networks submitted by an administration (or an administration acting on behalf of a group of named administrations) under Article 11 of the Radio Regulations, category N1 shall apply, for cases submitted under Appendices 30 or 30A, category P2 shall apply, and for cases submitted under Appendix 30B, category P5 shall apply.</w:t>
      </w:r>
      <w:r w:rsidRPr="004B5B01">
        <w:rPr>
          <w:rFonts w:asciiTheme="minorHAnsi" w:eastAsiaTheme="minorEastAsia" w:hAnsiTheme="minorHAnsi" w:cs="Calibri"/>
          <w:sz w:val="28"/>
          <w:szCs w:val="28"/>
          <w:lang w:val="en-US" w:eastAsia="zh-CN"/>
        </w:rPr>
        <w:br w:type="page"/>
      </w:r>
    </w:p>
    <w:p w:rsidR="0072365A" w:rsidRDefault="0072365A" w:rsidP="0072365A">
      <w:pPr>
        <w:keepNext/>
        <w:keepLines/>
        <w:tabs>
          <w:tab w:val="left" w:pos="794"/>
          <w:tab w:val="left" w:pos="2127"/>
          <w:tab w:val="left" w:pos="2410"/>
          <w:tab w:val="left" w:pos="2921"/>
          <w:tab w:val="left" w:pos="3261"/>
        </w:tabs>
        <w:spacing w:before="0" w:after="120" w:line="259" w:lineRule="auto"/>
        <w:rPr>
          <w:rFonts w:asciiTheme="minorHAnsi" w:eastAsiaTheme="minorEastAsia" w:hAnsiTheme="minorHAnsi" w:cs="Calibri"/>
          <w:b/>
          <w:szCs w:val="24"/>
          <w:lang w:val="en-US" w:eastAsia="zh-CN"/>
        </w:rPr>
      </w:pPr>
    </w:p>
    <w:p w:rsidR="00367DB6" w:rsidRPr="00367DB6" w:rsidRDefault="00367DB6" w:rsidP="0072365A">
      <w:pPr>
        <w:keepNext/>
        <w:keepLines/>
        <w:tabs>
          <w:tab w:val="left" w:pos="794"/>
          <w:tab w:val="left" w:pos="2127"/>
          <w:tab w:val="left" w:pos="2410"/>
          <w:tab w:val="left" w:pos="2921"/>
          <w:tab w:val="left" w:pos="3261"/>
        </w:tabs>
        <w:spacing w:after="120"/>
        <w:rPr>
          <w:rFonts w:asciiTheme="minorHAnsi" w:eastAsiaTheme="minorEastAsia" w:hAnsiTheme="minorHAnsi" w:cs="Calibri"/>
          <w:b/>
          <w:szCs w:val="24"/>
          <w:lang w:val="en-US" w:eastAsia="zh-CN"/>
        </w:rPr>
      </w:pPr>
      <w:r w:rsidRPr="00367DB6">
        <w:rPr>
          <w:rFonts w:asciiTheme="minorHAnsi" w:eastAsiaTheme="minorEastAsia" w:hAnsiTheme="minorHAnsi" w:cs="Calibri"/>
          <w:b/>
          <w:szCs w:val="24"/>
          <w:lang w:val="en-US" w:eastAsia="zh-CN"/>
        </w:rPr>
        <w:t>* Definition of category for coordination (C) and notification (N)</w:t>
      </w:r>
    </w:p>
    <w:p w:rsidR="00367DB6" w:rsidRPr="00367DB6" w:rsidRDefault="00367DB6" w:rsidP="0072365A">
      <w:pPr>
        <w:spacing w:after="120"/>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 xml:space="preserve">The category for coordination (C1, C2, </w:t>
      </w:r>
      <w:proofErr w:type="gramStart"/>
      <w:r w:rsidRPr="00367DB6">
        <w:rPr>
          <w:rFonts w:asciiTheme="minorHAnsi" w:eastAsiaTheme="minorEastAsia" w:hAnsiTheme="minorHAnsi" w:cs="Calibri"/>
          <w:szCs w:val="24"/>
          <w:lang w:val="en-US" w:eastAsia="zh-CN"/>
        </w:rPr>
        <w:t>C3</w:t>
      </w:r>
      <w:proofErr w:type="gramEnd"/>
      <w:r w:rsidRPr="00367DB6">
        <w:rPr>
          <w:rFonts w:asciiTheme="minorHAnsi" w:eastAsiaTheme="minorEastAsia" w:hAnsiTheme="minorHAnsi" w:cs="Calibri"/>
          <w:szCs w:val="24"/>
          <w:lang w:val="en-US" w:eastAsia="zh-CN"/>
        </w:rPr>
        <w:t>) and for notification (N1, N2, N3) is related to the number of forms of coordination applicable to a particular satellite network coordination request or notification submission, as follows:</w:t>
      </w:r>
    </w:p>
    <w:p w:rsidR="00367DB6" w:rsidRPr="00367DB6" w:rsidRDefault="00367DB6" w:rsidP="0072365A">
      <w:pPr>
        <w:tabs>
          <w:tab w:val="clear" w:pos="567"/>
          <w:tab w:val="clear" w:pos="1134"/>
          <w:tab w:val="clear" w:pos="1701"/>
          <w:tab w:val="clear" w:pos="2268"/>
          <w:tab w:val="clear" w:pos="2835"/>
        </w:tabs>
        <w:spacing w:after="120"/>
        <w:ind w:left="709" w:hanging="709"/>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w:t>
      </w:r>
      <w:r w:rsidRPr="00367DB6">
        <w:rPr>
          <w:rFonts w:asciiTheme="minorHAnsi" w:eastAsiaTheme="minorEastAsia" w:hAnsiTheme="minorHAnsi" w:cs="Calibri"/>
          <w:szCs w:val="24"/>
          <w:lang w:val="en-US" w:eastAsia="zh-CN"/>
        </w:rPr>
        <w:tab/>
        <w:t xml:space="preserve">C1 and N1 correspond to a satellite network filing referring to only one cost-recovery form of coordination (A, B, C, D, E or F). Both categories also include cases for which no form of coordination applies as a result of </w:t>
      </w:r>
      <w:proofErr w:type="spellStart"/>
      <w:r w:rsidRPr="00367DB6">
        <w:rPr>
          <w:rFonts w:asciiTheme="minorHAnsi" w:eastAsiaTheme="minorEastAsia" w:hAnsiTheme="minorHAnsi" w:cs="Calibri"/>
          <w:szCs w:val="24"/>
          <w:lang w:val="en-US" w:eastAsia="zh-CN"/>
        </w:rPr>
        <w:t>unfavourable</w:t>
      </w:r>
      <w:proofErr w:type="spellEnd"/>
      <w:r w:rsidRPr="00367DB6">
        <w:rPr>
          <w:rFonts w:asciiTheme="minorHAnsi" w:eastAsiaTheme="minorEastAsia" w:hAnsiTheme="minorHAnsi" w:cs="Calibri"/>
          <w:szCs w:val="24"/>
          <w:lang w:val="en-US" w:eastAsia="zh-CN"/>
        </w:rPr>
        <w:t xml:space="preserve"> finding under No. 11.31 of the Radio Regulations for all frequency assignments of the submitted filing, or cases including frequency assignments published for information only.</w:t>
      </w:r>
    </w:p>
    <w:p w:rsidR="00367DB6" w:rsidRPr="00367DB6" w:rsidRDefault="00367DB6" w:rsidP="0072365A">
      <w:pPr>
        <w:tabs>
          <w:tab w:val="clear" w:pos="567"/>
          <w:tab w:val="clear" w:pos="1134"/>
          <w:tab w:val="clear" w:pos="1701"/>
          <w:tab w:val="clear" w:pos="2268"/>
          <w:tab w:val="clear" w:pos="2835"/>
        </w:tabs>
        <w:spacing w:after="120"/>
        <w:ind w:left="709" w:hanging="709"/>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w:t>
      </w:r>
      <w:r w:rsidRPr="00367DB6">
        <w:rPr>
          <w:rFonts w:asciiTheme="minorHAnsi" w:eastAsiaTheme="minorEastAsia" w:hAnsiTheme="minorHAnsi" w:cs="Calibri"/>
          <w:szCs w:val="24"/>
          <w:lang w:val="en-US" w:eastAsia="zh-CN"/>
        </w:rPr>
        <w:tab/>
        <w:t>C2 and N2 correspond to a satellite network filing referring to any two or three cost</w:t>
      </w:r>
      <w:r w:rsidRPr="00367DB6">
        <w:rPr>
          <w:rFonts w:asciiTheme="minorHAnsi" w:eastAsiaTheme="minorEastAsia" w:hAnsiTheme="minorHAnsi" w:cs="Calibri"/>
          <w:szCs w:val="24"/>
          <w:lang w:val="en-US" w:eastAsia="zh-CN"/>
        </w:rPr>
        <w:noBreakHyphen/>
        <w:t>recovery forms of coordination amongst A, B, C, D, E or F.</w:t>
      </w:r>
    </w:p>
    <w:p w:rsidR="00367DB6" w:rsidRPr="00367DB6" w:rsidRDefault="00367DB6" w:rsidP="0072365A">
      <w:pPr>
        <w:tabs>
          <w:tab w:val="clear" w:pos="567"/>
          <w:tab w:val="clear" w:pos="1134"/>
          <w:tab w:val="clear" w:pos="1701"/>
          <w:tab w:val="clear" w:pos="2268"/>
          <w:tab w:val="clear" w:pos="2835"/>
        </w:tabs>
        <w:spacing w:after="120"/>
        <w:ind w:left="709" w:hanging="709"/>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w:t>
      </w:r>
      <w:r w:rsidRPr="00367DB6">
        <w:rPr>
          <w:rFonts w:asciiTheme="minorHAnsi" w:eastAsiaTheme="minorEastAsia" w:hAnsiTheme="minorHAnsi" w:cs="Calibri"/>
          <w:szCs w:val="24"/>
          <w:lang w:val="en-US" w:eastAsia="zh-CN"/>
        </w:rPr>
        <w:tab/>
        <w:t>C3 and N3 correspond to a satellite network filing referring to any four or more cost</w:t>
      </w:r>
      <w:r w:rsidRPr="00367DB6">
        <w:rPr>
          <w:rFonts w:asciiTheme="minorHAnsi" w:eastAsiaTheme="minorEastAsia" w:hAnsiTheme="minorHAnsi" w:cs="Calibri"/>
          <w:szCs w:val="24"/>
          <w:lang w:val="en-US" w:eastAsia="zh-CN"/>
        </w:rPr>
        <w:noBreakHyphen/>
        <w:t>recovery forms of coordination amongst A, B, C, D, E or F.</w:t>
      </w:r>
    </w:p>
    <w:p w:rsidR="00367DB6" w:rsidRPr="00414EC0" w:rsidRDefault="00367DB6" w:rsidP="00367DB6">
      <w:pPr>
        <w:spacing w:before="136" w:after="160" w:line="259" w:lineRule="auto"/>
        <w:jc w:val="center"/>
        <w:rPr>
          <w:rFonts w:asciiTheme="minorHAnsi" w:eastAsiaTheme="minorEastAsia" w:hAnsiTheme="minorHAnsi" w:cs="Calibri"/>
          <w:szCs w:val="24"/>
          <w:lang w:val="en-US" w:eastAsia="zh-CN"/>
        </w:rPr>
      </w:pPr>
    </w:p>
    <w:tbl>
      <w:tblPr>
        <w:tblW w:w="0" w:type="auto"/>
        <w:tblInd w:w="108" w:type="dxa"/>
        <w:tblLayout w:type="fixed"/>
        <w:tblLook w:val="0000" w:firstRow="0" w:lastRow="0" w:firstColumn="0" w:lastColumn="0" w:noHBand="0" w:noVBand="0"/>
      </w:tblPr>
      <w:tblGrid>
        <w:gridCol w:w="3969"/>
        <w:gridCol w:w="5539"/>
      </w:tblGrid>
      <w:tr w:rsidR="00367DB6" w:rsidRPr="004B5B01" w:rsidTr="00DA08A5">
        <w:tc>
          <w:tcPr>
            <w:tcW w:w="3969" w:type="dxa"/>
            <w:tcBorders>
              <w:top w:val="single" w:sz="4" w:space="0" w:color="000000"/>
              <w:left w:val="single" w:sz="4" w:space="0" w:color="000000"/>
              <w:bottom w:val="single" w:sz="4" w:space="0" w:color="000000"/>
            </w:tcBorders>
          </w:tcPr>
          <w:p w:rsidR="00367DB6" w:rsidRPr="004B5B01" w:rsidRDefault="00367DB6" w:rsidP="00DA08A5">
            <w:pPr>
              <w:snapToGrid w:val="0"/>
              <w:spacing w:before="136" w:after="160" w:line="259" w:lineRule="auto"/>
              <w:jc w:val="center"/>
              <w:rPr>
                <w:rFonts w:asciiTheme="minorHAnsi" w:eastAsiaTheme="minorEastAsia" w:hAnsiTheme="minorHAnsi" w:cs="Calibri"/>
                <w:b/>
                <w:bCs/>
                <w:sz w:val="22"/>
                <w:szCs w:val="22"/>
                <w:lang w:val="en-US" w:eastAsia="zh-CN"/>
              </w:rPr>
            </w:pPr>
            <w:r w:rsidRPr="004B5B01">
              <w:rPr>
                <w:rFonts w:asciiTheme="minorHAnsi" w:eastAsiaTheme="minorEastAsia" w:hAnsiTheme="minorHAnsi" w:cs="Calibri"/>
                <w:b/>
                <w:bCs/>
                <w:sz w:val="22"/>
                <w:szCs w:val="22"/>
                <w:lang w:val="en-US" w:eastAsia="zh-CN"/>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rsidR="00367DB6" w:rsidRPr="004B5B01" w:rsidRDefault="00367DB6" w:rsidP="00DA08A5">
            <w:pPr>
              <w:tabs>
                <w:tab w:val="left" w:pos="794"/>
                <w:tab w:val="left" w:pos="1191"/>
                <w:tab w:val="left" w:pos="1588"/>
                <w:tab w:val="left" w:pos="1985"/>
              </w:tabs>
              <w:snapToGrid w:val="0"/>
              <w:spacing w:before="136" w:after="160" w:line="259" w:lineRule="auto"/>
              <w:jc w:val="center"/>
              <w:rPr>
                <w:rFonts w:asciiTheme="minorHAnsi" w:eastAsiaTheme="minorEastAsia" w:hAnsiTheme="minorHAnsi" w:cs="Calibri"/>
                <w:b/>
                <w:bCs/>
                <w:sz w:val="22"/>
                <w:szCs w:val="22"/>
                <w:lang w:val="en-US" w:eastAsia="zh-CN"/>
              </w:rPr>
            </w:pPr>
            <w:r w:rsidRPr="004B5B01">
              <w:rPr>
                <w:rFonts w:asciiTheme="minorHAnsi" w:eastAsiaTheme="minorEastAsia" w:hAnsiTheme="minorHAnsi" w:cs="Calibri"/>
                <w:b/>
                <w:bCs/>
                <w:sz w:val="22"/>
                <w:szCs w:val="22"/>
                <w:lang w:val="en-US" w:eastAsia="zh-CN"/>
              </w:rPr>
              <w:t>Individual Radio Regulations forms of coordination</w:t>
            </w:r>
          </w:p>
        </w:tc>
      </w:tr>
      <w:tr w:rsidR="00367DB6" w:rsidRPr="004B5B01" w:rsidTr="00DA08A5">
        <w:tc>
          <w:tcPr>
            <w:tcW w:w="3969" w:type="dxa"/>
            <w:tcBorders>
              <w:top w:val="single" w:sz="4" w:space="0" w:color="000000"/>
              <w:left w:val="single" w:sz="4" w:space="0" w:color="000000"/>
              <w:bottom w:val="single" w:sz="4" w:space="0" w:color="000000"/>
            </w:tcBorders>
          </w:tcPr>
          <w:p w:rsidR="00367DB6" w:rsidRPr="004B5B01" w:rsidRDefault="00367DB6" w:rsidP="00DA08A5">
            <w:pPr>
              <w:snapToGrid w:val="0"/>
              <w:spacing w:before="136" w:after="160" w:line="259" w:lineRule="auto"/>
              <w:jc w:val="center"/>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A</w:t>
            </w:r>
          </w:p>
        </w:tc>
        <w:tc>
          <w:tcPr>
            <w:tcW w:w="5539" w:type="dxa"/>
            <w:tcBorders>
              <w:top w:val="single" w:sz="4" w:space="0" w:color="000000"/>
              <w:left w:val="single" w:sz="4" w:space="0" w:color="000000"/>
              <w:bottom w:val="single" w:sz="4" w:space="0" w:color="000000"/>
              <w:right w:val="single" w:sz="4" w:space="0" w:color="000000"/>
            </w:tcBorders>
          </w:tcPr>
          <w:p w:rsidR="00367DB6" w:rsidRPr="004B5B01" w:rsidRDefault="00367DB6" w:rsidP="00DA08A5">
            <w:pPr>
              <w:tabs>
                <w:tab w:val="left" w:pos="794"/>
                <w:tab w:val="left" w:pos="1191"/>
                <w:tab w:val="left" w:pos="1588"/>
                <w:tab w:val="left" w:pos="1985"/>
              </w:tabs>
              <w:snapToGrid w:val="0"/>
              <w:spacing w:before="136" w:after="160" w:line="259" w:lineRule="auto"/>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No. 9.7, RS33.3</w:t>
            </w:r>
          </w:p>
        </w:tc>
      </w:tr>
      <w:tr w:rsidR="00367DB6" w:rsidRPr="004B5B01" w:rsidTr="00DA08A5">
        <w:tc>
          <w:tcPr>
            <w:tcW w:w="3969" w:type="dxa"/>
            <w:tcBorders>
              <w:top w:val="single" w:sz="4" w:space="0" w:color="000000"/>
              <w:left w:val="single" w:sz="4" w:space="0" w:color="000000"/>
              <w:bottom w:val="single" w:sz="4" w:space="0" w:color="000000"/>
            </w:tcBorders>
          </w:tcPr>
          <w:p w:rsidR="00367DB6" w:rsidRPr="004B5B01" w:rsidRDefault="00367DB6" w:rsidP="00DA08A5">
            <w:pPr>
              <w:snapToGrid w:val="0"/>
              <w:spacing w:before="136" w:after="160" w:line="259" w:lineRule="auto"/>
              <w:jc w:val="center"/>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B</w:t>
            </w:r>
          </w:p>
        </w:tc>
        <w:tc>
          <w:tcPr>
            <w:tcW w:w="5539" w:type="dxa"/>
            <w:tcBorders>
              <w:top w:val="single" w:sz="4" w:space="0" w:color="000000"/>
              <w:left w:val="single" w:sz="4" w:space="0" w:color="000000"/>
              <w:bottom w:val="single" w:sz="4" w:space="0" w:color="000000"/>
              <w:right w:val="single" w:sz="4" w:space="0" w:color="000000"/>
            </w:tcBorders>
          </w:tcPr>
          <w:p w:rsidR="00367DB6" w:rsidRPr="004B5B01" w:rsidRDefault="00367DB6" w:rsidP="00DA08A5">
            <w:pPr>
              <w:snapToGrid w:val="0"/>
              <w:spacing w:before="136" w:after="160" w:line="259" w:lineRule="auto"/>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AP30 7.1, AP30A 7.1</w:t>
            </w:r>
          </w:p>
        </w:tc>
      </w:tr>
      <w:tr w:rsidR="00367DB6" w:rsidRPr="004B5B01" w:rsidTr="00DA08A5">
        <w:tc>
          <w:tcPr>
            <w:tcW w:w="3969" w:type="dxa"/>
            <w:tcBorders>
              <w:top w:val="single" w:sz="4" w:space="0" w:color="000000"/>
              <w:left w:val="single" w:sz="4" w:space="0" w:color="000000"/>
              <w:bottom w:val="single" w:sz="4" w:space="0" w:color="000000"/>
            </w:tcBorders>
          </w:tcPr>
          <w:p w:rsidR="00367DB6" w:rsidRPr="004B5B01" w:rsidRDefault="00367DB6" w:rsidP="00DA08A5">
            <w:pPr>
              <w:snapToGrid w:val="0"/>
              <w:spacing w:before="136" w:after="160" w:line="259" w:lineRule="auto"/>
              <w:jc w:val="center"/>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C</w:t>
            </w:r>
          </w:p>
        </w:tc>
        <w:tc>
          <w:tcPr>
            <w:tcW w:w="5539" w:type="dxa"/>
            <w:tcBorders>
              <w:top w:val="single" w:sz="4" w:space="0" w:color="000000"/>
              <w:left w:val="single" w:sz="4" w:space="0" w:color="000000"/>
              <w:bottom w:val="single" w:sz="4" w:space="0" w:color="000000"/>
              <w:right w:val="single" w:sz="4" w:space="0" w:color="000000"/>
            </w:tcBorders>
          </w:tcPr>
          <w:p w:rsidR="00367DB6" w:rsidRPr="004B5B01" w:rsidRDefault="00367DB6" w:rsidP="00DA08A5">
            <w:pPr>
              <w:snapToGrid w:val="0"/>
              <w:spacing w:before="136" w:after="160" w:line="259" w:lineRule="auto"/>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No. 9.11, RS33 2.1, RS539</w:t>
            </w:r>
          </w:p>
        </w:tc>
      </w:tr>
      <w:tr w:rsidR="00367DB6" w:rsidRPr="004B5B01" w:rsidTr="00DA08A5">
        <w:tc>
          <w:tcPr>
            <w:tcW w:w="3969" w:type="dxa"/>
            <w:tcBorders>
              <w:top w:val="single" w:sz="4" w:space="0" w:color="000000"/>
              <w:left w:val="single" w:sz="4" w:space="0" w:color="000000"/>
              <w:bottom w:val="single" w:sz="4" w:space="0" w:color="000000"/>
            </w:tcBorders>
          </w:tcPr>
          <w:p w:rsidR="00367DB6" w:rsidRPr="004B5B01" w:rsidRDefault="00367DB6" w:rsidP="00DA08A5">
            <w:pPr>
              <w:snapToGrid w:val="0"/>
              <w:spacing w:before="136" w:after="160" w:line="259" w:lineRule="auto"/>
              <w:jc w:val="center"/>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D</w:t>
            </w:r>
          </w:p>
        </w:tc>
        <w:tc>
          <w:tcPr>
            <w:tcW w:w="5539" w:type="dxa"/>
            <w:tcBorders>
              <w:top w:val="single" w:sz="4" w:space="0" w:color="000000"/>
              <w:left w:val="single" w:sz="4" w:space="0" w:color="000000"/>
              <w:bottom w:val="single" w:sz="4" w:space="0" w:color="000000"/>
              <w:right w:val="single" w:sz="4" w:space="0" w:color="000000"/>
            </w:tcBorders>
          </w:tcPr>
          <w:p w:rsidR="00367DB6" w:rsidRPr="004B5B01" w:rsidRDefault="00367DB6" w:rsidP="00DA08A5">
            <w:pPr>
              <w:snapToGrid w:val="0"/>
              <w:spacing w:before="136" w:after="160" w:line="259" w:lineRule="auto"/>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Nos 9.7B, 9.11A, 9.12, 9.12A, 9.13, 9.14</w:t>
            </w:r>
          </w:p>
        </w:tc>
      </w:tr>
      <w:tr w:rsidR="00367DB6" w:rsidRPr="004B5B01" w:rsidTr="00DA08A5">
        <w:tc>
          <w:tcPr>
            <w:tcW w:w="3969" w:type="dxa"/>
            <w:tcBorders>
              <w:top w:val="single" w:sz="4" w:space="0" w:color="000000"/>
              <w:left w:val="single" w:sz="4" w:space="0" w:color="000000"/>
              <w:bottom w:val="single" w:sz="4" w:space="0" w:color="000000"/>
            </w:tcBorders>
          </w:tcPr>
          <w:p w:rsidR="00367DB6" w:rsidRPr="004B5B01" w:rsidRDefault="00367DB6" w:rsidP="00DA08A5">
            <w:pPr>
              <w:snapToGrid w:val="0"/>
              <w:spacing w:before="136" w:after="160" w:line="259" w:lineRule="auto"/>
              <w:jc w:val="center"/>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E</w:t>
            </w:r>
          </w:p>
        </w:tc>
        <w:tc>
          <w:tcPr>
            <w:tcW w:w="5539" w:type="dxa"/>
            <w:tcBorders>
              <w:top w:val="single" w:sz="4" w:space="0" w:color="000000"/>
              <w:left w:val="single" w:sz="4" w:space="0" w:color="000000"/>
              <w:bottom w:val="single" w:sz="4" w:space="0" w:color="000000"/>
              <w:right w:val="single" w:sz="4" w:space="0" w:color="000000"/>
            </w:tcBorders>
          </w:tcPr>
          <w:p w:rsidR="00367DB6" w:rsidRPr="004B5B01" w:rsidRDefault="00367DB6" w:rsidP="00DA08A5">
            <w:pPr>
              <w:snapToGrid w:val="0"/>
              <w:spacing w:before="136" w:after="160" w:line="259" w:lineRule="auto"/>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No. 9.7A</w:t>
            </w:r>
            <w:r w:rsidRPr="0072365A">
              <w:rPr>
                <w:rFonts w:eastAsiaTheme="minorEastAsia" w:cstheme="minorBidi"/>
                <w:position w:val="6"/>
                <w:sz w:val="18"/>
                <w:szCs w:val="18"/>
                <w:lang w:val="en-US" w:eastAsia="zh-CN"/>
              </w:rPr>
              <w:footnoteReference w:id="5"/>
            </w:r>
          </w:p>
        </w:tc>
      </w:tr>
      <w:tr w:rsidR="00367DB6" w:rsidRPr="004B5B01" w:rsidTr="00DA08A5">
        <w:tc>
          <w:tcPr>
            <w:tcW w:w="3969" w:type="dxa"/>
            <w:tcBorders>
              <w:top w:val="single" w:sz="4" w:space="0" w:color="000000"/>
              <w:left w:val="single" w:sz="4" w:space="0" w:color="000000"/>
              <w:bottom w:val="single" w:sz="4" w:space="0" w:color="000000"/>
            </w:tcBorders>
          </w:tcPr>
          <w:p w:rsidR="00367DB6" w:rsidRPr="004B5B01" w:rsidRDefault="00367DB6" w:rsidP="00DA08A5">
            <w:pPr>
              <w:snapToGrid w:val="0"/>
              <w:spacing w:before="136" w:after="160" w:line="259" w:lineRule="auto"/>
              <w:jc w:val="center"/>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F</w:t>
            </w:r>
          </w:p>
        </w:tc>
        <w:tc>
          <w:tcPr>
            <w:tcW w:w="5539" w:type="dxa"/>
            <w:tcBorders>
              <w:top w:val="single" w:sz="4" w:space="0" w:color="000000"/>
              <w:left w:val="single" w:sz="4" w:space="0" w:color="000000"/>
              <w:bottom w:val="single" w:sz="4" w:space="0" w:color="000000"/>
              <w:right w:val="single" w:sz="4" w:space="0" w:color="000000"/>
            </w:tcBorders>
          </w:tcPr>
          <w:p w:rsidR="00367DB6" w:rsidRPr="004B5B01" w:rsidRDefault="00367DB6" w:rsidP="00DA08A5">
            <w:pPr>
              <w:snapToGrid w:val="0"/>
              <w:spacing w:before="136" w:after="160" w:line="259" w:lineRule="auto"/>
              <w:rPr>
                <w:rFonts w:asciiTheme="minorHAnsi" w:eastAsiaTheme="minorEastAsia" w:hAnsiTheme="minorHAnsi" w:cs="Calibri"/>
                <w:sz w:val="22"/>
                <w:szCs w:val="22"/>
                <w:lang w:val="en-US" w:eastAsia="zh-CN"/>
              </w:rPr>
            </w:pPr>
            <w:r w:rsidRPr="004B5B01">
              <w:rPr>
                <w:rFonts w:asciiTheme="minorHAnsi" w:eastAsiaTheme="minorEastAsia" w:hAnsiTheme="minorHAnsi" w:cs="Calibri"/>
                <w:sz w:val="22"/>
                <w:szCs w:val="22"/>
                <w:lang w:val="en-US" w:eastAsia="zh-CN"/>
              </w:rPr>
              <w:t>No. 9.21</w:t>
            </w:r>
          </w:p>
        </w:tc>
      </w:tr>
    </w:tbl>
    <w:p w:rsidR="00367DB6" w:rsidRDefault="00367DB6" w:rsidP="00367DB6">
      <w:pPr>
        <w:spacing w:before="840" w:line="259" w:lineRule="auto"/>
        <w:jc w:val="center"/>
      </w:pPr>
      <w:r>
        <w:t>_______________________</w:t>
      </w:r>
    </w:p>
    <w:sectPr w:rsidR="00367DB6" w:rsidSect="00367DB6">
      <w:headerReference w:type="default" r:id="rId19"/>
      <w:footerReference w:type="default" r:id="rId20"/>
      <w:footerReference w:type="first" r:id="rId21"/>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DB6" w:rsidRDefault="00367DB6">
      <w:r>
        <w:separator/>
      </w:r>
    </w:p>
  </w:endnote>
  <w:endnote w:type="continuationSeparator" w:id="0">
    <w:p w:rsidR="00367DB6" w:rsidRDefault="0036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B6" w:rsidRDefault="00367D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B6" w:rsidRPr="004530F8" w:rsidRDefault="00367DB6" w:rsidP="00DB37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B6" w:rsidRPr="003246B8" w:rsidRDefault="00367DB6" w:rsidP="003246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ED56DC">
    <w:pPr>
      <w:pStyle w:val="Footer"/>
    </w:pPr>
    <w:r>
      <w:fldChar w:fldCharType="begin"/>
    </w:r>
    <w:r>
      <w:instrText xml:space="preserve"> FILENAME \p  \* MERGEFORMAT </w:instrText>
    </w:r>
    <w:r>
      <w:fldChar w:fldCharType="separate"/>
    </w:r>
    <w:r w:rsidR="00367DB6">
      <w:t>Document1</w:t>
    </w:r>
    <w:r>
      <w:fldChar w:fldCharType="end"/>
    </w:r>
    <w:r w:rsidR="00CB18FF">
      <w:tab/>
    </w:r>
    <w:r w:rsidR="00864AFF">
      <w:fldChar w:fldCharType="begin"/>
    </w:r>
    <w:r w:rsidR="00CB18FF">
      <w:instrText xml:space="preserve"> SAVEDATE \@ DD.MM.YY </w:instrText>
    </w:r>
    <w:r w:rsidR="00864AFF">
      <w:fldChar w:fldCharType="separate"/>
    </w:r>
    <w:r>
      <w:t>17.02.17</w:t>
    </w:r>
    <w:r w:rsidR="00864AFF">
      <w:fldChar w:fldCharType="end"/>
    </w:r>
    <w:r w:rsidR="00CB18FF">
      <w:tab/>
    </w:r>
    <w:r w:rsidR="00864AFF">
      <w:fldChar w:fldCharType="begin"/>
    </w:r>
    <w:r w:rsidR="00CB18FF">
      <w:instrText xml:space="preserve"> PRINTDATE \@ DD.MM.YY </w:instrText>
    </w:r>
    <w:r w:rsidR="00864AFF">
      <w:fldChar w:fldCharType="separate"/>
    </w:r>
    <w:r w:rsidR="00367DB6">
      <w:t>18.07.00</w:t>
    </w:r>
    <w:r w:rsidR="00864AF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ED56DC">
    <w:pPr>
      <w:pStyle w:val="Footer"/>
    </w:pPr>
    <w:r>
      <w:fldChar w:fldCharType="begin"/>
    </w:r>
    <w:r>
      <w:instrText xml:space="preserve"> FILENAME \p  \* MERGEFORMAT </w:instrText>
    </w:r>
    <w:r>
      <w:fldChar w:fldCharType="separate"/>
    </w:r>
    <w:r w:rsidR="00367DB6">
      <w:t>Document1</w:t>
    </w:r>
    <w:r>
      <w:fldChar w:fldCharType="end"/>
    </w:r>
    <w:r w:rsidR="00322D0D">
      <w:tab/>
    </w:r>
    <w:r w:rsidR="00864AFF">
      <w:fldChar w:fldCharType="begin"/>
    </w:r>
    <w:r w:rsidR="00322D0D">
      <w:instrText xml:space="preserve"> SAVEDATE \@ DD.MM.YY </w:instrText>
    </w:r>
    <w:r w:rsidR="00864AFF">
      <w:fldChar w:fldCharType="separate"/>
    </w:r>
    <w:r>
      <w:t>17.02.17</w:t>
    </w:r>
    <w:r w:rsidR="00864AFF">
      <w:fldChar w:fldCharType="end"/>
    </w:r>
    <w:r w:rsidR="00322D0D">
      <w:tab/>
    </w:r>
    <w:r w:rsidR="00864AFF">
      <w:fldChar w:fldCharType="begin"/>
    </w:r>
    <w:r w:rsidR="00322D0D">
      <w:instrText xml:space="preserve"> PRINTDATE \@ DD.MM.YY </w:instrText>
    </w:r>
    <w:r w:rsidR="00864AFF">
      <w:fldChar w:fldCharType="separate"/>
    </w:r>
    <w:r w:rsidR="00367DB6">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DB6" w:rsidRDefault="00367DB6">
      <w:r>
        <w:t>____________________</w:t>
      </w:r>
    </w:p>
  </w:footnote>
  <w:footnote w:type="continuationSeparator" w:id="0">
    <w:p w:rsidR="00367DB6" w:rsidRDefault="00367DB6">
      <w:r>
        <w:continuationSeparator/>
      </w:r>
    </w:p>
  </w:footnote>
  <w:footnote w:id="1">
    <w:p w:rsidR="00367DB6" w:rsidRPr="00BE6408" w:rsidRDefault="00367DB6" w:rsidP="00367DB6">
      <w:pPr>
        <w:pStyle w:val="FootnoteText"/>
        <w:rPr>
          <w:szCs w:val="18"/>
        </w:rPr>
      </w:pPr>
      <w:r w:rsidRPr="00BE6408">
        <w:rPr>
          <w:rStyle w:val="FootnoteReference"/>
          <w:rFonts w:asciiTheme="minorHAnsi" w:hAnsiTheme="minorHAnsi" w:cstheme="minorHAnsi"/>
          <w:sz w:val="20"/>
        </w:rPr>
        <w:footnoteRef/>
      </w:r>
      <w:r>
        <w:t xml:space="preserve"> </w:t>
      </w:r>
      <w:r w:rsidRPr="00BE6408">
        <w:rPr>
          <w:szCs w:val="18"/>
        </w:rPr>
        <w:tab/>
      </w:r>
      <w:r w:rsidRPr="00BE6408">
        <w:rPr>
          <w:rFonts w:cs="Calibri"/>
          <w:sz w:val="20"/>
        </w:rPr>
        <w:t>In this decision, the term "satellite network" refers to any space system in accordance with No. 1.110 of the Radio Regulations.</w:t>
      </w:r>
    </w:p>
  </w:footnote>
  <w:footnote w:id="2">
    <w:p w:rsidR="00367DB6" w:rsidRPr="00BE6408" w:rsidRDefault="00367DB6" w:rsidP="00367DB6">
      <w:pPr>
        <w:pStyle w:val="FootnoteText"/>
        <w:tabs>
          <w:tab w:val="clear" w:pos="256"/>
        </w:tabs>
        <w:spacing w:before="60"/>
        <w:ind w:left="284" w:hanging="284"/>
        <w:rPr>
          <w:sz w:val="20"/>
          <w:szCs w:val="16"/>
        </w:rPr>
      </w:pPr>
      <w:r w:rsidRPr="00BE6408">
        <w:rPr>
          <w:rStyle w:val="FootnoteReference"/>
          <w:rFonts w:asciiTheme="minorHAnsi" w:hAnsiTheme="minorHAnsi" w:cstheme="minorHAnsi"/>
          <w:sz w:val="20"/>
        </w:rPr>
        <w:footnoteRef/>
      </w:r>
      <w:r w:rsidRPr="00BE6408">
        <w:rPr>
          <w:rFonts w:cstheme="minorHAnsi"/>
          <w:sz w:val="28"/>
        </w:rPr>
        <w:t xml:space="preserve"> </w:t>
      </w:r>
      <w:r>
        <w:tab/>
      </w:r>
      <w:r w:rsidRPr="00BE6408">
        <w:rPr>
          <w:rFonts w:cs="Calibri"/>
          <w:sz w:val="20"/>
        </w:rPr>
        <w:t>The fee per "unit" (see Annex) shall not be understood as a tax imposed on spectrum users. It is used here as a driver for the calculation of cost recovery relating to publication of satellite systems.</w:t>
      </w:r>
    </w:p>
  </w:footnote>
  <w:footnote w:id="3">
    <w:p w:rsidR="00367DB6" w:rsidRPr="00BE6408" w:rsidRDefault="00367DB6" w:rsidP="00367DB6">
      <w:pPr>
        <w:pStyle w:val="FootnoteText"/>
        <w:rPr>
          <w:rFonts w:cs="Calibri"/>
          <w:sz w:val="20"/>
          <w:szCs w:val="16"/>
        </w:rPr>
      </w:pPr>
      <w:r w:rsidRPr="00BE6408">
        <w:rPr>
          <w:rStyle w:val="FootnoteReference"/>
          <w:rFonts w:cs="Calibri"/>
        </w:rPr>
        <w:footnoteRef/>
      </w:r>
      <w:r w:rsidRPr="00DB3717">
        <w:rPr>
          <w:rFonts w:cs="Calibri"/>
        </w:rPr>
        <w:t xml:space="preserve"> </w:t>
      </w:r>
      <w:r>
        <w:rPr>
          <w:rFonts w:cs="Calibri"/>
        </w:rPr>
        <w:tab/>
      </w:r>
      <w:r w:rsidRPr="00BE6408">
        <w:rPr>
          <w:rFonts w:cs="Calibri"/>
          <w:sz w:val="20"/>
          <w:szCs w:val="16"/>
        </w:rPr>
        <w:t>A submission of filings under Article 4 of Appendix 30 and Appendix 30A in the Regions 1 and 3 Plans, referring to a single orbital position with the same satellite name and received on the same date shall be considered as one "satellite network" filing for the purpose of free entitlement.</w:t>
      </w:r>
    </w:p>
  </w:footnote>
  <w:footnote w:id="4">
    <w:p w:rsidR="00367DB6" w:rsidRPr="0065625F" w:rsidRDefault="00367DB6" w:rsidP="00367DB6">
      <w:pPr>
        <w:pStyle w:val="FootnoteText"/>
        <w:rPr>
          <w:sz w:val="20"/>
        </w:rPr>
      </w:pPr>
      <w:r w:rsidRPr="000A0179">
        <w:rPr>
          <w:rStyle w:val="FootnoteReference"/>
          <w:sz w:val="20"/>
        </w:rPr>
        <w:t>*</w:t>
      </w:r>
      <w:r>
        <w:rPr>
          <w:sz w:val="20"/>
        </w:rPr>
        <w:t xml:space="preserve"> </w:t>
      </w:r>
      <w:r w:rsidRPr="000A0179">
        <w:rPr>
          <w:rFonts w:cstheme="minorHAnsi"/>
          <w:i/>
          <w:iCs/>
          <w:sz w:val="20"/>
        </w:rPr>
        <w:t>Editorial amendment made by the secretariat</w:t>
      </w:r>
    </w:p>
  </w:footnote>
  <w:footnote w:id="5">
    <w:p w:rsidR="00367DB6" w:rsidRPr="00BE6408" w:rsidRDefault="00367DB6" w:rsidP="00367DB6">
      <w:pPr>
        <w:pStyle w:val="FootnoteText"/>
      </w:pPr>
      <w:r w:rsidRPr="00414EC0">
        <w:rPr>
          <w:rStyle w:val="FootnoteReference"/>
          <w:sz w:val="18"/>
          <w:szCs w:val="18"/>
        </w:rPr>
        <w:footnoteRef/>
      </w:r>
      <w:r w:rsidRPr="00BE6408">
        <w:rPr>
          <w:sz w:val="20"/>
          <w:szCs w:val="16"/>
        </w:rPr>
        <w:t xml:space="preserve"> </w:t>
      </w:r>
      <w:r w:rsidRPr="00BE6408">
        <w:rPr>
          <w:rFonts w:cs="Calibri"/>
          <w:sz w:val="20"/>
          <w:szCs w:val="16"/>
        </w:rPr>
        <w:t xml:space="preserve">Cost recovery for category C1 only. See also </w:t>
      </w:r>
      <w:r w:rsidRPr="00BE6408">
        <w:rPr>
          <w:rFonts w:cs="Calibri"/>
          <w:i/>
          <w:iCs/>
          <w:sz w:val="20"/>
          <w:szCs w:val="16"/>
        </w:rPr>
        <w:t xml:space="preserve">decides </w:t>
      </w:r>
      <w:r w:rsidRPr="00BE6408">
        <w:rPr>
          <w:rFonts w:cs="Calibri"/>
          <w:iCs/>
          <w:sz w:val="20"/>
          <w:szCs w:val="16"/>
        </w:rPr>
        <w:t>11</w:t>
      </w:r>
      <w:r w:rsidRPr="00BE6408">
        <w:rPr>
          <w:rFonts w:cs="Calibr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B6" w:rsidRPr="00472155" w:rsidRDefault="00367DB6" w:rsidP="00A77C03">
    <w:pPr>
      <w:pStyle w:val="Header"/>
      <w:rPr>
        <w:sz w:val="20"/>
        <w:lang w:val="es-ES_tradnl"/>
      </w:rPr>
    </w:pPr>
    <w:r w:rsidRPr="00BD7FE6">
      <w:rPr>
        <w:sz w:val="20"/>
      </w:rPr>
      <w:fldChar w:fldCharType="begin"/>
    </w:r>
    <w:r w:rsidRPr="00BD7FE6">
      <w:rPr>
        <w:sz w:val="20"/>
      </w:rPr>
      <w:instrText>PAGE</w:instrText>
    </w:r>
    <w:r w:rsidRPr="00BD7FE6">
      <w:rPr>
        <w:sz w:val="20"/>
      </w:rPr>
      <w:fldChar w:fldCharType="separate"/>
    </w:r>
    <w:r w:rsidR="00ED56DC">
      <w:rPr>
        <w:noProof/>
        <w:sz w:val="20"/>
      </w:rPr>
      <w:t>6</w:t>
    </w:r>
    <w:r w:rsidRPr="00BD7FE6">
      <w:rPr>
        <w:sz w:val="20"/>
      </w:rPr>
      <w:fldChar w:fldCharType="end"/>
    </w:r>
    <w:r w:rsidRPr="00BD7FE6">
      <w:rPr>
        <w:noProof/>
        <w:sz w:val="20"/>
      </w:rPr>
      <w:t>/</w:t>
    </w:r>
    <w:r w:rsidR="00ED56DC">
      <w:fldChar w:fldCharType="begin"/>
    </w:r>
    <w:r w:rsidR="00ED56DC">
      <w:instrText xml:space="preserve"> NUMPAGES   \* MERGEFORMAT </w:instrText>
    </w:r>
    <w:r w:rsidR="00ED56DC">
      <w:fldChar w:fldCharType="separate"/>
    </w:r>
    <w:r w:rsidR="00ED56DC" w:rsidRPr="00ED56DC">
      <w:rPr>
        <w:noProof/>
        <w:sz w:val="20"/>
      </w:rPr>
      <w:t>9</w:t>
    </w:r>
    <w:r w:rsidR="00ED56DC">
      <w:rPr>
        <w:noProof/>
        <w:sz w:val="20"/>
      </w:rPr>
      <w:fldChar w:fldCharType="end"/>
    </w:r>
  </w:p>
  <w:p w:rsidR="00367DB6" w:rsidRPr="00472155" w:rsidRDefault="00367DB6" w:rsidP="00367DB6">
    <w:pPr>
      <w:pStyle w:val="Header"/>
      <w:spacing w:after="120"/>
      <w:rPr>
        <w:sz w:val="20"/>
        <w:lang w:val="es-ES_tradnl"/>
      </w:rPr>
    </w:pPr>
    <w:r w:rsidRPr="00472155">
      <w:rPr>
        <w:sz w:val="20"/>
        <w:lang w:val="es-ES_tradnl"/>
      </w:rPr>
      <w:t>C</w:t>
    </w:r>
    <w:r>
      <w:rPr>
        <w:sz w:val="20"/>
        <w:lang w:val="es-ES_tradnl"/>
      </w:rPr>
      <w:t>17</w:t>
    </w:r>
    <w:r w:rsidRPr="00472155">
      <w:rPr>
        <w:sz w:val="20"/>
        <w:lang w:val="es-ES_tradnl"/>
      </w:rPr>
      <w:t>/</w:t>
    </w:r>
    <w:r>
      <w:rPr>
        <w:sz w:val="20"/>
        <w:lang w:val="es-ES_tradnl"/>
      </w:rPr>
      <w:t>61-</w:t>
    </w:r>
    <w:r w:rsidRPr="00472155">
      <w:rPr>
        <w:sz w:val="20"/>
        <w:lang w:val="es-ES_tradnl"/>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B6" w:rsidRDefault="00367D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B6" w:rsidRPr="00472155" w:rsidRDefault="00367DB6" w:rsidP="00A77C03">
    <w:pPr>
      <w:pStyle w:val="Header"/>
      <w:rPr>
        <w:sz w:val="20"/>
        <w:lang w:val="es-ES_tradnl"/>
      </w:rPr>
    </w:pPr>
    <w:r w:rsidRPr="00BD7FE6">
      <w:rPr>
        <w:sz w:val="20"/>
      </w:rPr>
      <w:fldChar w:fldCharType="begin"/>
    </w:r>
    <w:r w:rsidRPr="00BD7FE6">
      <w:rPr>
        <w:sz w:val="20"/>
      </w:rPr>
      <w:instrText>PAGE</w:instrText>
    </w:r>
    <w:r w:rsidRPr="00BD7FE6">
      <w:rPr>
        <w:sz w:val="20"/>
      </w:rPr>
      <w:fldChar w:fldCharType="separate"/>
    </w:r>
    <w:r w:rsidR="00ED56DC">
      <w:rPr>
        <w:noProof/>
        <w:sz w:val="20"/>
      </w:rPr>
      <w:t>8</w:t>
    </w:r>
    <w:r w:rsidRPr="00BD7FE6">
      <w:rPr>
        <w:sz w:val="20"/>
      </w:rPr>
      <w:fldChar w:fldCharType="end"/>
    </w:r>
    <w:r w:rsidRPr="00BD7FE6">
      <w:rPr>
        <w:noProof/>
        <w:sz w:val="20"/>
      </w:rPr>
      <w:t>/</w:t>
    </w:r>
    <w:r w:rsidR="00ED56DC">
      <w:fldChar w:fldCharType="begin"/>
    </w:r>
    <w:r w:rsidR="00ED56DC">
      <w:instrText xml:space="preserve"> NUMPAGES   \* MERGEFORMAT </w:instrText>
    </w:r>
    <w:r w:rsidR="00ED56DC">
      <w:fldChar w:fldCharType="separate"/>
    </w:r>
    <w:r w:rsidR="00ED56DC" w:rsidRPr="00ED56DC">
      <w:rPr>
        <w:noProof/>
        <w:sz w:val="20"/>
      </w:rPr>
      <w:t>9</w:t>
    </w:r>
    <w:r w:rsidR="00ED56DC">
      <w:rPr>
        <w:noProof/>
        <w:sz w:val="20"/>
      </w:rPr>
      <w:fldChar w:fldCharType="end"/>
    </w:r>
  </w:p>
  <w:p w:rsidR="00367DB6" w:rsidRPr="00472155" w:rsidRDefault="00367DB6" w:rsidP="00367DB6">
    <w:pPr>
      <w:pStyle w:val="Header"/>
      <w:spacing w:after="120"/>
      <w:rPr>
        <w:sz w:val="20"/>
        <w:lang w:val="es-ES_tradnl"/>
      </w:rPr>
    </w:pPr>
    <w:r>
      <w:rPr>
        <w:sz w:val="20"/>
        <w:lang w:val="es-ES_tradnl"/>
      </w:rPr>
      <w:t>C17/61-</w:t>
    </w:r>
    <w:r w:rsidRPr="00472155">
      <w:rPr>
        <w:sz w:val="20"/>
        <w:lang w:val="es-ES_tradnl"/>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B6" w:rsidRPr="00BD7FE6" w:rsidRDefault="00367DB6" w:rsidP="00A77C03">
    <w:pPr>
      <w:pStyle w:val="Header"/>
      <w:rPr>
        <w:sz w:val="20"/>
      </w:rPr>
    </w:pPr>
    <w:r w:rsidRPr="00BD7FE6">
      <w:rPr>
        <w:sz w:val="20"/>
      </w:rPr>
      <w:fldChar w:fldCharType="begin"/>
    </w:r>
    <w:r w:rsidRPr="00BD7FE6">
      <w:rPr>
        <w:sz w:val="20"/>
      </w:rPr>
      <w:instrText>PAGE</w:instrText>
    </w:r>
    <w:r w:rsidRPr="00BD7FE6">
      <w:rPr>
        <w:sz w:val="20"/>
      </w:rPr>
      <w:fldChar w:fldCharType="separate"/>
    </w:r>
    <w:r w:rsidR="00ED56DC">
      <w:rPr>
        <w:noProof/>
        <w:sz w:val="20"/>
      </w:rPr>
      <w:t>9</w:t>
    </w:r>
    <w:r w:rsidRPr="00BD7FE6">
      <w:rPr>
        <w:sz w:val="20"/>
      </w:rPr>
      <w:fldChar w:fldCharType="end"/>
    </w:r>
    <w:r w:rsidRPr="00BD7FE6">
      <w:rPr>
        <w:noProof/>
        <w:sz w:val="20"/>
      </w:rPr>
      <w:t>/</w:t>
    </w:r>
    <w:r w:rsidR="00ED56DC">
      <w:fldChar w:fldCharType="begin"/>
    </w:r>
    <w:r w:rsidR="00ED56DC">
      <w:instrText xml:space="preserve"> NUMPAGES   \* MERGEFORMAT </w:instrText>
    </w:r>
    <w:r w:rsidR="00ED56DC">
      <w:fldChar w:fldCharType="separate"/>
    </w:r>
    <w:r w:rsidR="00ED56DC" w:rsidRPr="00ED56DC">
      <w:rPr>
        <w:noProof/>
        <w:sz w:val="20"/>
      </w:rPr>
      <w:t>9</w:t>
    </w:r>
    <w:r w:rsidR="00ED56DC">
      <w:rPr>
        <w:noProof/>
        <w:sz w:val="20"/>
      </w:rPr>
      <w:fldChar w:fldCharType="end"/>
    </w:r>
  </w:p>
  <w:p w:rsidR="00367DB6" w:rsidRDefault="00367DB6" w:rsidP="00367DB6">
    <w:pPr>
      <w:pStyle w:val="Header"/>
      <w:spacing w:after="120"/>
      <w:rPr>
        <w:sz w:val="20"/>
      </w:rPr>
    </w:pPr>
    <w:r>
      <w:rPr>
        <w:sz w:val="20"/>
      </w:rPr>
      <w:t>C17/61</w:t>
    </w:r>
    <w:r w:rsidRPr="00BD7FE6">
      <w:rPr>
        <w:sz w:val="20"/>
      </w:rP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367DB6">
      <w:rPr>
        <w:noProof/>
      </w:rPr>
      <w:t>10</w:t>
    </w:r>
    <w:r>
      <w:rPr>
        <w:noProof/>
      </w:rPr>
      <w:fldChar w:fldCharType="end"/>
    </w:r>
  </w:p>
  <w:p w:rsidR="00322D0D" w:rsidRDefault="00367DB6" w:rsidP="005243FF">
    <w:pPr>
      <w:pStyle w:val="Header"/>
    </w:pPr>
    <w:r>
      <w:t>C17/61-E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von henri">
    <w15:presenceInfo w15:providerId="Windows Live" w15:userId="3b1285a1fd028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B6"/>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67DB6"/>
    <w:rsid w:val="003942D4"/>
    <w:rsid w:val="003958A8"/>
    <w:rsid w:val="003C2533"/>
    <w:rsid w:val="0040435A"/>
    <w:rsid w:val="00414EC0"/>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6F79E9"/>
    <w:rsid w:val="00702DEF"/>
    <w:rsid w:val="00706861"/>
    <w:rsid w:val="0072365A"/>
    <w:rsid w:val="0075051B"/>
    <w:rsid w:val="00794D34"/>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76E37"/>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ED56DC"/>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EA9C494-8B75-4FC1-95B9-633372D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D56DC"/>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367DB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aliases w:val="encabezado Char"/>
    <w:basedOn w:val="DefaultParagraphFont"/>
    <w:link w:val="Header"/>
    <w:locked/>
    <w:rsid w:val="00367DB6"/>
    <w:rPr>
      <w:rFonts w:ascii="Calibri" w:hAnsi="Calibri"/>
      <w:sz w:val="18"/>
      <w:lang w:val="en-GB" w:eastAsia="en-US"/>
    </w:rPr>
  </w:style>
  <w:style w:type="character" w:customStyle="1" w:styleId="FooterChar">
    <w:name w:val="Footer Char"/>
    <w:basedOn w:val="DefaultParagraphFont"/>
    <w:link w:val="Footer"/>
    <w:uiPriority w:val="99"/>
    <w:locked/>
    <w:rsid w:val="00367DB6"/>
    <w:rPr>
      <w:rFonts w:ascii="Calibri" w:hAnsi="Calibri"/>
      <w:caps/>
      <w:noProof/>
      <w:sz w:val="16"/>
      <w:lang w:val="en-GB" w:eastAsia="en-US"/>
    </w:rPr>
  </w:style>
  <w:style w:type="character" w:customStyle="1" w:styleId="FootnoteTextChar">
    <w:name w:val="Footnote Text Char"/>
    <w:basedOn w:val="DefaultParagraphFont"/>
    <w:link w:val="FootnoteText"/>
    <w:uiPriority w:val="99"/>
    <w:locked/>
    <w:rsid w:val="00367DB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5-CL-C-0029/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itu.int/itudoc/gs/council/c99/docs/docs1/047.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tu.int/itudoc/gs/council/c99/docs/docs1/068.html"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B6F1-3620-49AA-B210-C2A10973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29</TotalTime>
  <Pages>9</Pages>
  <Words>3502</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21800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Decision 482 - Implementation of cost recovery for satellite network filings</dc:title>
  <dc:subject>Council 2017</dc:subject>
  <dc:creator>Brouard, Ricarda</dc:creator>
  <cp:keywords>C17, C2017</cp:keywords>
  <dc:description/>
  <cp:lastModifiedBy>Janin</cp:lastModifiedBy>
  <cp:revision>3</cp:revision>
  <cp:lastPrinted>2000-07-18T13:30:00Z</cp:lastPrinted>
  <dcterms:created xsi:type="dcterms:W3CDTF">2017-02-17T09:28:00Z</dcterms:created>
  <dcterms:modified xsi:type="dcterms:W3CDTF">2017-02-17T14:25:00Z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