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417F15">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417F15">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417F15">
            <w:pPr>
              <w:spacing w:before="0" w:after="48"/>
              <w:rPr>
                <w:b/>
                <w:smallCaps/>
                <w:szCs w:val="24"/>
              </w:rPr>
            </w:pPr>
          </w:p>
        </w:tc>
        <w:tc>
          <w:tcPr>
            <w:tcW w:w="3120" w:type="dxa"/>
            <w:tcBorders>
              <w:bottom w:val="single" w:sz="12" w:space="0" w:color="auto"/>
            </w:tcBorders>
          </w:tcPr>
          <w:p w:rsidR="00700D1F" w:rsidRPr="00617BE4" w:rsidRDefault="00700D1F" w:rsidP="00417F15">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417F15">
            <w:pPr>
              <w:spacing w:before="0" w:after="48"/>
              <w:rPr>
                <w:b/>
                <w:smallCaps/>
                <w:szCs w:val="24"/>
              </w:rPr>
            </w:pPr>
          </w:p>
        </w:tc>
        <w:tc>
          <w:tcPr>
            <w:tcW w:w="3120" w:type="dxa"/>
            <w:tcBorders>
              <w:top w:val="single" w:sz="12" w:space="0" w:color="auto"/>
            </w:tcBorders>
          </w:tcPr>
          <w:p w:rsidR="00700D1F" w:rsidRPr="00617BE4" w:rsidRDefault="00700D1F" w:rsidP="00417F15">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417F1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FD0FF7" w:rsidRPr="00395FA5">
              <w:rPr>
                <w:b/>
              </w:rPr>
              <w:t>ADM 1</w:t>
            </w:r>
          </w:p>
        </w:tc>
        <w:tc>
          <w:tcPr>
            <w:tcW w:w="3120" w:type="dxa"/>
          </w:tcPr>
          <w:p w:rsidR="00700D1F" w:rsidRPr="00700D1F" w:rsidRDefault="00700D1F" w:rsidP="00417F15">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FD0FF7">
              <w:rPr>
                <w:b/>
                <w:bCs/>
                <w:szCs w:val="24"/>
                <w:lang w:eastAsia="zh-CN"/>
              </w:rPr>
              <w:t>61</w:t>
            </w:r>
            <w:r w:rsidRPr="00FC5386">
              <w:rPr>
                <w:b/>
                <w:bCs/>
                <w:szCs w:val="24"/>
                <w:lang w:eastAsia="zh-CN"/>
              </w:rPr>
              <w:t>-C</w:t>
            </w:r>
          </w:p>
        </w:tc>
      </w:tr>
      <w:bookmarkEnd w:id="1"/>
      <w:tr w:rsidR="00700D1F">
        <w:trPr>
          <w:cantSplit/>
          <w:trHeight w:val="23"/>
        </w:trPr>
        <w:tc>
          <w:tcPr>
            <w:tcW w:w="6911" w:type="dxa"/>
            <w:vMerge/>
          </w:tcPr>
          <w:p w:rsidR="00700D1F" w:rsidRDefault="00700D1F" w:rsidP="00417F15">
            <w:pPr>
              <w:tabs>
                <w:tab w:val="left" w:pos="851"/>
              </w:tabs>
              <w:rPr>
                <w:b/>
                <w:lang w:eastAsia="zh-CN"/>
              </w:rPr>
            </w:pPr>
          </w:p>
        </w:tc>
        <w:tc>
          <w:tcPr>
            <w:tcW w:w="3120" w:type="dxa"/>
          </w:tcPr>
          <w:p w:rsidR="00700D1F" w:rsidRPr="00FC5386" w:rsidRDefault="00700D1F" w:rsidP="00417F15">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FD0FF7">
              <w:rPr>
                <w:rFonts w:asciiTheme="minorHAnsi" w:hAnsiTheme="minorHAnsi" w:cstheme="minorHAnsi"/>
                <w:b/>
                <w:bCs/>
                <w:szCs w:val="24"/>
                <w:lang w:eastAsia="zh-CN"/>
              </w:rPr>
              <w:t>2</w:t>
            </w:r>
            <w:r w:rsidRPr="00FC5386">
              <w:rPr>
                <w:rFonts w:hint="eastAsia"/>
                <w:b/>
                <w:bCs/>
                <w:szCs w:val="24"/>
                <w:lang w:eastAsia="zh-CN"/>
              </w:rPr>
              <w:t>月</w:t>
            </w:r>
            <w:r w:rsidR="00FD0FF7">
              <w:rPr>
                <w:rFonts w:asciiTheme="minorHAnsi" w:hAnsiTheme="minorHAnsi" w:cstheme="minorHAnsi"/>
                <w:b/>
                <w:bCs/>
                <w:szCs w:val="24"/>
                <w:lang w:eastAsia="zh-CN"/>
              </w:rPr>
              <w:t>17</w:t>
            </w:r>
            <w:r w:rsidRPr="00FC5386">
              <w:rPr>
                <w:rFonts w:hint="eastAsia"/>
                <w:b/>
                <w:bCs/>
                <w:szCs w:val="24"/>
                <w:lang w:eastAsia="zh-CN"/>
              </w:rPr>
              <w:t>日</w:t>
            </w:r>
          </w:p>
        </w:tc>
      </w:tr>
      <w:tr w:rsidR="00700D1F">
        <w:trPr>
          <w:cantSplit/>
          <w:trHeight w:val="23"/>
        </w:trPr>
        <w:tc>
          <w:tcPr>
            <w:tcW w:w="6911" w:type="dxa"/>
            <w:vMerge/>
          </w:tcPr>
          <w:p w:rsidR="00700D1F" w:rsidRDefault="00700D1F" w:rsidP="00417F15">
            <w:pPr>
              <w:tabs>
                <w:tab w:val="left" w:pos="851"/>
              </w:tabs>
              <w:rPr>
                <w:b/>
                <w:lang w:eastAsia="zh-CN"/>
              </w:rPr>
            </w:pPr>
          </w:p>
        </w:tc>
        <w:tc>
          <w:tcPr>
            <w:tcW w:w="3120" w:type="dxa"/>
          </w:tcPr>
          <w:p w:rsidR="00700D1F" w:rsidRPr="00FC5386" w:rsidRDefault="00700D1F" w:rsidP="00417F15">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417F15">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2077CF" w:rsidP="00417F15">
            <w:pPr>
              <w:pStyle w:val="Title1"/>
              <w:rPr>
                <w:bCs/>
                <w:lang w:eastAsia="zh-CN"/>
              </w:rPr>
            </w:pPr>
            <w:r>
              <w:rPr>
                <w:rFonts w:hint="eastAsia"/>
                <w:lang w:eastAsia="zh-CN"/>
              </w:rPr>
              <w:t>理事</w:t>
            </w:r>
            <w:r>
              <w:rPr>
                <w:lang w:eastAsia="zh-CN"/>
              </w:rPr>
              <w:t>会第</w:t>
            </w:r>
            <w:r>
              <w:rPr>
                <w:rFonts w:hint="eastAsia"/>
                <w:lang w:eastAsia="zh-CN"/>
              </w:rPr>
              <w:t>482</w:t>
            </w:r>
            <w:r>
              <w:rPr>
                <w:rFonts w:hint="eastAsia"/>
                <w:lang w:eastAsia="zh-CN"/>
              </w:rPr>
              <w:t>号</w:t>
            </w:r>
            <w:r>
              <w:rPr>
                <w:lang w:eastAsia="zh-CN"/>
              </w:rPr>
              <w:t>决</w:t>
            </w:r>
            <w:r>
              <w:rPr>
                <w:rFonts w:hint="eastAsia"/>
                <w:lang w:eastAsia="zh-CN"/>
              </w:rPr>
              <w:t>定“</w:t>
            </w:r>
            <w:r w:rsidRPr="002077CF">
              <w:rPr>
                <w:rFonts w:hint="eastAsia"/>
                <w:lang w:eastAsia="zh-CN"/>
              </w:rPr>
              <w:t>落实卫星网络申报成本回收</w:t>
            </w:r>
            <w:r>
              <w:rPr>
                <w:rFonts w:hint="eastAsia"/>
                <w:lang w:eastAsia="zh-CN"/>
              </w:rPr>
              <w:t>”</w:t>
            </w:r>
            <w:r>
              <w:rPr>
                <w:lang w:eastAsia="zh-CN"/>
              </w:rPr>
              <w:t>的拟议修改</w:t>
            </w:r>
          </w:p>
        </w:tc>
      </w:tr>
    </w:tbl>
    <w:p w:rsidR="0093362E" w:rsidRDefault="0093362E" w:rsidP="00417F15">
      <w:pPr>
        <w:rPr>
          <w:lang w:eastAsia="zh-CN"/>
        </w:rPr>
      </w:pPr>
    </w:p>
    <w:p w:rsidR="00B40A53" w:rsidRPr="00FD0FF7" w:rsidRDefault="00B40A53" w:rsidP="00417F15">
      <w:pPr>
        <w:rPr>
          <w:lang w:val="en-US"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2077CF" w:rsidRDefault="00B40A53" w:rsidP="00417F15">
            <w:pPr>
              <w:pStyle w:val="Headingb"/>
              <w:rPr>
                <w:lang w:val="en-US" w:eastAsia="zh-CN"/>
              </w:rPr>
            </w:pPr>
            <w:r>
              <w:rPr>
                <w:rFonts w:hint="eastAsia"/>
                <w:lang w:val="fr-FR" w:eastAsia="zh-CN"/>
              </w:rPr>
              <w:t>概</w:t>
            </w:r>
            <w:r>
              <w:rPr>
                <w:rFonts w:hint="eastAsia"/>
                <w:lang w:eastAsia="zh-CN"/>
              </w:rPr>
              <w:t>要</w:t>
            </w:r>
          </w:p>
          <w:p w:rsidR="00B40A53" w:rsidRPr="00FD0FF7" w:rsidRDefault="00566FA1" w:rsidP="001D1843">
            <w:pPr>
              <w:ind w:firstLineChars="200" w:firstLine="480"/>
              <w:jc w:val="both"/>
              <w:rPr>
                <w:lang w:eastAsia="zh-CN"/>
              </w:rPr>
            </w:pPr>
            <w:r>
              <w:rPr>
                <w:lang w:eastAsia="zh-CN"/>
              </w:rPr>
              <w:t>本文件</w:t>
            </w:r>
            <w:r>
              <w:rPr>
                <w:rFonts w:hint="eastAsia"/>
                <w:lang w:eastAsia="zh-CN"/>
              </w:rPr>
              <w:t>所含有</w:t>
            </w:r>
            <w:r>
              <w:rPr>
                <w:lang w:eastAsia="zh-CN"/>
              </w:rPr>
              <w:t>关第</w:t>
            </w:r>
            <w:r>
              <w:rPr>
                <w:rFonts w:hint="eastAsia"/>
                <w:lang w:eastAsia="zh-CN"/>
              </w:rPr>
              <w:t>482</w:t>
            </w:r>
            <w:r>
              <w:rPr>
                <w:rFonts w:hint="eastAsia"/>
                <w:lang w:eastAsia="zh-CN"/>
              </w:rPr>
              <w:t>号</w:t>
            </w:r>
            <w:r>
              <w:rPr>
                <w:lang w:eastAsia="zh-CN"/>
              </w:rPr>
              <w:t>决议</w:t>
            </w:r>
            <w:r w:rsidR="00417F15">
              <w:rPr>
                <w:rFonts w:hint="eastAsia"/>
                <w:lang w:val="fr-CH" w:eastAsia="zh-CN"/>
              </w:rPr>
              <w:t>的</w:t>
            </w:r>
            <w:r>
              <w:rPr>
                <w:rFonts w:hint="eastAsia"/>
                <w:lang w:eastAsia="zh-CN"/>
              </w:rPr>
              <w:t>拟议</w:t>
            </w:r>
            <w:r>
              <w:rPr>
                <w:lang w:eastAsia="zh-CN"/>
              </w:rPr>
              <w:t>修订</w:t>
            </w:r>
            <w:r>
              <w:rPr>
                <w:rFonts w:hint="eastAsia"/>
                <w:lang w:eastAsia="zh-CN"/>
              </w:rPr>
              <w:t>，</w:t>
            </w:r>
            <w:r>
              <w:rPr>
                <w:lang w:eastAsia="zh-CN"/>
              </w:rPr>
              <w:t>是对</w:t>
            </w:r>
            <w:r w:rsidR="002077CF">
              <w:rPr>
                <w:lang w:val="en-US" w:eastAsia="zh-CN"/>
              </w:rPr>
              <w:t>落实</w:t>
            </w:r>
            <w:r w:rsidR="002077CF">
              <w:rPr>
                <w:rFonts w:hint="eastAsia"/>
                <w:lang w:val="en-US" w:eastAsia="zh-CN"/>
              </w:rPr>
              <w:t>2015</w:t>
            </w:r>
            <w:r w:rsidR="002077CF">
              <w:rPr>
                <w:rFonts w:hint="eastAsia"/>
                <w:lang w:val="en-US" w:eastAsia="zh-CN"/>
              </w:rPr>
              <w:t>年</w:t>
            </w:r>
            <w:r w:rsidR="002077CF">
              <w:rPr>
                <w:lang w:val="en-US" w:eastAsia="zh-CN"/>
              </w:rPr>
              <w:t>世界无线电通信大会（</w:t>
            </w:r>
            <w:r w:rsidR="002077CF" w:rsidRPr="002C1791">
              <w:rPr>
                <w:lang w:eastAsia="zh-CN"/>
              </w:rPr>
              <w:t>WRC-15</w:t>
            </w:r>
            <w:r w:rsidR="002077CF">
              <w:rPr>
                <w:rFonts w:hint="eastAsia"/>
                <w:lang w:eastAsia="zh-CN"/>
              </w:rPr>
              <w:t>）就《</w:t>
            </w:r>
            <w:r w:rsidR="002077CF">
              <w:rPr>
                <w:lang w:eastAsia="zh-CN"/>
              </w:rPr>
              <w:t>无线电规则》</w:t>
            </w:r>
            <w:r w:rsidR="002077CF">
              <w:rPr>
                <w:rFonts w:hint="eastAsia"/>
                <w:lang w:eastAsia="zh-CN"/>
              </w:rPr>
              <w:t>第</w:t>
            </w:r>
            <w:r w:rsidR="002077CF">
              <w:rPr>
                <w:rFonts w:hint="eastAsia"/>
                <w:lang w:eastAsia="zh-CN"/>
              </w:rPr>
              <w:t>9</w:t>
            </w:r>
            <w:r w:rsidR="002077CF">
              <w:rPr>
                <w:rFonts w:hint="eastAsia"/>
                <w:lang w:eastAsia="zh-CN"/>
              </w:rPr>
              <w:t>条</w:t>
            </w:r>
            <w:r w:rsidR="002077CF">
              <w:rPr>
                <w:lang w:eastAsia="zh-CN"/>
              </w:rPr>
              <w:t>第</w:t>
            </w:r>
            <w:r w:rsidR="002077CF">
              <w:rPr>
                <w:lang w:eastAsia="zh-CN"/>
              </w:rPr>
              <w:t>I</w:t>
            </w:r>
            <w:r w:rsidR="002077CF">
              <w:rPr>
                <w:lang w:eastAsia="zh-CN"/>
              </w:rPr>
              <w:t>节</w:t>
            </w:r>
            <w:r w:rsidR="002077CF">
              <w:rPr>
                <w:rFonts w:hint="eastAsia"/>
                <w:lang w:eastAsia="zh-CN"/>
              </w:rPr>
              <w:t>有</w:t>
            </w:r>
            <w:r w:rsidR="002077CF">
              <w:rPr>
                <w:lang w:eastAsia="zh-CN"/>
              </w:rPr>
              <w:t>关提</w:t>
            </w:r>
            <w:r w:rsidR="002077CF">
              <w:rPr>
                <w:rFonts w:hint="eastAsia"/>
                <w:lang w:eastAsia="zh-CN"/>
              </w:rPr>
              <w:t>前公布</w:t>
            </w:r>
            <w:r w:rsidR="002077CF">
              <w:rPr>
                <w:lang w:eastAsia="zh-CN"/>
              </w:rPr>
              <w:t>卫星网络</w:t>
            </w:r>
            <w:r w:rsidR="002077CF">
              <w:rPr>
                <w:rFonts w:hint="eastAsia"/>
                <w:lang w:eastAsia="zh-CN"/>
              </w:rPr>
              <w:t>或</w:t>
            </w:r>
            <w:r w:rsidR="002077CF">
              <w:rPr>
                <w:lang w:eastAsia="zh-CN"/>
              </w:rPr>
              <w:t>卫星系统</w:t>
            </w:r>
            <w:r w:rsidR="002077CF">
              <w:rPr>
                <w:rFonts w:hint="eastAsia"/>
                <w:lang w:eastAsia="zh-CN"/>
              </w:rPr>
              <w:t>资料做</w:t>
            </w:r>
            <w:r>
              <w:rPr>
                <w:rFonts w:hint="eastAsia"/>
                <w:lang w:eastAsia="zh-CN"/>
              </w:rPr>
              <w:t>出</w:t>
            </w:r>
            <w:r>
              <w:rPr>
                <w:lang w:eastAsia="zh-CN"/>
              </w:rPr>
              <w:t>的</w:t>
            </w:r>
            <w:r w:rsidR="002077CF">
              <w:rPr>
                <w:lang w:eastAsia="zh-CN"/>
              </w:rPr>
              <w:t>、</w:t>
            </w:r>
            <w:r>
              <w:rPr>
                <w:rFonts w:hint="eastAsia"/>
                <w:lang w:eastAsia="zh-CN"/>
              </w:rPr>
              <w:t>已</w:t>
            </w:r>
            <w:r w:rsidR="002077CF">
              <w:rPr>
                <w:lang w:eastAsia="zh-CN"/>
              </w:rPr>
              <w:t>于</w:t>
            </w:r>
            <w:r w:rsidR="002077CF">
              <w:rPr>
                <w:rFonts w:hint="eastAsia"/>
                <w:lang w:eastAsia="zh-CN"/>
              </w:rPr>
              <w:t>2017</w:t>
            </w:r>
            <w:r w:rsidR="002077CF">
              <w:rPr>
                <w:rFonts w:hint="eastAsia"/>
                <w:lang w:eastAsia="zh-CN"/>
              </w:rPr>
              <w:t>年</w:t>
            </w:r>
            <w:r w:rsidR="002077CF">
              <w:rPr>
                <w:rFonts w:hint="eastAsia"/>
                <w:lang w:eastAsia="zh-CN"/>
              </w:rPr>
              <w:t>1</w:t>
            </w:r>
            <w:r w:rsidR="002077CF">
              <w:rPr>
                <w:rFonts w:hint="eastAsia"/>
                <w:lang w:eastAsia="zh-CN"/>
              </w:rPr>
              <w:t>月</w:t>
            </w:r>
            <w:r w:rsidR="002077CF">
              <w:rPr>
                <w:rFonts w:hint="eastAsia"/>
                <w:lang w:eastAsia="zh-CN"/>
              </w:rPr>
              <w:t>1</w:t>
            </w:r>
            <w:r w:rsidR="002077CF">
              <w:rPr>
                <w:rFonts w:hint="eastAsia"/>
                <w:lang w:eastAsia="zh-CN"/>
              </w:rPr>
              <w:t>日</w:t>
            </w:r>
            <w:r w:rsidR="002077CF">
              <w:rPr>
                <w:lang w:eastAsia="zh-CN"/>
              </w:rPr>
              <w:t>生效</w:t>
            </w:r>
            <w:r>
              <w:rPr>
                <w:rFonts w:hint="eastAsia"/>
                <w:lang w:eastAsia="zh-CN"/>
              </w:rPr>
              <w:t>之</w:t>
            </w:r>
            <w:r w:rsidR="002077CF">
              <w:rPr>
                <w:lang w:eastAsia="zh-CN"/>
              </w:rPr>
              <w:t>修改</w:t>
            </w:r>
            <w:r>
              <w:rPr>
                <w:rFonts w:hint="eastAsia"/>
                <w:lang w:eastAsia="zh-CN"/>
              </w:rPr>
              <w:t>的</w:t>
            </w:r>
            <w:r>
              <w:rPr>
                <w:lang w:eastAsia="zh-CN"/>
              </w:rPr>
              <w:t>跟进</w:t>
            </w:r>
            <w:r w:rsidR="002077CF">
              <w:rPr>
                <w:lang w:eastAsia="zh-CN"/>
              </w:rPr>
              <w:t>。</w:t>
            </w:r>
            <w:r w:rsidR="00FD0FF7" w:rsidRPr="00367DB6">
              <w:rPr>
                <w:lang w:eastAsia="zh-CN"/>
              </w:rPr>
              <w:t>WRC-15</w:t>
            </w:r>
            <w:r w:rsidR="00706AA8">
              <w:rPr>
                <w:rFonts w:hint="eastAsia"/>
                <w:lang w:eastAsia="zh-CN"/>
              </w:rPr>
              <w:t>所</w:t>
            </w:r>
            <w:r w:rsidR="00706AA8">
              <w:rPr>
                <w:lang w:eastAsia="zh-CN"/>
              </w:rPr>
              <w:t>做决定</w:t>
            </w:r>
            <w:r w:rsidR="00706AA8">
              <w:rPr>
                <w:rFonts w:hint="eastAsia"/>
                <w:lang w:eastAsia="zh-CN"/>
              </w:rPr>
              <w:t>对</w:t>
            </w:r>
            <w:r w:rsidR="00706AA8">
              <w:rPr>
                <w:lang w:eastAsia="zh-CN"/>
              </w:rPr>
              <w:t>第</w:t>
            </w:r>
            <w:r w:rsidR="00706AA8">
              <w:rPr>
                <w:rFonts w:hint="eastAsia"/>
                <w:lang w:eastAsia="zh-CN"/>
              </w:rPr>
              <w:t>482</w:t>
            </w:r>
            <w:r w:rsidR="00706AA8">
              <w:rPr>
                <w:rFonts w:hint="eastAsia"/>
                <w:lang w:eastAsia="zh-CN"/>
              </w:rPr>
              <w:t>号</w:t>
            </w:r>
            <w:r w:rsidR="00706AA8">
              <w:rPr>
                <w:lang w:eastAsia="zh-CN"/>
              </w:rPr>
              <w:t>决</w:t>
            </w:r>
            <w:r w:rsidR="00706AA8">
              <w:rPr>
                <w:rFonts w:hint="eastAsia"/>
                <w:lang w:eastAsia="zh-CN"/>
              </w:rPr>
              <w:t>定无</w:t>
            </w:r>
            <w:r w:rsidR="00706AA8">
              <w:rPr>
                <w:lang w:eastAsia="zh-CN"/>
              </w:rPr>
              <w:t>财务影响。</w:t>
            </w:r>
          </w:p>
          <w:p w:rsidR="00B40A53" w:rsidRPr="003C2E37" w:rsidRDefault="00B40A53" w:rsidP="00417F15">
            <w:pPr>
              <w:pStyle w:val="Headingb"/>
              <w:rPr>
                <w:lang w:eastAsia="zh-CN"/>
              </w:rPr>
            </w:pPr>
            <w:r>
              <w:rPr>
                <w:rFonts w:hint="eastAsia"/>
                <w:lang w:eastAsia="zh-CN"/>
              </w:rPr>
              <w:t>需采取的行动</w:t>
            </w:r>
          </w:p>
          <w:p w:rsidR="00B40A53" w:rsidRPr="002077CF" w:rsidRDefault="00FD0FF7" w:rsidP="00417F15">
            <w:pPr>
              <w:pStyle w:val="BodyTextIndent3"/>
              <w:spacing w:before="120"/>
              <w:ind w:firstLineChars="200" w:firstLine="480"/>
              <w:textAlignment w:val="baseline"/>
              <w:rPr>
                <w:sz w:val="24"/>
                <w:szCs w:val="22"/>
                <w:lang w:val="en-US"/>
              </w:rPr>
            </w:pPr>
            <w:r w:rsidRPr="00B068DA">
              <w:rPr>
                <w:rFonts w:cs="Calibri" w:hint="eastAsia"/>
                <w:sz w:val="24"/>
                <w:szCs w:val="24"/>
              </w:rPr>
              <w:t>请理事会</w:t>
            </w:r>
            <w:r w:rsidRPr="00B068DA">
              <w:rPr>
                <w:rFonts w:cs="Calibri" w:hint="eastAsia"/>
                <w:b/>
                <w:bCs/>
                <w:sz w:val="24"/>
                <w:szCs w:val="24"/>
              </w:rPr>
              <w:t>通过</w:t>
            </w:r>
            <w:r w:rsidRPr="00B068DA">
              <w:rPr>
                <w:rFonts w:cs="Calibri" w:hint="eastAsia"/>
                <w:sz w:val="24"/>
                <w:szCs w:val="24"/>
              </w:rPr>
              <w:t>第</w:t>
            </w:r>
            <w:r w:rsidRPr="00B068DA">
              <w:rPr>
                <w:rFonts w:cs="Calibri"/>
                <w:sz w:val="24"/>
                <w:szCs w:val="24"/>
                <w:lang w:val="en-US"/>
              </w:rPr>
              <w:t>482</w:t>
            </w:r>
            <w:r w:rsidRPr="00B068DA">
              <w:rPr>
                <w:rFonts w:cs="Calibri" w:hint="eastAsia"/>
                <w:sz w:val="24"/>
                <w:szCs w:val="24"/>
              </w:rPr>
              <w:t>号决定修订草案以及本文件附件中的处理费用表。</w:t>
            </w:r>
          </w:p>
          <w:p w:rsidR="00B40A53" w:rsidRDefault="00B40A53" w:rsidP="00417F15">
            <w:pPr>
              <w:jc w:val="center"/>
              <w:rPr>
                <w:sz w:val="28"/>
                <w:szCs w:val="22"/>
                <w:lang w:eastAsia="zh-CN"/>
              </w:rPr>
            </w:pPr>
            <w:r>
              <w:rPr>
                <w:sz w:val="28"/>
                <w:szCs w:val="22"/>
                <w:lang w:eastAsia="zh-CN"/>
              </w:rPr>
              <w:t>______________</w:t>
            </w:r>
          </w:p>
          <w:p w:rsidR="009164A9" w:rsidRPr="002077CF" w:rsidRDefault="009164A9" w:rsidP="00417F15">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en-US" w:eastAsia="zh-CN"/>
              </w:rPr>
            </w:pPr>
          </w:p>
          <w:p w:rsidR="009164A9" w:rsidRDefault="009164A9" w:rsidP="00417F15">
            <w:pPr>
              <w:pStyle w:val="Headingb"/>
              <w:rPr>
                <w:lang w:eastAsia="zh-CN"/>
              </w:rPr>
            </w:pPr>
            <w:r w:rsidRPr="00FC5386">
              <w:rPr>
                <w:rFonts w:hint="eastAsia"/>
                <w:lang w:eastAsia="zh-CN"/>
              </w:rPr>
              <w:t>参考文件</w:t>
            </w:r>
          </w:p>
          <w:p w:rsidR="00B40A53" w:rsidRPr="00706AA8" w:rsidRDefault="00706AA8" w:rsidP="00417F15">
            <w:pPr>
              <w:ind w:firstLineChars="200" w:firstLine="480"/>
              <w:rPr>
                <w:rFonts w:ascii="KaiTi" w:eastAsia="KaiTi" w:hAnsi="KaiTi"/>
                <w:caps/>
                <w:szCs w:val="22"/>
                <w:lang w:val="en-US" w:eastAsia="zh-CN"/>
              </w:rPr>
            </w:pPr>
            <w:r w:rsidRPr="00706AA8">
              <w:rPr>
                <w:rFonts w:ascii="KaiTi" w:eastAsia="KaiTi" w:hAnsi="KaiTi" w:hint="eastAsia"/>
                <w:lang w:eastAsia="zh-CN"/>
              </w:rPr>
              <w:t>世界无</w:t>
            </w:r>
            <w:r w:rsidRPr="00706AA8">
              <w:rPr>
                <w:rFonts w:ascii="KaiTi" w:eastAsia="KaiTi" w:hAnsi="KaiTi"/>
                <w:lang w:eastAsia="zh-CN"/>
              </w:rPr>
              <w:t>线电通信大会，</w:t>
            </w:r>
            <w:r w:rsidR="00FD0FF7" w:rsidRPr="00417F15">
              <w:rPr>
                <w:lang w:eastAsia="zh-CN"/>
              </w:rPr>
              <w:t>WRC-15</w:t>
            </w:r>
            <w:r w:rsidRPr="00706AA8">
              <w:rPr>
                <w:rFonts w:ascii="KaiTi" w:eastAsia="KaiTi" w:hAnsi="KaiTi" w:hint="eastAsia"/>
                <w:lang w:eastAsia="zh-CN"/>
              </w:rPr>
              <w:t>《最后</w:t>
            </w:r>
            <w:r w:rsidRPr="00706AA8">
              <w:rPr>
                <w:rFonts w:ascii="KaiTi" w:eastAsia="KaiTi" w:hAnsi="KaiTi"/>
                <w:lang w:eastAsia="zh-CN"/>
              </w:rPr>
              <w:t>文件</w:t>
            </w:r>
            <w:r w:rsidRPr="00706AA8">
              <w:rPr>
                <w:rFonts w:ascii="KaiTi" w:eastAsia="KaiTi" w:hAnsi="KaiTi" w:hint="eastAsia"/>
                <w:lang w:eastAsia="zh-CN"/>
              </w:rPr>
              <w:t>》</w:t>
            </w:r>
          </w:p>
        </w:tc>
      </w:tr>
    </w:tbl>
    <w:p w:rsidR="00FD0FF7" w:rsidRDefault="00FD0FF7" w:rsidP="00417F15">
      <w:pPr>
        <w:pStyle w:val="Normalaftertitle"/>
        <w:snapToGrid w:val="0"/>
        <w:spacing w:before="480" w:after="120"/>
        <w:jc w:val="both"/>
        <w:rPr>
          <w:lang w:eastAsia="zh-CN"/>
        </w:rPr>
      </w:pPr>
      <w:proofErr w:type="gramStart"/>
      <w:r>
        <w:rPr>
          <w:lang w:eastAsia="zh-CN"/>
        </w:rPr>
        <w:t>1</w:t>
      </w:r>
      <w:proofErr w:type="gramEnd"/>
      <w:r>
        <w:rPr>
          <w:lang w:eastAsia="zh-CN"/>
        </w:rPr>
        <w:tab/>
      </w:r>
      <w:r w:rsidRPr="00B068DA">
        <w:rPr>
          <w:lang w:eastAsia="zh-CN"/>
        </w:rPr>
        <w:t>201</w:t>
      </w:r>
      <w:r w:rsidR="00706AA8">
        <w:rPr>
          <w:lang w:eastAsia="zh-CN"/>
        </w:rPr>
        <w:t>5</w:t>
      </w:r>
      <w:r w:rsidRPr="00B068DA">
        <w:rPr>
          <w:rFonts w:hint="eastAsia"/>
          <w:lang w:eastAsia="zh-CN"/>
        </w:rPr>
        <w:t>年世界无线电通信大会（</w:t>
      </w:r>
      <w:r w:rsidRPr="00B068DA">
        <w:rPr>
          <w:lang w:eastAsia="zh-CN"/>
        </w:rPr>
        <w:t>WRC</w:t>
      </w:r>
      <w:r w:rsidRPr="00B068DA">
        <w:rPr>
          <w:rStyle w:val="atn"/>
          <w:rFonts w:cs="Calibri"/>
          <w:color w:val="333333"/>
          <w:lang w:eastAsia="zh-CN"/>
        </w:rPr>
        <w:t>-</w:t>
      </w:r>
      <w:r w:rsidRPr="00B068DA">
        <w:rPr>
          <w:lang w:eastAsia="zh-CN"/>
        </w:rPr>
        <w:t>1</w:t>
      </w:r>
      <w:r>
        <w:rPr>
          <w:lang w:eastAsia="zh-CN"/>
        </w:rPr>
        <w:t>5</w:t>
      </w:r>
      <w:r w:rsidRPr="00B068DA">
        <w:rPr>
          <w:rFonts w:hint="eastAsia"/>
          <w:lang w:eastAsia="zh-CN"/>
        </w:rPr>
        <w:t>，日内瓦）通过了对</w:t>
      </w:r>
      <w:r w:rsidRPr="00B068DA">
        <w:rPr>
          <w:rStyle w:val="atn"/>
          <w:rFonts w:cs="Calibri" w:hint="eastAsia"/>
          <w:color w:val="333333"/>
          <w:lang w:eastAsia="zh-CN"/>
        </w:rPr>
        <w:t>《无线电规则》</w:t>
      </w:r>
      <w:r w:rsidRPr="00B068DA">
        <w:rPr>
          <w:rFonts w:hint="eastAsia"/>
          <w:lang w:eastAsia="zh-CN"/>
        </w:rPr>
        <w:t>的部分修订，并决定修订后的规则</w:t>
      </w:r>
      <w:r w:rsidR="00706AA8">
        <w:rPr>
          <w:rFonts w:hint="eastAsia"/>
          <w:lang w:eastAsia="zh-CN"/>
        </w:rPr>
        <w:t>须</w:t>
      </w:r>
      <w:r w:rsidRPr="00B068DA">
        <w:rPr>
          <w:rFonts w:hint="eastAsia"/>
          <w:lang w:eastAsia="zh-CN"/>
        </w:rPr>
        <w:t>于</w:t>
      </w:r>
      <w:r w:rsidRPr="00B068DA">
        <w:rPr>
          <w:lang w:eastAsia="zh-CN"/>
        </w:rPr>
        <w:t>201</w:t>
      </w:r>
      <w:r>
        <w:rPr>
          <w:lang w:eastAsia="zh-CN"/>
        </w:rPr>
        <w:t>7</w:t>
      </w:r>
      <w:r w:rsidRPr="00B068DA">
        <w:rPr>
          <w:rFonts w:hint="eastAsia"/>
          <w:lang w:eastAsia="zh-CN"/>
        </w:rPr>
        <w:t>年</w:t>
      </w:r>
      <w:r w:rsidRPr="00B068DA">
        <w:rPr>
          <w:lang w:eastAsia="zh-CN"/>
        </w:rPr>
        <w:t>1</w:t>
      </w:r>
      <w:r w:rsidRPr="00B068DA">
        <w:rPr>
          <w:rFonts w:hint="eastAsia"/>
          <w:lang w:eastAsia="zh-CN"/>
        </w:rPr>
        <w:t>月</w:t>
      </w:r>
      <w:r w:rsidRPr="00B068DA">
        <w:rPr>
          <w:lang w:eastAsia="zh-CN"/>
        </w:rPr>
        <w:t>1</w:t>
      </w:r>
      <w:r w:rsidRPr="00B068DA">
        <w:rPr>
          <w:rFonts w:hint="eastAsia"/>
          <w:lang w:eastAsia="zh-CN"/>
        </w:rPr>
        <w:t>日生效，但具体标明其它生效日期的规则除外。此外，大会第</w:t>
      </w:r>
      <w:r w:rsidRPr="00B068DA">
        <w:rPr>
          <w:lang w:eastAsia="zh-CN"/>
        </w:rPr>
        <w:t>5</w:t>
      </w:r>
      <w:r w:rsidRPr="00B068DA">
        <w:rPr>
          <w:rFonts w:hint="eastAsia"/>
          <w:lang w:eastAsia="zh-CN"/>
        </w:rPr>
        <w:t>委员会深入讨论了一些问题，并建议将有关空间业务的《无线电规则》条款修订，纳入全体会议记录。</w:t>
      </w:r>
    </w:p>
    <w:p w:rsidR="00FD0FF7" w:rsidRDefault="00FD0FF7" w:rsidP="00417F15">
      <w:pPr>
        <w:pStyle w:val="Normalaftertitle"/>
        <w:snapToGrid w:val="0"/>
        <w:spacing w:before="120" w:after="120"/>
        <w:jc w:val="both"/>
        <w:rPr>
          <w:lang w:eastAsia="zh-CN"/>
        </w:rPr>
      </w:pPr>
      <w:r>
        <w:rPr>
          <w:lang w:eastAsia="zh-CN"/>
        </w:rPr>
        <w:t>2</w:t>
      </w:r>
      <w:r>
        <w:rPr>
          <w:lang w:eastAsia="zh-CN"/>
        </w:rPr>
        <w:tab/>
        <w:t>WRC-15</w:t>
      </w:r>
      <w:r w:rsidR="00706AA8">
        <w:rPr>
          <w:rFonts w:hint="eastAsia"/>
          <w:lang w:eastAsia="zh-CN"/>
        </w:rPr>
        <w:t>审议</w:t>
      </w:r>
      <w:r w:rsidR="00706AA8">
        <w:rPr>
          <w:lang w:eastAsia="zh-CN"/>
        </w:rPr>
        <w:t>了《无线电</w:t>
      </w:r>
      <w:r w:rsidR="00706AA8">
        <w:rPr>
          <w:rFonts w:hint="eastAsia"/>
          <w:lang w:eastAsia="zh-CN"/>
        </w:rPr>
        <w:t>规则</w:t>
      </w:r>
      <w:r w:rsidR="00706AA8">
        <w:rPr>
          <w:lang w:eastAsia="zh-CN"/>
        </w:rPr>
        <w:t>》第</w:t>
      </w:r>
      <w:r w:rsidR="00706AA8">
        <w:rPr>
          <w:rFonts w:hint="eastAsia"/>
          <w:lang w:eastAsia="zh-CN"/>
        </w:rPr>
        <w:t>9</w:t>
      </w:r>
      <w:r w:rsidR="00706AA8">
        <w:rPr>
          <w:rFonts w:hint="eastAsia"/>
          <w:lang w:eastAsia="zh-CN"/>
        </w:rPr>
        <w:t>条（</w:t>
      </w:r>
      <w:r w:rsidR="00706AA8" w:rsidRPr="00706AA8">
        <w:rPr>
          <w:rFonts w:hint="eastAsia"/>
          <w:lang w:eastAsia="zh-CN"/>
        </w:rPr>
        <w:t>与其他主管部门进行协调或达成协议的程序</w:t>
      </w:r>
      <w:r w:rsidR="00706AA8">
        <w:rPr>
          <w:rFonts w:hint="eastAsia"/>
          <w:lang w:eastAsia="zh-CN"/>
        </w:rPr>
        <w:t>）</w:t>
      </w:r>
      <w:r w:rsidR="00374EA6">
        <w:rPr>
          <w:rFonts w:hint="eastAsia"/>
          <w:lang w:eastAsia="zh-CN"/>
        </w:rPr>
        <w:t>，</w:t>
      </w:r>
      <w:r w:rsidR="00706AA8">
        <w:rPr>
          <w:rFonts w:hint="eastAsia"/>
          <w:lang w:eastAsia="zh-CN"/>
        </w:rPr>
        <w:t>并</w:t>
      </w:r>
      <w:r w:rsidR="00706AA8">
        <w:rPr>
          <w:lang w:eastAsia="zh-CN"/>
        </w:rPr>
        <w:t>决</w:t>
      </w:r>
      <w:r w:rsidR="00374EA6">
        <w:rPr>
          <w:rFonts w:hint="eastAsia"/>
          <w:lang w:eastAsia="zh-CN"/>
        </w:rPr>
        <w:t>定</w:t>
      </w:r>
      <w:r w:rsidR="00706AA8">
        <w:rPr>
          <w:lang w:eastAsia="zh-CN"/>
        </w:rPr>
        <w:t>废止</w:t>
      </w:r>
      <w:r w:rsidR="00374EA6">
        <w:rPr>
          <w:rFonts w:hint="eastAsia"/>
          <w:lang w:eastAsia="zh-CN"/>
        </w:rPr>
        <w:t>须遵守第</w:t>
      </w:r>
      <w:r w:rsidR="00374EA6" w:rsidRPr="00804CA9">
        <w:rPr>
          <w:lang w:eastAsia="zh-CN"/>
        </w:rPr>
        <w:t>9</w:t>
      </w:r>
      <w:proofErr w:type="gramStart"/>
      <w:r w:rsidR="00374EA6" w:rsidRPr="00804CA9">
        <w:rPr>
          <w:lang w:eastAsia="zh-CN"/>
        </w:rPr>
        <w:t>)</w:t>
      </w:r>
      <w:r w:rsidR="00374EA6">
        <w:rPr>
          <w:rFonts w:hint="eastAsia"/>
          <w:lang w:eastAsia="zh-CN"/>
        </w:rPr>
        <w:t>条</w:t>
      </w:r>
      <w:r w:rsidR="00374EA6">
        <w:rPr>
          <w:lang w:eastAsia="zh-CN"/>
        </w:rPr>
        <w:t>第</w:t>
      </w:r>
      <w:r w:rsidR="00374EA6">
        <w:rPr>
          <w:rFonts w:hint="eastAsia"/>
          <w:lang w:eastAsia="zh-CN"/>
        </w:rPr>
        <w:t>I</w:t>
      </w:r>
      <w:r w:rsidR="00374EA6">
        <w:rPr>
          <w:lang w:eastAsia="zh-CN"/>
        </w:rPr>
        <w:t>I</w:t>
      </w:r>
      <w:r w:rsidR="00374EA6">
        <w:rPr>
          <w:lang w:eastAsia="zh-CN"/>
        </w:rPr>
        <w:t>节</w:t>
      </w:r>
      <w:r w:rsidR="00374EA6">
        <w:rPr>
          <w:rFonts w:hint="eastAsia"/>
          <w:lang w:eastAsia="zh-CN"/>
        </w:rPr>
        <w:t>协调</w:t>
      </w:r>
      <w:r w:rsidR="00374EA6">
        <w:rPr>
          <w:lang w:eastAsia="zh-CN"/>
        </w:rPr>
        <w:t>程序</w:t>
      </w:r>
      <w:r w:rsidR="00374EA6">
        <w:rPr>
          <w:rFonts w:hint="eastAsia"/>
          <w:lang w:eastAsia="zh-CN"/>
        </w:rPr>
        <w:t>的</w:t>
      </w:r>
      <w:r w:rsidR="00374EA6">
        <w:rPr>
          <w:lang w:eastAsia="zh-CN"/>
        </w:rPr>
        <w:t>第</w:t>
      </w:r>
      <w:r w:rsidR="00374EA6">
        <w:rPr>
          <w:rFonts w:hint="eastAsia"/>
          <w:lang w:eastAsia="zh-CN"/>
        </w:rPr>
        <w:t>9</w:t>
      </w:r>
      <w:r w:rsidR="00374EA6">
        <w:rPr>
          <w:rFonts w:hint="eastAsia"/>
          <w:lang w:eastAsia="zh-CN"/>
        </w:rPr>
        <w:t>条</w:t>
      </w:r>
      <w:r w:rsidR="00374EA6">
        <w:rPr>
          <w:lang w:eastAsia="zh-CN"/>
        </w:rPr>
        <w:t>第</w:t>
      </w:r>
      <w:r w:rsidR="00374EA6">
        <w:rPr>
          <w:lang w:eastAsia="zh-CN"/>
        </w:rPr>
        <w:t>IB</w:t>
      </w:r>
      <w:r w:rsidR="00374EA6">
        <w:rPr>
          <w:lang w:eastAsia="zh-CN"/>
        </w:rPr>
        <w:t>分节</w:t>
      </w:r>
      <w:proofErr w:type="gramEnd"/>
      <w:r w:rsidR="00374EA6">
        <w:rPr>
          <w:rFonts w:hint="eastAsia"/>
          <w:lang w:eastAsia="zh-CN"/>
        </w:rPr>
        <w:t>（</w:t>
      </w:r>
      <w:r w:rsidR="00374EA6" w:rsidRPr="00374EA6">
        <w:rPr>
          <w:rFonts w:hint="eastAsia"/>
          <w:lang w:eastAsia="zh-CN"/>
        </w:rPr>
        <w:t>卫星网络或卫星系统的提前公布资料</w:t>
      </w:r>
      <w:r w:rsidR="00374EA6">
        <w:rPr>
          <w:rFonts w:hint="eastAsia"/>
          <w:lang w:eastAsia="zh-CN"/>
        </w:rPr>
        <w:t>）同</w:t>
      </w:r>
      <w:r w:rsidR="00374EA6">
        <w:rPr>
          <w:lang w:eastAsia="zh-CN"/>
        </w:rPr>
        <w:t>时在同一条的第</w:t>
      </w:r>
      <w:r w:rsidR="00374EA6">
        <w:rPr>
          <w:lang w:eastAsia="zh-CN"/>
        </w:rPr>
        <w:t>I</w:t>
      </w:r>
      <w:r w:rsidR="00374EA6">
        <w:rPr>
          <w:lang w:eastAsia="zh-CN"/>
        </w:rPr>
        <w:t>节中增加并修改部分条款。</w:t>
      </w:r>
      <w:r>
        <w:rPr>
          <w:lang w:eastAsia="zh-CN"/>
        </w:rPr>
        <w:t>WRC-15</w:t>
      </w:r>
      <w:r w:rsidR="00374EA6">
        <w:rPr>
          <w:rFonts w:hint="eastAsia"/>
          <w:lang w:eastAsia="zh-CN"/>
        </w:rPr>
        <w:t>的决定对适用于</w:t>
      </w:r>
      <w:r w:rsidR="00374EA6">
        <w:rPr>
          <w:lang w:eastAsia="zh-CN"/>
        </w:rPr>
        <w:t>卫星网络申报的</w:t>
      </w:r>
      <w:r w:rsidR="00374EA6" w:rsidRPr="00B068DA">
        <w:rPr>
          <w:rFonts w:cs="Calibri" w:hint="eastAsia"/>
          <w:szCs w:val="24"/>
          <w:lang w:eastAsia="zh-CN"/>
        </w:rPr>
        <w:t>处理费用表</w:t>
      </w:r>
      <w:r w:rsidR="00374EA6">
        <w:rPr>
          <w:rFonts w:cs="Calibri" w:hint="eastAsia"/>
          <w:szCs w:val="24"/>
          <w:lang w:eastAsia="zh-CN"/>
        </w:rPr>
        <w:t>不</w:t>
      </w:r>
      <w:r w:rsidR="00374EA6">
        <w:rPr>
          <w:rFonts w:cs="Calibri"/>
          <w:szCs w:val="24"/>
          <w:lang w:eastAsia="zh-CN"/>
        </w:rPr>
        <w:t>会产生任何财务影响。</w:t>
      </w:r>
    </w:p>
    <w:p w:rsidR="00E378D8" w:rsidRPr="00FD0FF7" w:rsidRDefault="00FD0FF7" w:rsidP="00417F15">
      <w:pPr>
        <w:tabs>
          <w:tab w:val="clear" w:pos="794"/>
          <w:tab w:val="clear" w:pos="1191"/>
          <w:tab w:val="clear" w:pos="1588"/>
          <w:tab w:val="clear" w:pos="1985"/>
          <w:tab w:val="center" w:pos="8222"/>
        </w:tabs>
        <w:rPr>
          <w:szCs w:val="22"/>
          <w:lang w:val="en-US" w:eastAsia="zh-CN"/>
        </w:rPr>
      </w:pPr>
      <w:proofErr w:type="gramStart"/>
      <w:r>
        <w:rPr>
          <w:lang w:eastAsia="zh-CN"/>
        </w:rPr>
        <w:t>3</w:t>
      </w:r>
      <w:proofErr w:type="gramEnd"/>
      <w:r>
        <w:rPr>
          <w:lang w:eastAsia="zh-CN"/>
        </w:rPr>
        <w:tab/>
      </w:r>
      <w:r w:rsidRPr="00B068DA">
        <w:rPr>
          <w:rFonts w:cs="Calibri" w:hint="eastAsia"/>
          <w:color w:val="333333"/>
          <w:lang w:eastAsia="zh-CN"/>
        </w:rPr>
        <w:t>鉴于上述情况，请理事会</w:t>
      </w:r>
      <w:r w:rsidRPr="00B068DA">
        <w:rPr>
          <w:rFonts w:cs="Calibri" w:hint="eastAsia"/>
          <w:b/>
          <w:bCs/>
          <w:color w:val="333333"/>
          <w:lang w:eastAsia="zh-CN"/>
        </w:rPr>
        <w:t>通过</w:t>
      </w:r>
      <w:r w:rsidRPr="00B068DA">
        <w:rPr>
          <w:rFonts w:cs="Calibri" w:hint="eastAsia"/>
          <w:color w:val="333333"/>
          <w:lang w:eastAsia="zh-CN"/>
        </w:rPr>
        <w:t>第</w:t>
      </w:r>
      <w:r w:rsidRPr="00B068DA">
        <w:rPr>
          <w:rFonts w:cs="Calibri"/>
          <w:color w:val="333333"/>
          <w:lang w:eastAsia="zh-CN"/>
        </w:rPr>
        <w:t>482</w:t>
      </w:r>
      <w:r w:rsidRPr="00B068DA">
        <w:rPr>
          <w:rFonts w:cs="Calibri" w:hint="eastAsia"/>
          <w:color w:val="333333"/>
          <w:lang w:eastAsia="zh-CN"/>
        </w:rPr>
        <w:t>号决定修订草案以及本文件附件中的处理费用表。</w:t>
      </w:r>
    </w:p>
    <w:p w:rsidR="00E378D8" w:rsidRPr="00FD0FF7" w:rsidRDefault="00E378D8" w:rsidP="00417F15">
      <w:pPr>
        <w:tabs>
          <w:tab w:val="left" w:pos="720"/>
        </w:tabs>
        <w:overflowPunct/>
        <w:autoSpaceDE/>
        <w:adjustRightInd/>
        <w:spacing w:before="0"/>
        <w:rPr>
          <w:lang w:val="en-US" w:eastAsia="zh-CN"/>
        </w:rPr>
      </w:pPr>
      <w:r w:rsidRPr="00FD0FF7">
        <w:rPr>
          <w:lang w:val="en-US" w:eastAsia="zh-CN"/>
        </w:rPr>
        <w:br w:type="page"/>
      </w:r>
    </w:p>
    <w:p w:rsidR="00FD0FF7" w:rsidRPr="00F143BC" w:rsidRDefault="00FD0FF7">
      <w:pPr>
        <w:pStyle w:val="AnnexNo"/>
        <w:rPr>
          <w:rFonts w:cs="Calibri"/>
          <w:lang w:eastAsia="zh-CN"/>
          <w:rPrChange w:id="2" w:author="mchen" w:date="2013-05-10T10:16:00Z">
            <w:rPr>
              <w:lang w:eastAsia="zh-CN"/>
            </w:rPr>
          </w:rPrChange>
        </w:rPr>
        <w:pPrChange w:id="3" w:author="mchen" w:date="2013-05-10T10:15:00Z">
          <w:pPr>
            <w:pStyle w:val="AnnexNo"/>
            <w:spacing w:line="480" w:lineRule="auto"/>
          </w:pPr>
        </w:pPrChange>
      </w:pPr>
      <w:r w:rsidRPr="00F143BC">
        <w:rPr>
          <w:rFonts w:cs="Calibri" w:hint="eastAsia"/>
          <w:lang w:eastAsia="zh-CN"/>
          <w:rPrChange w:id="4" w:author="mchen" w:date="2013-05-10T10:16:00Z">
            <w:rPr>
              <w:rFonts w:hint="eastAsia"/>
              <w:lang w:eastAsia="zh-CN"/>
            </w:rPr>
          </w:rPrChange>
        </w:rPr>
        <w:lastRenderedPageBreak/>
        <w:t>附件</w:t>
      </w:r>
    </w:p>
    <w:p w:rsidR="00FD0FF7" w:rsidRDefault="00FD0FF7" w:rsidP="00417F15">
      <w:pPr>
        <w:pStyle w:val="ResNo"/>
        <w:rPr>
          <w:lang w:eastAsia="zh-CN"/>
        </w:rPr>
      </w:pPr>
      <w:r>
        <w:rPr>
          <w:rFonts w:hint="eastAsia"/>
          <w:lang w:eastAsia="zh-CN"/>
        </w:rPr>
        <w:t>第</w:t>
      </w:r>
      <w:r>
        <w:rPr>
          <w:rFonts w:hint="eastAsia"/>
          <w:lang w:eastAsia="zh-CN"/>
        </w:rPr>
        <w:t>482</w:t>
      </w:r>
      <w:r>
        <w:rPr>
          <w:rFonts w:hint="eastAsia"/>
          <w:lang w:eastAsia="zh-CN"/>
        </w:rPr>
        <w:t>号决定（</w:t>
      </w:r>
      <w:del w:id="5" w:author="Wang, Yujia" w:date="2017-03-02T08:25:00Z">
        <w:r w:rsidDel="004B350E">
          <w:rPr>
            <w:rFonts w:hint="eastAsia"/>
            <w:lang w:eastAsia="zh-CN"/>
          </w:rPr>
          <w:delText>2013</w:delText>
        </w:r>
      </w:del>
      <w:ins w:id="6" w:author="Wang, Yujia" w:date="2017-03-02T08:24:00Z">
        <w:r w:rsidR="004B350E">
          <w:rPr>
            <w:rFonts w:hint="eastAsia"/>
            <w:lang w:eastAsia="zh-CN"/>
          </w:rPr>
          <w:t>201</w:t>
        </w:r>
      </w:ins>
      <w:ins w:id="7" w:author="Wang, Yujia" w:date="2017-03-02T08:25:00Z">
        <w:r w:rsidR="004B350E">
          <w:rPr>
            <w:lang w:eastAsia="zh-CN"/>
          </w:rPr>
          <w:t>7</w:t>
        </w:r>
      </w:ins>
      <w:r>
        <w:rPr>
          <w:rFonts w:hint="eastAsia"/>
          <w:lang w:eastAsia="zh-CN"/>
        </w:rPr>
        <w:t>年修改）</w:t>
      </w:r>
    </w:p>
    <w:p w:rsidR="00FD0FF7" w:rsidRPr="00F77547" w:rsidDel="004B350E" w:rsidRDefault="00FD0FF7" w:rsidP="00417F15">
      <w:pPr>
        <w:pStyle w:val="Restitle"/>
        <w:rPr>
          <w:del w:id="8" w:author="Wang, Yujia" w:date="2017-03-02T08:29:00Z"/>
          <w:b w:val="0"/>
          <w:bCs/>
          <w:lang w:eastAsia="zh-CN"/>
        </w:rPr>
      </w:pPr>
      <w:del w:id="9" w:author="Wang, Yujia" w:date="2017-03-02T08:29:00Z">
        <w:r w:rsidRPr="00F77547" w:rsidDel="004B350E">
          <w:rPr>
            <w:rFonts w:hint="eastAsia"/>
            <w:b w:val="0"/>
            <w:bCs/>
            <w:lang w:eastAsia="zh-CN"/>
          </w:rPr>
          <w:delText>（第十一次全体会议通过）</w:delText>
        </w:r>
      </w:del>
    </w:p>
    <w:p w:rsidR="00FD0FF7" w:rsidRPr="00F143BC" w:rsidRDefault="00FD0FF7" w:rsidP="00417F15">
      <w:pPr>
        <w:pStyle w:val="Restitle"/>
        <w:rPr>
          <w:lang w:eastAsia="zh-CN"/>
        </w:rPr>
      </w:pPr>
      <w:r w:rsidRPr="00F143BC">
        <w:rPr>
          <w:rFonts w:hint="eastAsia"/>
          <w:lang w:eastAsia="zh-CN"/>
        </w:rPr>
        <w:t>对卫星</w:t>
      </w:r>
      <w:r w:rsidRPr="00A16B1E">
        <w:rPr>
          <w:rFonts w:hint="eastAsia"/>
          <w:lang w:eastAsia="zh-CN"/>
        </w:rPr>
        <w:t>网络</w:t>
      </w:r>
      <w:r w:rsidRPr="00F143BC">
        <w:rPr>
          <w:rFonts w:hint="eastAsia"/>
          <w:lang w:eastAsia="zh-CN"/>
        </w:rPr>
        <w:t>申报实行成本回收</w:t>
      </w:r>
    </w:p>
    <w:p w:rsidR="00FD0FF7" w:rsidRPr="003B5D01" w:rsidRDefault="00FD0FF7" w:rsidP="00417F15">
      <w:pPr>
        <w:pStyle w:val="Normalaftertitle"/>
        <w:spacing w:before="240"/>
        <w:rPr>
          <w:rFonts w:cs="Calibri"/>
          <w:lang w:eastAsia="zh-CN"/>
        </w:rPr>
      </w:pPr>
      <w:r w:rsidRPr="003B5D01">
        <w:rPr>
          <w:rFonts w:cs="Calibri" w:hint="eastAsia"/>
          <w:lang w:eastAsia="zh-CN"/>
        </w:rPr>
        <w:t>理事会，</w:t>
      </w:r>
    </w:p>
    <w:p w:rsidR="00FD0FF7" w:rsidRPr="00417F15" w:rsidRDefault="00FD0FF7" w:rsidP="00417F15">
      <w:pPr>
        <w:pStyle w:val="Call"/>
        <w:rPr>
          <w:rFonts w:eastAsia="STKaiti"/>
          <w:lang w:eastAsia="zh-CN"/>
        </w:rPr>
      </w:pPr>
      <w:r w:rsidRPr="00417F15">
        <w:rPr>
          <w:rFonts w:eastAsia="STKaiti" w:hint="eastAsia"/>
          <w:lang w:eastAsia="zh-CN"/>
        </w:rPr>
        <w:t>考虑到</w:t>
      </w:r>
    </w:p>
    <w:p w:rsidR="00FD0FF7" w:rsidRPr="003B5D01" w:rsidRDefault="00FD0FF7" w:rsidP="00417F15">
      <w:pPr>
        <w:spacing w:after="160"/>
        <w:rPr>
          <w:rFonts w:cs="Calibri"/>
          <w:lang w:eastAsia="zh-CN"/>
        </w:rPr>
      </w:pPr>
      <w:r w:rsidRPr="003B5D01">
        <w:rPr>
          <w:rFonts w:cs="Calibri"/>
          <w:i/>
          <w:iCs/>
          <w:lang w:eastAsia="zh-CN"/>
        </w:rPr>
        <w:t>a)</w:t>
      </w:r>
      <w:r w:rsidRPr="003B5D01">
        <w:rPr>
          <w:rFonts w:cs="Calibri"/>
          <w:lang w:eastAsia="zh-CN"/>
        </w:rPr>
        <w:tab/>
      </w:r>
      <w:r w:rsidRPr="003B5D01">
        <w:rPr>
          <w:rFonts w:cs="Calibri" w:hint="eastAsia"/>
          <w:lang w:eastAsia="zh-CN"/>
        </w:rPr>
        <w:t>有关对卫星网络申报实行成本回收的全权代表大会第</w:t>
      </w:r>
      <w:r w:rsidRPr="003B5D01">
        <w:rPr>
          <w:rFonts w:cs="Calibri"/>
          <w:lang w:eastAsia="zh-CN"/>
        </w:rPr>
        <w:t>88</w:t>
      </w:r>
      <w:r w:rsidRPr="003B5D01">
        <w:rPr>
          <w:rFonts w:cs="Calibri" w:hint="eastAsia"/>
          <w:lang w:eastAsia="zh-CN"/>
        </w:rPr>
        <w:t>号决议（</w:t>
      </w:r>
      <w:r w:rsidRPr="003B5D01">
        <w:rPr>
          <w:rFonts w:cs="Calibri"/>
          <w:lang w:eastAsia="zh-CN"/>
        </w:rPr>
        <w:t>2002</w:t>
      </w:r>
      <w:r w:rsidRPr="003B5D01">
        <w:rPr>
          <w:rFonts w:cs="Calibri" w:hint="eastAsia"/>
          <w:lang w:eastAsia="zh-CN"/>
        </w:rPr>
        <w:t>年，马拉喀什，修订版）；</w:t>
      </w:r>
    </w:p>
    <w:p w:rsidR="00FD0FF7" w:rsidRPr="003B5D01" w:rsidRDefault="00FD0FF7" w:rsidP="00417F15">
      <w:pPr>
        <w:spacing w:after="160"/>
        <w:rPr>
          <w:rFonts w:cs="Calibri"/>
          <w:lang w:eastAsia="zh-CN"/>
        </w:rPr>
      </w:pPr>
      <w:r w:rsidRPr="003B5D01">
        <w:rPr>
          <w:rFonts w:cs="Calibri"/>
          <w:i/>
          <w:iCs/>
          <w:spacing w:val="-2"/>
          <w:lang w:eastAsia="zh-CN"/>
        </w:rPr>
        <w:t>b)</w:t>
      </w:r>
      <w:r w:rsidRPr="003B5D01">
        <w:rPr>
          <w:rFonts w:cs="Calibri"/>
          <w:spacing w:val="-2"/>
          <w:lang w:eastAsia="zh-CN"/>
        </w:rPr>
        <w:tab/>
      </w:r>
      <w:r w:rsidRPr="003B5D01">
        <w:rPr>
          <w:rFonts w:cs="Calibri" w:hint="eastAsia"/>
          <w:spacing w:val="-2"/>
          <w:lang w:eastAsia="zh-CN"/>
        </w:rPr>
        <w:t>有关对国际电联某些产品和服务实行成本回收的全权代表大会第</w:t>
      </w:r>
      <w:r w:rsidRPr="003B5D01">
        <w:rPr>
          <w:rFonts w:cs="Calibri"/>
          <w:spacing w:val="-2"/>
          <w:lang w:eastAsia="zh-CN"/>
        </w:rPr>
        <w:t>91</w:t>
      </w:r>
      <w:r w:rsidRPr="003B5D01">
        <w:rPr>
          <w:rFonts w:cs="Calibri" w:hint="eastAsia"/>
          <w:spacing w:val="-2"/>
          <w:lang w:eastAsia="zh-CN"/>
        </w:rPr>
        <w:t>号决议（</w:t>
      </w:r>
      <w:r w:rsidRPr="003B5D01">
        <w:rPr>
          <w:rFonts w:cs="Calibri"/>
          <w:lang w:eastAsia="zh-CN"/>
        </w:rPr>
        <w:t>2010</w:t>
      </w:r>
      <w:r w:rsidRPr="003B5D01">
        <w:rPr>
          <w:rFonts w:cs="Calibri" w:hint="eastAsia"/>
          <w:lang w:eastAsia="zh-CN"/>
        </w:rPr>
        <w:t>年，瓜达拉哈拉，修订版）；</w:t>
      </w:r>
    </w:p>
    <w:p w:rsidR="00FD0FF7" w:rsidRPr="003B5D01" w:rsidRDefault="00FD0FF7" w:rsidP="00417F15">
      <w:pPr>
        <w:spacing w:after="160"/>
        <w:rPr>
          <w:rFonts w:cs="Calibri"/>
          <w:lang w:eastAsia="zh-CN"/>
        </w:rPr>
      </w:pPr>
      <w:r w:rsidRPr="003B5D01">
        <w:rPr>
          <w:rFonts w:cs="Calibri"/>
          <w:i/>
          <w:iCs/>
          <w:lang w:eastAsia="zh-CN"/>
        </w:rPr>
        <w:t>c)</w:t>
      </w:r>
      <w:r w:rsidRPr="003B5D01">
        <w:rPr>
          <w:rFonts w:cs="Calibri"/>
          <w:lang w:eastAsia="zh-CN"/>
        </w:rPr>
        <w:tab/>
      </w:r>
      <w:r w:rsidRPr="003B5D01">
        <w:rPr>
          <w:rFonts w:cs="Calibri" w:hint="eastAsia"/>
          <w:lang w:eastAsia="zh-CN"/>
        </w:rPr>
        <w:t>对无线电通信局处理空间通知实行成本回收的理事会第</w:t>
      </w:r>
      <w:r w:rsidRPr="003B5D01">
        <w:rPr>
          <w:rFonts w:cs="Calibri"/>
          <w:lang w:eastAsia="zh-CN"/>
        </w:rPr>
        <w:t>1113</w:t>
      </w:r>
      <w:r w:rsidRPr="003B5D01">
        <w:rPr>
          <w:rFonts w:cs="Calibri" w:hint="eastAsia"/>
          <w:lang w:eastAsia="zh-CN"/>
        </w:rPr>
        <w:t>号决议；</w:t>
      </w:r>
    </w:p>
    <w:p w:rsidR="00FD0FF7" w:rsidRPr="003B5D01" w:rsidRDefault="00FD0FF7" w:rsidP="00417F15">
      <w:pPr>
        <w:spacing w:after="160"/>
        <w:rPr>
          <w:rFonts w:cs="Calibri"/>
          <w:lang w:eastAsia="zh-CN"/>
        </w:rPr>
      </w:pPr>
      <w:r w:rsidRPr="003B5D01">
        <w:rPr>
          <w:rFonts w:cs="Calibri"/>
          <w:i/>
          <w:iCs/>
          <w:lang w:eastAsia="zh-CN"/>
        </w:rPr>
        <w:t>d)</w:t>
      </w:r>
      <w:r w:rsidRPr="003B5D01">
        <w:rPr>
          <w:rFonts w:cs="Calibri"/>
          <w:lang w:eastAsia="zh-CN"/>
        </w:rPr>
        <w:tab/>
      </w:r>
      <w:r w:rsidRPr="003B5D01">
        <w:rPr>
          <w:rFonts w:cs="Calibri" w:hint="eastAsia"/>
          <w:lang w:eastAsia="zh-CN"/>
        </w:rPr>
        <w:t>含有理事会卫星网络申报成本回收工作组报告的</w:t>
      </w:r>
      <w:r>
        <w:fldChar w:fldCharType="begin"/>
      </w:r>
      <w:r>
        <w:rPr>
          <w:lang w:eastAsia="zh-CN"/>
        </w:rPr>
        <w:instrText xml:space="preserve"> HYPERLINK "http://www.itu.int/itudoc/gs/council/c99/docs/docs1/068.html" </w:instrText>
      </w:r>
      <w:r>
        <w:fldChar w:fldCharType="separate"/>
      </w:r>
      <w:r w:rsidRPr="003B5D01">
        <w:rPr>
          <w:rStyle w:val="Hyperlink"/>
          <w:rFonts w:cs="Calibri"/>
          <w:lang w:eastAsia="zh-CN"/>
        </w:rPr>
        <w:t>C99/68</w:t>
      </w:r>
      <w:r>
        <w:rPr>
          <w:rStyle w:val="Hyperlink"/>
          <w:rFonts w:cs="Calibri"/>
          <w:lang w:eastAsia="zh-CN"/>
        </w:rPr>
        <w:fldChar w:fldCharType="end"/>
      </w:r>
      <w:r w:rsidRPr="003B5D01">
        <w:rPr>
          <w:rFonts w:cs="Calibri" w:hint="eastAsia"/>
          <w:lang w:eastAsia="zh-CN"/>
        </w:rPr>
        <w:t>号文件；</w:t>
      </w:r>
    </w:p>
    <w:p w:rsidR="00FD0FF7" w:rsidRPr="003B5D01" w:rsidRDefault="00FD0FF7" w:rsidP="00417F15">
      <w:pPr>
        <w:spacing w:after="160"/>
        <w:rPr>
          <w:rFonts w:cs="Calibri"/>
          <w:lang w:eastAsia="zh-CN"/>
        </w:rPr>
      </w:pPr>
      <w:r w:rsidRPr="003B5D01">
        <w:rPr>
          <w:rFonts w:cs="Calibri"/>
          <w:i/>
          <w:iCs/>
          <w:lang w:eastAsia="zh-CN"/>
        </w:rPr>
        <w:t>e)</w:t>
      </w:r>
      <w:r w:rsidRPr="003B5D01">
        <w:rPr>
          <w:rFonts w:cs="Calibri"/>
          <w:lang w:eastAsia="zh-CN"/>
        </w:rPr>
        <w:tab/>
      </w:r>
      <w:r w:rsidRPr="003B5D01">
        <w:rPr>
          <w:rFonts w:cs="Calibri" w:hint="eastAsia"/>
          <w:lang w:eastAsia="zh-CN"/>
        </w:rPr>
        <w:t>有关对国际电联某些产品和服务实行成本回收的</w:t>
      </w:r>
      <w:r>
        <w:fldChar w:fldCharType="begin"/>
      </w:r>
      <w:r>
        <w:rPr>
          <w:lang w:eastAsia="zh-CN"/>
        </w:rPr>
        <w:instrText xml:space="preserve"> HYPERLINK "http://www.itu.int/itudoc/gs/council/c99/docs/docs1/047.html" </w:instrText>
      </w:r>
      <w:r>
        <w:fldChar w:fldCharType="separate"/>
      </w:r>
      <w:r w:rsidRPr="003B5D01">
        <w:rPr>
          <w:rStyle w:val="Hyperlink"/>
          <w:rFonts w:cs="Calibri"/>
          <w:lang w:eastAsia="zh-CN"/>
        </w:rPr>
        <w:t>C99/47</w:t>
      </w:r>
      <w:r>
        <w:rPr>
          <w:rStyle w:val="Hyperlink"/>
          <w:rFonts w:cs="Calibri"/>
          <w:lang w:eastAsia="zh-CN"/>
        </w:rPr>
        <w:fldChar w:fldCharType="end"/>
      </w:r>
      <w:r w:rsidRPr="003B5D01">
        <w:rPr>
          <w:rFonts w:cs="Calibri" w:hint="eastAsia"/>
          <w:lang w:eastAsia="zh-CN"/>
        </w:rPr>
        <w:t>号文件；</w:t>
      </w:r>
    </w:p>
    <w:p w:rsidR="00FD0FF7" w:rsidRPr="003B5D01" w:rsidRDefault="00FD0FF7" w:rsidP="00417F15">
      <w:pPr>
        <w:spacing w:after="160"/>
        <w:rPr>
          <w:rFonts w:cs="Calibri"/>
          <w:lang w:eastAsia="zh-CN"/>
        </w:rPr>
      </w:pPr>
      <w:proofErr w:type="gramStart"/>
      <w:r w:rsidRPr="00417F15">
        <w:rPr>
          <w:rFonts w:cs="Calibri"/>
          <w:i/>
          <w:iCs/>
          <w:szCs w:val="24"/>
          <w:lang w:eastAsia="zh-CN"/>
        </w:rPr>
        <w:t>e</w:t>
      </w:r>
      <w:r w:rsidRPr="00417F15">
        <w:rPr>
          <w:rFonts w:ascii="STKaiti" w:eastAsia="STKaiti" w:hAnsi="STKaiti" w:cs="Calibri" w:hint="eastAsia"/>
          <w:sz w:val="18"/>
          <w:szCs w:val="18"/>
          <w:lang w:eastAsia="zh-CN"/>
        </w:rPr>
        <w:t>之二</w:t>
      </w:r>
      <w:proofErr w:type="gramEnd"/>
      <w:r w:rsidRPr="00417F15">
        <w:rPr>
          <w:rFonts w:ascii="STKaiti" w:eastAsia="STKaiti" w:hAnsi="STKaiti" w:cs="Calibri" w:hint="eastAsia"/>
          <w:szCs w:val="24"/>
          <w:lang w:eastAsia="zh-CN"/>
        </w:rPr>
        <w:t>）</w:t>
      </w:r>
      <w:r>
        <w:rPr>
          <w:rFonts w:ascii="STKaiti" w:eastAsia="STKaiti" w:hAnsi="STKaiti" w:cs="Calibri" w:hint="eastAsia"/>
          <w:sz w:val="18"/>
          <w:szCs w:val="18"/>
          <w:lang w:eastAsia="zh-CN"/>
        </w:rPr>
        <w:tab/>
      </w:r>
      <w:r w:rsidRPr="003B5D01">
        <w:rPr>
          <w:rFonts w:cs="Calibri" w:hint="eastAsia"/>
          <w:lang w:eastAsia="zh-CN"/>
        </w:rPr>
        <w:t>有关对处理卫星网络申报实行成本回收的</w:t>
      </w:r>
      <w:hyperlink r:id="rId9" w:history="1">
        <w:r w:rsidRPr="003B5D01">
          <w:rPr>
            <w:rStyle w:val="Hyperlink"/>
            <w:rFonts w:cs="Calibri"/>
            <w:lang w:eastAsia="zh-CN"/>
          </w:rPr>
          <w:t>C05/29</w:t>
        </w:r>
      </w:hyperlink>
      <w:r w:rsidRPr="003B5D01">
        <w:rPr>
          <w:rFonts w:cs="Calibri" w:hint="eastAsia"/>
          <w:lang w:eastAsia="zh-CN"/>
        </w:rPr>
        <w:t>号文件；</w:t>
      </w:r>
    </w:p>
    <w:p w:rsidR="00FD0FF7" w:rsidRPr="003B5D01" w:rsidRDefault="00FD0FF7" w:rsidP="00417F15">
      <w:pPr>
        <w:spacing w:after="160"/>
        <w:rPr>
          <w:rFonts w:cs="Calibri"/>
          <w:lang w:eastAsia="zh-CN"/>
        </w:rPr>
      </w:pPr>
      <w:r w:rsidRPr="003B5D01">
        <w:rPr>
          <w:rFonts w:cs="Calibri"/>
          <w:i/>
          <w:iCs/>
          <w:lang w:eastAsia="zh-CN"/>
        </w:rPr>
        <w:t>f)</w:t>
      </w:r>
      <w:r w:rsidRPr="003B5D01">
        <w:rPr>
          <w:rFonts w:cs="Calibri"/>
          <w:lang w:eastAsia="zh-CN"/>
        </w:rPr>
        <w:tab/>
        <w:t>2003</w:t>
      </w:r>
      <w:r w:rsidRPr="003B5D01">
        <w:rPr>
          <w:rFonts w:cs="Calibri" w:hint="eastAsia"/>
          <w:lang w:eastAsia="zh-CN"/>
        </w:rPr>
        <w:t>年世界无线电通信大会（</w:t>
      </w:r>
      <w:r w:rsidRPr="003B5D01">
        <w:rPr>
          <w:rFonts w:cs="Calibri"/>
          <w:lang w:eastAsia="zh-CN"/>
        </w:rPr>
        <w:t>WRC-03</w:t>
      </w:r>
      <w:r w:rsidRPr="003B5D01">
        <w:rPr>
          <w:rFonts w:cs="Calibri" w:hint="eastAsia"/>
          <w:lang w:eastAsia="zh-CN"/>
        </w:rPr>
        <w:t>）和</w:t>
      </w:r>
      <w:r w:rsidRPr="003B5D01">
        <w:rPr>
          <w:rFonts w:cs="Calibri"/>
          <w:lang w:eastAsia="zh-CN"/>
        </w:rPr>
        <w:t>2007</w:t>
      </w:r>
      <w:r w:rsidRPr="003B5D01">
        <w:rPr>
          <w:rFonts w:cs="Calibri" w:hint="eastAsia"/>
          <w:lang w:eastAsia="zh-CN"/>
        </w:rPr>
        <w:t>年世界无线电通信大会（</w:t>
      </w:r>
      <w:r w:rsidRPr="003B5D01">
        <w:rPr>
          <w:rFonts w:cs="Calibri"/>
          <w:lang w:eastAsia="zh-CN"/>
        </w:rPr>
        <w:t>WRC-07</w:t>
      </w:r>
      <w:r w:rsidRPr="003B5D01">
        <w:rPr>
          <w:rFonts w:cs="Calibri" w:hint="eastAsia"/>
          <w:lang w:eastAsia="zh-CN"/>
        </w:rPr>
        <w:t>）通过的有关经修改的理事会第</w:t>
      </w:r>
      <w:r w:rsidRPr="003B5D01">
        <w:rPr>
          <w:rFonts w:cs="Calibri"/>
          <w:lang w:eastAsia="zh-CN"/>
        </w:rPr>
        <w:t>482</w:t>
      </w:r>
      <w:r w:rsidRPr="003B5D01">
        <w:rPr>
          <w:rFonts w:cs="Calibri" w:hint="eastAsia"/>
          <w:lang w:eastAsia="zh-CN"/>
        </w:rPr>
        <w:t>号决定的条款，其中规定如果未能按照</w:t>
      </w:r>
      <w:r>
        <w:rPr>
          <w:rFonts w:cs="Calibri" w:hint="eastAsia"/>
          <w:lang w:eastAsia="zh-CN"/>
        </w:rPr>
        <w:t>该</w:t>
      </w:r>
      <w:r w:rsidRPr="003B5D01">
        <w:rPr>
          <w:rFonts w:cs="Calibri" w:hint="eastAsia"/>
          <w:lang w:eastAsia="zh-CN"/>
        </w:rPr>
        <w:t>决定的规定收到缴纳的费用，卫星网络的申报将被取消；</w:t>
      </w:r>
    </w:p>
    <w:p w:rsidR="00FD0FF7" w:rsidRPr="003B5D01" w:rsidRDefault="00FD0FF7" w:rsidP="00417F15">
      <w:pPr>
        <w:rPr>
          <w:rFonts w:cs="Calibri"/>
          <w:lang w:eastAsia="zh-CN"/>
        </w:rPr>
      </w:pPr>
      <w:r w:rsidRPr="003B5D01">
        <w:rPr>
          <w:rFonts w:cs="Calibri"/>
          <w:i/>
          <w:iCs/>
          <w:lang w:eastAsia="zh-CN"/>
        </w:rPr>
        <w:t>g)</w:t>
      </w:r>
      <w:r w:rsidRPr="003B5D01">
        <w:rPr>
          <w:rFonts w:cs="Calibri"/>
          <w:lang w:eastAsia="zh-CN"/>
        </w:rPr>
        <w:tab/>
        <w:t>WRC-07</w:t>
      </w:r>
      <w:r w:rsidRPr="003B5D01">
        <w:rPr>
          <w:rFonts w:cs="Calibri" w:hint="eastAsia"/>
          <w:lang w:eastAsia="zh-CN"/>
        </w:rPr>
        <w:t>对自与</w:t>
      </w:r>
      <w:r w:rsidRPr="003B5D01">
        <w:rPr>
          <w:rFonts w:cs="Calibri"/>
          <w:lang w:eastAsia="zh-CN"/>
        </w:rPr>
        <w:t>2007</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17</w:t>
      </w:r>
      <w:r w:rsidRPr="003B5D01">
        <w:rPr>
          <w:rFonts w:cs="Calibri" w:hint="eastAsia"/>
          <w:lang w:eastAsia="zh-CN"/>
        </w:rPr>
        <w:t>日起生效的附录</w:t>
      </w:r>
      <w:r w:rsidRPr="003B5D01">
        <w:rPr>
          <w:rFonts w:cs="Calibri"/>
          <w:lang w:eastAsia="zh-CN"/>
        </w:rPr>
        <w:t>30B</w:t>
      </w:r>
      <w:r w:rsidRPr="003B5D01">
        <w:rPr>
          <w:rFonts w:cs="Calibri" w:hint="eastAsia"/>
          <w:lang w:eastAsia="zh-CN"/>
        </w:rPr>
        <w:t>中与卫星固定业务规划相关的规则程序进行了大规模修订；</w:t>
      </w:r>
    </w:p>
    <w:p w:rsidR="00FD0FF7" w:rsidRPr="003B5D01" w:rsidRDefault="00FD0FF7" w:rsidP="00417F15">
      <w:pPr>
        <w:rPr>
          <w:rFonts w:cs="Calibri"/>
          <w:lang w:eastAsia="zh-CN"/>
        </w:rPr>
      </w:pPr>
      <w:r w:rsidRPr="003B5D01">
        <w:rPr>
          <w:rFonts w:cs="Calibri"/>
          <w:i/>
          <w:iCs/>
          <w:lang w:eastAsia="zh-CN"/>
        </w:rPr>
        <w:t>h)</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w:t>
      </w:r>
      <w:r w:rsidRPr="003B5D01">
        <w:rPr>
          <w:rFonts w:cs="Calibri"/>
          <w:lang w:eastAsia="zh-CN"/>
        </w:rPr>
        <w:t>2005</w:t>
      </w:r>
      <w:r w:rsidRPr="003B5D01">
        <w:rPr>
          <w:rFonts w:cs="Calibri" w:hint="eastAsia"/>
          <w:lang w:eastAsia="zh-CN"/>
        </w:rPr>
        <w:t>年，修改版）的生效日为</w:t>
      </w:r>
      <w:r w:rsidRPr="003B5D01">
        <w:rPr>
          <w:rFonts w:cs="Calibri"/>
          <w:lang w:eastAsia="zh-CN"/>
        </w:rPr>
        <w:t>2006</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w:t>
      </w:r>
    </w:p>
    <w:p w:rsidR="00FD0FF7" w:rsidRPr="003B5D01" w:rsidRDefault="00FD0FF7" w:rsidP="00417F15">
      <w:pPr>
        <w:pStyle w:val="Call"/>
        <w:rPr>
          <w:rFonts w:ascii="Calibri" w:hAnsi="Calibri" w:cs="Calibri"/>
          <w:lang w:eastAsia="zh-CN"/>
        </w:rPr>
      </w:pPr>
      <w:r w:rsidRPr="00417F15">
        <w:rPr>
          <w:rFonts w:eastAsia="STKaiti" w:hint="eastAsia"/>
          <w:lang w:eastAsia="zh-CN"/>
        </w:rPr>
        <w:t>认识到</w:t>
      </w:r>
    </w:p>
    <w:p w:rsidR="00FD0FF7" w:rsidRPr="003B5D01" w:rsidRDefault="00FD0FF7" w:rsidP="00417F15">
      <w:pPr>
        <w:tabs>
          <w:tab w:val="left" w:pos="504"/>
        </w:tabs>
        <w:ind w:firstLineChars="200" w:firstLine="480"/>
        <w:rPr>
          <w:rFonts w:cs="Calibri"/>
          <w:iCs/>
          <w:lang w:eastAsia="zh-CN"/>
        </w:rPr>
      </w:pPr>
      <w:r w:rsidRPr="003B5D01">
        <w:rPr>
          <w:rFonts w:cs="Calibri" w:hint="eastAsia"/>
          <w:iCs/>
          <w:lang w:eastAsia="zh-CN"/>
        </w:rPr>
        <w:t>无线电通信局按照理事会修订的第</w:t>
      </w:r>
      <w:r w:rsidRPr="003B5D01">
        <w:rPr>
          <w:rFonts w:cs="Calibri"/>
          <w:iCs/>
          <w:lang w:eastAsia="zh-CN"/>
        </w:rPr>
        <w:t>482</w:t>
      </w:r>
      <w:r w:rsidRPr="003B5D01">
        <w:rPr>
          <w:rFonts w:cs="Calibri" w:hint="eastAsia"/>
          <w:iCs/>
          <w:lang w:eastAsia="zh-CN"/>
        </w:rPr>
        <w:t>号决定，向理事会</w:t>
      </w:r>
      <w:r w:rsidRPr="003B5D01">
        <w:rPr>
          <w:rFonts w:cs="Calibri"/>
          <w:iCs/>
          <w:lang w:eastAsia="zh-CN"/>
        </w:rPr>
        <w:t>2001</w:t>
      </w:r>
      <w:r w:rsidRPr="003B5D01">
        <w:rPr>
          <w:rFonts w:cs="Calibri" w:hint="eastAsia"/>
          <w:iCs/>
          <w:lang w:eastAsia="zh-CN"/>
        </w:rPr>
        <w:t>年至</w:t>
      </w:r>
      <w:r w:rsidRPr="003B5D01">
        <w:rPr>
          <w:rFonts w:cs="Calibri"/>
          <w:iCs/>
          <w:lang w:eastAsia="zh-CN"/>
        </w:rPr>
        <w:t>2007</w:t>
      </w:r>
      <w:r w:rsidRPr="003B5D01">
        <w:rPr>
          <w:rFonts w:cs="Calibri" w:hint="eastAsia"/>
          <w:iCs/>
          <w:lang w:eastAsia="zh-CN"/>
        </w:rPr>
        <w:t>年会议通报了该局在实施申报的成本回收收费方面的实际经验和方法，</w:t>
      </w:r>
    </w:p>
    <w:p w:rsidR="00FD0FF7" w:rsidRPr="003B5D01" w:rsidRDefault="00FD0FF7" w:rsidP="00417F15">
      <w:pPr>
        <w:pStyle w:val="Call"/>
        <w:rPr>
          <w:rFonts w:ascii="Calibri" w:hAnsi="Calibri" w:cs="Calibri"/>
          <w:lang w:eastAsia="zh-CN"/>
        </w:rPr>
      </w:pPr>
      <w:r w:rsidRPr="00417F15">
        <w:rPr>
          <w:rFonts w:eastAsia="STKaiti" w:hint="eastAsia"/>
          <w:lang w:eastAsia="zh-CN"/>
        </w:rPr>
        <w:t>做出决定</w:t>
      </w:r>
    </w:p>
    <w:p w:rsidR="00FD0FF7" w:rsidRPr="003B5D01" w:rsidRDefault="00FD0FF7" w:rsidP="00417F15">
      <w:pPr>
        <w:rPr>
          <w:rFonts w:cs="Calibri"/>
          <w:lang w:eastAsia="zh-CN"/>
        </w:rPr>
      </w:pPr>
      <w:r w:rsidRPr="003B5D01">
        <w:rPr>
          <w:rFonts w:cs="Calibri"/>
          <w:lang w:eastAsia="zh-CN"/>
        </w:rPr>
        <w:t>1</w:t>
      </w:r>
      <w:r w:rsidRPr="003B5D01">
        <w:rPr>
          <w:rFonts w:cs="Calibri"/>
          <w:lang w:eastAsia="zh-CN"/>
        </w:rPr>
        <w:tab/>
      </w:r>
      <w:r w:rsidRPr="003B5D01">
        <w:rPr>
          <w:rFonts w:cs="Calibri" w:hint="eastAsia"/>
          <w:lang w:eastAsia="zh-CN"/>
        </w:rPr>
        <w:t>对涉及提前公布及与之相关的协调或协议要求（《无线电规则》第</w:t>
      </w:r>
      <w:r w:rsidRPr="003B5D01">
        <w:rPr>
          <w:rFonts w:cs="Calibri"/>
          <w:lang w:eastAsia="zh-CN"/>
        </w:rPr>
        <w:t>9</w:t>
      </w:r>
      <w:r w:rsidRPr="003B5D01">
        <w:rPr>
          <w:rFonts w:cs="Calibri" w:hint="eastAsia"/>
          <w:lang w:eastAsia="zh-CN"/>
        </w:rPr>
        <w:t>条、《无线电规则》附录</w:t>
      </w:r>
      <w:r w:rsidRPr="003B5D01">
        <w:rPr>
          <w:rFonts w:cs="Calibri"/>
          <w:lang w:eastAsia="zh-CN"/>
        </w:rPr>
        <w:t>30/30A</w:t>
      </w:r>
      <w:r w:rsidRPr="003B5D01">
        <w:rPr>
          <w:rFonts w:cs="Calibri" w:hint="eastAsia"/>
          <w:lang w:eastAsia="zh-CN"/>
        </w:rPr>
        <w:t>第</w:t>
      </w:r>
      <w:r w:rsidRPr="003B5D01">
        <w:rPr>
          <w:rFonts w:cs="Calibri"/>
          <w:lang w:eastAsia="zh-CN"/>
        </w:rPr>
        <w:t>7</w:t>
      </w:r>
      <w:r w:rsidRPr="003B5D01">
        <w:rPr>
          <w:rFonts w:cs="Calibri" w:hint="eastAsia"/>
          <w:lang w:eastAsia="zh-CN"/>
        </w:rPr>
        <w:t>条、第</w:t>
      </w:r>
      <w:r w:rsidRPr="003B5D01">
        <w:rPr>
          <w:rFonts w:cs="Calibri"/>
          <w:lang w:eastAsia="zh-CN"/>
        </w:rPr>
        <w:t>539</w:t>
      </w:r>
      <w:r w:rsidRPr="003B5D01">
        <w:rPr>
          <w:rFonts w:cs="Calibri" w:hint="eastAsia"/>
          <w:lang w:eastAsia="zh-CN"/>
        </w:rPr>
        <w:t>号决议（</w:t>
      </w:r>
      <w:r w:rsidRPr="003B5D01">
        <w:rPr>
          <w:rFonts w:cs="Calibri"/>
          <w:lang w:eastAsia="zh-CN"/>
        </w:rPr>
        <w:t>WRC-03</w:t>
      </w:r>
      <w:r w:rsidRPr="003B5D01">
        <w:rPr>
          <w:rFonts w:cs="Calibri" w:hint="eastAsia"/>
          <w:lang w:eastAsia="zh-CN"/>
        </w:rPr>
        <w:t>，修订版））、防护频带的使用（《无线电规则》附录</w:t>
      </w:r>
      <w:r w:rsidRPr="003B5D01">
        <w:rPr>
          <w:rFonts w:cs="Calibri"/>
          <w:lang w:eastAsia="zh-CN"/>
        </w:rPr>
        <w:t>30/30A</w:t>
      </w:r>
      <w:r w:rsidRPr="003B5D01">
        <w:rPr>
          <w:rFonts w:cs="Calibri" w:hint="eastAsia"/>
          <w:lang w:eastAsia="zh-CN"/>
        </w:rPr>
        <w:t>第</w:t>
      </w:r>
      <w:r w:rsidRPr="003B5D01">
        <w:rPr>
          <w:rFonts w:cs="Calibri"/>
          <w:lang w:eastAsia="zh-CN"/>
        </w:rPr>
        <w:t>2A</w:t>
      </w:r>
      <w:r w:rsidRPr="003B5D01">
        <w:rPr>
          <w:rFonts w:cs="Calibri" w:hint="eastAsia"/>
          <w:lang w:eastAsia="zh-CN"/>
        </w:rPr>
        <w:t>条）、空间业务规划和列表的修改要求（《无线电规则》附录</w:t>
      </w:r>
      <w:r w:rsidRPr="003B5D01">
        <w:rPr>
          <w:rFonts w:cs="Calibri"/>
          <w:lang w:eastAsia="zh-CN"/>
        </w:rPr>
        <w:t>30</w:t>
      </w:r>
      <w:r w:rsidRPr="003B5D01">
        <w:rPr>
          <w:rFonts w:cs="Calibri" w:hint="eastAsia"/>
          <w:lang w:eastAsia="zh-CN"/>
        </w:rPr>
        <w:t>和</w:t>
      </w:r>
      <w:r w:rsidRPr="003B5D01">
        <w:rPr>
          <w:rFonts w:cs="Calibri"/>
          <w:lang w:eastAsia="zh-CN"/>
        </w:rPr>
        <w:t>30A</w:t>
      </w:r>
      <w:r w:rsidRPr="003B5D01">
        <w:rPr>
          <w:rFonts w:cs="Calibri" w:hint="eastAsia"/>
          <w:lang w:eastAsia="zh-CN"/>
        </w:rPr>
        <w:t>第</w:t>
      </w:r>
      <w:r w:rsidRPr="003B5D01">
        <w:rPr>
          <w:rFonts w:cs="Calibri"/>
          <w:lang w:eastAsia="zh-CN"/>
        </w:rPr>
        <w:t>4</w:t>
      </w:r>
      <w:r w:rsidRPr="003B5D01">
        <w:rPr>
          <w:rFonts w:cs="Calibri" w:hint="eastAsia"/>
          <w:lang w:eastAsia="zh-CN"/>
        </w:rPr>
        <w:t>条）、有关实行卫星固定业务规划的要求（</w:t>
      </w:r>
      <w:r w:rsidRPr="003B5D01">
        <w:rPr>
          <w:rFonts w:cs="Calibri"/>
          <w:lang w:eastAsia="zh-CN"/>
        </w:rPr>
        <w:t>2007</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16</w:t>
      </w:r>
      <w:r w:rsidRPr="003B5D01">
        <w:rPr>
          <w:rFonts w:cs="Calibri" w:hint="eastAsia"/>
          <w:lang w:eastAsia="zh-CN"/>
        </w:rPr>
        <w:t>日之前《无线电规则》附录</w:t>
      </w:r>
      <w:r w:rsidRPr="003B5D01">
        <w:rPr>
          <w:rFonts w:cs="Calibri"/>
          <w:lang w:eastAsia="zh-CN"/>
        </w:rPr>
        <w:t>30B</w:t>
      </w:r>
      <w:r w:rsidRPr="003B5D01">
        <w:rPr>
          <w:rFonts w:cs="Calibri" w:hint="eastAsia"/>
          <w:lang w:eastAsia="zh-CN"/>
        </w:rPr>
        <w:t>第</w:t>
      </w:r>
      <w:r w:rsidRPr="003B5D01">
        <w:rPr>
          <w:rFonts w:cs="Calibri"/>
          <w:lang w:eastAsia="zh-CN"/>
        </w:rPr>
        <w:t>6</w:t>
      </w:r>
      <w:r w:rsidRPr="003B5D01">
        <w:rPr>
          <w:rFonts w:cs="Calibri" w:hint="eastAsia"/>
          <w:lang w:eastAsia="zh-CN"/>
        </w:rPr>
        <w:t>条前第</w:t>
      </w:r>
      <w:r w:rsidRPr="003B5D01">
        <w:rPr>
          <w:rFonts w:cs="Calibri"/>
          <w:lang w:eastAsia="zh-CN"/>
        </w:rPr>
        <w:t>IB</w:t>
      </w:r>
      <w:r w:rsidRPr="003B5D01">
        <w:rPr>
          <w:rFonts w:cs="Calibri" w:hint="eastAsia"/>
          <w:lang w:eastAsia="zh-CN"/>
        </w:rPr>
        <w:t>和</w:t>
      </w:r>
      <w:r w:rsidRPr="003B5D01">
        <w:rPr>
          <w:rFonts w:cs="Calibri"/>
          <w:lang w:eastAsia="zh-CN"/>
        </w:rPr>
        <w:t>II</w:t>
      </w:r>
      <w:r w:rsidRPr="003B5D01">
        <w:rPr>
          <w:rFonts w:cs="Calibri" w:hint="eastAsia"/>
          <w:lang w:eastAsia="zh-CN"/>
        </w:rPr>
        <w:t>节），以及将分配转换为指配（所做修改已超出原有分配的特性范围）、引入一个附加系统、修改《无线电规则》附录</w:t>
      </w:r>
      <w:r w:rsidRPr="003B5D01">
        <w:rPr>
          <w:rFonts w:cs="Calibri"/>
          <w:lang w:eastAsia="zh-CN"/>
        </w:rPr>
        <w:t>30B</w:t>
      </w:r>
      <w:r w:rsidRPr="003B5D01">
        <w:rPr>
          <w:rFonts w:cs="Calibri" w:hint="eastAsia"/>
          <w:lang w:eastAsia="zh-CN"/>
        </w:rPr>
        <w:t>（</w:t>
      </w:r>
      <w:r w:rsidRPr="003B5D01">
        <w:rPr>
          <w:rFonts w:cs="Calibri"/>
          <w:lang w:eastAsia="zh-CN"/>
        </w:rPr>
        <w:t>2007</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17</w:t>
      </w:r>
      <w:r w:rsidRPr="003B5D01">
        <w:rPr>
          <w:rFonts w:cs="Calibri" w:hint="eastAsia"/>
          <w:lang w:eastAsia="zh-CN"/>
        </w:rPr>
        <w:t>日起为《无线电规则》附录</w:t>
      </w:r>
      <w:r w:rsidRPr="003B5D01">
        <w:rPr>
          <w:rFonts w:cs="Calibri"/>
          <w:lang w:eastAsia="zh-CN"/>
        </w:rPr>
        <w:t>30B</w:t>
      </w:r>
      <w:r w:rsidRPr="003B5D01">
        <w:rPr>
          <w:rFonts w:cs="Calibri" w:hint="eastAsia"/>
          <w:lang w:eastAsia="zh-CN"/>
        </w:rPr>
        <w:t>的第</w:t>
      </w:r>
      <w:r w:rsidRPr="003B5D01">
        <w:rPr>
          <w:rFonts w:cs="Calibri"/>
          <w:lang w:eastAsia="zh-CN"/>
        </w:rPr>
        <w:t>6</w:t>
      </w:r>
      <w:r w:rsidRPr="003B5D01">
        <w:rPr>
          <w:rFonts w:cs="Calibri" w:hint="eastAsia"/>
          <w:lang w:eastAsia="zh-CN"/>
        </w:rPr>
        <w:t>条）列表中的指配特性的要求，均应收取成本回收费用，但唯一的条件是，无线电通信局是在</w:t>
      </w:r>
      <w:r w:rsidRPr="003B5D01">
        <w:rPr>
          <w:rFonts w:cs="Calibri"/>
          <w:lang w:eastAsia="zh-CN"/>
        </w:rPr>
        <w:t>1998</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8</w:t>
      </w:r>
      <w:r w:rsidRPr="003B5D01">
        <w:rPr>
          <w:rFonts w:cs="Calibri" w:hint="eastAsia"/>
          <w:lang w:eastAsia="zh-CN"/>
        </w:rPr>
        <w:t>日或其后收到这些要求的；</w:t>
      </w:r>
    </w:p>
    <w:p w:rsidR="00FD0FF7" w:rsidRPr="003B5D01" w:rsidRDefault="00FD0FF7" w:rsidP="00417F15">
      <w:pPr>
        <w:rPr>
          <w:rFonts w:cs="Calibri"/>
          <w:lang w:eastAsia="zh-CN"/>
        </w:rPr>
      </w:pPr>
      <w:r w:rsidRPr="003B5D01">
        <w:rPr>
          <w:rFonts w:cs="Calibri"/>
          <w:lang w:eastAsia="zh-CN"/>
        </w:rPr>
        <w:lastRenderedPageBreak/>
        <w:t>1</w:t>
      </w:r>
      <w:r w:rsidRPr="00417F15">
        <w:rPr>
          <w:rFonts w:ascii="STKaiti" w:eastAsia="STKaiti" w:hAnsi="STKaiti" w:cs="Calibri" w:hint="eastAsia"/>
          <w:sz w:val="18"/>
          <w:szCs w:val="18"/>
          <w:lang w:eastAsia="zh-CN"/>
        </w:rPr>
        <w:t>之二</w:t>
      </w:r>
      <w:r w:rsidRPr="003B5D01">
        <w:rPr>
          <w:rFonts w:cs="Calibri"/>
          <w:lang w:eastAsia="zh-CN"/>
        </w:rPr>
        <w:tab/>
      </w:r>
      <w:r w:rsidRPr="003B5D01">
        <w:rPr>
          <w:rFonts w:cs="Calibri" w:hint="eastAsia"/>
          <w:lang w:eastAsia="zh-CN"/>
        </w:rPr>
        <w:t>对无线电通信局于</w:t>
      </w:r>
      <w:r w:rsidRPr="003B5D01">
        <w:rPr>
          <w:rFonts w:cs="Calibri"/>
          <w:lang w:eastAsia="zh-CN"/>
        </w:rPr>
        <w:t>2006</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日或其后收到的涉及在国际频率登记总表中进行登记的频率指配通知（《无线电规则》第</w:t>
      </w:r>
      <w:r w:rsidRPr="003B5D01">
        <w:rPr>
          <w:rFonts w:cs="Calibri"/>
          <w:lang w:eastAsia="zh-CN"/>
        </w:rPr>
        <w:t>11</w:t>
      </w:r>
      <w:r w:rsidRPr="003B5D01">
        <w:rPr>
          <w:rFonts w:cs="Calibri" w:hint="eastAsia"/>
          <w:lang w:eastAsia="zh-CN"/>
        </w:rPr>
        <w:t>条、附录</w:t>
      </w:r>
      <w:r w:rsidRPr="003B5D01">
        <w:rPr>
          <w:rFonts w:cs="Calibri"/>
          <w:lang w:eastAsia="zh-CN"/>
        </w:rPr>
        <w:t>30/30A</w:t>
      </w:r>
      <w:r w:rsidRPr="003B5D01">
        <w:rPr>
          <w:rFonts w:cs="Calibri" w:hint="eastAsia"/>
          <w:lang w:eastAsia="zh-CN"/>
        </w:rPr>
        <w:t>第</w:t>
      </w:r>
      <w:r w:rsidRPr="003B5D01">
        <w:rPr>
          <w:rFonts w:cs="Calibri"/>
          <w:lang w:eastAsia="zh-CN"/>
        </w:rPr>
        <w:t>5</w:t>
      </w:r>
      <w:r w:rsidRPr="003B5D01">
        <w:rPr>
          <w:rFonts w:cs="Calibri" w:hint="eastAsia"/>
          <w:lang w:eastAsia="zh-CN"/>
        </w:rPr>
        <w:t>条和附录</w:t>
      </w:r>
      <w:r w:rsidRPr="003B5D01">
        <w:rPr>
          <w:rFonts w:cs="Calibri"/>
          <w:lang w:eastAsia="zh-CN"/>
        </w:rPr>
        <w:t>30B</w:t>
      </w:r>
      <w:r w:rsidRPr="003B5D01">
        <w:rPr>
          <w:rFonts w:cs="Calibri" w:hint="eastAsia"/>
          <w:lang w:eastAsia="zh-CN"/>
        </w:rPr>
        <w:t>第</w:t>
      </w:r>
      <w:r w:rsidRPr="003B5D01">
        <w:rPr>
          <w:rFonts w:cs="Calibri"/>
          <w:lang w:eastAsia="zh-CN"/>
        </w:rPr>
        <w:t>8</w:t>
      </w:r>
      <w:r w:rsidRPr="003B5D01">
        <w:rPr>
          <w:rFonts w:cs="Calibri" w:hint="eastAsia"/>
          <w:lang w:eastAsia="zh-CN"/>
        </w:rPr>
        <w:t>条）的所有卫星网络申报，均应收取成本回收费用，但唯一的条件是它们涉及空间业务规划或列表（</w:t>
      </w:r>
      <w:r w:rsidRPr="003B5D01">
        <w:rPr>
          <w:rFonts w:cs="Calibri"/>
          <w:lang w:eastAsia="zh-CN"/>
        </w:rPr>
        <w:t>A</w:t>
      </w:r>
      <w:r w:rsidRPr="003B5D01">
        <w:rPr>
          <w:rFonts w:cs="Calibri" w:hint="eastAsia"/>
          <w:lang w:eastAsia="zh-CN"/>
        </w:rPr>
        <w:t>部分）的提前公布或修改、于</w:t>
      </w:r>
      <w:r w:rsidRPr="003B5D01">
        <w:rPr>
          <w:rFonts w:cs="Calibri"/>
          <w:lang w:eastAsia="zh-CN"/>
        </w:rPr>
        <w:t>2002</w:t>
      </w:r>
      <w:r w:rsidRPr="003B5D01">
        <w:rPr>
          <w:rFonts w:cs="Calibri" w:hint="eastAsia"/>
          <w:lang w:eastAsia="zh-CN"/>
        </w:rPr>
        <w:t>年</w:t>
      </w:r>
      <w:r w:rsidRPr="003B5D01">
        <w:rPr>
          <w:rFonts w:cs="Calibri"/>
          <w:lang w:eastAsia="zh-CN"/>
        </w:rPr>
        <w:t>10</w:t>
      </w:r>
      <w:r w:rsidRPr="003B5D01">
        <w:rPr>
          <w:rFonts w:cs="Calibri" w:hint="eastAsia"/>
          <w:lang w:eastAsia="zh-CN"/>
        </w:rPr>
        <w:t>月</w:t>
      </w:r>
      <w:r w:rsidRPr="003B5D01">
        <w:rPr>
          <w:rFonts w:cs="Calibri"/>
          <w:lang w:eastAsia="zh-CN"/>
        </w:rPr>
        <w:t>19</w:t>
      </w:r>
      <w:r w:rsidRPr="003B5D01">
        <w:rPr>
          <w:rFonts w:cs="Calibri" w:hint="eastAsia"/>
          <w:lang w:eastAsia="zh-CN"/>
        </w:rPr>
        <w:t>日或其后收到的关于酌情实施卫星固定业务规划的要求或将分配转换为指配且所做修改已超出原有分配的特性范围、引入一个附加系统、修改《无线电规则》附录</w:t>
      </w:r>
      <w:r w:rsidRPr="003B5D01">
        <w:rPr>
          <w:rFonts w:cs="Calibri"/>
          <w:lang w:eastAsia="zh-CN"/>
        </w:rPr>
        <w:t>30B</w:t>
      </w:r>
      <w:r w:rsidRPr="003B5D01">
        <w:rPr>
          <w:rFonts w:cs="Calibri" w:hint="eastAsia"/>
          <w:lang w:eastAsia="zh-CN"/>
        </w:rPr>
        <w:t>列表中的指配特性；</w:t>
      </w:r>
    </w:p>
    <w:p w:rsidR="00FD0FF7" w:rsidRPr="00417F15" w:rsidRDefault="00FD0FF7" w:rsidP="00417F15">
      <w:pPr>
        <w:rPr>
          <w:rFonts w:cs="Calibri"/>
          <w:szCs w:val="24"/>
          <w:lang w:eastAsia="zh-CN"/>
        </w:rPr>
      </w:pPr>
      <w:r w:rsidRPr="00417F15">
        <w:rPr>
          <w:rFonts w:cs="Calibri"/>
          <w:szCs w:val="24"/>
          <w:lang w:eastAsia="zh-CN"/>
        </w:rPr>
        <w:t>1</w:t>
      </w:r>
      <w:r w:rsidRPr="00417F15">
        <w:rPr>
          <w:rFonts w:ascii="STKaiti" w:eastAsia="STKaiti" w:hAnsi="STKaiti" w:cs="Calibri" w:hint="eastAsia"/>
          <w:sz w:val="18"/>
          <w:szCs w:val="18"/>
          <w:lang w:eastAsia="zh-CN"/>
        </w:rPr>
        <w:t>之三</w:t>
      </w:r>
      <w:r w:rsidRPr="00417F15">
        <w:rPr>
          <w:rFonts w:cs="Calibri"/>
          <w:szCs w:val="24"/>
          <w:lang w:eastAsia="zh-CN"/>
        </w:rPr>
        <w:tab/>
      </w:r>
      <w:r w:rsidRPr="00417F15">
        <w:rPr>
          <w:rFonts w:cs="Calibri" w:hint="eastAsia"/>
          <w:szCs w:val="24"/>
          <w:lang w:eastAsia="zh-CN"/>
        </w:rPr>
        <w:t>对于所有要求实施卫星固定业务规划的请求（《无线电规则》附录</w:t>
      </w:r>
      <w:r w:rsidRPr="00417F15">
        <w:rPr>
          <w:rFonts w:cs="Calibri"/>
          <w:szCs w:val="24"/>
          <w:lang w:eastAsia="zh-CN"/>
        </w:rPr>
        <w:t>30B</w:t>
      </w:r>
      <w:r w:rsidRPr="00417F15">
        <w:rPr>
          <w:rFonts w:cs="Calibri" w:hint="eastAsia"/>
          <w:szCs w:val="24"/>
          <w:lang w:eastAsia="zh-CN"/>
        </w:rPr>
        <w:t>第</w:t>
      </w:r>
      <w:r w:rsidRPr="00417F15">
        <w:rPr>
          <w:rFonts w:cs="Calibri"/>
          <w:szCs w:val="24"/>
          <w:lang w:eastAsia="zh-CN"/>
        </w:rPr>
        <w:t>6</w:t>
      </w:r>
      <w:r w:rsidRPr="00417F15">
        <w:rPr>
          <w:rFonts w:cs="Calibri" w:hint="eastAsia"/>
          <w:szCs w:val="24"/>
          <w:lang w:eastAsia="zh-CN"/>
        </w:rPr>
        <w:t>条前第</w:t>
      </w:r>
      <w:r w:rsidRPr="00417F15">
        <w:rPr>
          <w:rFonts w:cs="Calibri"/>
          <w:szCs w:val="24"/>
          <w:lang w:eastAsia="zh-CN"/>
        </w:rPr>
        <w:t>IA</w:t>
      </w:r>
      <w:r w:rsidRPr="00417F15">
        <w:rPr>
          <w:rFonts w:cs="Calibri" w:hint="eastAsia"/>
          <w:szCs w:val="24"/>
          <w:lang w:eastAsia="zh-CN"/>
        </w:rPr>
        <w:t>和</w:t>
      </w:r>
      <w:r w:rsidRPr="00417F15">
        <w:rPr>
          <w:rFonts w:cs="Calibri"/>
          <w:szCs w:val="24"/>
          <w:lang w:eastAsia="zh-CN"/>
        </w:rPr>
        <w:t>III</w:t>
      </w:r>
      <w:r w:rsidRPr="00417F15">
        <w:rPr>
          <w:rFonts w:cs="Calibri" w:hint="eastAsia"/>
          <w:szCs w:val="24"/>
          <w:lang w:eastAsia="zh-CN"/>
        </w:rPr>
        <w:t>节）均应收取成本回收费用，但唯一的条件是，无线电通信局是在</w:t>
      </w:r>
      <w:r w:rsidRPr="00417F15">
        <w:rPr>
          <w:rFonts w:cs="Calibri"/>
          <w:szCs w:val="24"/>
          <w:lang w:eastAsia="zh-CN"/>
        </w:rPr>
        <w:t>2006</w:t>
      </w:r>
      <w:r w:rsidRPr="00417F15">
        <w:rPr>
          <w:rFonts w:cs="Calibri" w:hint="eastAsia"/>
          <w:szCs w:val="24"/>
          <w:lang w:eastAsia="zh-CN"/>
        </w:rPr>
        <w:t>年</w:t>
      </w:r>
      <w:r w:rsidRPr="00417F15">
        <w:rPr>
          <w:rFonts w:cs="Calibri"/>
          <w:szCs w:val="24"/>
          <w:lang w:eastAsia="zh-CN"/>
        </w:rPr>
        <w:t>1</w:t>
      </w:r>
      <w:r w:rsidRPr="00417F15">
        <w:rPr>
          <w:rFonts w:cs="Calibri" w:hint="eastAsia"/>
          <w:szCs w:val="24"/>
          <w:lang w:eastAsia="zh-CN"/>
        </w:rPr>
        <w:t>月</w:t>
      </w:r>
      <w:r w:rsidRPr="00417F15">
        <w:rPr>
          <w:rFonts w:cs="Calibri"/>
          <w:szCs w:val="24"/>
          <w:lang w:eastAsia="zh-CN"/>
        </w:rPr>
        <w:t>1</w:t>
      </w:r>
      <w:r w:rsidRPr="00417F15">
        <w:rPr>
          <w:rFonts w:cs="Calibri" w:hint="eastAsia"/>
          <w:szCs w:val="24"/>
          <w:lang w:eastAsia="zh-CN"/>
        </w:rPr>
        <w:t>日或之后收到这些要求的；</w:t>
      </w:r>
    </w:p>
    <w:p w:rsidR="00FD0FF7" w:rsidRPr="003B5D01" w:rsidRDefault="00FD0FF7" w:rsidP="00417F15">
      <w:pPr>
        <w:rPr>
          <w:rFonts w:cs="Calibri"/>
          <w:lang w:eastAsia="zh-CN"/>
        </w:rPr>
      </w:pPr>
      <w:r w:rsidRPr="00417F15">
        <w:rPr>
          <w:rFonts w:cs="Calibri"/>
          <w:szCs w:val="24"/>
          <w:lang w:val="en-US" w:eastAsia="zh-CN"/>
        </w:rPr>
        <w:t>1</w:t>
      </w:r>
      <w:r w:rsidRPr="00417F15">
        <w:rPr>
          <w:rFonts w:ascii="STKaiti" w:eastAsia="STKaiti" w:hAnsi="STKaiti" w:cs="Calibri" w:hint="eastAsia"/>
          <w:sz w:val="18"/>
          <w:szCs w:val="18"/>
          <w:lang w:val="en-US" w:eastAsia="zh-CN"/>
        </w:rPr>
        <w:t>之四</w:t>
      </w:r>
      <w:r w:rsidRPr="00417F15">
        <w:rPr>
          <w:rFonts w:cs="Calibri"/>
          <w:i/>
          <w:iCs/>
          <w:szCs w:val="24"/>
          <w:lang w:val="en-US" w:eastAsia="zh-CN"/>
        </w:rPr>
        <w:tab/>
      </w:r>
      <w:r w:rsidRPr="00417F15">
        <w:rPr>
          <w:rFonts w:cs="Calibri" w:hint="eastAsia"/>
          <w:szCs w:val="24"/>
          <w:lang w:val="en-US" w:eastAsia="zh-CN"/>
        </w:rPr>
        <w:t>对于</w:t>
      </w:r>
      <w:r w:rsidRPr="00417F15">
        <w:rPr>
          <w:rFonts w:cs="Calibri" w:hint="eastAsia"/>
          <w:szCs w:val="24"/>
          <w:lang w:val="fr-FR" w:eastAsia="zh-CN"/>
        </w:rPr>
        <w:t>同一轨位的一主管部门</w:t>
      </w:r>
      <w:r w:rsidRPr="00417F15">
        <w:rPr>
          <w:rFonts w:cs="Calibri" w:hint="eastAsia"/>
          <w:szCs w:val="24"/>
          <w:lang w:eastAsia="zh-CN"/>
        </w:rPr>
        <w:t>（</w:t>
      </w:r>
      <w:r w:rsidRPr="00417F15">
        <w:rPr>
          <w:rFonts w:cs="Calibri" w:hint="eastAsia"/>
          <w:szCs w:val="24"/>
          <w:lang w:val="fr-FR" w:eastAsia="zh-CN"/>
        </w:rPr>
        <w:t>或代表一系列被提名主管部门行事的一主管部门</w:t>
      </w:r>
      <w:r w:rsidRPr="00417F15">
        <w:rPr>
          <w:rFonts w:cs="Calibri" w:hint="eastAsia"/>
          <w:szCs w:val="24"/>
          <w:lang w:eastAsia="zh-CN"/>
        </w:rPr>
        <w:t>）提</w:t>
      </w:r>
      <w:r w:rsidRPr="003B5D01">
        <w:rPr>
          <w:rFonts w:cs="Calibri" w:hint="eastAsia"/>
          <w:lang w:eastAsia="zh-CN"/>
        </w:rPr>
        <w:t>交</w:t>
      </w:r>
      <w:r>
        <w:rPr>
          <w:rFonts w:cs="Calibri" w:hint="eastAsia"/>
          <w:lang w:eastAsia="zh-CN"/>
        </w:rPr>
        <w:t>的要求将</w:t>
      </w:r>
      <w:r w:rsidRPr="003B5D01">
        <w:rPr>
          <w:rFonts w:cs="Calibri"/>
          <w:color w:val="333333"/>
          <w:lang w:eastAsia="zh-CN"/>
        </w:rPr>
        <w:t>MIFR</w:t>
      </w:r>
      <w:r w:rsidRPr="003B5D01">
        <w:rPr>
          <w:rFonts w:cs="Calibri" w:hint="eastAsia"/>
          <w:lang w:val="fr-FR" w:eastAsia="zh-CN"/>
        </w:rPr>
        <w:t>不同</w:t>
      </w:r>
      <w:r w:rsidRPr="003B5D01">
        <w:rPr>
          <w:rFonts w:cs="Calibri"/>
          <w:lang w:eastAsia="zh-CN"/>
        </w:rPr>
        <w:t>GSO</w:t>
      </w:r>
      <w:r w:rsidRPr="003B5D01">
        <w:rPr>
          <w:rFonts w:cs="Calibri" w:hint="eastAsia"/>
          <w:lang w:val="fr-FR" w:eastAsia="zh-CN"/>
        </w:rPr>
        <w:t>网络频率指配整合为无线电通信局</w:t>
      </w:r>
      <w:r w:rsidRPr="003B5D01">
        <w:rPr>
          <w:rFonts w:cs="Calibri"/>
          <w:color w:val="333333"/>
          <w:lang w:eastAsia="zh-CN"/>
        </w:rPr>
        <w:t>2013</w:t>
      </w:r>
      <w:r w:rsidRPr="003B5D01">
        <w:rPr>
          <w:rFonts w:cs="Calibri" w:hint="eastAsia"/>
          <w:color w:val="333333"/>
          <w:lang w:eastAsia="zh-CN"/>
        </w:rPr>
        <w:t>年</w:t>
      </w:r>
      <w:r w:rsidRPr="003B5D01">
        <w:rPr>
          <w:rFonts w:cs="Calibri"/>
          <w:color w:val="333333"/>
          <w:lang w:eastAsia="zh-CN"/>
        </w:rPr>
        <w:t>7</w:t>
      </w:r>
      <w:r w:rsidRPr="003B5D01">
        <w:rPr>
          <w:rFonts w:cs="Calibri" w:hint="eastAsia"/>
          <w:color w:val="333333"/>
          <w:lang w:eastAsia="zh-CN"/>
        </w:rPr>
        <w:t>月</w:t>
      </w:r>
      <w:r w:rsidRPr="003B5D01">
        <w:rPr>
          <w:rFonts w:cs="Calibri"/>
          <w:color w:val="333333"/>
          <w:lang w:eastAsia="zh-CN"/>
        </w:rPr>
        <w:t>1</w:t>
      </w:r>
      <w:r w:rsidRPr="003B5D01">
        <w:rPr>
          <w:rFonts w:cs="Calibri" w:hint="eastAsia"/>
          <w:color w:val="333333"/>
          <w:lang w:eastAsia="zh-CN"/>
        </w:rPr>
        <w:t>日当天或之后收到的单一卫星网络频率指配</w:t>
      </w:r>
      <w:r w:rsidRPr="003B5D01">
        <w:rPr>
          <w:rFonts w:cs="Calibri" w:hint="eastAsia"/>
          <w:lang w:val="fr-FR" w:eastAsia="zh-CN"/>
        </w:rPr>
        <w:t>的</w:t>
      </w:r>
      <w:r>
        <w:rPr>
          <w:rFonts w:cs="Calibri" w:hint="eastAsia"/>
          <w:lang w:val="fr-FR" w:eastAsia="zh-CN"/>
        </w:rPr>
        <w:t>所有</w:t>
      </w:r>
      <w:r w:rsidRPr="003B5D01">
        <w:rPr>
          <w:rFonts w:cs="Calibri" w:hint="eastAsia"/>
          <w:lang w:val="fr-FR" w:eastAsia="zh-CN"/>
        </w:rPr>
        <w:t>请求</w:t>
      </w:r>
      <w:r w:rsidRPr="003B5D01">
        <w:rPr>
          <w:rFonts w:cs="Calibri" w:hint="eastAsia"/>
          <w:lang w:eastAsia="zh-CN"/>
        </w:rPr>
        <w:t>，</w:t>
      </w:r>
      <w:r>
        <w:rPr>
          <w:rFonts w:cs="Calibri" w:hint="eastAsia"/>
          <w:lang w:eastAsia="zh-CN"/>
        </w:rPr>
        <w:t>均</w:t>
      </w:r>
      <w:r w:rsidRPr="003B5D01">
        <w:rPr>
          <w:rFonts w:cs="Calibri" w:hint="eastAsia"/>
          <w:lang w:val="fr-FR" w:eastAsia="zh-CN"/>
        </w:rPr>
        <w:t>须交纳</w:t>
      </w:r>
      <w:r w:rsidRPr="003B5D01">
        <w:rPr>
          <w:rFonts w:cs="Calibri" w:hint="eastAsia"/>
          <w:color w:val="333333"/>
          <w:lang w:eastAsia="zh-CN"/>
        </w:rPr>
        <w:t>成本回收费；</w:t>
      </w:r>
    </w:p>
    <w:p w:rsidR="00FD0FF7" w:rsidRPr="003B5D01" w:rsidRDefault="00FD0FF7" w:rsidP="00417F15">
      <w:pPr>
        <w:keepNext/>
        <w:rPr>
          <w:rFonts w:cs="Calibri"/>
          <w:lang w:eastAsia="zh-CN"/>
        </w:rPr>
      </w:pPr>
      <w:proofErr w:type="gramStart"/>
      <w:r w:rsidRPr="003B5D01">
        <w:rPr>
          <w:rFonts w:cs="Calibri"/>
          <w:lang w:eastAsia="zh-CN"/>
        </w:rPr>
        <w:t>2</w:t>
      </w:r>
      <w:r w:rsidRPr="003B5D01">
        <w:rPr>
          <w:rFonts w:cs="Calibri"/>
          <w:lang w:eastAsia="zh-CN"/>
        </w:rPr>
        <w:tab/>
      </w:r>
      <w:r w:rsidRPr="003B5D01">
        <w:rPr>
          <w:rFonts w:cs="Calibri" w:hint="eastAsia"/>
          <w:lang w:eastAsia="zh-CN"/>
        </w:rPr>
        <w:t>对于通报给无线电通信局的每一项卫星网络</w:t>
      </w:r>
      <w:proofErr w:type="gramEnd"/>
      <w:r w:rsidRPr="003B5D01">
        <w:rPr>
          <w:rStyle w:val="FootnoteReference"/>
          <w:rFonts w:cs="Calibri"/>
          <w:lang w:eastAsia="zh-CN"/>
        </w:rPr>
        <w:footnoteReference w:customMarkFollows="1" w:id="1"/>
        <w:t>1</w:t>
      </w:r>
      <w:r w:rsidRPr="003B5D01">
        <w:rPr>
          <w:rFonts w:cs="Calibri" w:hint="eastAsia"/>
          <w:lang w:eastAsia="zh-CN"/>
        </w:rPr>
        <w:t>申报，</w:t>
      </w:r>
      <w:r>
        <w:rPr>
          <w:rFonts w:cs="Calibri" w:hint="eastAsia"/>
          <w:lang w:eastAsia="zh-CN"/>
        </w:rPr>
        <w:t>均须</w:t>
      </w:r>
      <w:r w:rsidRPr="003B5D01">
        <w:rPr>
          <w:rFonts w:cs="Calibri" w:hint="eastAsia"/>
          <w:lang w:eastAsia="zh-CN"/>
        </w:rPr>
        <w:t>收取以下费用</w:t>
      </w:r>
      <w:r w:rsidRPr="003B5D01">
        <w:rPr>
          <w:rStyle w:val="FootnoteReference"/>
          <w:rFonts w:cs="Calibri"/>
          <w:lang w:eastAsia="zh-CN"/>
        </w:rPr>
        <w:footnoteReference w:customMarkFollows="1" w:id="2"/>
        <w:t>2</w:t>
      </w:r>
      <w:r w:rsidRPr="003B5D01">
        <w:rPr>
          <w:rFonts w:cs="Calibri" w:hint="eastAsia"/>
          <w:lang w:eastAsia="zh-CN"/>
        </w:rPr>
        <w:t>：</w:t>
      </w:r>
    </w:p>
    <w:p w:rsidR="00FD0FF7" w:rsidRPr="003B5D01" w:rsidRDefault="00FD0FF7" w:rsidP="00417F15">
      <w:pPr>
        <w:pStyle w:val="enumlev1"/>
        <w:rPr>
          <w:rFonts w:cs="Calibri"/>
          <w:lang w:eastAsia="zh-CN"/>
        </w:rPr>
      </w:pPr>
      <w:r w:rsidRPr="00F143BC">
        <w:rPr>
          <w:rFonts w:cs="Calibri"/>
          <w:lang w:eastAsia="zh-CN"/>
        </w:rPr>
        <w:t>a)</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号决定（理事会</w:t>
      </w:r>
      <w:r w:rsidRPr="003B5D01">
        <w:rPr>
          <w:rFonts w:cs="Calibri"/>
          <w:lang w:eastAsia="zh-CN"/>
        </w:rPr>
        <w:t>1999</w:t>
      </w:r>
      <w:r w:rsidRPr="003B5D01">
        <w:rPr>
          <w:rFonts w:cs="Calibri" w:hint="eastAsia"/>
          <w:lang w:eastAsia="zh-CN"/>
        </w:rPr>
        <w:t>年会议）适用于</w:t>
      </w:r>
      <w:r w:rsidRPr="003B5D01">
        <w:rPr>
          <w:rFonts w:cs="Calibri"/>
          <w:lang w:eastAsia="zh-CN"/>
        </w:rPr>
        <w:t>2001</w:t>
      </w:r>
      <w:r w:rsidRPr="003B5D01">
        <w:rPr>
          <w:rFonts w:cs="Calibri" w:hint="eastAsia"/>
          <w:lang w:eastAsia="zh-CN"/>
        </w:rPr>
        <w:t>年</w:t>
      </w:r>
      <w:r w:rsidRPr="003B5D01">
        <w:rPr>
          <w:rFonts w:cs="Calibri"/>
          <w:lang w:eastAsia="zh-CN"/>
        </w:rPr>
        <w:t>6</w:t>
      </w:r>
      <w:r w:rsidRPr="003B5D01">
        <w:rPr>
          <w:rFonts w:cs="Calibri" w:hint="eastAsia"/>
          <w:lang w:eastAsia="zh-CN"/>
        </w:rPr>
        <w:t>月</w:t>
      </w:r>
      <w:r w:rsidRPr="003B5D01">
        <w:rPr>
          <w:rFonts w:cs="Calibri"/>
          <w:lang w:eastAsia="zh-CN"/>
        </w:rPr>
        <w:t>29</w:t>
      </w:r>
      <w:r w:rsidRPr="003B5D01">
        <w:rPr>
          <w:rFonts w:cs="Calibri" w:hint="eastAsia"/>
          <w:lang w:eastAsia="zh-CN"/>
        </w:rPr>
        <w:t>日</w:t>
      </w:r>
      <w:r>
        <w:rPr>
          <w:rFonts w:cs="Calibri" w:hint="eastAsia"/>
          <w:lang w:eastAsia="zh-CN"/>
        </w:rPr>
        <w:t>及之前</w:t>
      </w:r>
      <w:r w:rsidRPr="003B5D01">
        <w:rPr>
          <w:rFonts w:cs="Calibri" w:hint="eastAsia"/>
          <w:lang w:eastAsia="zh-CN"/>
        </w:rPr>
        <w:t>收到的申报；对这些申报应在公布时按照公布之日有效的收费表收取费用；</w:t>
      </w:r>
    </w:p>
    <w:p w:rsidR="00FD0FF7" w:rsidRPr="003B5D01" w:rsidRDefault="00FD0FF7" w:rsidP="00417F15">
      <w:pPr>
        <w:pStyle w:val="enumlev1"/>
        <w:rPr>
          <w:rFonts w:cs="Calibri"/>
          <w:lang w:eastAsia="zh-CN"/>
        </w:rPr>
      </w:pPr>
      <w:r w:rsidRPr="00F143BC">
        <w:rPr>
          <w:rFonts w:cs="Calibri"/>
          <w:lang w:eastAsia="zh-CN"/>
        </w:rPr>
        <w:t>b)</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号决定（理事会</w:t>
      </w:r>
      <w:r w:rsidRPr="003B5D01">
        <w:rPr>
          <w:rFonts w:cs="Calibri"/>
          <w:lang w:eastAsia="zh-CN"/>
        </w:rPr>
        <w:t>2001</w:t>
      </w:r>
      <w:r w:rsidRPr="003B5D01">
        <w:rPr>
          <w:rFonts w:cs="Calibri" w:hint="eastAsia"/>
          <w:lang w:eastAsia="zh-CN"/>
        </w:rPr>
        <w:t>年会议）适用于</w:t>
      </w:r>
      <w:r w:rsidRPr="003B5D01">
        <w:rPr>
          <w:rFonts w:cs="Calibri"/>
          <w:lang w:eastAsia="zh-CN"/>
        </w:rPr>
        <w:t>2001</w:t>
      </w:r>
      <w:r w:rsidRPr="003B5D01">
        <w:rPr>
          <w:rFonts w:cs="Calibri" w:hint="eastAsia"/>
          <w:lang w:eastAsia="zh-CN"/>
        </w:rPr>
        <w:t>年</w:t>
      </w:r>
      <w:r w:rsidRPr="003B5D01">
        <w:rPr>
          <w:rFonts w:cs="Calibri"/>
          <w:lang w:eastAsia="zh-CN"/>
        </w:rPr>
        <w:t>6</w:t>
      </w:r>
      <w:r w:rsidRPr="003B5D01">
        <w:rPr>
          <w:rFonts w:cs="Calibri" w:hint="eastAsia"/>
          <w:lang w:eastAsia="zh-CN"/>
        </w:rPr>
        <w:t>月</w:t>
      </w:r>
      <w:r w:rsidRPr="003B5D01">
        <w:rPr>
          <w:rFonts w:cs="Calibri"/>
          <w:lang w:eastAsia="zh-CN"/>
        </w:rPr>
        <w:t>30</w:t>
      </w:r>
      <w:r w:rsidRPr="003B5D01">
        <w:rPr>
          <w:rFonts w:cs="Calibri" w:hint="eastAsia"/>
          <w:lang w:eastAsia="zh-CN"/>
        </w:rPr>
        <w:t>日或之后、但在</w:t>
      </w:r>
      <w:r w:rsidRPr="003B5D01">
        <w:rPr>
          <w:rFonts w:cs="Calibri"/>
          <w:lang w:eastAsia="zh-CN"/>
        </w:rPr>
        <w:t>2002</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日之前收到的申报；</w:t>
      </w:r>
      <w:r>
        <w:rPr>
          <w:rFonts w:cs="Calibri" w:hint="eastAsia"/>
          <w:lang w:eastAsia="zh-CN"/>
        </w:rPr>
        <w:t>在</w:t>
      </w:r>
      <w:r w:rsidRPr="003B5D01">
        <w:rPr>
          <w:rFonts w:cs="Calibri" w:hint="eastAsia"/>
          <w:lang w:eastAsia="zh-CN"/>
        </w:rPr>
        <w:t>这些申报公布时</w:t>
      </w:r>
      <w:r>
        <w:rPr>
          <w:rFonts w:cs="Calibri" w:hint="eastAsia"/>
          <w:lang w:eastAsia="zh-CN"/>
        </w:rPr>
        <w:t>应</w:t>
      </w:r>
      <w:r w:rsidRPr="003B5D01">
        <w:rPr>
          <w:rFonts w:cs="Calibri" w:hint="eastAsia"/>
          <w:lang w:eastAsia="zh-CN"/>
        </w:rPr>
        <w:t>按照收到日有效的收费表实行包干收费，并按照公布日有效的收费表收取附加收费（如有的话）；</w:t>
      </w:r>
    </w:p>
    <w:p w:rsidR="00FD0FF7" w:rsidRPr="003B5D01" w:rsidRDefault="00FD0FF7" w:rsidP="00417F15">
      <w:pPr>
        <w:pStyle w:val="enumlev1"/>
        <w:rPr>
          <w:rFonts w:cs="Calibri"/>
          <w:lang w:eastAsia="zh-CN"/>
        </w:rPr>
      </w:pPr>
      <w:r w:rsidRPr="00F143BC">
        <w:rPr>
          <w:rFonts w:cs="Calibri"/>
          <w:lang w:eastAsia="zh-CN"/>
        </w:rPr>
        <w:t>c)</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号决定（理事会</w:t>
      </w:r>
      <w:r w:rsidRPr="003B5D01">
        <w:rPr>
          <w:rFonts w:cs="Calibri"/>
          <w:lang w:eastAsia="zh-CN"/>
        </w:rPr>
        <w:t>2001</w:t>
      </w:r>
      <w:r w:rsidRPr="003B5D01">
        <w:rPr>
          <w:rFonts w:cs="Calibri" w:hint="eastAsia"/>
          <w:lang w:eastAsia="zh-CN"/>
        </w:rPr>
        <w:t>年会议）适用于</w:t>
      </w:r>
      <w:r w:rsidRPr="003B5D01">
        <w:rPr>
          <w:rFonts w:cs="Calibri"/>
          <w:lang w:eastAsia="zh-CN"/>
        </w:rPr>
        <w:t>2002</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日或之后、但在</w:t>
      </w:r>
      <w:r w:rsidRPr="003B5D01">
        <w:rPr>
          <w:rFonts w:cs="Calibri"/>
          <w:lang w:eastAsia="zh-CN"/>
        </w:rPr>
        <w:t>2002</w:t>
      </w:r>
      <w:r w:rsidRPr="003B5D01">
        <w:rPr>
          <w:rFonts w:cs="Calibri" w:hint="eastAsia"/>
          <w:lang w:eastAsia="zh-CN"/>
        </w:rPr>
        <w:t>年</w:t>
      </w:r>
      <w:r w:rsidRPr="003B5D01">
        <w:rPr>
          <w:rFonts w:cs="Calibri"/>
          <w:lang w:eastAsia="zh-CN"/>
        </w:rPr>
        <w:t>5</w:t>
      </w:r>
      <w:r w:rsidRPr="003B5D01">
        <w:rPr>
          <w:rFonts w:cs="Calibri" w:hint="eastAsia"/>
          <w:lang w:eastAsia="zh-CN"/>
        </w:rPr>
        <w:t>月</w:t>
      </w:r>
      <w:r w:rsidRPr="003B5D01">
        <w:rPr>
          <w:rFonts w:cs="Calibri"/>
          <w:lang w:eastAsia="zh-CN"/>
        </w:rPr>
        <w:t>4</w:t>
      </w:r>
      <w:r w:rsidRPr="003B5D01">
        <w:rPr>
          <w:rFonts w:cs="Calibri" w:hint="eastAsia"/>
          <w:lang w:eastAsia="zh-CN"/>
        </w:rPr>
        <w:t>日之前收到的申报；按照收到日有效的收费表</w:t>
      </w:r>
      <w:r>
        <w:rPr>
          <w:rFonts w:cs="Calibri" w:hint="eastAsia"/>
          <w:lang w:eastAsia="zh-CN"/>
        </w:rPr>
        <w:t>计算</w:t>
      </w:r>
      <w:r w:rsidRPr="003B5D01">
        <w:rPr>
          <w:rFonts w:cs="Calibri" w:hint="eastAsia"/>
          <w:lang w:eastAsia="zh-CN"/>
        </w:rPr>
        <w:t>出的包干收费应在收到通知后支付，按照公布日有效的收费表</w:t>
      </w:r>
      <w:r>
        <w:rPr>
          <w:rFonts w:cs="Calibri" w:hint="eastAsia"/>
          <w:lang w:eastAsia="zh-CN"/>
        </w:rPr>
        <w:t>计算</w:t>
      </w:r>
      <w:r w:rsidRPr="003B5D01">
        <w:rPr>
          <w:rFonts w:cs="Calibri" w:hint="eastAsia"/>
          <w:lang w:eastAsia="zh-CN"/>
        </w:rPr>
        <w:t>出的附加收费（如有的话），应在通知公布后支付；</w:t>
      </w:r>
    </w:p>
    <w:p w:rsidR="00FD0FF7" w:rsidRPr="003B5D01" w:rsidRDefault="00FD0FF7" w:rsidP="00417F15">
      <w:pPr>
        <w:pStyle w:val="enumlev1"/>
        <w:rPr>
          <w:rFonts w:cs="Calibri"/>
          <w:lang w:eastAsia="zh-CN"/>
        </w:rPr>
      </w:pPr>
      <w:r w:rsidRPr="00F143BC">
        <w:rPr>
          <w:rFonts w:cs="Calibri"/>
          <w:lang w:eastAsia="zh-CN"/>
        </w:rPr>
        <w:t>d)</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号决定（理事会</w:t>
      </w:r>
      <w:r w:rsidRPr="003B5D01">
        <w:rPr>
          <w:rFonts w:cs="Calibri"/>
          <w:lang w:eastAsia="zh-CN"/>
        </w:rPr>
        <w:t>2002</w:t>
      </w:r>
      <w:r w:rsidRPr="003B5D01">
        <w:rPr>
          <w:rFonts w:cs="Calibri" w:hint="eastAsia"/>
          <w:lang w:eastAsia="zh-CN"/>
        </w:rPr>
        <w:t>年会议）适用于</w:t>
      </w:r>
      <w:r w:rsidRPr="003B5D01">
        <w:rPr>
          <w:rFonts w:cs="Calibri"/>
          <w:lang w:eastAsia="zh-CN"/>
        </w:rPr>
        <w:t>2002</w:t>
      </w:r>
      <w:r w:rsidRPr="003B5D01">
        <w:rPr>
          <w:rFonts w:cs="Calibri" w:hint="eastAsia"/>
          <w:lang w:eastAsia="zh-CN"/>
        </w:rPr>
        <w:t>年</w:t>
      </w:r>
      <w:r w:rsidRPr="003B5D01">
        <w:rPr>
          <w:rFonts w:cs="Calibri"/>
          <w:lang w:eastAsia="zh-CN"/>
        </w:rPr>
        <w:t>5</w:t>
      </w:r>
      <w:r w:rsidRPr="003B5D01">
        <w:rPr>
          <w:rFonts w:cs="Calibri" w:hint="eastAsia"/>
          <w:lang w:eastAsia="zh-CN"/>
        </w:rPr>
        <w:t>月</w:t>
      </w:r>
      <w:r w:rsidRPr="003B5D01">
        <w:rPr>
          <w:rFonts w:cs="Calibri"/>
          <w:lang w:eastAsia="zh-CN"/>
        </w:rPr>
        <w:t>4</w:t>
      </w:r>
      <w:r w:rsidRPr="003B5D01">
        <w:rPr>
          <w:rFonts w:cs="Calibri" w:hint="eastAsia"/>
          <w:lang w:eastAsia="zh-CN"/>
        </w:rPr>
        <w:t>日或之后、但在</w:t>
      </w:r>
      <w:r w:rsidRPr="003B5D01">
        <w:rPr>
          <w:rFonts w:cs="Calibri"/>
          <w:lang w:eastAsia="zh-CN"/>
        </w:rPr>
        <w:t>2004</w:t>
      </w:r>
      <w:r w:rsidRPr="003B5D01">
        <w:rPr>
          <w:rFonts w:cs="Calibri" w:hint="eastAsia"/>
          <w:lang w:eastAsia="zh-CN"/>
        </w:rPr>
        <w:t>年</w:t>
      </w:r>
      <w:r w:rsidRPr="003B5D01">
        <w:rPr>
          <w:rFonts w:cs="Calibri"/>
          <w:lang w:eastAsia="zh-CN"/>
        </w:rPr>
        <w:t>12</w:t>
      </w:r>
      <w:r w:rsidRPr="003B5D01">
        <w:rPr>
          <w:rFonts w:cs="Calibri" w:hint="eastAsia"/>
          <w:lang w:eastAsia="zh-CN"/>
        </w:rPr>
        <w:t>月</w:t>
      </w:r>
      <w:r w:rsidRPr="003B5D01">
        <w:rPr>
          <w:rFonts w:cs="Calibri"/>
          <w:lang w:eastAsia="zh-CN"/>
        </w:rPr>
        <w:t>31</w:t>
      </w:r>
      <w:r w:rsidRPr="003B5D01">
        <w:rPr>
          <w:rFonts w:cs="Calibri" w:hint="eastAsia"/>
          <w:lang w:eastAsia="zh-CN"/>
        </w:rPr>
        <w:t>日之前收到的申报；按照收到日有效的收费表</w:t>
      </w:r>
      <w:r>
        <w:rPr>
          <w:rFonts w:cs="Calibri" w:hint="eastAsia"/>
          <w:lang w:eastAsia="zh-CN"/>
        </w:rPr>
        <w:t>计算</w:t>
      </w:r>
      <w:r w:rsidRPr="003B5D01">
        <w:rPr>
          <w:rFonts w:cs="Calibri" w:hint="eastAsia"/>
          <w:lang w:eastAsia="zh-CN"/>
        </w:rPr>
        <w:t>出的包干收费应在收到通知后支付，按照收到日有效的收费表</w:t>
      </w:r>
      <w:r>
        <w:rPr>
          <w:rFonts w:cs="Calibri" w:hint="eastAsia"/>
          <w:lang w:eastAsia="zh-CN"/>
        </w:rPr>
        <w:t>计算</w:t>
      </w:r>
      <w:r w:rsidRPr="003B5D01">
        <w:rPr>
          <w:rFonts w:cs="Calibri" w:hint="eastAsia"/>
          <w:lang w:eastAsia="zh-CN"/>
        </w:rPr>
        <w:t>出的附加收费（如有的话）应在通知公布后支付；</w:t>
      </w:r>
    </w:p>
    <w:p w:rsidR="00FD0FF7" w:rsidRPr="003B5D01" w:rsidRDefault="00FD0FF7" w:rsidP="00417F15">
      <w:pPr>
        <w:pStyle w:val="enumlev1"/>
        <w:rPr>
          <w:rFonts w:cs="Calibri"/>
          <w:lang w:eastAsia="zh-CN"/>
        </w:rPr>
      </w:pPr>
      <w:r w:rsidRPr="00F143BC">
        <w:rPr>
          <w:rFonts w:cs="Calibri"/>
          <w:lang w:eastAsia="zh-CN"/>
        </w:rPr>
        <w:t>e)</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号决定（理事会</w:t>
      </w:r>
      <w:r w:rsidRPr="003B5D01">
        <w:rPr>
          <w:rFonts w:cs="Calibri"/>
          <w:lang w:eastAsia="zh-CN"/>
        </w:rPr>
        <w:t>2004</w:t>
      </w:r>
      <w:r w:rsidRPr="003B5D01">
        <w:rPr>
          <w:rFonts w:cs="Calibri" w:hint="eastAsia"/>
          <w:lang w:eastAsia="zh-CN"/>
        </w:rPr>
        <w:t>年会议）适用于</w:t>
      </w:r>
      <w:r w:rsidRPr="003B5D01">
        <w:rPr>
          <w:rFonts w:cs="Calibri"/>
          <w:lang w:eastAsia="zh-CN"/>
        </w:rPr>
        <w:t>2004</w:t>
      </w:r>
      <w:r w:rsidRPr="003B5D01">
        <w:rPr>
          <w:rFonts w:cs="Calibri" w:hint="eastAsia"/>
          <w:lang w:eastAsia="zh-CN"/>
        </w:rPr>
        <w:t>年</w:t>
      </w:r>
      <w:r w:rsidRPr="003B5D01">
        <w:rPr>
          <w:rFonts w:cs="Calibri"/>
          <w:lang w:eastAsia="zh-CN"/>
        </w:rPr>
        <w:t>12</w:t>
      </w:r>
      <w:r w:rsidRPr="003B5D01">
        <w:rPr>
          <w:rFonts w:cs="Calibri" w:hint="eastAsia"/>
          <w:lang w:eastAsia="zh-CN"/>
        </w:rPr>
        <w:t>月</w:t>
      </w:r>
      <w:r w:rsidRPr="003B5D01">
        <w:rPr>
          <w:rFonts w:cs="Calibri"/>
          <w:lang w:eastAsia="zh-CN"/>
        </w:rPr>
        <w:t>31</w:t>
      </w:r>
      <w:r w:rsidRPr="003B5D01">
        <w:rPr>
          <w:rFonts w:cs="Calibri" w:hint="eastAsia"/>
          <w:lang w:eastAsia="zh-CN"/>
        </w:rPr>
        <w:t>日或之后、但在</w:t>
      </w:r>
      <w:r w:rsidRPr="003B5D01">
        <w:rPr>
          <w:rFonts w:cs="Calibri"/>
          <w:lang w:eastAsia="zh-CN"/>
        </w:rPr>
        <w:t>2006</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日之前收到的申报；按照收到日有效的收费表算出的包干收费应在收到通知后支付，按照收到日有效的收费表</w:t>
      </w:r>
      <w:r>
        <w:rPr>
          <w:rFonts w:cs="Calibri" w:hint="eastAsia"/>
          <w:lang w:eastAsia="zh-CN"/>
        </w:rPr>
        <w:t>计算</w:t>
      </w:r>
      <w:r w:rsidRPr="003B5D01">
        <w:rPr>
          <w:rFonts w:cs="Calibri" w:hint="eastAsia"/>
          <w:lang w:eastAsia="zh-CN"/>
        </w:rPr>
        <w:t>出的附加收费（如有的话）应在通知公布后支付；</w:t>
      </w:r>
    </w:p>
    <w:p w:rsidR="00FD0FF7" w:rsidRPr="003B5D01" w:rsidRDefault="00FD0FF7" w:rsidP="00417F15">
      <w:pPr>
        <w:pStyle w:val="enumlev1"/>
        <w:rPr>
          <w:rFonts w:cs="Calibri"/>
          <w:lang w:eastAsia="zh-CN"/>
        </w:rPr>
      </w:pPr>
      <w:r w:rsidRPr="00F143BC">
        <w:rPr>
          <w:rFonts w:cs="Calibri"/>
          <w:lang w:eastAsia="zh-CN"/>
        </w:rPr>
        <w:t>f)</w:t>
      </w:r>
      <w:r w:rsidRPr="003B5D01">
        <w:rPr>
          <w:rFonts w:cs="Calibri"/>
          <w:lang w:eastAsia="zh-CN"/>
        </w:rPr>
        <w:tab/>
      </w:r>
      <w:r w:rsidRPr="003B5D01">
        <w:rPr>
          <w:rFonts w:cs="Calibri" w:hint="eastAsia"/>
          <w:lang w:eastAsia="zh-CN"/>
        </w:rPr>
        <w:t>对于</w:t>
      </w:r>
      <w:r w:rsidRPr="003B5D01">
        <w:rPr>
          <w:rFonts w:cs="Calibri"/>
          <w:lang w:eastAsia="zh-CN"/>
        </w:rPr>
        <w:t>2006</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日或之后而在</w:t>
      </w:r>
      <w:r w:rsidRPr="003B5D01">
        <w:rPr>
          <w:rFonts w:cs="Calibri"/>
          <w:lang w:eastAsia="zh-CN"/>
        </w:rPr>
        <w:t>2009</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日之前收到的申报第</w:t>
      </w:r>
      <w:r w:rsidRPr="003B5D01">
        <w:rPr>
          <w:rFonts w:cs="Calibri"/>
          <w:lang w:eastAsia="zh-CN"/>
        </w:rPr>
        <w:t>482</w:t>
      </w:r>
      <w:r w:rsidRPr="003B5D01">
        <w:rPr>
          <w:rFonts w:cs="Calibri" w:hint="eastAsia"/>
          <w:lang w:eastAsia="zh-CN"/>
        </w:rPr>
        <w:t>号决定（理事会</w:t>
      </w:r>
      <w:r w:rsidRPr="003B5D01">
        <w:rPr>
          <w:rFonts w:cs="Calibri"/>
          <w:lang w:eastAsia="zh-CN"/>
        </w:rPr>
        <w:t>2005</w:t>
      </w:r>
      <w:r w:rsidRPr="003B5D01">
        <w:rPr>
          <w:rFonts w:cs="Calibri" w:hint="eastAsia"/>
          <w:lang w:eastAsia="zh-CN"/>
        </w:rPr>
        <w:t>年会议）适用（但</w:t>
      </w:r>
      <w:r w:rsidRPr="003B5D01">
        <w:rPr>
          <w:rFonts w:cs="Calibri"/>
          <w:lang w:eastAsia="zh-CN"/>
        </w:rPr>
        <w:t>2007</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17</w:t>
      </w:r>
      <w:r w:rsidRPr="003B5D01">
        <w:rPr>
          <w:rFonts w:cs="Calibri" w:hint="eastAsia"/>
          <w:lang w:eastAsia="zh-CN"/>
        </w:rPr>
        <w:t>日之后根据附录</w:t>
      </w:r>
      <w:r w:rsidRPr="003B5D01">
        <w:rPr>
          <w:rFonts w:cs="Calibri"/>
          <w:lang w:eastAsia="zh-CN"/>
        </w:rPr>
        <w:t>30B</w:t>
      </w:r>
      <w:r w:rsidRPr="003B5D01">
        <w:rPr>
          <w:rFonts w:cs="Calibri" w:hint="eastAsia"/>
          <w:lang w:eastAsia="zh-CN"/>
        </w:rPr>
        <w:t>收到的申报除外）；按照收到日有效的收费表计算出的收费应在收到通知后支付；</w:t>
      </w:r>
    </w:p>
    <w:p w:rsidR="00FD0FF7" w:rsidRDefault="00FD0FF7" w:rsidP="00417F15">
      <w:pPr>
        <w:pStyle w:val="enumlev1"/>
        <w:rPr>
          <w:rFonts w:cs="Calibri"/>
          <w:lang w:eastAsia="zh-CN"/>
        </w:rPr>
      </w:pPr>
      <w:r w:rsidRPr="00F143BC">
        <w:rPr>
          <w:rFonts w:cs="Calibri"/>
          <w:lang w:eastAsia="zh-CN"/>
        </w:rPr>
        <w:lastRenderedPageBreak/>
        <w:t>g)</w:t>
      </w:r>
      <w:r w:rsidRPr="003B5D01">
        <w:rPr>
          <w:rFonts w:cs="Calibri"/>
          <w:lang w:eastAsia="zh-CN"/>
        </w:rPr>
        <w:tab/>
      </w:r>
      <w:r w:rsidRPr="003B5D01">
        <w:rPr>
          <w:rFonts w:cs="Calibri" w:hint="eastAsia"/>
          <w:lang w:eastAsia="zh-CN"/>
        </w:rPr>
        <w:t>对于</w:t>
      </w:r>
      <w:r w:rsidRPr="003B5D01">
        <w:rPr>
          <w:rFonts w:cs="Calibri"/>
          <w:lang w:eastAsia="zh-CN"/>
        </w:rPr>
        <w:t>2009</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日或之后收到的申报，包括</w:t>
      </w:r>
      <w:r>
        <w:rPr>
          <w:rFonts w:cs="Calibri" w:hint="eastAsia"/>
          <w:lang w:eastAsia="zh-CN"/>
        </w:rPr>
        <w:t>自</w:t>
      </w:r>
      <w:r w:rsidRPr="003B5D01">
        <w:rPr>
          <w:rFonts w:cs="Calibri"/>
          <w:lang w:eastAsia="zh-CN"/>
        </w:rPr>
        <w:t>2007</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17</w:t>
      </w:r>
      <w:r w:rsidRPr="003B5D01">
        <w:rPr>
          <w:rFonts w:cs="Calibri" w:hint="eastAsia"/>
          <w:lang w:eastAsia="zh-CN"/>
        </w:rPr>
        <w:t>日之后</w:t>
      </w:r>
      <w:r>
        <w:rPr>
          <w:rFonts w:cs="Calibri" w:hint="eastAsia"/>
          <w:lang w:eastAsia="zh-CN"/>
        </w:rPr>
        <w:t>、但在</w:t>
      </w:r>
      <w:r>
        <w:rPr>
          <w:rFonts w:cs="Calibri" w:hint="eastAsia"/>
          <w:lang w:eastAsia="zh-CN"/>
        </w:rPr>
        <w:t>2012</w:t>
      </w:r>
      <w:r>
        <w:rPr>
          <w:rFonts w:cs="Calibri" w:hint="eastAsia"/>
          <w:lang w:eastAsia="zh-CN"/>
        </w:rPr>
        <w:t>年</w:t>
      </w:r>
      <w:r>
        <w:rPr>
          <w:rFonts w:cs="Calibri" w:hint="eastAsia"/>
          <w:lang w:eastAsia="zh-CN"/>
        </w:rPr>
        <w:t>7</w:t>
      </w:r>
      <w:r>
        <w:rPr>
          <w:rFonts w:cs="Calibri" w:hint="eastAsia"/>
          <w:lang w:eastAsia="zh-CN"/>
        </w:rPr>
        <w:t>月</w:t>
      </w:r>
      <w:r>
        <w:rPr>
          <w:rFonts w:cs="Calibri" w:hint="eastAsia"/>
          <w:lang w:eastAsia="zh-CN"/>
        </w:rPr>
        <w:t>14</w:t>
      </w:r>
      <w:r>
        <w:rPr>
          <w:rFonts w:cs="Calibri" w:hint="eastAsia"/>
          <w:lang w:eastAsia="zh-CN"/>
        </w:rPr>
        <w:t>日之前</w:t>
      </w:r>
      <w:r w:rsidRPr="003B5D01">
        <w:rPr>
          <w:rFonts w:cs="Calibri" w:hint="eastAsia"/>
          <w:lang w:eastAsia="zh-CN"/>
        </w:rPr>
        <w:t>根据附录</w:t>
      </w:r>
      <w:r w:rsidRPr="003B5D01">
        <w:rPr>
          <w:rFonts w:cs="Calibri"/>
          <w:lang w:eastAsia="zh-CN"/>
        </w:rPr>
        <w:t>30B</w:t>
      </w:r>
      <w:r w:rsidRPr="003B5D01">
        <w:rPr>
          <w:rFonts w:cs="Calibri" w:hint="eastAsia"/>
          <w:lang w:eastAsia="zh-CN"/>
        </w:rPr>
        <w:t>收到的申报，第</w:t>
      </w:r>
      <w:r w:rsidRPr="003B5D01">
        <w:rPr>
          <w:rFonts w:cs="Calibri"/>
          <w:lang w:eastAsia="zh-CN"/>
        </w:rPr>
        <w:t>482</w:t>
      </w:r>
      <w:r w:rsidRPr="003B5D01">
        <w:rPr>
          <w:rFonts w:cs="Calibri" w:hint="eastAsia"/>
          <w:lang w:eastAsia="zh-CN"/>
        </w:rPr>
        <w:t>号决定（理事会</w:t>
      </w:r>
      <w:r w:rsidRPr="003B5D01">
        <w:rPr>
          <w:rFonts w:cs="Calibri"/>
          <w:lang w:eastAsia="zh-CN"/>
        </w:rPr>
        <w:t>2008</w:t>
      </w:r>
      <w:r w:rsidRPr="003B5D01">
        <w:rPr>
          <w:rFonts w:cs="Calibri" w:hint="eastAsia"/>
          <w:lang w:eastAsia="zh-CN"/>
        </w:rPr>
        <w:t>年会议）适用；根据申报收到日有效的收费表计算的费用应在收到通知后支付；</w:t>
      </w:r>
    </w:p>
    <w:p w:rsidR="00FD0FF7" w:rsidRDefault="00FD0FF7" w:rsidP="00417F15">
      <w:pPr>
        <w:pStyle w:val="enumlev1"/>
        <w:rPr>
          <w:rFonts w:cs="Calibri"/>
          <w:szCs w:val="24"/>
          <w:lang w:eastAsia="zh-CN"/>
        </w:rPr>
      </w:pPr>
      <w:r>
        <w:rPr>
          <w:rFonts w:cs="Calibri" w:hint="eastAsia"/>
          <w:lang w:eastAsia="zh-CN"/>
        </w:rPr>
        <w:t>h)</w:t>
      </w:r>
      <w:r>
        <w:rPr>
          <w:rFonts w:cs="Calibri" w:hint="eastAsia"/>
          <w:lang w:eastAsia="zh-CN"/>
        </w:rPr>
        <w:tab/>
      </w:r>
      <w:r>
        <w:rPr>
          <w:rFonts w:cs="Calibri"/>
          <w:szCs w:val="24"/>
          <w:lang w:eastAsia="zh-CN"/>
        </w:rPr>
        <w:t>对于</w:t>
      </w:r>
      <w:r>
        <w:rPr>
          <w:rFonts w:cs="Calibri"/>
          <w:szCs w:val="24"/>
          <w:lang w:eastAsia="zh-CN"/>
        </w:rPr>
        <w:t>2012</w:t>
      </w:r>
      <w:r>
        <w:rPr>
          <w:rFonts w:cs="Calibri"/>
          <w:szCs w:val="24"/>
          <w:lang w:eastAsia="zh-CN"/>
        </w:rPr>
        <w:t>年</w:t>
      </w:r>
      <w:r>
        <w:rPr>
          <w:rFonts w:cs="Calibri"/>
          <w:szCs w:val="24"/>
          <w:lang w:eastAsia="zh-CN"/>
        </w:rPr>
        <w:t>7</w:t>
      </w:r>
      <w:r>
        <w:rPr>
          <w:rFonts w:cs="Calibri"/>
          <w:szCs w:val="24"/>
          <w:lang w:eastAsia="zh-CN"/>
        </w:rPr>
        <w:t>月</w:t>
      </w:r>
      <w:r>
        <w:rPr>
          <w:rFonts w:cs="Calibri"/>
          <w:szCs w:val="24"/>
          <w:lang w:eastAsia="zh-CN"/>
        </w:rPr>
        <w:t>14</w:t>
      </w:r>
      <w:r>
        <w:rPr>
          <w:rFonts w:cs="Calibri"/>
          <w:szCs w:val="24"/>
          <w:lang w:eastAsia="zh-CN"/>
        </w:rPr>
        <w:t>日当日</w:t>
      </w:r>
      <w:r>
        <w:rPr>
          <w:rFonts w:cs="Calibri" w:hint="eastAsia"/>
          <w:szCs w:val="24"/>
          <w:lang w:eastAsia="zh-CN"/>
        </w:rPr>
        <w:t>或</w:t>
      </w:r>
      <w:r>
        <w:rPr>
          <w:rFonts w:cs="Calibri"/>
          <w:szCs w:val="24"/>
          <w:lang w:eastAsia="zh-CN"/>
        </w:rPr>
        <w:t>之后、但在</w:t>
      </w:r>
      <w:r>
        <w:rPr>
          <w:rFonts w:cs="Calibri"/>
          <w:szCs w:val="24"/>
          <w:lang w:eastAsia="zh-CN"/>
        </w:rPr>
        <w:t>201</w:t>
      </w:r>
      <w:r>
        <w:rPr>
          <w:rFonts w:cs="Calibri" w:hint="eastAsia"/>
          <w:szCs w:val="24"/>
          <w:lang w:eastAsia="zh-CN"/>
        </w:rPr>
        <w:t>3</w:t>
      </w:r>
      <w:r>
        <w:rPr>
          <w:rFonts w:cs="Calibri" w:hint="eastAsia"/>
          <w:szCs w:val="24"/>
          <w:lang w:eastAsia="zh-CN"/>
        </w:rPr>
        <w:t>年</w:t>
      </w:r>
      <w:r>
        <w:rPr>
          <w:rFonts w:cs="Calibri"/>
          <w:szCs w:val="24"/>
          <w:lang w:eastAsia="zh-CN"/>
        </w:rPr>
        <w:t>7</w:t>
      </w:r>
      <w:r>
        <w:rPr>
          <w:rFonts w:cs="Calibri" w:hint="eastAsia"/>
          <w:szCs w:val="24"/>
          <w:lang w:eastAsia="zh-CN"/>
        </w:rPr>
        <w:t>月</w:t>
      </w:r>
      <w:r>
        <w:rPr>
          <w:rFonts w:cs="Calibri"/>
          <w:szCs w:val="24"/>
          <w:lang w:eastAsia="zh-CN"/>
        </w:rPr>
        <w:t>1</w:t>
      </w:r>
      <w:r>
        <w:rPr>
          <w:rFonts w:cs="Calibri" w:hint="eastAsia"/>
          <w:szCs w:val="24"/>
          <w:lang w:eastAsia="zh-CN"/>
        </w:rPr>
        <w:t>日之前</w:t>
      </w:r>
      <w:r>
        <w:rPr>
          <w:rFonts w:cs="Calibri"/>
          <w:szCs w:val="24"/>
          <w:lang w:eastAsia="zh-CN"/>
        </w:rPr>
        <w:t>收到的申报资料，第</w:t>
      </w:r>
      <w:r>
        <w:rPr>
          <w:rFonts w:cs="Calibri"/>
          <w:szCs w:val="24"/>
          <w:lang w:eastAsia="zh-CN"/>
        </w:rPr>
        <w:t>482</w:t>
      </w:r>
      <w:r>
        <w:rPr>
          <w:rFonts w:cs="Calibri"/>
          <w:szCs w:val="24"/>
          <w:lang w:eastAsia="zh-CN"/>
        </w:rPr>
        <w:t>号决定</w:t>
      </w:r>
      <w:r>
        <w:rPr>
          <w:rFonts w:cs="Calibri" w:hint="eastAsia"/>
          <w:szCs w:val="24"/>
          <w:lang w:eastAsia="zh-CN"/>
        </w:rPr>
        <w:t>（</w:t>
      </w:r>
      <w:r w:rsidRPr="003B5D01">
        <w:rPr>
          <w:rFonts w:cs="Calibri"/>
          <w:szCs w:val="24"/>
          <w:lang w:eastAsia="zh-CN"/>
        </w:rPr>
        <w:t>C</w:t>
      </w:r>
      <w:r w:rsidRPr="003B5D01">
        <w:rPr>
          <w:rFonts w:cs="Calibri"/>
          <w:szCs w:val="24"/>
          <w:lang w:eastAsia="zh-CN"/>
        </w:rPr>
        <w:noBreakHyphen/>
        <w:t>12</w:t>
      </w:r>
      <w:r>
        <w:rPr>
          <w:rFonts w:cs="Calibri" w:hint="eastAsia"/>
          <w:szCs w:val="24"/>
          <w:lang w:eastAsia="zh-CN"/>
        </w:rPr>
        <w:t>）</w:t>
      </w:r>
      <w:r>
        <w:rPr>
          <w:rFonts w:cs="Calibri"/>
          <w:szCs w:val="24"/>
          <w:lang w:eastAsia="zh-CN"/>
        </w:rPr>
        <w:t>适用；根据收到日</w:t>
      </w:r>
      <w:r>
        <w:rPr>
          <w:rFonts w:cs="Calibri" w:hint="eastAsia"/>
          <w:szCs w:val="24"/>
          <w:lang w:eastAsia="zh-CN"/>
        </w:rPr>
        <w:t>时</w:t>
      </w:r>
      <w:r>
        <w:rPr>
          <w:rFonts w:cs="Calibri"/>
          <w:szCs w:val="24"/>
          <w:lang w:eastAsia="zh-CN"/>
        </w:rPr>
        <w:t>生效的收费表计算的收费须在收到通知后支付；</w:t>
      </w:r>
    </w:p>
    <w:p w:rsidR="00FD0FF7" w:rsidRPr="003B5D01" w:rsidRDefault="004B350E" w:rsidP="00417F15">
      <w:pPr>
        <w:pStyle w:val="enumlev1"/>
        <w:rPr>
          <w:rFonts w:cs="Calibri"/>
          <w:lang w:eastAsia="zh-CN"/>
        </w:rPr>
      </w:pPr>
      <w:r>
        <w:rPr>
          <w:rFonts w:cs="Calibri"/>
          <w:szCs w:val="24"/>
          <w:lang w:eastAsia="zh-CN"/>
        </w:rPr>
        <w:t>i</w:t>
      </w:r>
      <w:r w:rsidR="00FD0FF7">
        <w:rPr>
          <w:rFonts w:cs="Calibri" w:hint="eastAsia"/>
          <w:szCs w:val="24"/>
          <w:lang w:eastAsia="zh-CN"/>
        </w:rPr>
        <w:t>)</w:t>
      </w:r>
      <w:r w:rsidR="00FD0FF7">
        <w:rPr>
          <w:rFonts w:cs="Calibri" w:hint="eastAsia"/>
          <w:szCs w:val="24"/>
          <w:lang w:eastAsia="zh-CN"/>
        </w:rPr>
        <w:tab/>
      </w:r>
      <w:r w:rsidR="00FD0FF7">
        <w:rPr>
          <w:rFonts w:cs="Calibri" w:hint="eastAsia"/>
          <w:szCs w:val="24"/>
          <w:lang w:eastAsia="zh-CN"/>
        </w:rPr>
        <w:t>对于在</w:t>
      </w:r>
      <w:r w:rsidR="00FD0FF7">
        <w:rPr>
          <w:rFonts w:cs="Calibri"/>
          <w:szCs w:val="24"/>
          <w:lang w:eastAsia="zh-CN"/>
        </w:rPr>
        <w:t>2013</w:t>
      </w:r>
      <w:r w:rsidR="00FD0FF7">
        <w:rPr>
          <w:rFonts w:cs="Calibri" w:hint="eastAsia"/>
          <w:szCs w:val="24"/>
          <w:lang w:eastAsia="zh-CN"/>
        </w:rPr>
        <w:t>年</w:t>
      </w:r>
      <w:r w:rsidR="00FD0FF7">
        <w:rPr>
          <w:rFonts w:cs="Calibri"/>
          <w:szCs w:val="24"/>
          <w:lang w:eastAsia="zh-CN"/>
        </w:rPr>
        <w:t>7</w:t>
      </w:r>
      <w:r w:rsidR="00FD0FF7">
        <w:rPr>
          <w:rFonts w:cs="Calibri" w:hint="eastAsia"/>
          <w:szCs w:val="24"/>
          <w:lang w:eastAsia="zh-CN"/>
        </w:rPr>
        <w:t>月</w:t>
      </w:r>
      <w:r w:rsidR="00FD0FF7">
        <w:rPr>
          <w:rFonts w:cs="Calibri"/>
          <w:szCs w:val="24"/>
          <w:lang w:eastAsia="zh-CN"/>
        </w:rPr>
        <w:t>1</w:t>
      </w:r>
      <w:r w:rsidR="00FD0FF7">
        <w:rPr>
          <w:rFonts w:cs="Calibri" w:hint="eastAsia"/>
          <w:szCs w:val="24"/>
          <w:lang w:eastAsia="zh-CN"/>
        </w:rPr>
        <w:t>日之后收到的申报资料，第</w:t>
      </w:r>
      <w:r w:rsidR="00FD0FF7">
        <w:rPr>
          <w:rFonts w:cs="Calibri"/>
          <w:szCs w:val="24"/>
          <w:lang w:eastAsia="zh-CN"/>
        </w:rPr>
        <w:t>482</w:t>
      </w:r>
      <w:r w:rsidR="00FD0FF7">
        <w:rPr>
          <w:rFonts w:cs="Calibri" w:hint="eastAsia"/>
          <w:szCs w:val="24"/>
          <w:lang w:eastAsia="zh-CN"/>
        </w:rPr>
        <w:t>号决定（</w:t>
      </w:r>
      <w:r w:rsidR="00FD0FF7">
        <w:rPr>
          <w:rFonts w:cs="Calibri" w:hint="eastAsia"/>
          <w:szCs w:val="24"/>
          <w:lang w:eastAsia="zh-CN"/>
        </w:rPr>
        <w:t>C</w:t>
      </w:r>
      <w:r w:rsidR="00FD0FF7" w:rsidRPr="00D66848">
        <w:rPr>
          <w:rFonts w:cs="Calibri"/>
          <w:szCs w:val="24"/>
          <w:lang w:eastAsia="zh-CN"/>
        </w:rPr>
        <w:t>–</w:t>
      </w:r>
      <w:r w:rsidR="00FD0FF7">
        <w:rPr>
          <w:rFonts w:cs="Calibri" w:hint="eastAsia"/>
          <w:szCs w:val="24"/>
          <w:lang w:eastAsia="zh-CN"/>
        </w:rPr>
        <w:t>13</w:t>
      </w:r>
      <w:r w:rsidR="00FD0FF7">
        <w:rPr>
          <w:rFonts w:cs="Calibri" w:hint="eastAsia"/>
          <w:szCs w:val="24"/>
          <w:lang w:eastAsia="zh-CN"/>
        </w:rPr>
        <w:t>）适用；根据收到日时生效的收费表计算的收费须在收到通知后支付；</w:t>
      </w:r>
    </w:p>
    <w:p w:rsidR="004B350E" w:rsidRPr="00367DB6" w:rsidRDefault="004B350E" w:rsidP="00417F15">
      <w:pPr>
        <w:snapToGrid w:val="0"/>
        <w:ind w:left="851" w:hanging="851"/>
        <w:rPr>
          <w:rFonts w:asciiTheme="minorHAnsi" w:eastAsiaTheme="minorEastAsia" w:hAnsiTheme="minorHAnsi" w:cs="Calibri"/>
          <w:szCs w:val="24"/>
          <w:lang w:val="en-US" w:eastAsia="zh-CN"/>
        </w:rPr>
      </w:pPr>
      <w:ins w:id="10" w:author="yvon henri" w:date="2017-01-30T11:28:00Z">
        <w:r w:rsidRPr="00367DB6">
          <w:rPr>
            <w:rFonts w:asciiTheme="minorHAnsi" w:eastAsiaTheme="minorEastAsia" w:hAnsiTheme="minorHAnsi" w:cs="Calibri"/>
            <w:szCs w:val="24"/>
            <w:lang w:val="en-US" w:eastAsia="zh-CN"/>
          </w:rPr>
          <w:t>j)</w:t>
        </w:r>
        <w:r w:rsidRPr="00367DB6">
          <w:rPr>
            <w:rFonts w:asciiTheme="minorHAnsi" w:eastAsiaTheme="minorEastAsia" w:hAnsiTheme="minorHAnsi" w:cs="Calibri"/>
            <w:szCs w:val="24"/>
            <w:lang w:val="en-US" w:eastAsia="zh-CN"/>
          </w:rPr>
          <w:tab/>
        </w:r>
      </w:ins>
      <w:ins w:id="11" w:author="Wang, Yujia" w:date="2017-03-02T08:31:00Z">
        <w:r>
          <w:rPr>
            <w:rFonts w:cs="Calibri" w:hint="eastAsia"/>
            <w:szCs w:val="24"/>
            <w:lang w:eastAsia="zh-CN"/>
          </w:rPr>
          <w:t>对于在</w:t>
        </w:r>
        <w:r>
          <w:rPr>
            <w:rFonts w:cs="Calibri"/>
            <w:szCs w:val="24"/>
            <w:lang w:eastAsia="zh-CN"/>
          </w:rPr>
          <w:t>2017</w:t>
        </w:r>
        <w:r>
          <w:rPr>
            <w:rFonts w:cs="Calibri" w:hint="eastAsia"/>
            <w:szCs w:val="24"/>
            <w:lang w:eastAsia="zh-CN"/>
          </w:rPr>
          <w:t>年</w:t>
        </w:r>
        <w:r>
          <w:rPr>
            <w:rFonts w:cs="Calibri"/>
            <w:szCs w:val="24"/>
            <w:lang w:eastAsia="zh-CN"/>
          </w:rPr>
          <w:t>7</w:t>
        </w:r>
        <w:r>
          <w:rPr>
            <w:rFonts w:cs="Calibri" w:hint="eastAsia"/>
            <w:szCs w:val="24"/>
            <w:lang w:eastAsia="zh-CN"/>
          </w:rPr>
          <w:t>月</w:t>
        </w:r>
        <w:r>
          <w:rPr>
            <w:rFonts w:cs="Calibri"/>
            <w:szCs w:val="24"/>
            <w:lang w:eastAsia="zh-CN"/>
          </w:rPr>
          <w:t>1</w:t>
        </w:r>
        <w:r>
          <w:rPr>
            <w:rFonts w:cs="Calibri" w:hint="eastAsia"/>
            <w:szCs w:val="24"/>
            <w:lang w:eastAsia="zh-CN"/>
          </w:rPr>
          <w:t>日之后收到的申报资料，第</w:t>
        </w:r>
        <w:r>
          <w:rPr>
            <w:rFonts w:cs="Calibri"/>
            <w:szCs w:val="24"/>
            <w:lang w:eastAsia="zh-CN"/>
          </w:rPr>
          <w:t>482</w:t>
        </w:r>
        <w:r>
          <w:rPr>
            <w:rFonts w:cs="Calibri" w:hint="eastAsia"/>
            <w:szCs w:val="24"/>
            <w:lang w:eastAsia="zh-CN"/>
          </w:rPr>
          <w:t>号决定（</w:t>
        </w:r>
        <w:r>
          <w:rPr>
            <w:rFonts w:cs="Calibri" w:hint="eastAsia"/>
            <w:szCs w:val="24"/>
            <w:lang w:eastAsia="zh-CN"/>
          </w:rPr>
          <w:t>C</w:t>
        </w:r>
        <w:r w:rsidRPr="00D66848">
          <w:rPr>
            <w:rFonts w:cs="Calibri"/>
            <w:szCs w:val="24"/>
            <w:lang w:eastAsia="zh-CN"/>
          </w:rPr>
          <w:t>–</w:t>
        </w:r>
        <w:r>
          <w:rPr>
            <w:rFonts w:cs="Calibri" w:hint="eastAsia"/>
            <w:szCs w:val="24"/>
            <w:lang w:eastAsia="zh-CN"/>
          </w:rPr>
          <w:t>1</w:t>
        </w:r>
        <w:r>
          <w:rPr>
            <w:rFonts w:cs="Calibri"/>
            <w:szCs w:val="24"/>
            <w:lang w:eastAsia="zh-CN"/>
          </w:rPr>
          <w:t>7</w:t>
        </w:r>
        <w:r>
          <w:rPr>
            <w:rFonts w:cs="Calibri" w:hint="eastAsia"/>
            <w:szCs w:val="24"/>
            <w:lang w:eastAsia="zh-CN"/>
          </w:rPr>
          <w:t>）适用；根据收到日时生效的收费表计算的收费须在收到通知后支付。</w:t>
        </w:r>
      </w:ins>
    </w:p>
    <w:p w:rsidR="00FD0FF7" w:rsidRPr="003B5D01" w:rsidRDefault="00FD0FF7" w:rsidP="00417F15">
      <w:pPr>
        <w:rPr>
          <w:rFonts w:cs="Calibri"/>
          <w:lang w:eastAsia="zh-CN"/>
        </w:rPr>
      </w:pPr>
      <w:proofErr w:type="gramStart"/>
      <w:r w:rsidRPr="003B5D01">
        <w:rPr>
          <w:rFonts w:cs="Calibri"/>
          <w:lang w:eastAsia="zh-CN"/>
        </w:rPr>
        <w:t>3</w:t>
      </w:r>
      <w:proofErr w:type="gramEnd"/>
      <w:r w:rsidRPr="003B5D01">
        <w:rPr>
          <w:rFonts w:cs="Calibri"/>
          <w:lang w:eastAsia="zh-CN"/>
        </w:rPr>
        <w:tab/>
      </w:r>
      <w:r w:rsidRPr="003B5D01">
        <w:rPr>
          <w:rFonts w:cs="Calibri" w:hint="eastAsia"/>
          <w:lang w:eastAsia="zh-CN"/>
        </w:rPr>
        <w:t>该收费</w:t>
      </w:r>
      <w:r>
        <w:rPr>
          <w:rFonts w:cs="Calibri" w:hint="eastAsia"/>
          <w:lang w:eastAsia="zh-CN"/>
        </w:rPr>
        <w:t>须</w:t>
      </w:r>
      <w:r w:rsidRPr="003B5D01">
        <w:rPr>
          <w:rFonts w:cs="Calibri" w:hint="eastAsia"/>
          <w:lang w:eastAsia="zh-CN"/>
        </w:rPr>
        <w:t>被视作对卫星网络申报收取的一种费用。若有关修改不要求无线电通信局再度展开技术或规则方面的审查，则不收取费用，但根据上述</w:t>
      </w:r>
      <w:r w:rsidRPr="003B5D01">
        <w:rPr>
          <w:rFonts w:cs="Calibri"/>
          <w:szCs w:val="24"/>
          <w:lang w:val="en-US" w:eastAsia="zh-CN"/>
        </w:rPr>
        <w:t>1</w:t>
      </w:r>
      <w:r w:rsidRPr="003B5D01">
        <w:rPr>
          <w:rFonts w:ascii="STKaiti" w:eastAsia="STKaiti" w:hAnsi="STKaiti" w:cs="Calibri" w:hint="eastAsia"/>
          <w:sz w:val="18"/>
          <w:szCs w:val="18"/>
          <w:lang w:val="en-US" w:eastAsia="zh-CN"/>
        </w:rPr>
        <w:t>之四</w:t>
      </w:r>
      <w:r w:rsidRPr="003B5D01">
        <w:rPr>
          <w:rFonts w:cs="Calibri" w:hint="eastAsia"/>
          <w:lang w:eastAsia="zh-CN"/>
        </w:rPr>
        <w:t>所作的修改除外</w:t>
      </w:r>
      <w:r w:rsidRPr="003B5D01">
        <w:rPr>
          <w:rFonts w:ascii="STKaiti" w:eastAsia="STKaiti" w:hAnsi="STKaiti" w:cs="Calibri" w:hint="eastAsia"/>
          <w:sz w:val="18"/>
          <w:szCs w:val="18"/>
          <w:lang w:val="en-US" w:eastAsia="zh-CN"/>
        </w:rPr>
        <w:t>，</w:t>
      </w:r>
      <w:r w:rsidRPr="003B5D01">
        <w:rPr>
          <w:rFonts w:cs="Calibri" w:hint="eastAsia"/>
          <w:lang w:eastAsia="zh-CN"/>
        </w:rPr>
        <w:t>此类修改包括但不限于以下内容：卫星</w:t>
      </w:r>
      <w:r w:rsidRPr="003B5D01">
        <w:rPr>
          <w:rFonts w:cs="Calibri"/>
          <w:lang w:eastAsia="zh-CN"/>
        </w:rPr>
        <w:t>/</w:t>
      </w:r>
      <w:r w:rsidRPr="003B5D01">
        <w:rPr>
          <w:rFonts w:cs="Calibri" w:hint="eastAsia"/>
          <w:lang w:eastAsia="zh-CN"/>
        </w:rPr>
        <w:t>地球站的名称及其相关卫星名称、波束名称、归口主管部门、运营机构、投入使用的日期、有效时间、相关卫星（和波束）或地球站名称；</w:t>
      </w:r>
    </w:p>
    <w:p w:rsidR="00FD0FF7" w:rsidRPr="003B5D01" w:rsidRDefault="00FD0FF7" w:rsidP="00417F15">
      <w:pPr>
        <w:rPr>
          <w:rFonts w:cs="Calibri"/>
          <w:lang w:val="en-US" w:eastAsia="zh-CN"/>
        </w:rPr>
      </w:pPr>
      <w:r w:rsidRPr="003B5D01">
        <w:rPr>
          <w:rFonts w:cs="Calibri"/>
          <w:lang w:eastAsia="zh-CN"/>
        </w:rPr>
        <w:t>4</w:t>
      </w:r>
      <w:r w:rsidRPr="003B5D01">
        <w:rPr>
          <w:rFonts w:cs="Calibri"/>
          <w:lang w:eastAsia="zh-CN"/>
        </w:rPr>
        <w:tab/>
      </w:r>
      <w:r w:rsidRPr="003B5D01">
        <w:rPr>
          <w:rFonts w:cs="Calibri" w:hint="eastAsia"/>
          <w:lang w:val="en-US" w:eastAsia="zh-CN"/>
        </w:rPr>
        <w:t>在无需支付上述费用的情况下</w:t>
      </w:r>
      <w:r w:rsidRPr="003B5D01">
        <w:rPr>
          <w:rFonts w:cs="Calibri" w:hint="eastAsia"/>
          <w:lang w:eastAsia="zh-CN"/>
        </w:rPr>
        <w:t>，</w:t>
      </w:r>
      <w:r w:rsidRPr="003B5D01">
        <w:rPr>
          <w:rFonts w:cs="Calibri" w:hint="eastAsia"/>
          <w:lang w:val="en-US" w:eastAsia="zh-CN"/>
        </w:rPr>
        <w:t>每个成员国每年有权享受在无线电通信局《国际频率信息通报》（</w:t>
      </w:r>
      <w:r w:rsidRPr="003B5D01">
        <w:rPr>
          <w:rFonts w:cs="Calibri"/>
          <w:lang w:val="en-US" w:eastAsia="zh-CN"/>
        </w:rPr>
        <w:t>BR IFIC</w:t>
      </w:r>
      <w:r w:rsidRPr="003B5D01">
        <w:rPr>
          <w:rFonts w:cs="Calibri" w:hint="eastAsia"/>
          <w:lang w:val="en-US" w:eastAsia="zh-CN"/>
        </w:rPr>
        <w:t>）</w:t>
      </w:r>
      <w:r w:rsidRPr="003B5D01">
        <w:rPr>
          <w:rFonts w:cs="Calibri" w:hint="eastAsia"/>
          <w:lang w:eastAsia="zh-CN"/>
        </w:rPr>
        <w:t>（</w:t>
      </w:r>
      <w:r w:rsidRPr="003B5D01">
        <w:rPr>
          <w:rFonts w:cs="Calibri" w:hint="eastAsia"/>
          <w:lang w:val="en-US" w:eastAsia="zh-CN"/>
        </w:rPr>
        <w:t>空间业务</w:t>
      </w:r>
      <w:r w:rsidRPr="003B5D01">
        <w:rPr>
          <w:rFonts w:cs="Calibri" w:hint="eastAsia"/>
          <w:lang w:eastAsia="zh-CN"/>
        </w:rPr>
        <w:t>）的</w:t>
      </w:r>
      <w:r w:rsidRPr="003B5D01">
        <w:rPr>
          <w:rFonts w:cs="Calibri" w:hint="eastAsia"/>
          <w:lang w:val="en-US" w:eastAsia="zh-CN"/>
        </w:rPr>
        <w:t>特节或</w:t>
      </w:r>
      <w:r w:rsidRPr="003B5D01">
        <w:rPr>
          <w:rFonts w:cs="Calibri" w:hint="eastAsia"/>
          <w:lang w:eastAsia="zh-CN"/>
        </w:rPr>
        <w:t>各部分中</w:t>
      </w:r>
      <w:r w:rsidRPr="003B5D01">
        <w:rPr>
          <w:rFonts w:cs="Calibri" w:hint="eastAsia"/>
          <w:lang w:val="en-US" w:eastAsia="zh-CN"/>
        </w:rPr>
        <w:t>公布一个卫星网络申报的</w:t>
      </w:r>
      <w:r w:rsidRPr="003B5D01">
        <w:rPr>
          <w:rFonts w:cs="Calibri" w:hint="eastAsia"/>
          <w:lang w:eastAsia="zh-CN"/>
        </w:rPr>
        <w:t>待遇</w:t>
      </w:r>
      <w:r w:rsidRPr="003B5D01">
        <w:rPr>
          <w:rFonts w:cs="Calibri" w:hint="eastAsia"/>
          <w:lang w:val="en-US" w:eastAsia="zh-CN"/>
        </w:rPr>
        <w:t>。作为发出通知的主管部门，每个成员国可自行决定由哪一网络享受这一免费待遇；</w:t>
      </w:r>
      <w:r w:rsidRPr="003B5D01">
        <w:rPr>
          <w:rStyle w:val="FootnoteReference"/>
          <w:rFonts w:cs="Calibri"/>
          <w:lang w:val="en-US" w:eastAsia="zh-CN"/>
        </w:rPr>
        <w:footnoteReference w:customMarkFollows="1" w:id="3"/>
        <w:t>3</w:t>
      </w:r>
    </w:p>
    <w:p w:rsidR="00FD0FF7" w:rsidRPr="003B5D01" w:rsidRDefault="00FD0FF7" w:rsidP="00417F15">
      <w:pPr>
        <w:rPr>
          <w:rFonts w:cs="Calibri"/>
          <w:lang w:eastAsia="zh-CN"/>
        </w:rPr>
      </w:pPr>
      <w:proofErr w:type="gramStart"/>
      <w:r w:rsidRPr="003B5D01">
        <w:rPr>
          <w:rFonts w:cs="Calibri"/>
          <w:lang w:eastAsia="zh-CN"/>
        </w:rPr>
        <w:t>5</w:t>
      </w:r>
      <w:proofErr w:type="gramEnd"/>
      <w:r w:rsidRPr="003B5D01">
        <w:rPr>
          <w:rFonts w:cs="Calibri"/>
          <w:lang w:eastAsia="zh-CN"/>
        </w:rPr>
        <w:tab/>
      </w:r>
      <w:r w:rsidRPr="003B5D01">
        <w:rPr>
          <w:rFonts w:cs="Calibri" w:hint="eastAsia"/>
          <w:lang w:eastAsia="zh-CN"/>
        </w:rPr>
        <w:t>成员国</w:t>
      </w:r>
      <w:r>
        <w:rPr>
          <w:rFonts w:cs="Calibri" w:hint="eastAsia"/>
          <w:lang w:eastAsia="zh-CN"/>
        </w:rPr>
        <w:t>须</w:t>
      </w:r>
      <w:r w:rsidRPr="003B5D01">
        <w:rPr>
          <w:rFonts w:cs="Calibri" w:hint="eastAsia"/>
          <w:lang w:eastAsia="zh-CN"/>
        </w:rPr>
        <w:t>在下述</w:t>
      </w:r>
      <w:r w:rsidRPr="003B5D01">
        <w:rPr>
          <w:rFonts w:ascii="STKaiti" w:eastAsia="STKaiti" w:hAnsi="STKaiti" w:cs="Calibri" w:hint="eastAsia"/>
          <w:lang w:eastAsia="zh-CN"/>
        </w:rPr>
        <w:t>做出决定</w:t>
      </w:r>
      <w:r w:rsidRPr="003B5D01">
        <w:rPr>
          <w:rFonts w:cs="Calibri"/>
          <w:lang w:eastAsia="zh-CN"/>
        </w:rPr>
        <w:t>9</w:t>
      </w:r>
      <w:r w:rsidRPr="003B5D01">
        <w:rPr>
          <w:rFonts w:cs="Calibri" w:hint="eastAsia"/>
          <w:lang w:eastAsia="zh-CN"/>
        </w:rPr>
        <w:t>中规定的发票结付时间截止前，指定在无线电通信局收到卫星网络申报的日历年中按照收到申报的正式日期应享受免费待遇的卫星网络申报。此免费待遇不能适用于之前因未付费而被取消的申报；</w:t>
      </w:r>
    </w:p>
    <w:p w:rsidR="00FD0FF7" w:rsidRPr="003B5D01" w:rsidRDefault="00FD0FF7" w:rsidP="00417F15">
      <w:pPr>
        <w:rPr>
          <w:rFonts w:cs="Calibri"/>
          <w:lang w:eastAsia="zh-CN"/>
        </w:rPr>
      </w:pPr>
      <w:proofErr w:type="gramStart"/>
      <w:r w:rsidRPr="003B5D01">
        <w:rPr>
          <w:rFonts w:cs="Calibri"/>
          <w:lang w:eastAsia="zh-CN"/>
        </w:rPr>
        <w:t>6</w:t>
      </w:r>
      <w:proofErr w:type="gramEnd"/>
      <w:r w:rsidRPr="003B5D01">
        <w:rPr>
          <w:rFonts w:cs="Calibri"/>
          <w:lang w:eastAsia="zh-CN"/>
        </w:rPr>
        <w:tab/>
      </w:r>
      <w:r w:rsidRPr="003B5D01">
        <w:rPr>
          <w:rFonts w:cs="Calibri" w:hint="eastAsia"/>
          <w:lang w:eastAsia="zh-CN"/>
        </w:rPr>
        <w:t>对于于</w:t>
      </w:r>
      <w:r w:rsidRPr="003B5D01">
        <w:rPr>
          <w:rFonts w:cs="Calibri"/>
          <w:lang w:eastAsia="zh-CN"/>
        </w:rPr>
        <w:t>1998</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8</w:t>
      </w:r>
      <w:r w:rsidRPr="003B5D01">
        <w:rPr>
          <w:rFonts w:cs="Calibri" w:hint="eastAsia"/>
          <w:lang w:eastAsia="zh-CN"/>
        </w:rPr>
        <w:t>日之前收到其提前公布信息（</w:t>
      </w:r>
      <w:r w:rsidRPr="003B5D01">
        <w:rPr>
          <w:rFonts w:cs="Calibri"/>
          <w:lang w:eastAsia="zh-CN"/>
        </w:rPr>
        <w:t>API</w:t>
      </w:r>
      <w:r w:rsidRPr="003B5D01">
        <w:rPr>
          <w:rFonts w:cs="Calibri" w:hint="eastAsia"/>
          <w:lang w:eastAsia="zh-CN"/>
        </w:rPr>
        <w:t>）的任何卫星网络，将不收取其提及该</w:t>
      </w:r>
      <w:r w:rsidRPr="003B5D01">
        <w:rPr>
          <w:rFonts w:cs="Calibri"/>
          <w:lang w:eastAsia="zh-CN"/>
        </w:rPr>
        <w:t>API</w:t>
      </w:r>
      <w:r w:rsidRPr="003B5D01">
        <w:rPr>
          <w:rFonts w:cs="Calibri" w:hint="eastAsia"/>
          <w:lang w:eastAsia="zh-CN"/>
        </w:rPr>
        <w:t>的首次协调要求的成本回收收费，无论无线电通信局何时收到这一要求。于</w:t>
      </w:r>
      <w:r w:rsidRPr="003B5D01">
        <w:rPr>
          <w:rFonts w:cs="Calibri"/>
          <w:lang w:eastAsia="zh-CN"/>
        </w:rPr>
        <w:t>2006</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日或之后收到的任何修改，均适用上述</w:t>
      </w:r>
      <w:r w:rsidRPr="003B5D01">
        <w:rPr>
          <w:rFonts w:ascii="STKaiti" w:eastAsia="STKaiti" w:hAnsi="STKaiti" w:cs="Calibri" w:hint="eastAsia"/>
          <w:lang w:eastAsia="zh-CN"/>
        </w:rPr>
        <w:t>做出决定</w:t>
      </w:r>
      <w:r w:rsidRPr="003B5D01">
        <w:rPr>
          <w:rFonts w:cs="Calibri"/>
          <w:lang w:eastAsia="zh-CN"/>
        </w:rPr>
        <w:t>2</w:t>
      </w:r>
      <w:r w:rsidRPr="003B5D01">
        <w:rPr>
          <w:rFonts w:cs="Calibri" w:hint="eastAsia"/>
          <w:lang w:eastAsia="zh-CN"/>
        </w:rPr>
        <w:t>规定的收费之一；</w:t>
      </w:r>
    </w:p>
    <w:p w:rsidR="00FD0FF7" w:rsidRPr="003B5D01" w:rsidRDefault="00FD0FF7" w:rsidP="00417F15">
      <w:pPr>
        <w:rPr>
          <w:rFonts w:cs="Calibri"/>
          <w:lang w:eastAsia="zh-CN"/>
        </w:rPr>
      </w:pPr>
      <w:proofErr w:type="gramStart"/>
      <w:r w:rsidRPr="003B5D01">
        <w:rPr>
          <w:rFonts w:cs="Calibri"/>
          <w:lang w:eastAsia="zh-CN"/>
        </w:rPr>
        <w:t>7</w:t>
      </w:r>
      <w:proofErr w:type="gramEnd"/>
      <w:r w:rsidRPr="003B5D01">
        <w:rPr>
          <w:rFonts w:cs="Calibri"/>
          <w:lang w:eastAsia="zh-CN"/>
        </w:rPr>
        <w:tab/>
      </w:r>
      <w:r w:rsidRPr="003B5D01">
        <w:rPr>
          <w:rFonts w:cs="Calibri" w:hint="eastAsia"/>
          <w:lang w:eastAsia="zh-CN"/>
        </w:rPr>
        <w:t>对于无线电通信局于</w:t>
      </w:r>
      <w:r w:rsidRPr="003B5D01">
        <w:rPr>
          <w:rFonts w:cs="Calibri"/>
          <w:lang w:eastAsia="zh-CN"/>
        </w:rPr>
        <w:t>1998</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8</w:t>
      </w:r>
      <w:r w:rsidRPr="003B5D01">
        <w:rPr>
          <w:rFonts w:cs="Calibri" w:hint="eastAsia"/>
          <w:lang w:eastAsia="zh-CN"/>
        </w:rPr>
        <w:t>日之前收到的任何应用附录</w:t>
      </w:r>
      <w:r w:rsidRPr="003B5D01">
        <w:rPr>
          <w:rFonts w:cs="Calibri"/>
          <w:lang w:eastAsia="zh-CN"/>
        </w:rPr>
        <w:t>30/30A</w:t>
      </w:r>
      <w:r w:rsidRPr="003B5D01">
        <w:rPr>
          <w:rFonts w:cs="Calibri" w:hint="eastAsia"/>
          <w:lang w:eastAsia="zh-CN"/>
        </w:rPr>
        <w:t>第</w:t>
      </w:r>
      <w:r w:rsidRPr="003B5D01">
        <w:rPr>
          <w:rFonts w:cs="Calibri"/>
          <w:lang w:eastAsia="zh-CN"/>
        </w:rPr>
        <w:t>4</w:t>
      </w:r>
      <w:r w:rsidRPr="003B5D01">
        <w:rPr>
          <w:rFonts w:cs="Calibri" w:hint="eastAsia"/>
          <w:lang w:eastAsia="zh-CN"/>
        </w:rPr>
        <w:t>条提交的</w:t>
      </w:r>
      <w:r w:rsidRPr="003B5D01">
        <w:rPr>
          <w:rFonts w:cs="Calibri"/>
          <w:lang w:eastAsia="zh-CN"/>
        </w:rPr>
        <w:t>A</w:t>
      </w:r>
      <w:r w:rsidRPr="003B5D01">
        <w:rPr>
          <w:rFonts w:cs="Calibri" w:hint="eastAsia"/>
          <w:lang w:eastAsia="zh-CN"/>
        </w:rPr>
        <w:t>部分资料，或于</w:t>
      </w:r>
      <w:r w:rsidRPr="003B5D01">
        <w:rPr>
          <w:rFonts w:cs="Calibri"/>
          <w:lang w:eastAsia="zh-CN"/>
        </w:rPr>
        <w:t>1998</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8</w:t>
      </w:r>
      <w:r w:rsidRPr="003B5D01">
        <w:rPr>
          <w:rFonts w:cs="Calibri" w:hint="eastAsia"/>
          <w:lang w:eastAsia="zh-CN"/>
        </w:rPr>
        <w:t>日之前已收到其相关</w:t>
      </w:r>
      <w:r w:rsidRPr="003B5D01">
        <w:rPr>
          <w:rFonts w:cs="Calibri"/>
          <w:lang w:eastAsia="zh-CN"/>
        </w:rPr>
        <w:t>A</w:t>
      </w:r>
      <w:r w:rsidRPr="003B5D01">
        <w:rPr>
          <w:rFonts w:cs="Calibri" w:hint="eastAsia"/>
          <w:lang w:eastAsia="zh-CN"/>
        </w:rPr>
        <w:t>部分资料的、应用附录</w:t>
      </w:r>
      <w:r w:rsidRPr="003B5D01">
        <w:rPr>
          <w:rFonts w:cs="Calibri"/>
          <w:lang w:eastAsia="zh-CN"/>
        </w:rPr>
        <w:t>30/30A</w:t>
      </w:r>
      <w:r w:rsidRPr="003B5D01">
        <w:rPr>
          <w:rFonts w:cs="Calibri" w:hint="eastAsia"/>
          <w:lang w:eastAsia="zh-CN"/>
        </w:rPr>
        <w:t>第</w:t>
      </w:r>
      <w:r w:rsidRPr="003B5D01">
        <w:rPr>
          <w:rFonts w:cs="Calibri"/>
          <w:lang w:eastAsia="zh-CN"/>
        </w:rPr>
        <w:t>4</w:t>
      </w:r>
      <w:r w:rsidRPr="003B5D01">
        <w:rPr>
          <w:rFonts w:cs="Calibri" w:hint="eastAsia"/>
          <w:lang w:eastAsia="zh-CN"/>
        </w:rPr>
        <w:t>条提交的</w:t>
      </w:r>
      <w:r w:rsidRPr="003B5D01">
        <w:rPr>
          <w:rFonts w:cs="Calibri"/>
          <w:lang w:eastAsia="zh-CN"/>
        </w:rPr>
        <w:t>B</w:t>
      </w:r>
      <w:r w:rsidRPr="003B5D01">
        <w:rPr>
          <w:rFonts w:cs="Calibri" w:hint="eastAsia"/>
          <w:lang w:eastAsia="zh-CN"/>
        </w:rPr>
        <w:t>部分资料，将不收取成本回收费。根据附录</w:t>
      </w:r>
      <w:r w:rsidRPr="003B5D01">
        <w:rPr>
          <w:rFonts w:cs="Calibri"/>
          <w:lang w:eastAsia="zh-CN"/>
        </w:rPr>
        <w:t>30/30A</w:t>
      </w:r>
      <w:r w:rsidRPr="003B5D01">
        <w:rPr>
          <w:rFonts w:cs="Calibri" w:hint="eastAsia"/>
          <w:lang w:eastAsia="zh-CN"/>
        </w:rPr>
        <w:t>第</w:t>
      </w:r>
      <w:r w:rsidRPr="003B5D01">
        <w:rPr>
          <w:rFonts w:cs="Calibri"/>
          <w:lang w:eastAsia="zh-CN"/>
        </w:rPr>
        <w:t>4.3.5</w:t>
      </w:r>
      <w:r w:rsidRPr="003B5D01">
        <w:rPr>
          <w:rFonts w:cs="Calibri" w:hint="eastAsia"/>
          <w:lang w:eastAsia="zh-CN"/>
        </w:rPr>
        <w:t>段在</w:t>
      </w:r>
      <w:r w:rsidRPr="003B5D01">
        <w:rPr>
          <w:rFonts w:cs="Calibri"/>
          <w:lang w:eastAsia="zh-CN"/>
        </w:rPr>
        <w:t>1998</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7</w:t>
      </w:r>
      <w:r w:rsidRPr="003B5D01">
        <w:rPr>
          <w:rFonts w:cs="Calibri" w:hint="eastAsia"/>
          <w:lang w:eastAsia="zh-CN"/>
        </w:rPr>
        <w:t>日至</w:t>
      </w:r>
      <w:r w:rsidRPr="003B5D01">
        <w:rPr>
          <w:rFonts w:cs="Calibri"/>
          <w:lang w:eastAsia="zh-CN"/>
        </w:rPr>
        <w:t>2000</w:t>
      </w:r>
      <w:r w:rsidRPr="003B5D01">
        <w:rPr>
          <w:rFonts w:cs="Calibri" w:hint="eastAsia"/>
          <w:lang w:eastAsia="zh-CN"/>
        </w:rPr>
        <w:t>年</w:t>
      </w:r>
      <w:r w:rsidRPr="003B5D01">
        <w:rPr>
          <w:rFonts w:cs="Calibri"/>
          <w:lang w:eastAsia="zh-CN"/>
        </w:rPr>
        <w:t>6</w:t>
      </w:r>
      <w:r w:rsidRPr="003B5D01">
        <w:rPr>
          <w:rFonts w:cs="Calibri" w:hint="eastAsia"/>
          <w:lang w:eastAsia="zh-CN"/>
        </w:rPr>
        <w:t>月</w:t>
      </w:r>
      <w:r w:rsidRPr="003B5D01">
        <w:rPr>
          <w:rFonts w:cs="Calibri"/>
          <w:lang w:eastAsia="zh-CN"/>
        </w:rPr>
        <w:t>2</w:t>
      </w:r>
      <w:r w:rsidRPr="003B5D01">
        <w:rPr>
          <w:rFonts w:cs="Calibri" w:hint="eastAsia"/>
          <w:lang w:eastAsia="zh-CN"/>
        </w:rPr>
        <w:t>日期间以及根据附录</w:t>
      </w:r>
      <w:r w:rsidRPr="003B5D01">
        <w:rPr>
          <w:rFonts w:cs="Calibri"/>
          <w:lang w:eastAsia="zh-CN"/>
        </w:rPr>
        <w:t>30/30A</w:t>
      </w:r>
      <w:r w:rsidRPr="003B5D01">
        <w:rPr>
          <w:rFonts w:cs="Calibri" w:hint="eastAsia"/>
          <w:lang w:eastAsia="zh-CN"/>
        </w:rPr>
        <w:t>第</w:t>
      </w:r>
      <w:r w:rsidRPr="003B5D01">
        <w:rPr>
          <w:rFonts w:cs="Calibri"/>
          <w:lang w:eastAsia="zh-CN"/>
        </w:rPr>
        <w:t>4.1.3</w:t>
      </w:r>
      <w:r w:rsidRPr="003B5D01">
        <w:rPr>
          <w:rFonts w:cs="Calibri" w:hint="eastAsia"/>
          <w:lang w:eastAsia="zh-CN"/>
        </w:rPr>
        <w:t>段或</w:t>
      </w:r>
      <w:r w:rsidRPr="003B5D01">
        <w:rPr>
          <w:rFonts w:cs="Calibri"/>
          <w:lang w:eastAsia="zh-CN"/>
        </w:rPr>
        <w:t>4.2.6</w:t>
      </w:r>
      <w:r w:rsidRPr="003B5D01">
        <w:rPr>
          <w:rFonts w:cs="Calibri" w:hint="eastAsia"/>
          <w:lang w:eastAsia="zh-CN"/>
        </w:rPr>
        <w:t>段收到的任何希望在</w:t>
      </w:r>
      <w:r w:rsidRPr="003B5D01">
        <w:rPr>
          <w:rFonts w:cs="Calibri"/>
          <w:lang w:eastAsia="zh-CN"/>
        </w:rPr>
        <w:t>A</w:t>
      </w:r>
      <w:r w:rsidRPr="003B5D01">
        <w:rPr>
          <w:rFonts w:cs="Calibri" w:hint="eastAsia"/>
          <w:lang w:eastAsia="zh-CN"/>
        </w:rPr>
        <w:t>部分公布的要求，以及根据第</w:t>
      </w:r>
      <w:r w:rsidRPr="003B5D01">
        <w:rPr>
          <w:rFonts w:cs="Calibri"/>
          <w:lang w:eastAsia="zh-CN"/>
        </w:rPr>
        <w:t>4.3.14</w:t>
      </w:r>
      <w:r w:rsidRPr="003B5D01">
        <w:rPr>
          <w:rFonts w:cs="Calibri" w:hint="eastAsia"/>
          <w:lang w:eastAsia="zh-CN"/>
        </w:rPr>
        <w:t>段在</w:t>
      </w:r>
      <w:r w:rsidRPr="003B5D01">
        <w:rPr>
          <w:rFonts w:cs="Calibri"/>
          <w:lang w:eastAsia="zh-CN"/>
        </w:rPr>
        <w:t>2000</w:t>
      </w:r>
      <w:r w:rsidRPr="003B5D01">
        <w:rPr>
          <w:rFonts w:cs="Calibri" w:hint="eastAsia"/>
          <w:lang w:eastAsia="zh-CN"/>
        </w:rPr>
        <w:t>年</w:t>
      </w:r>
      <w:r w:rsidRPr="003B5D01">
        <w:rPr>
          <w:rFonts w:cs="Calibri"/>
          <w:lang w:eastAsia="zh-CN"/>
        </w:rPr>
        <w:t>6</w:t>
      </w:r>
      <w:r w:rsidRPr="003B5D01">
        <w:rPr>
          <w:rFonts w:cs="Calibri" w:hint="eastAsia"/>
          <w:lang w:eastAsia="zh-CN"/>
        </w:rPr>
        <w:t>月</w:t>
      </w:r>
      <w:r w:rsidRPr="003B5D01">
        <w:rPr>
          <w:rFonts w:cs="Calibri"/>
          <w:lang w:eastAsia="zh-CN"/>
        </w:rPr>
        <w:t>2</w:t>
      </w:r>
      <w:r w:rsidRPr="003B5D01">
        <w:rPr>
          <w:rFonts w:cs="Calibri" w:hint="eastAsia"/>
          <w:lang w:eastAsia="zh-CN"/>
        </w:rPr>
        <w:t>日之前以及根据附录</w:t>
      </w:r>
      <w:r w:rsidRPr="003B5D01">
        <w:rPr>
          <w:rFonts w:cs="Calibri"/>
          <w:lang w:eastAsia="zh-CN"/>
        </w:rPr>
        <w:t>30/30A</w:t>
      </w:r>
      <w:r w:rsidRPr="003B5D01">
        <w:rPr>
          <w:rFonts w:cs="Calibri" w:hint="eastAsia"/>
          <w:lang w:eastAsia="zh-CN"/>
        </w:rPr>
        <w:t>第</w:t>
      </w:r>
      <w:r w:rsidRPr="003B5D01">
        <w:rPr>
          <w:rFonts w:cs="Calibri"/>
          <w:lang w:eastAsia="zh-CN"/>
        </w:rPr>
        <w:t>4.1.12</w:t>
      </w:r>
      <w:r w:rsidRPr="003B5D01">
        <w:rPr>
          <w:rFonts w:cs="Calibri" w:hint="eastAsia"/>
          <w:lang w:eastAsia="zh-CN"/>
        </w:rPr>
        <w:t>段或第</w:t>
      </w:r>
      <w:r w:rsidRPr="003B5D01">
        <w:rPr>
          <w:rFonts w:cs="Calibri"/>
          <w:lang w:eastAsia="zh-CN"/>
        </w:rPr>
        <w:t>4.2.16</w:t>
      </w:r>
      <w:r w:rsidRPr="003B5D01">
        <w:rPr>
          <w:rFonts w:cs="Calibri" w:hint="eastAsia"/>
          <w:lang w:eastAsia="zh-CN"/>
        </w:rPr>
        <w:t>段提交的</w:t>
      </w:r>
      <w:r w:rsidRPr="003B5D01">
        <w:rPr>
          <w:rFonts w:cs="Calibri"/>
          <w:lang w:eastAsia="zh-CN"/>
        </w:rPr>
        <w:t>B</w:t>
      </w:r>
      <w:r w:rsidRPr="003B5D01">
        <w:rPr>
          <w:rFonts w:cs="Calibri" w:hint="eastAsia"/>
          <w:lang w:eastAsia="zh-CN"/>
        </w:rPr>
        <w:t>部分资料应根据上述</w:t>
      </w:r>
      <w:r w:rsidRPr="003B5D01">
        <w:rPr>
          <w:rFonts w:ascii="STKaiti" w:eastAsia="STKaiti" w:hAnsi="STKaiti" w:cs="Calibri" w:hint="eastAsia"/>
          <w:lang w:eastAsia="zh-CN"/>
        </w:rPr>
        <w:t>做出决定</w:t>
      </w:r>
      <w:r w:rsidRPr="003B5D01">
        <w:rPr>
          <w:rFonts w:cs="Calibri"/>
          <w:lang w:val="en-AU" w:eastAsia="zh-CN"/>
        </w:rPr>
        <w:t>2</w:t>
      </w:r>
      <w:r w:rsidRPr="003B5D01">
        <w:rPr>
          <w:rFonts w:cs="Calibri" w:hint="eastAsia"/>
          <w:lang w:eastAsia="zh-CN"/>
        </w:rPr>
        <w:t>收取费用；</w:t>
      </w:r>
    </w:p>
    <w:p w:rsidR="00FD0FF7" w:rsidRPr="003B5D01" w:rsidRDefault="00FD0FF7" w:rsidP="00417F15">
      <w:pPr>
        <w:rPr>
          <w:rFonts w:cs="Calibri"/>
          <w:lang w:eastAsia="zh-CN"/>
        </w:rPr>
      </w:pPr>
      <w:r w:rsidRPr="003B5D01">
        <w:rPr>
          <w:rFonts w:cs="Calibri"/>
          <w:lang w:eastAsia="zh-CN"/>
        </w:rPr>
        <w:t>7</w:t>
      </w:r>
      <w:r w:rsidRPr="003B5D01">
        <w:rPr>
          <w:rFonts w:ascii="STKaiti" w:eastAsia="STKaiti" w:hAnsi="STKaiti" w:cs="Calibri" w:hint="eastAsia"/>
          <w:sz w:val="18"/>
          <w:szCs w:val="18"/>
          <w:lang w:eastAsia="zh-CN"/>
        </w:rPr>
        <w:t>之二</w:t>
      </w:r>
      <w:r w:rsidRPr="003B5D01">
        <w:rPr>
          <w:rFonts w:cs="Calibri"/>
          <w:lang w:eastAsia="zh-CN"/>
        </w:rPr>
        <w:tab/>
      </w:r>
      <w:r w:rsidRPr="003B5D01">
        <w:rPr>
          <w:rFonts w:cs="Calibri" w:hint="eastAsia"/>
          <w:lang w:eastAsia="zh-CN"/>
        </w:rPr>
        <w:t>对于</w:t>
      </w:r>
      <w:r w:rsidRPr="003B5D01">
        <w:rPr>
          <w:rFonts w:cs="Calibri"/>
          <w:lang w:eastAsia="zh-CN"/>
        </w:rPr>
        <w:t>2007</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17</w:t>
      </w:r>
      <w:r w:rsidRPr="003B5D01">
        <w:rPr>
          <w:rFonts w:cs="Calibri" w:hint="eastAsia"/>
          <w:lang w:eastAsia="zh-CN"/>
        </w:rPr>
        <w:t>日之前已收到根据附录</w:t>
      </w:r>
      <w:r w:rsidRPr="003B5D01">
        <w:rPr>
          <w:rFonts w:cs="Calibri"/>
          <w:lang w:eastAsia="zh-CN"/>
        </w:rPr>
        <w:t>30B</w:t>
      </w:r>
      <w:r w:rsidRPr="003B5D01">
        <w:rPr>
          <w:rFonts w:cs="Calibri" w:hint="eastAsia"/>
          <w:lang w:eastAsia="zh-CN"/>
        </w:rPr>
        <w:t>第</w:t>
      </w:r>
      <w:r w:rsidRPr="003B5D01">
        <w:rPr>
          <w:rFonts w:cs="Calibri"/>
          <w:lang w:eastAsia="zh-CN"/>
        </w:rPr>
        <w:t>6</w:t>
      </w:r>
      <w:r w:rsidRPr="003B5D01">
        <w:rPr>
          <w:rFonts w:cs="Calibri" w:hint="eastAsia"/>
          <w:lang w:eastAsia="zh-CN"/>
        </w:rPr>
        <w:t>条第</w:t>
      </w:r>
      <w:r w:rsidRPr="003B5D01">
        <w:rPr>
          <w:rFonts w:cs="Calibri"/>
          <w:lang w:eastAsia="zh-CN"/>
        </w:rPr>
        <w:t>6.1</w:t>
      </w:r>
      <w:r w:rsidRPr="003B5D01">
        <w:rPr>
          <w:rFonts w:cs="Calibri" w:hint="eastAsia"/>
          <w:lang w:eastAsia="zh-CN"/>
        </w:rPr>
        <w:t>段提交的相关资料、按照该条第</w:t>
      </w:r>
      <w:r w:rsidRPr="003B5D01">
        <w:rPr>
          <w:rFonts w:cs="Calibri"/>
          <w:lang w:eastAsia="zh-CN"/>
        </w:rPr>
        <w:t>6.17</w:t>
      </w:r>
      <w:r w:rsidRPr="003B5D01">
        <w:rPr>
          <w:rFonts w:cs="Calibri" w:hint="eastAsia"/>
          <w:lang w:eastAsia="zh-CN"/>
        </w:rPr>
        <w:t>段提交的任何资料均免收成本回收费；</w:t>
      </w:r>
    </w:p>
    <w:p w:rsidR="00FD0FF7" w:rsidRPr="003B5D01" w:rsidRDefault="00FD0FF7" w:rsidP="00417F15">
      <w:pPr>
        <w:rPr>
          <w:rFonts w:cs="Calibri"/>
          <w:lang w:eastAsia="zh-CN"/>
        </w:rPr>
      </w:pPr>
      <w:proofErr w:type="gramStart"/>
      <w:r w:rsidRPr="003B5D01">
        <w:rPr>
          <w:rFonts w:cs="Calibri"/>
          <w:lang w:eastAsia="zh-CN"/>
        </w:rPr>
        <w:t>8</w:t>
      </w:r>
      <w:proofErr w:type="gramEnd"/>
      <w:r w:rsidRPr="003B5D01">
        <w:rPr>
          <w:rFonts w:cs="Calibri"/>
          <w:lang w:eastAsia="zh-CN"/>
        </w:rPr>
        <w:tab/>
      </w:r>
      <w:r w:rsidRPr="003B5D01">
        <w:rPr>
          <w:rFonts w:cs="Calibri" w:hint="eastAsia"/>
          <w:lang w:val="en-US" w:eastAsia="zh-CN"/>
        </w:rPr>
        <w:t>理事会应定期审议本决定的附件</w:t>
      </w:r>
      <w:r w:rsidRPr="003B5D01">
        <w:rPr>
          <w:rFonts w:cs="Calibri" w:hint="eastAsia"/>
          <w:lang w:eastAsia="zh-CN"/>
        </w:rPr>
        <w:t>（</w:t>
      </w:r>
      <w:r w:rsidRPr="003B5D01">
        <w:rPr>
          <w:rFonts w:cs="Calibri" w:hint="eastAsia"/>
          <w:lang w:val="en-US" w:eastAsia="zh-CN"/>
        </w:rPr>
        <w:t>处理收费表</w:t>
      </w:r>
      <w:r w:rsidRPr="003B5D01">
        <w:rPr>
          <w:rFonts w:cs="Calibri" w:hint="eastAsia"/>
          <w:lang w:eastAsia="zh-CN"/>
        </w:rPr>
        <w:t>）；</w:t>
      </w:r>
    </w:p>
    <w:p w:rsidR="00FD0FF7" w:rsidRPr="003B5D01" w:rsidRDefault="00FD0FF7" w:rsidP="00417F15">
      <w:pPr>
        <w:rPr>
          <w:rFonts w:cs="Calibri"/>
          <w:lang w:eastAsia="zh-CN"/>
        </w:rPr>
      </w:pPr>
      <w:proofErr w:type="gramStart"/>
      <w:r w:rsidRPr="003B5D01">
        <w:rPr>
          <w:rFonts w:cs="Calibri"/>
          <w:lang w:eastAsia="zh-CN"/>
        </w:rPr>
        <w:t>9</w:t>
      </w:r>
      <w:proofErr w:type="gramEnd"/>
      <w:r w:rsidRPr="003B5D01">
        <w:rPr>
          <w:rFonts w:cs="Calibri"/>
          <w:lang w:eastAsia="zh-CN"/>
        </w:rPr>
        <w:tab/>
      </w:r>
      <w:r w:rsidRPr="003B5D01">
        <w:rPr>
          <w:rFonts w:cs="Calibri" w:hint="eastAsia"/>
          <w:color w:val="000000"/>
          <w:lang w:eastAsia="zh-CN"/>
        </w:rPr>
        <w:t>无线电通信局一经收到申报资料即出具发票，并将此发票送交发出通知的主管部门，或应该主管部门要求送交有关卫星网络运营商。此发票应作为支付费用的依据，且支付应在发票开出之日</w:t>
      </w:r>
      <w:proofErr w:type="gramStart"/>
      <w:r w:rsidRPr="003B5D01">
        <w:rPr>
          <w:rFonts w:cs="Calibri" w:hint="eastAsia"/>
          <w:color w:val="000000"/>
          <w:lang w:eastAsia="zh-CN"/>
        </w:rPr>
        <w:t>起最多</w:t>
      </w:r>
      <w:proofErr w:type="gramEnd"/>
      <w:r w:rsidRPr="003B5D01">
        <w:rPr>
          <w:rFonts w:cs="Calibri" w:hint="eastAsia"/>
          <w:color w:val="000000"/>
          <w:lang w:eastAsia="zh-CN"/>
        </w:rPr>
        <w:t>六个月内完成；</w:t>
      </w:r>
    </w:p>
    <w:p w:rsidR="00FD0FF7" w:rsidRPr="003B5D01" w:rsidRDefault="00FD0FF7" w:rsidP="00417F15">
      <w:pPr>
        <w:rPr>
          <w:rFonts w:cs="Calibri"/>
          <w:lang w:eastAsia="zh-CN"/>
        </w:rPr>
      </w:pPr>
      <w:proofErr w:type="gramStart"/>
      <w:r w:rsidRPr="003B5D01">
        <w:rPr>
          <w:rFonts w:cs="Calibri"/>
          <w:lang w:eastAsia="zh-CN"/>
        </w:rPr>
        <w:t>10</w:t>
      </w:r>
      <w:proofErr w:type="gramEnd"/>
      <w:r w:rsidRPr="003B5D01">
        <w:rPr>
          <w:rFonts w:cs="Calibri"/>
          <w:lang w:eastAsia="zh-CN"/>
        </w:rPr>
        <w:tab/>
      </w:r>
      <w:r w:rsidRPr="003B5D01">
        <w:rPr>
          <w:rFonts w:cs="Calibri" w:hint="eastAsia"/>
          <w:lang w:eastAsia="zh-CN"/>
        </w:rPr>
        <w:t>对于无线电通信局在申报资料收到日起</w:t>
      </w:r>
      <w:r w:rsidRPr="003B5D01">
        <w:rPr>
          <w:rFonts w:cs="Calibri"/>
          <w:lang w:eastAsia="zh-CN"/>
        </w:rPr>
        <w:t>15</w:t>
      </w:r>
      <w:r w:rsidRPr="003B5D01">
        <w:rPr>
          <w:rFonts w:cs="Calibri" w:hint="eastAsia"/>
          <w:lang w:eastAsia="zh-CN"/>
        </w:rPr>
        <w:t>天内收到之后的撤销要求，则应免除支付费用的义务；</w:t>
      </w:r>
    </w:p>
    <w:p w:rsidR="00FD0FF7" w:rsidRPr="003B5D01" w:rsidRDefault="00FD0FF7" w:rsidP="00417F15">
      <w:pPr>
        <w:rPr>
          <w:rFonts w:cs="Calibri"/>
          <w:lang w:eastAsia="zh-CN"/>
        </w:rPr>
      </w:pPr>
      <w:proofErr w:type="gramStart"/>
      <w:r w:rsidRPr="003B5D01">
        <w:rPr>
          <w:rFonts w:cs="Calibri"/>
          <w:lang w:eastAsia="zh-CN"/>
        </w:rPr>
        <w:t>11</w:t>
      </w:r>
      <w:proofErr w:type="gramEnd"/>
      <w:r w:rsidRPr="003B5D01">
        <w:rPr>
          <w:rFonts w:cs="Calibri"/>
          <w:lang w:eastAsia="zh-CN"/>
        </w:rPr>
        <w:tab/>
      </w:r>
      <w:r w:rsidRPr="003B5D01">
        <w:rPr>
          <w:rFonts w:cs="Calibri" w:hint="eastAsia"/>
          <w:lang w:val="en-US" w:eastAsia="zh-CN"/>
        </w:rPr>
        <w:t>对于业余卫星业务特节</w:t>
      </w:r>
      <w:ins w:id="12" w:author="He, Liqun" w:date="2017-03-06T14:19:00Z">
        <w:r w:rsidR="00D94FE1">
          <w:rPr>
            <w:rFonts w:cs="Calibri" w:hint="eastAsia"/>
            <w:lang w:val="en-US" w:eastAsia="zh-CN"/>
          </w:rPr>
          <w:t>或</w:t>
        </w:r>
        <w:r w:rsidR="00D94FE1">
          <w:rPr>
            <w:rFonts w:cs="Calibri"/>
            <w:lang w:val="en-US" w:eastAsia="zh-CN"/>
          </w:rPr>
          <w:t>无线电</w:t>
        </w:r>
        <w:r w:rsidR="00D94FE1">
          <w:rPr>
            <w:rFonts w:cs="Calibri" w:hint="eastAsia"/>
            <w:lang w:val="en-US" w:eastAsia="zh-CN"/>
          </w:rPr>
          <w:t>通信</w:t>
        </w:r>
        <w:r w:rsidR="00D94FE1">
          <w:rPr>
            <w:rFonts w:cs="Calibri"/>
            <w:lang w:val="en-US" w:eastAsia="zh-CN"/>
          </w:rPr>
          <w:t>局</w:t>
        </w:r>
      </w:ins>
      <w:ins w:id="13" w:author="He, Liqun" w:date="2017-03-06T14:20:00Z">
        <w:r w:rsidR="00D94FE1" w:rsidRPr="00D94FE1">
          <w:rPr>
            <w:rFonts w:cs="Calibri" w:hint="eastAsia"/>
            <w:lang w:val="en-US" w:eastAsia="zh-CN"/>
          </w:rPr>
          <w:t>《国际频率信息通报》</w:t>
        </w:r>
        <w:r w:rsidR="00D94FE1">
          <w:rPr>
            <w:rFonts w:cs="Calibri" w:hint="eastAsia"/>
            <w:lang w:val="en-US" w:eastAsia="zh-CN"/>
          </w:rPr>
          <w:t>（</w:t>
        </w:r>
        <w:r w:rsidR="00D94FE1">
          <w:rPr>
            <w:rFonts w:cs="Calibri" w:hint="eastAsia"/>
            <w:lang w:val="en-US" w:eastAsia="zh-CN"/>
          </w:rPr>
          <w:t>BR</w:t>
        </w:r>
        <w:r w:rsidR="00D94FE1">
          <w:rPr>
            <w:rFonts w:cs="Calibri"/>
            <w:lang w:val="en-US" w:eastAsia="zh-CN"/>
          </w:rPr>
          <w:t xml:space="preserve"> IFIC</w:t>
        </w:r>
        <w:r w:rsidR="00D94FE1">
          <w:rPr>
            <w:rFonts w:cs="Calibri" w:hint="eastAsia"/>
            <w:lang w:val="en-US" w:eastAsia="zh-CN"/>
          </w:rPr>
          <w:t>）（空间</w:t>
        </w:r>
        <w:r w:rsidR="00D94FE1">
          <w:rPr>
            <w:rFonts w:cs="Calibri"/>
            <w:lang w:val="en-US" w:eastAsia="zh-CN"/>
          </w:rPr>
          <w:t>业务）</w:t>
        </w:r>
      </w:ins>
      <w:r w:rsidRPr="003B5D01">
        <w:rPr>
          <w:rFonts w:cs="Calibri" w:hint="eastAsia"/>
          <w:lang w:val="en-US" w:eastAsia="zh-CN"/>
        </w:rPr>
        <w:t>的公布、地球站频率指配登记的通知、按照附录</w:t>
      </w:r>
      <w:r w:rsidRPr="003B5D01">
        <w:rPr>
          <w:rFonts w:cs="Calibri"/>
          <w:bCs/>
          <w:lang w:val="en-US" w:eastAsia="zh-CN"/>
        </w:rPr>
        <w:t>30B</w:t>
      </w:r>
      <w:r w:rsidRPr="003B5D01">
        <w:rPr>
          <w:rFonts w:cs="Calibri" w:hint="eastAsia"/>
          <w:lang w:val="en-US" w:eastAsia="zh-CN"/>
        </w:rPr>
        <w:t>第</w:t>
      </w:r>
      <w:r w:rsidRPr="003B5D01">
        <w:rPr>
          <w:rFonts w:cs="Calibri"/>
          <w:lang w:val="en-US" w:eastAsia="zh-CN"/>
        </w:rPr>
        <w:t>6</w:t>
      </w:r>
      <w:r w:rsidRPr="003B5D01">
        <w:rPr>
          <w:rFonts w:cs="Calibri" w:hint="eastAsia"/>
          <w:lang w:val="en-US" w:eastAsia="zh-CN"/>
        </w:rPr>
        <w:t>条前第</w:t>
      </w:r>
      <w:r w:rsidRPr="003B5D01">
        <w:rPr>
          <w:rFonts w:cs="Calibri"/>
          <w:lang w:val="en-US" w:eastAsia="zh-CN"/>
        </w:rPr>
        <w:t>I</w:t>
      </w:r>
      <w:r w:rsidRPr="003B5D01">
        <w:rPr>
          <w:rFonts w:cs="Calibri" w:hint="eastAsia"/>
          <w:lang w:val="en-US" w:eastAsia="zh-CN"/>
        </w:rPr>
        <w:t>节规定的程序将分配转换为指配的通知、按照附录</w:t>
      </w:r>
      <w:r w:rsidRPr="003B5D01">
        <w:rPr>
          <w:rFonts w:cs="Calibri"/>
          <w:lang w:eastAsia="zh-CN"/>
        </w:rPr>
        <w:t>30B</w:t>
      </w:r>
      <w:r w:rsidRPr="003B5D01">
        <w:rPr>
          <w:rFonts w:cs="Calibri" w:hint="eastAsia"/>
          <w:lang w:val="en-US" w:eastAsia="zh-CN"/>
        </w:rPr>
        <w:t>第</w:t>
      </w:r>
      <w:r w:rsidRPr="003B5D01">
        <w:rPr>
          <w:rFonts w:cs="Calibri"/>
          <w:bCs/>
          <w:lang w:val="en-US" w:eastAsia="zh-CN"/>
        </w:rPr>
        <w:t>7</w:t>
      </w:r>
      <w:r w:rsidRPr="003B5D01">
        <w:rPr>
          <w:rFonts w:cs="Calibri" w:hint="eastAsia"/>
          <w:lang w:val="en-US" w:eastAsia="zh-CN"/>
        </w:rPr>
        <w:t>条规定的程序在规划中为国际电联新成员国增加新的分配以及按照第</w:t>
      </w:r>
      <w:r w:rsidRPr="003B5D01">
        <w:rPr>
          <w:rFonts w:cs="Calibri"/>
          <w:lang w:val="en-US" w:eastAsia="zh-CN"/>
        </w:rPr>
        <w:t>555</w:t>
      </w:r>
      <w:r w:rsidRPr="003B5D01">
        <w:rPr>
          <w:rFonts w:cs="Calibri" w:hint="eastAsia"/>
          <w:lang w:val="en-US" w:eastAsia="zh-CN"/>
        </w:rPr>
        <w:t>号决议（</w:t>
      </w:r>
      <w:r w:rsidRPr="003B5D01">
        <w:rPr>
          <w:rFonts w:cs="Calibri"/>
          <w:lang w:val="en-US" w:eastAsia="zh-CN"/>
        </w:rPr>
        <w:t>WRC-12</w:t>
      </w:r>
      <w:r w:rsidRPr="003B5D01">
        <w:rPr>
          <w:rFonts w:cs="Calibri" w:hint="eastAsia"/>
          <w:lang w:val="en-US" w:eastAsia="zh-CN"/>
        </w:rPr>
        <w:t>）</w:t>
      </w:r>
      <w:r w:rsidRPr="003B5D01">
        <w:rPr>
          <w:rFonts w:ascii="STKaiti" w:eastAsia="STKaiti" w:hAnsi="STKaiti" w:cs="Calibri" w:hint="eastAsia"/>
          <w:lang w:val="en-US" w:eastAsia="zh-CN"/>
        </w:rPr>
        <w:t>做出决议</w:t>
      </w:r>
      <w:r w:rsidRPr="003B5D01">
        <w:rPr>
          <w:rFonts w:cs="Calibri"/>
          <w:lang w:val="en-US" w:eastAsia="zh-CN"/>
        </w:rPr>
        <w:t>3</w:t>
      </w:r>
      <w:r w:rsidRPr="003B5D01">
        <w:rPr>
          <w:rFonts w:cs="Calibri" w:hint="eastAsia"/>
          <w:lang w:val="en-US" w:eastAsia="zh-CN"/>
        </w:rPr>
        <w:t>和</w:t>
      </w:r>
      <w:r w:rsidRPr="003B5D01">
        <w:rPr>
          <w:rFonts w:cs="Calibri"/>
          <w:lang w:val="en-US" w:eastAsia="zh-CN"/>
        </w:rPr>
        <w:t>4</w:t>
      </w:r>
      <w:r w:rsidRPr="003B5D01">
        <w:rPr>
          <w:rFonts w:cs="Calibri" w:hint="eastAsia"/>
          <w:lang w:val="en-US" w:eastAsia="zh-CN"/>
        </w:rPr>
        <w:t>段提交的资料均应免予收费；</w:t>
      </w:r>
    </w:p>
    <w:p w:rsidR="00CA5E94" w:rsidRPr="001D1843" w:rsidRDefault="00D94FE1" w:rsidP="00417F15">
      <w:pPr>
        <w:snapToGrid w:val="0"/>
        <w:rPr>
          <w:rFonts w:ascii="STKaiti" w:eastAsia="STKaiti" w:hAnsi="STKaiti" w:cs="Calibri"/>
          <w:color w:val="FF0000"/>
          <w:szCs w:val="24"/>
          <w:lang w:val="en-US" w:eastAsia="zh-CN"/>
        </w:rPr>
      </w:pPr>
      <w:r w:rsidRPr="001D1843">
        <w:rPr>
          <w:rFonts w:ascii="STKaiti" w:eastAsia="STKaiti" w:hAnsi="STKaiti" w:cs="Calibri" w:hint="eastAsia"/>
          <w:color w:val="FF0000"/>
          <w:szCs w:val="24"/>
          <w:lang w:val="en-US" w:eastAsia="zh-CN"/>
        </w:rPr>
        <w:t>意见</w:t>
      </w:r>
      <w:r w:rsidRPr="001D1843">
        <w:rPr>
          <w:rFonts w:ascii="STKaiti" w:eastAsia="STKaiti" w:hAnsi="STKaiti" w:cs="Calibri"/>
          <w:color w:val="FF0000"/>
          <w:szCs w:val="24"/>
          <w:lang w:val="en-US" w:eastAsia="zh-CN"/>
        </w:rPr>
        <w:t>：做出澄清</w:t>
      </w:r>
    </w:p>
    <w:p w:rsidR="00FD0FF7" w:rsidRPr="003B5D01" w:rsidRDefault="00FD0FF7" w:rsidP="00417F15">
      <w:pPr>
        <w:rPr>
          <w:rFonts w:cs="Calibri"/>
          <w:lang w:eastAsia="zh-CN"/>
        </w:rPr>
      </w:pPr>
      <w:r w:rsidRPr="003B5D01">
        <w:rPr>
          <w:rFonts w:cs="Calibri"/>
          <w:lang w:eastAsia="zh-CN"/>
        </w:rPr>
        <w:t>12</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w:t>
      </w:r>
      <w:r w:rsidRPr="003B5D01">
        <w:rPr>
          <w:rFonts w:cs="Calibri" w:hint="eastAsia"/>
          <w:lang w:val="en-US" w:eastAsia="zh-CN"/>
        </w:rPr>
        <w:t>（</w:t>
      </w:r>
      <w:del w:id="14" w:author="yvon henri" w:date="2017-01-30T11:37:00Z">
        <w:r w:rsidR="004B350E" w:rsidRPr="00367DB6" w:rsidDel="0011761D">
          <w:rPr>
            <w:rFonts w:asciiTheme="minorHAnsi" w:eastAsiaTheme="minorEastAsia" w:hAnsiTheme="minorHAnsi" w:cs="Calibri"/>
            <w:szCs w:val="24"/>
            <w:lang w:val="en-US" w:eastAsia="zh-CN"/>
          </w:rPr>
          <w:delText>2013</w:delText>
        </w:r>
      </w:del>
      <w:ins w:id="15" w:author="yvon henri" w:date="2017-01-30T11:37:00Z">
        <w:r w:rsidR="004B350E" w:rsidRPr="00367DB6">
          <w:rPr>
            <w:rFonts w:asciiTheme="minorHAnsi" w:eastAsiaTheme="minorEastAsia" w:hAnsiTheme="minorHAnsi" w:cs="Calibri"/>
            <w:szCs w:val="24"/>
            <w:lang w:val="en-US" w:eastAsia="zh-CN"/>
          </w:rPr>
          <w:t>2017</w:t>
        </w:r>
      </w:ins>
      <w:r w:rsidRPr="003B5D01">
        <w:rPr>
          <w:rFonts w:cs="Calibri" w:hint="eastAsia"/>
          <w:lang w:eastAsia="zh-CN"/>
        </w:rPr>
        <w:t>年，修改版</w:t>
      </w:r>
      <w:r w:rsidRPr="003B5D01">
        <w:rPr>
          <w:rFonts w:cs="Calibri" w:hint="eastAsia"/>
          <w:lang w:val="en-US" w:eastAsia="zh-CN"/>
        </w:rPr>
        <w:t>）</w:t>
      </w:r>
      <w:r w:rsidRPr="003B5D01">
        <w:rPr>
          <w:rFonts w:cs="Calibri" w:hint="eastAsia"/>
          <w:lang w:eastAsia="zh-CN"/>
        </w:rPr>
        <w:t>的生效日期须为</w:t>
      </w:r>
      <w:del w:id="16" w:author="yvon henri" w:date="2017-01-30T11:37:00Z">
        <w:r w:rsidR="004B350E" w:rsidRPr="00367DB6" w:rsidDel="0011761D">
          <w:rPr>
            <w:rFonts w:asciiTheme="minorHAnsi" w:eastAsiaTheme="minorEastAsia" w:hAnsiTheme="minorHAnsi" w:cs="Calibri"/>
            <w:szCs w:val="24"/>
            <w:lang w:val="en-US" w:eastAsia="zh-CN"/>
          </w:rPr>
          <w:delText>2013</w:delText>
        </w:r>
      </w:del>
      <w:ins w:id="17" w:author="yvon henri" w:date="2017-01-30T11:37:00Z">
        <w:r w:rsidR="004B350E" w:rsidRPr="00367DB6">
          <w:rPr>
            <w:rFonts w:asciiTheme="minorHAnsi" w:eastAsiaTheme="minorEastAsia" w:hAnsiTheme="minorHAnsi" w:cs="Calibri"/>
            <w:szCs w:val="24"/>
            <w:lang w:val="en-US" w:eastAsia="zh-CN"/>
          </w:rPr>
          <w:t>2017</w:t>
        </w:r>
      </w:ins>
      <w:r w:rsidRPr="003B5D01">
        <w:rPr>
          <w:rFonts w:cs="Calibri" w:hint="eastAsia"/>
          <w:lang w:eastAsia="zh-CN"/>
        </w:rPr>
        <w:t>年</w:t>
      </w:r>
      <w:r w:rsidRPr="003B5D01">
        <w:rPr>
          <w:rFonts w:cs="Calibri"/>
          <w:lang w:eastAsia="zh-CN"/>
        </w:rPr>
        <w:t>7</w:t>
      </w:r>
      <w:r w:rsidRPr="003B5D01">
        <w:rPr>
          <w:rFonts w:cs="Calibri" w:hint="eastAsia"/>
          <w:lang w:eastAsia="zh-CN"/>
        </w:rPr>
        <w:t>月</w:t>
      </w:r>
      <w:r w:rsidRPr="003B5D01">
        <w:rPr>
          <w:rFonts w:cs="Calibri"/>
          <w:lang w:eastAsia="zh-CN"/>
        </w:rPr>
        <w:t>1</w:t>
      </w:r>
      <w:r w:rsidRPr="003B5D01">
        <w:rPr>
          <w:rFonts w:cs="Calibri" w:hint="eastAsia"/>
          <w:lang w:eastAsia="zh-CN"/>
        </w:rPr>
        <w:t>日；</w:t>
      </w:r>
    </w:p>
    <w:p w:rsidR="00FD0FF7" w:rsidRPr="003B5D01" w:rsidRDefault="00FD0FF7" w:rsidP="00417F15">
      <w:pPr>
        <w:rPr>
          <w:rFonts w:cs="Calibri"/>
          <w:lang w:eastAsia="zh-CN"/>
        </w:rPr>
      </w:pPr>
      <w:proofErr w:type="gramStart"/>
      <w:r w:rsidRPr="003B5D01">
        <w:rPr>
          <w:rFonts w:cs="Calibri"/>
          <w:lang w:eastAsia="zh-CN"/>
        </w:rPr>
        <w:t>13</w:t>
      </w:r>
      <w:proofErr w:type="gramEnd"/>
      <w:r w:rsidRPr="003B5D01">
        <w:rPr>
          <w:rFonts w:cs="Calibri"/>
          <w:lang w:eastAsia="zh-CN"/>
        </w:rPr>
        <w:tab/>
      </w:r>
      <w:r w:rsidRPr="003B5D01">
        <w:rPr>
          <w:rFonts w:cs="Calibri" w:hint="eastAsia"/>
          <w:lang w:eastAsia="zh-CN"/>
        </w:rPr>
        <w:t>有必要在得到更多的时间记录数据后，对本决定的条款进行修改，</w:t>
      </w:r>
    </w:p>
    <w:p w:rsidR="00FD0FF7" w:rsidRPr="003B5D01" w:rsidRDefault="00FD0FF7" w:rsidP="00417F15">
      <w:pPr>
        <w:pStyle w:val="Call"/>
        <w:rPr>
          <w:rFonts w:ascii="Calibri" w:hAnsi="Calibri" w:cs="Calibri"/>
          <w:lang w:eastAsia="zh-CN"/>
        </w:rPr>
      </w:pPr>
      <w:r w:rsidRPr="00417F15">
        <w:rPr>
          <w:rFonts w:eastAsia="STKaiti" w:hint="eastAsia"/>
          <w:lang w:eastAsia="zh-CN"/>
        </w:rPr>
        <w:t>建议</w:t>
      </w:r>
    </w:p>
    <w:p w:rsidR="00FD0FF7" w:rsidRPr="003B5D01" w:rsidRDefault="00FD0FF7" w:rsidP="00417F15">
      <w:pPr>
        <w:ind w:firstLineChars="200" w:firstLine="480"/>
        <w:rPr>
          <w:rFonts w:cs="Calibri"/>
          <w:lang w:eastAsia="zh-CN"/>
        </w:rPr>
      </w:pPr>
      <w:r w:rsidRPr="003B5D01">
        <w:rPr>
          <w:rFonts w:cs="Calibri" w:hint="eastAsia"/>
          <w:lang w:eastAsia="zh-CN"/>
        </w:rPr>
        <w:t>如理事会</w:t>
      </w:r>
      <w:r>
        <w:rPr>
          <w:rStyle w:val="FootnoteReference"/>
          <w:rFonts w:cs="Calibri"/>
          <w:szCs w:val="24"/>
          <w:lang w:eastAsia="zh-CN"/>
        </w:rPr>
        <w:footnoteReference w:customMarkFollows="1" w:id="4"/>
        <w:t>*</w:t>
      </w:r>
      <w:r w:rsidRPr="003B5D01">
        <w:rPr>
          <w:rFonts w:cs="Calibri" w:hint="eastAsia"/>
          <w:lang w:eastAsia="zh-CN"/>
        </w:rPr>
        <w:t>修订附件中的收费表，无线电通信局则应将可能出现的任何余款按照主管部门的要求用于今后的发票；</w:t>
      </w:r>
    </w:p>
    <w:p w:rsidR="00FD0FF7" w:rsidRPr="003B5D01" w:rsidRDefault="00FD0FF7" w:rsidP="00417F15">
      <w:pPr>
        <w:pStyle w:val="Call"/>
        <w:rPr>
          <w:rFonts w:cs="Calibri"/>
          <w:lang w:eastAsia="zh-CN"/>
        </w:rPr>
      </w:pPr>
      <w:r w:rsidRPr="00417F15">
        <w:rPr>
          <w:rFonts w:eastAsia="STKaiti" w:hint="eastAsia"/>
          <w:lang w:eastAsia="zh-CN"/>
        </w:rPr>
        <w:t>鼓励成员国</w:t>
      </w:r>
    </w:p>
    <w:p w:rsidR="00FD0FF7" w:rsidRPr="003B5D01" w:rsidRDefault="00FD0FF7" w:rsidP="00417F15">
      <w:pPr>
        <w:ind w:firstLineChars="200" w:firstLine="480"/>
        <w:rPr>
          <w:rFonts w:cs="Calibri"/>
          <w:lang w:eastAsia="zh-CN"/>
        </w:rPr>
      </w:pPr>
      <w:r w:rsidRPr="003B5D01">
        <w:rPr>
          <w:rFonts w:cs="Calibri" w:hint="eastAsia"/>
          <w:lang w:eastAsia="zh-CN"/>
        </w:rPr>
        <w:t>制定国内政策，最大程度地减少不支付情况的发生和因此给国际电联造成的收入损失，</w:t>
      </w:r>
    </w:p>
    <w:p w:rsidR="00FD0FF7" w:rsidRPr="003B5D01" w:rsidRDefault="00FD0FF7" w:rsidP="00417F15">
      <w:pPr>
        <w:pStyle w:val="Call"/>
        <w:rPr>
          <w:rFonts w:ascii="Calibri" w:hAnsi="Calibri" w:cs="Calibri"/>
          <w:lang w:eastAsia="zh-CN"/>
        </w:rPr>
      </w:pPr>
      <w:r w:rsidRPr="00417F15">
        <w:rPr>
          <w:rFonts w:eastAsia="STKaiti" w:hint="eastAsia"/>
          <w:lang w:eastAsia="zh-CN"/>
        </w:rPr>
        <w:t>责成无线电通信局主任</w:t>
      </w:r>
    </w:p>
    <w:p w:rsidR="00FD0FF7" w:rsidRPr="003B5D01" w:rsidRDefault="00FD0FF7" w:rsidP="00417F15">
      <w:pPr>
        <w:rPr>
          <w:rFonts w:cs="Calibri"/>
          <w:lang w:eastAsia="zh-CN"/>
        </w:rPr>
      </w:pPr>
      <w:proofErr w:type="gramStart"/>
      <w:r w:rsidRPr="003B5D01">
        <w:rPr>
          <w:rFonts w:cs="Calibri"/>
          <w:lang w:eastAsia="zh-CN"/>
        </w:rPr>
        <w:t>1</w:t>
      </w:r>
      <w:proofErr w:type="gramEnd"/>
      <w:r w:rsidRPr="003B5D01">
        <w:rPr>
          <w:rFonts w:cs="Calibri"/>
          <w:lang w:eastAsia="zh-CN"/>
        </w:rPr>
        <w:tab/>
      </w:r>
      <w:r w:rsidRPr="003B5D01">
        <w:rPr>
          <w:rFonts w:cs="Calibri" w:hint="eastAsia"/>
          <w:lang w:eastAsia="zh-CN"/>
        </w:rPr>
        <w:t>整合无线电通信局的电子通知表格软件（</w:t>
      </w:r>
      <w:proofErr w:type="spellStart"/>
      <w:r w:rsidRPr="003B5D01">
        <w:rPr>
          <w:rFonts w:cs="Calibri"/>
          <w:lang w:eastAsia="zh-CN"/>
        </w:rPr>
        <w:t>SpaceCap</w:t>
      </w:r>
      <w:proofErr w:type="spellEnd"/>
      <w:r w:rsidRPr="003B5D01">
        <w:rPr>
          <w:rFonts w:cs="Calibri" w:hint="eastAsia"/>
          <w:lang w:eastAsia="zh-CN"/>
        </w:rPr>
        <w:t>），以便在将任何类型的卫星网络申报提交国际电联之前就可以计算出最为接近的相关收费估算；</w:t>
      </w:r>
    </w:p>
    <w:p w:rsidR="00FD0FF7" w:rsidRPr="003B5D01" w:rsidRDefault="00FD0FF7" w:rsidP="00417F15">
      <w:pPr>
        <w:rPr>
          <w:rFonts w:cs="Calibri"/>
          <w:lang w:val="en-US" w:eastAsia="zh-CN"/>
        </w:rPr>
      </w:pPr>
      <w:proofErr w:type="gramStart"/>
      <w:r w:rsidRPr="003B5D01">
        <w:rPr>
          <w:rFonts w:cs="Calibri"/>
          <w:lang w:eastAsia="zh-CN"/>
        </w:rPr>
        <w:t>2</w:t>
      </w:r>
      <w:proofErr w:type="gramEnd"/>
      <w:r w:rsidRPr="003B5D01">
        <w:rPr>
          <w:rFonts w:cs="Calibri"/>
          <w:lang w:eastAsia="zh-CN"/>
        </w:rPr>
        <w:tab/>
      </w:r>
      <w:r w:rsidRPr="003B5D01">
        <w:rPr>
          <w:rFonts w:cs="Calibri" w:hint="eastAsia"/>
          <w:lang w:val="en-US" w:eastAsia="zh-CN"/>
        </w:rPr>
        <w:t>向理事会提交</w:t>
      </w:r>
      <w:r w:rsidRPr="003B5D01">
        <w:rPr>
          <w:rFonts w:cs="Calibri" w:hint="eastAsia"/>
          <w:color w:val="000000"/>
          <w:lang w:eastAsia="zh-CN"/>
        </w:rPr>
        <w:t>一份</w:t>
      </w:r>
      <w:r w:rsidRPr="003B5D01">
        <w:rPr>
          <w:rFonts w:cs="Calibri" w:hint="eastAsia"/>
          <w:lang w:val="en-US" w:eastAsia="zh-CN"/>
        </w:rPr>
        <w:t>有关实施本决定的</w:t>
      </w:r>
      <w:r w:rsidRPr="003B5D01">
        <w:rPr>
          <w:rFonts w:cs="Calibri" w:hint="eastAsia"/>
          <w:color w:val="000000"/>
          <w:lang w:eastAsia="zh-CN"/>
        </w:rPr>
        <w:t>年度</w:t>
      </w:r>
      <w:r w:rsidRPr="003B5D01">
        <w:rPr>
          <w:rFonts w:cs="Calibri" w:hint="eastAsia"/>
          <w:lang w:val="en-US" w:eastAsia="zh-CN"/>
        </w:rPr>
        <w:t>报告，其中包括对以下内容的分析：</w:t>
      </w:r>
    </w:p>
    <w:p w:rsidR="00FD0FF7" w:rsidRPr="003B5D01" w:rsidRDefault="00FD0FF7" w:rsidP="00417F15">
      <w:pPr>
        <w:pStyle w:val="enumlev1"/>
        <w:rPr>
          <w:rFonts w:cs="Calibri"/>
          <w:lang w:eastAsia="zh-CN"/>
        </w:rPr>
      </w:pPr>
      <w:r w:rsidRPr="003B5D01">
        <w:rPr>
          <w:rFonts w:cs="Calibri"/>
          <w:lang w:eastAsia="zh-CN"/>
        </w:rPr>
        <w:t>a)</w:t>
      </w:r>
      <w:r w:rsidRPr="003B5D01">
        <w:rPr>
          <w:rFonts w:cs="Calibri"/>
          <w:lang w:eastAsia="zh-CN"/>
        </w:rPr>
        <w:tab/>
      </w:r>
      <w:r w:rsidRPr="003B5D01">
        <w:rPr>
          <w:rFonts w:cs="Calibri" w:hint="eastAsia"/>
          <w:lang w:eastAsia="zh-CN"/>
        </w:rPr>
        <w:t>程序中各步骤的成本；</w:t>
      </w:r>
    </w:p>
    <w:p w:rsidR="00FD0FF7" w:rsidRPr="003B5D01" w:rsidRDefault="00FD0FF7" w:rsidP="00417F15">
      <w:pPr>
        <w:pStyle w:val="enumlev1"/>
        <w:rPr>
          <w:rFonts w:cs="Calibri"/>
          <w:lang w:eastAsia="zh-CN"/>
        </w:rPr>
      </w:pPr>
      <w:r w:rsidRPr="003B5D01">
        <w:rPr>
          <w:rFonts w:cs="Calibri"/>
          <w:lang w:eastAsia="zh-CN"/>
        </w:rPr>
        <w:t>b)</w:t>
      </w:r>
      <w:r w:rsidRPr="003B5D01">
        <w:rPr>
          <w:rFonts w:cs="Calibri"/>
          <w:lang w:eastAsia="zh-CN"/>
        </w:rPr>
        <w:tab/>
      </w:r>
      <w:r w:rsidRPr="003B5D01">
        <w:rPr>
          <w:rFonts w:cs="Calibri" w:hint="eastAsia"/>
          <w:lang w:eastAsia="zh-CN"/>
        </w:rPr>
        <w:t>以电子形式提交资料的影响；</w:t>
      </w:r>
    </w:p>
    <w:p w:rsidR="00FD0FF7" w:rsidRPr="003B5D01" w:rsidRDefault="00FD0FF7" w:rsidP="00417F15">
      <w:pPr>
        <w:pStyle w:val="enumlev1"/>
        <w:rPr>
          <w:rFonts w:cs="Calibri"/>
          <w:lang w:eastAsia="zh-CN"/>
        </w:rPr>
      </w:pPr>
      <w:r w:rsidRPr="003B5D01">
        <w:rPr>
          <w:rFonts w:cs="Calibri"/>
          <w:lang w:eastAsia="zh-CN"/>
        </w:rPr>
        <w:t>c)</w:t>
      </w:r>
      <w:r w:rsidRPr="003B5D01">
        <w:rPr>
          <w:rFonts w:cs="Calibri"/>
          <w:lang w:eastAsia="zh-CN"/>
        </w:rPr>
        <w:tab/>
      </w:r>
      <w:r w:rsidRPr="003B5D01">
        <w:rPr>
          <w:rFonts w:cs="Calibri" w:hint="eastAsia"/>
          <w:lang w:eastAsia="zh-CN"/>
        </w:rPr>
        <w:t>提高服务质量，其中包括减少积压；</w:t>
      </w:r>
    </w:p>
    <w:p w:rsidR="00FD0FF7" w:rsidRPr="003B5D01" w:rsidRDefault="00FD0FF7" w:rsidP="00417F15">
      <w:pPr>
        <w:pStyle w:val="enumlev1"/>
        <w:rPr>
          <w:rFonts w:cs="Calibri"/>
          <w:lang w:eastAsia="zh-CN"/>
        </w:rPr>
      </w:pPr>
      <w:r w:rsidRPr="003B5D01">
        <w:rPr>
          <w:rFonts w:cs="Calibri"/>
          <w:lang w:eastAsia="zh-CN"/>
        </w:rPr>
        <w:t>d)</w:t>
      </w:r>
      <w:r w:rsidRPr="003B5D01">
        <w:rPr>
          <w:rFonts w:cs="Calibri"/>
          <w:lang w:eastAsia="zh-CN"/>
        </w:rPr>
        <w:tab/>
      </w:r>
      <w:r w:rsidRPr="003B5D01">
        <w:rPr>
          <w:rFonts w:cs="Calibri" w:hint="eastAsia"/>
          <w:lang w:eastAsia="zh-CN"/>
        </w:rPr>
        <w:t>验证申报资料及要求采取纠正措施的费用；</w:t>
      </w:r>
    </w:p>
    <w:p w:rsidR="00FD0FF7" w:rsidRPr="003B5D01" w:rsidRDefault="00FD0FF7" w:rsidP="00417F15">
      <w:pPr>
        <w:pStyle w:val="enumlev1"/>
        <w:rPr>
          <w:rFonts w:cs="Calibri"/>
          <w:lang w:eastAsia="zh-CN"/>
        </w:rPr>
      </w:pPr>
      <w:r w:rsidRPr="003B5D01">
        <w:rPr>
          <w:rFonts w:cs="Calibri"/>
          <w:lang w:eastAsia="zh-CN"/>
        </w:rPr>
        <w:t>e)</w:t>
      </w:r>
      <w:r w:rsidRPr="003B5D01">
        <w:rPr>
          <w:rFonts w:cs="Calibri"/>
          <w:lang w:eastAsia="zh-CN"/>
        </w:rPr>
        <w:tab/>
      </w:r>
      <w:r w:rsidRPr="003B5D01">
        <w:rPr>
          <w:rFonts w:cs="Calibri" w:hint="eastAsia"/>
          <w:lang w:eastAsia="zh-CN"/>
        </w:rPr>
        <w:t>采用本决定各项规定时遇到的困难；</w:t>
      </w:r>
    </w:p>
    <w:p w:rsidR="00FD0FF7" w:rsidRPr="003B5D01" w:rsidRDefault="00FD0FF7" w:rsidP="00417F15">
      <w:pPr>
        <w:rPr>
          <w:rFonts w:cs="Calibri"/>
          <w:lang w:eastAsia="zh-CN"/>
        </w:rPr>
      </w:pPr>
      <w:proofErr w:type="gramStart"/>
      <w:r w:rsidRPr="003B5D01">
        <w:rPr>
          <w:rFonts w:cs="Calibri"/>
          <w:lang w:eastAsia="zh-CN"/>
        </w:rPr>
        <w:t>3</w:t>
      </w:r>
      <w:proofErr w:type="gramEnd"/>
      <w:r w:rsidRPr="003B5D01">
        <w:rPr>
          <w:rFonts w:cs="Calibri"/>
          <w:lang w:eastAsia="zh-CN"/>
        </w:rPr>
        <w:tab/>
      </w:r>
      <w:r w:rsidRPr="003B5D01">
        <w:rPr>
          <w:rFonts w:cs="Calibri" w:hint="eastAsia"/>
          <w:lang w:eastAsia="zh-CN"/>
        </w:rPr>
        <w:t>向成员国通报无线电通信局在实施本决定条款时的做法以及采取该做法的原因。</w:t>
      </w:r>
    </w:p>
    <w:p w:rsidR="00FD0FF7" w:rsidRDefault="00FD0FF7" w:rsidP="00417F15">
      <w:pPr>
        <w:tabs>
          <w:tab w:val="clear" w:pos="794"/>
          <w:tab w:val="clear" w:pos="1191"/>
          <w:tab w:val="clear" w:pos="1588"/>
          <w:tab w:val="clear" w:pos="1985"/>
        </w:tabs>
        <w:overflowPunct/>
        <w:autoSpaceDE/>
        <w:autoSpaceDN/>
        <w:adjustRightInd/>
        <w:spacing w:before="180"/>
        <w:textAlignment w:val="auto"/>
        <w:rPr>
          <w:rFonts w:asciiTheme="minorHAnsi" w:hAnsiTheme="minorHAnsi"/>
          <w:b/>
          <w:lang w:eastAsia="zh-CN"/>
        </w:rPr>
      </w:pPr>
    </w:p>
    <w:p w:rsidR="00FD0FF7" w:rsidRDefault="00FD0FF7" w:rsidP="00417F15">
      <w:pPr>
        <w:tabs>
          <w:tab w:val="clear" w:pos="794"/>
          <w:tab w:val="clear" w:pos="1191"/>
          <w:tab w:val="clear" w:pos="1588"/>
          <w:tab w:val="clear" w:pos="1985"/>
        </w:tabs>
        <w:overflowPunct/>
        <w:autoSpaceDE/>
        <w:autoSpaceDN/>
        <w:adjustRightInd/>
        <w:spacing w:before="180"/>
        <w:textAlignment w:val="auto"/>
        <w:rPr>
          <w:rFonts w:asciiTheme="minorHAnsi" w:hAnsiTheme="minorHAnsi"/>
          <w:b/>
          <w:lang w:eastAsia="zh-CN"/>
        </w:rPr>
        <w:sectPr w:rsidR="00FD0FF7" w:rsidSect="00395FA5">
          <w:headerReference w:type="default" r:id="rId10"/>
          <w:footerReference w:type="default" r:id="rId11"/>
          <w:footerReference w:type="first" r:id="rId12"/>
          <w:pgSz w:w="11907" w:h="16834" w:code="9"/>
          <w:pgMar w:top="1418" w:right="1134" w:bottom="1418" w:left="1134" w:header="720" w:footer="720" w:gutter="0"/>
          <w:paperSrc w:first="15" w:other="15"/>
          <w:cols w:space="720"/>
          <w:titlePg/>
          <w:docGrid w:linePitch="326"/>
        </w:sectPr>
      </w:pPr>
    </w:p>
    <w:p w:rsidR="00FD0FF7" w:rsidRDefault="00FD0FF7" w:rsidP="00417F15">
      <w:pPr>
        <w:pStyle w:val="AnnexNo"/>
        <w:spacing w:before="0" w:after="0"/>
        <w:rPr>
          <w:rFonts w:cs="Calibri"/>
          <w:sz w:val="20"/>
          <w:lang w:eastAsia="zh-CN"/>
        </w:rPr>
      </w:pPr>
    </w:p>
    <w:p w:rsidR="00FD0FF7" w:rsidRPr="00F143BC" w:rsidRDefault="00FD0FF7" w:rsidP="00417F15">
      <w:pPr>
        <w:pStyle w:val="AnnexNo"/>
        <w:spacing w:before="0" w:after="0"/>
        <w:rPr>
          <w:rFonts w:cs="Calibri"/>
          <w:sz w:val="20"/>
          <w:lang w:eastAsia="zh-CN"/>
        </w:rPr>
      </w:pPr>
      <w:r w:rsidRPr="00F143BC">
        <w:rPr>
          <w:rFonts w:cs="Calibri" w:hint="eastAsia"/>
          <w:sz w:val="20"/>
          <w:lang w:eastAsia="zh-CN"/>
        </w:rPr>
        <w:t>附件</w:t>
      </w:r>
    </w:p>
    <w:p w:rsidR="00FD0FF7" w:rsidRPr="00F143BC" w:rsidRDefault="00FD0FF7" w:rsidP="00417F15">
      <w:pPr>
        <w:pStyle w:val="Annextitle"/>
        <w:spacing w:before="120" w:after="120"/>
        <w:rPr>
          <w:rFonts w:ascii="Calibri" w:hAnsi="Calibri" w:cs="Calibri"/>
          <w:sz w:val="24"/>
          <w:szCs w:val="24"/>
          <w:lang w:eastAsia="zh-CN"/>
        </w:rPr>
      </w:pPr>
      <w:r w:rsidRPr="00F143BC">
        <w:rPr>
          <w:rFonts w:ascii="Calibri" w:hAnsi="Calibri" w:cs="Calibri" w:hint="eastAsia"/>
          <w:sz w:val="24"/>
          <w:szCs w:val="24"/>
          <w:lang w:eastAsia="zh-CN"/>
        </w:rPr>
        <w:t>适用于无线电通信局</w:t>
      </w:r>
      <w:r>
        <w:rPr>
          <w:rFonts w:ascii="Calibri" w:hAnsi="Calibri" w:cs="Calibri" w:hint="eastAsia"/>
          <w:sz w:val="24"/>
          <w:szCs w:val="24"/>
          <w:lang w:eastAsia="zh-CN"/>
        </w:rPr>
        <w:t>自</w:t>
      </w:r>
      <w:del w:id="18" w:author="yvon henri" w:date="2017-01-30T11:37:00Z">
        <w:r w:rsidR="004B350E" w:rsidRPr="00367DB6" w:rsidDel="0011761D">
          <w:rPr>
            <w:rFonts w:asciiTheme="minorHAnsi" w:eastAsiaTheme="minorEastAsia" w:hAnsiTheme="minorHAnsi" w:cs="Calibri"/>
            <w:szCs w:val="24"/>
            <w:lang w:val="en-US" w:eastAsia="zh-CN"/>
          </w:rPr>
          <w:delText>2013</w:delText>
        </w:r>
      </w:del>
      <w:ins w:id="19" w:author="yvon henri" w:date="2017-01-30T11:37:00Z">
        <w:r w:rsidR="004B350E" w:rsidRPr="00367DB6">
          <w:rPr>
            <w:rFonts w:asciiTheme="minorHAnsi" w:eastAsiaTheme="minorEastAsia" w:hAnsiTheme="minorHAnsi" w:cs="Calibri"/>
            <w:szCs w:val="24"/>
            <w:lang w:val="en-US" w:eastAsia="zh-CN"/>
          </w:rPr>
          <w:t>2017</w:t>
        </w:r>
      </w:ins>
      <w:r w:rsidRPr="00F143BC">
        <w:rPr>
          <w:rFonts w:ascii="Calibri" w:hAnsi="Calibri" w:cs="Calibri" w:hint="eastAsia"/>
          <w:sz w:val="24"/>
          <w:szCs w:val="24"/>
          <w:lang w:eastAsia="zh-CN"/>
        </w:rPr>
        <w:t>年</w:t>
      </w:r>
      <w:r>
        <w:rPr>
          <w:rFonts w:ascii="Calibri" w:hAnsi="Calibri" w:cs="Calibri" w:hint="eastAsia"/>
          <w:sz w:val="24"/>
          <w:szCs w:val="24"/>
          <w:lang w:eastAsia="zh-CN"/>
        </w:rPr>
        <w:t>7</w:t>
      </w:r>
      <w:r w:rsidRPr="00F143BC">
        <w:rPr>
          <w:rFonts w:ascii="Calibri" w:hAnsi="Calibri" w:cs="Calibri" w:hint="eastAsia"/>
          <w:sz w:val="24"/>
          <w:szCs w:val="24"/>
          <w:lang w:eastAsia="zh-CN"/>
        </w:rPr>
        <w:t>月</w:t>
      </w:r>
      <w:r>
        <w:rPr>
          <w:rFonts w:ascii="Calibri" w:hAnsi="Calibri" w:cs="Calibri" w:hint="eastAsia"/>
          <w:sz w:val="24"/>
          <w:szCs w:val="24"/>
          <w:lang w:eastAsia="zh-CN"/>
        </w:rPr>
        <w:t>1</w:t>
      </w:r>
      <w:r w:rsidRPr="00F143BC">
        <w:rPr>
          <w:rFonts w:ascii="Calibri" w:hAnsi="Calibri" w:cs="Calibri" w:hint="eastAsia"/>
          <w:sz w:val="24"/>
          <w:szCs w:val="24"/>
          <w:lang w:eastAsia="zh-CN"/>
        </w:rPr>
        <w:t>日</w:t>
      </w:r>
      <w:r>
        <w:rPr>
          <w:rFonts w:ascii="Calibri" w:hAnsi="Calibri" w:cs="Calibri" w:hint="eastAsia"/>
          <w:sz w:val="24"/>
          <w:szCs w:val="24"/>
          <w:lang w:eastAsia="zh-CN"/>
        </w:rPr>
        <w:t>起及该日</w:t>
      </w:r>
      <w:r w:rsidRPr="00F143BC">
        <w:rPr>
          <w:rFonts w:ascii="Calibri" w:hAnsi="Calibri" w:cs="Calibri" w:hint="eastAsia"/>
          <w:sz w:val="24"/>
          <w:szCs w:val="24"/>
          <w:lang w:eastAsia="zh-CN"/>
        </w:rPr>
        <w:t>之后收到的卫星网络</w:t>
      </w:r>
      <w:r>
        <w:rPr>
          <w:rFonts w:ascii="Calibri" w:hAnsi="Calibri" w:cs="Calibri" w:hint="eastAsia"/>
          <w:sz w:val="24"/>
          <w:szCs w:val="24"/>
          <w:lang w:eastAsia="zh-CN"/>
        </w:rPr>
        <w:t>资料</w:t>
      </w:r>
      <w:r w:rsidRPr="00F143BC">
        <w:rPr>
          <w:rFonts w:ascii="Calibri" w:hAnsi="Calibri" w:cs="Calibri" w:hint="eastAsia"/>
          <w:sz w:val="24"/>
          <w:szCs w:val="24"/>
          <w:lang w:eastAsia="zh-CN"/>
        </w:rPr>
        <w:t>报的处理收费</w:t>
      </w:r>
      <w:r>
        <w:rPr>
          <w:rFonts w:ascii="Calibri" w:hAnsi="Calibri" w:cs="Calibri" w:hint="eastAsia"/>
          <w:sz w:val="24"/>
          <w:szCs w:val="24"/>
          <w:lang w:eastAsia="zh-CN"/>
        </w:rPr>
        <w:t>标准</w:t>
      </w:r>
    </w:p>
    <w:tbl>
      <w:tblPr>
        <w:tblW w:w="15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435"/>
        <w:gridCol w:w="837"/>
        <w:gridCol w:w="614"/>
        <w:gridCol w:w="7845"/>
        <w:gridCol w:w="1499"/>
        <w:gridCol w:w="1505"/>
        <w:gridCol w:w="6"/>
        <w:gridCol w:w="1484"/>
        <w:gridCol w:w="1287"/>
      </w:tblGrid>
      <w:tr w:rsidR="00FD0FF7" w:rsidRPr="00F143BC" w:rsidTr="00FD3FFB">
        <w:trPr>
          <w:cantSplit/>
          <w:jc w:val="center"/>
        </w:trPr>
        <w:tc>
          <w:tcPr>
            <w:tcW w:w="1282" w:type="dxa"/>
            <w:gridSpan w:val="3"/>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b/>
                <w:bCs/>
                <w:sz w:val="16"/>
                <w:szCs w:val="16"/>
                <w:lang w:eastAsia="zh-CN"/>
              </w:rPr>
            </w:pPr>
            <w:r w:rsidRPr="003B5D01">
              <w:rPr>
                <w:rFonts w:cs="Calibri" w:hint="eastAsia"/>
                <w:b/>
                <w:bCs/>
                <w:sz w:val="16"/>
                <w:szCs w:val="16"/>
                <w:lang w:eastAsia="zh-CN"/>
              </w:rPr>
              <w:t>类型</w:t>
            </w:r>
          </w:p>
        </w:tc>
        <w:tc>
          <w:tcPr>
            <w:tcW w:w="8459" w:type="dxa"/>
            <w:gridSpan w:val="2"/>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b/>
                <w:bCs/>
                <w:sz w:val="16"/>
                <w:szCs w:val="16"/>
                <w:lang w:eastAsia="zh-CN"/>
              </w:rPr>
            </w:pPr>
            <w:r w:rsidRPr="003B5D01">
              <w:rPr>
                <w:rFonts w:cs="Calibri" w:hint="eastAsia"/>
                <w:b/>
                <w:bCs/>
                <w:sz w:val="16"/>
                <w:szCs w:val="16"/>
                <w:lang w:eastAsia="zh-CN"/>
              </w:rPr>
              <w:t>类别</w:t>
            </w:r>
          </w:p>
        </w:tc>
        <w:tc>
          <w:tcPr>
            <w:tcW w:w="14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D0FF7" w:rsidRPr="003B5D01" w:rsidRDefault="00FD0FF7" w:rsidP="00417F15">
            <w:pPr>
              <w:pStyle w:val="TableHead0"/>
              <w:spacing w:before="0"/>
              <w:rPr>
                <w:rFonts w:ascii="Calibri" w:eastAsia="SimSun" w:hAnsi="Calibri" w:cs="Calibri"/>
                <w:sz w:val="16"/>
                <w:szCs w:val="16"/>
                <w:lang w:val="fr-FR" w:eastAsia="zh-CN"/>
              </w:rPr>
            </w:pPr>
            <w:r w:rsidRPr="003B5D01">
              <w:rPr>
                <w:rFonts w:ascii="Calibri" w:eastAsia="SimSun" w:hAnsi="Calibri" w:cs="Calibri" w:hint="eastAsia"/>
                <w:sz w:val="16"/>
                <w:szCs w:val="16"/>
                <w:lang w:eastAsia="zh-CN"/>
              </w:rPr>
              <w:t>每件申报的包干</w:t>
            </w:r>
            <w:r w:rsidRPr="003B5D01">
              <w:rPr>
                <w:rFonts w:ascii="Calibri" w:eastAsia="SimSun" w:hAnsi="Calibri" w:cs="Calibri"/>
                <w:sz w:val="16"/>
                <w:szCs w:val="16"/>
                <w:lang w:eastAsia="zh-CN"/>
              </w:rPr>
              <w:br/>
            </w:r>
            <w:r w:rsidRPr="003B5D01">
              <w:rPr>
                <w:rFonts w:ascii="Calibri" w:eastAsia="SimSun" w:hAnsi="Calibri" w:cs="Calibri" w:hint="eastAsia"/>
                <w:sz w:val="16"/>
                <w:szCs w:val="16"/>
                <w:lang w:eastAsia="zh-CN"/>
              </w:rPr>
              <w:t>费用（瑞郎）</w:t>
            </w:r>
          </w:p>
          <w:p w:rsidR="00FD0FF7" w:rsidRPr="003B5D01" w:rsidRDefault="00FD0FF7" w:rsidP="00417F15">
            <w:pPr>
              <w:pStyle w:val="TableHead0"/>
              <w:spacing w:before="0"/>
              <w:rPr>
                <w:rFonts w:ascii="Calibri" w:eastAsia="SimSun" w:hAnsi="Calibri" w:cs="Calibri"/>
                <w:sz w:val="16"/>
                <w:szCs w:val="16"/>
                <w:lang w:eastAsia="zh-CN"/>
              </w:rPr>
            </w:pPr>
            <w:r w:rsidRPr="003B5D01">
              <w:rPr>
                <w:rFonts w:ascii="Calibri" w:eastAsia="SimSun" w:hAnsi="Calibri" w:cs="Calibri" w:hint="eastAsia"/>
                <w:bCs/>
                <w:sz w:val="16"/>
                <w:szCs w:val="16"/>
                <w:lang w:eastAsia="zh-CN"/>
              </w:rPr>
              <w:t>（</w:t>
            </w:r>
            <w:r w:rsidRPr="003B5D01">
              <w:rPr>
                <w:rFonts w:ascii="Calibri" w:eastAsia="SimSun" w:hAnsi="Calibri" w:cs="Calibri"/>
                <w:bCs/>
                <w:sz w:val="16"/>
                <w:szCs w:val="16"/>
                <w:lang w:eastAsia="zh-CN"/>
              </w:rPr>
              <w:t>≥</w:t>
            </w:r>
            <w:r w:rsidRPr="003B5D01">
              <w:rPr>
                <w:rFonts w:ascii="Calibri" w:eastAsia="SimSun" w:hAnsi="Calibri" w:cs="Calibri"/>
                <w:sz w:val="16"/>
                <w:szCs w:val="16"/>
                <w:lang w:eastAsia="zh-CN"/>
              </w:rPr>
              <w:t xml:space="preserve"> 100</w:t>
            </w:r>
            <w:r w:rsidRPr="003B5D01">
              <w:rPr>
                <w:rFonts w:ascii="Calibri" w:eastAsia="SimSun" w:hAnsi="Calibri" w:cs="Calibri" w:hint="eastAsia"/>
                <w:sz w:val="16"/>
                <w:szCs w:val="16"/>
                <w:lang w:eastAsia="zh-CN"/>
              </w:rPr>
              <w:t>单位，</w:t>
            </w:r>
            <w:r w:rsidRPr="003B5D01">
              <w:rPr>
                <w:rFonts w:ascii="Calibri" w:eastAsia="SimSun" w:hAnsi="Calibri" w:cs="Calibri"/>
                <w:sz w:val="16"/>
                <w:szCs w:val="16"/>
                <w:lang w:eastAsia="zh-CN"/>
              </w:rPr>
              <w:br/>
            </w:r>
            <w:r w:rsidRPr="003B5D01">
              <w:rPr>
                <w:rFonts w:ascii="Calibri" w:eastAsia="SimSun" w:hAnsi="Calibri" w:cs="Calibri" w:hint="eastAsia"/>
                <w:sz w:val="16"/>
                <w:szCs w:val="16"/>
                <w:lang w:eastAsia="zh-CN"/>
              </w:rPr>
              <w:t>如适用）</w:t>
            </w:r>
          </w:p>
        </w:tc>
        <w:tc>
          <w:tcPr>
            <w:tcW w:w="151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D0FF7" w:rsidRPr="003B5D01" w:rsidRDefault="00FD0FF7" w:rsidP="00417F15">
            <w:pPr>
              <w:pStyle w:val="TableHead0"/>
              <w:spacing w:before="0"/>
              <w:rPr>
                <w:rFonts w:ascii="Calibri" w:eastAsia="SimSun" w:hAnsi="Calibri" w:cs="Calibri"/>
                <w:sz w:val="16"/>
                <w:szCs w:val="16"/>
                <w:lang w:eastAsia="zh-CN"/>
              </w:rPr>
            </w:pPr>
            <w:r w:rsidRPr="003B5D01">
              <w:rPr>
                <w:rFonts w:ascii="Calibri" w:eastAsia="SimSun" w:hAnsi="Calibri" w:cs="Calibri" w:hint="eastAsia"/>
                <w:sz w:val="16"/>
                <w:szCs w:val="16"/>
                <w:lang w:eastAsia="zh-CN"/>
              </w:rPr>
              <w:t>每件申报的起始</w:t>
            </w:r>
            <w:r w:rsidRPr="003B5D01">
              <w:rPr>
                <w:rFonts w:ascii="Calibri" w:eastAsia="SimSun" w:hAnsi="Calibri" w:cs="Calibri"/>
                <w:sz w:val="16"/>
                <w:szCs w:val="16"/>
                <w:lang w:eastAsia="zh-CN"/>
              </w:rPr>
              <w:br/>
            </w:r>
            <w:r w:rsidRPr="003B5D01">
              <w:rPr>
                <w:rFonts w:ascii="Calibri" w:eastAsia="SimSun" w:hAnsi="Calibri" w:cs="Calibri" w:hint="eastAsia"/>
                <w:sz w:val="16"/>
                <w:szCs w:val="16"/>
                <w:lang w:eastAsia="zh-CN"/>
              </w:rPr>
              <w:t>费用（瑞郎）</w:t>
            </w:r>
            <w:r w:rsidRPr="003B5D01">
              <w:rPr>
                <w:rFonts w:ascii="Calibri" w:eastAsia="SimSun" w:hAnsi="Calibri" w:cs="Calibri"/>
                <w:sz w:val="16"/>
                <w:szCs w:val="16"/>
                <w:lang w:eastAsia="zh-CN"/>
              </w:rPr>
              <w:br/>
            </w:r>
            <w:r w:rsidRPr="003B5D01">
              <w:rPr>
                <w:rFonts w:ascii="Calibri" w:eastAsia="SimSun" w:hAnsi="Calibri" w:cs="Calibri" w:hint="eastAsia"/>
                <w:sz w:val="16"/>
                <w:szCs w:val="16"/>
                <w:lang w:eastAsia="zh-CN"/>
              </w:rPr>
              <w:t>（</w:t>
            </w:r>
            <w:r w:rsidRPr="003B5D01">
              <w:rPr>
                <w:rFonts w:ascii="Calibri" w:eastAsia="SimSun" w:hAnsi="Calibri" w:cs="Calibri"/>
                <w:sz w:val="16"/>
                <w:szCs w:val="16"/>
                <w:lang w:eastAsia="zh-CN"/>
              </w:rPr>
              <w:t>&lt; 100</w:t>
            </w:r>
            <w:r w:rsidRPr="003B5D01">
              <w:rPr>
                <w:rFonts w:ascii="Calibri" w:eastAsia="SimSun" w:hAnsi="Calibri" w:cs="Calibri" w:hint="eastAsia"/>
                <w:sz w:val="16"/>
                <w:szCs w:val="16"/>
                <w:lang w:eastAsia="zh-CN"/>
              </w:rPr>
              <w:t>单位）</w:t>
            </w:r>
          </w:p>
        </w:tc>
        <w:tc>
          <w:tcPr>
            <w:tcW w:w="14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D0FF7" w:rsidRPr="003B5D01" w:rsidRDefault="00FD0FF7" w:rsidP="00417F15">
            <w:pPr>
              <w:pStyle w:val="TableHead0"/>
              <w:spacing w:before="0"/>
              <w:rPr>
                <w:rFonts w:ascii="Calibri" w:eastAsia="SimSun" w:hAnsi="Calibri" w:cs="Calibri"/>
                <w:sz w:val="16"/>
                <w:szCs w:val="16"/>
                <w:lang w:eastAsia="zh-CN"/>
              </w:rPr>
            </w:pPr>
            <w:r w:rsidRPr="003B5D01">
              <w:rPr>
                <w:rFonts w:ascii="Calibri" w:eastAsia="SimSun" w:hAnsi="Calibri" w:cs="Calibri" w:hint="eastAsia"/>
                <w:sz w:val="16"/>
                <w:szCs w:val="16"/>
                <w:lang w:eastAsia="zh-CN"/>
              </w:rPr>
              <w:t>每个单位的费用</w:t>
            </w:r>
            <w:r w:rsidRPr="003B5D01">
              <w:rPr>
                <w:rFonts w:ascii="Calibri" w:eastAsia="SimSun" w:hAnsi="Calibri" w:cs="Calibri"/>
                <w:sz w:val="16"/>
                <w:szCs w:val="16"/>
                <w:lang w:eastAsia="zh-CN"/>
              </w:rPr>
              <w:br/>
            </w:r>
            <w:r w:rsidRPr="003B5D01">
              <w:rPr>
                <w:rFonts w:ascii="Calibri" w:eastAsia="SimSun" w:hAnsi="Calibri" w:cs="Calibri" w:hint="eastAsia"/>
                <w:sz w:val="16"/>
                <w:szCs w:val="16"/>
                <w:lang w:eastAsia="zh-CN"/>
              </w:rPr>
              <w:t>（瑞郎）</w:t>
            </w:r>
            <w:r w:rsidRPr="003B5D01">
              <w:rPr>
                <w:rFonts w:ascii="Calibri" w:eastAsia="SimSun" w:hAnsi="Calibri" w:cs="Calibri"/>
                <w:sz w:val="16"/>
                <w:szCs w:val="16"/>
                <w:lang w:eastAsia="zh-CN"/>
              </w:rPr>
              <w:br/>
            </w:r>
            <w:r w:rsidRPr="003B5D01">
              <w:rPr>
                <w:rFonts w:ascii="Calibri" w:eastAsia="SimSun" w:hAnsi="Calibri" w:cs="Calibri" w:hint="eastAsia"/>
                <w:sz w:val="16"/>
                <w:szCs w:val="16"/>
                <w:lang w:eastAsia="zh-CN"/>
              </w:rPr>
              <w:t>（</w:t>
            </w:r>
            <w:r w:rsidRPr="003B5D01">
              <w:rPr>
                <w:rFonts w:ascii="Calibri" w:eastAsia="SimSun" w:hAnsi="Calibri" w:cs="Calibri"/>
                <w:sz w:val="16"/>
                <w:szCs w:val="16"/>
                <w:lang w:eastAsia="zh-CN"/>
              </w:rPr>
              <w:t>&lt; 100</w:t>
            </w:r>
            <w:r w:rsidRPr="003B5D01">
              <w:rPr>
                <w:rFonts w:ascii="Calibri" w:eastAsia="SimSun" w:hAnsi="Calibri" w:cs="Calibri" w:hint="eastAsia"/>
                <w:sz w:val="16"/>
                <w:szCs w:val="16"/>
                <w:lang w:eastAsia="zh-CN"/>
              </w:rPr>
              <w:t>单位）</w:t>
            </w:r>
          </w:p>
        </w:tc>
        <w:tc>
          <w:tcPr>
            <w:tcW w:w="1287"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pStyle w:val="TableHead0"/>
              <w:spacing w:before="0"/>
              <w:rPr>
                <w:rFonts w:ascii="Calibri" w:eastAsia="SimSun" w:hAnsi="Calibri" w:cs="Calibri"/>
                <w:sz w:val="16"/>
                <w:szCs w:val="16"/>
                <w:lang w:eastAsia="zh-CN"/>
              </w:rPr>
            </w:pPr>
            <w:r w:rsidRPr="003B5D01">
              <w:rPr>
                <w:rFonts w:ascii="Calibri" w:eastAsia="SimSun" w:hAnsi="Calibri" w:cs="Calibri" w:hint="eastAsia"/>
                <w:sz w:val="16"/>
                <w:szCs w:val="16"/>
                <w:lang w:eastAsia="zh-CN"/>
              </w:rPr>
              <w:t>成本回收单位</w:t>
            </w:r>
          </w:p>
        </w:tc>
      </w:tr>
      <w:tr w:rsidR="00FD0FF7" w:rsidRPr="00F143BC" w:rsidTr="00FD3FFB">
        <w:trPr>
          <w:cantSplit/>
          <w:jc w:val="center"/>
        </w:trPr>
        <w:tc>
          <w:tcPr>
            <w:tcW w:w="445" w:type="dxa"/>
            <w:gridSpan w:val="2"/>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rPr>
                <w:rFonts w:cs="Calibri"/>
                <w:sz w:val="16"/>
                <w:szCs w:val="16"/>
                <w:lang w:eastAsia="zh-CN"/>
              </w:rPr>
            </w:pPr>
            <w:r w:rsidRPr="003B5D01">
              <w:rPr>
                <w:rFonts w:cs="Calibri"/>
                <w:sz w:val="16"/>
                <w:szCs w:val="16"/>
                <w:lang w:eastAsia="zh-CN"/>
              </w:rPr>
              <w:t>1</w:t>
            </w:r>
          </w:p>
        </w:tc>
        <w:tc>
          <w:tcPr>
            <w:tcW w:w="837"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rPr>
                <w:rFonts w:cs="Calibri"/>
                <w:sz w:val="16"/>
                <w:szCs w:val="16"/>
                <w:lang w:eastAsia="zh-CN"/>
              </w:rPr>
            </w:pPr>
            <w:r w:rsidRPr="003B5D01">
              <w:rPr>
                <w:rFonts w:cs="Calibri" w:hint="eastAsia"/>
                <w:sz w:val="16"/>
                <w:szCs w:val="16"/>
                <w:lang w:eastAsia="zh-CN"/>
              </w:rPr>
              <w:t>提前</w:t>
            </w:r>
            <w:r w:rsidRPr="003B5D01">
              <w:rPr>
                <w:rFonts w:cs="Calibri"/>
                <w:sz w:val="16"/>
                <w:szCs w:val="16"/>
                <w:lang w:eastAsia="zh-CN"/>
              </w:rPr>
              <w:br/>
            </w:r>
            <w:r w:rsidRPr="003B5D01">
              <w:rPr>
                <w:rFonts w:cs="Calibri" w:hint="eastAsia"/>
                <w:sz w:val="16"/>
                <w:szCs w:val="16"/>
                <w:lang w:eastAsia="zh-CN"/>
              </w:rPr>
              <w:t>公布（</w:t>
            </w:r>
            <w:r w:rsidRPr="003B5D01">
              <w:rPr>
                <w:rFonts w:cs="Calibri"/>
                <w:sz w:val="16"/>
                <w:szCs w:val="16"/>
                <w:lang w:eastAsia="zh-CN"/>
              </w:rPr>
              <w:t>A</w:t>
            </w:r>
            <w:r w:rsidRPr="003B5D01">
              <w:rPr>
                <w:rFonts w:cs="Calibri" w:hint="eastAsia"/>
                <w:sz w:val="16"/>
                <w:szCs w:val="16"/>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rPr>
                <w:rFonts w:cs="Calibri"/>
                <w:sz w:val="16"/>
                <w:szCs w:val="16"/>
                <w:lang w:eastAsia="zh-CN"/>
              </w:rPr>
            </w:pPr>
            <w:r w:rsidRPr="003B5D01">
              <w:rPr>
                <w:rFonts w:cs="Calibri"/>
                <w:sz w:val="16"/>
                <w:szCs w:val="16"/>
                <w:lang w:eastAsia="zh-CN"/>
              </w:rPr>
              <w:t>A1</w:t>
            </w:r>
          </w:p>
        </w:tc>
        <w:tc>
          <w:tcPr>
            <w:tcW w:w="7845"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60"/>
              <w:rPr>
                <w:rFonts w:cs="Calibri"/>
                <w:sz w:val="16"/>
                <w:szCs w:val="16"/>
                <w:lang w:eastAsia="zh-CN"/>
              </w:rPr>
            </w:pPr>
            <w:r w:rsidRPr="003B5D01">
              <w:rPr>
                <w:rFonts w:cs="Calibri" w:hint="eastAsia"/>
                <w:sz w:val="16"/>
                <w:szCs w:val="16"/>
                <w:lang w:eastAsia="zh-CN"/>
              </w:rPr>
              <w:t>无须按照</w:t>
            </w:r>
            <w:r w:rsidRPr="003B5D01">
              <w:rPr>
                <w:rFonts w:cs="Calibri" w:hint="eastAsia"/>
                <w:sz w:val="16"/>
                <w:szCs w:val="16"/>
                <w:lang w:val="en-US" w:eastAsia="zh-CN"/>
              </w:rPr>
              <w:t>第</w:t>
            </w:r>
            <w:r w:rsidRPr="003B5D01">
              <w:rPr>
                <w:rFonts w:cs="Calibri"/>
                <w:b/>
                <w:sz w:val="16"/>
                <w:szCs w:val="16"/>
                <w:lang w:eastAsia="zh-CN"/>
              </w:rPr>
              <w:t>9</w:t>
            </w:r>
            <w:r w:rsidRPr="003B5D01">
              <w:rPr>
                <w:rFonts w:cs="Calibri" w:hint="eastAsia"/>
                <w:sz w:val="16"/>
                <w:szCs w:val="16"/>
                <w:lang w:eastAsia="zh-CN"/>
              </w:rPr>
              <w:t>条第</w:t>
            </w:r>
            <w:r w:rsidRPr="003B5D01">
              <w:rPr>
                <w:rFonts w:cs="Calibri"/>
                <w:b/>
                <w:bCs/>
                <w:sz w:val="16"/>
                <w:szCs w:val="16"/>
                <w:lang w:eastAsia="zh-CN"/>
              </w:rPr>
              <w:t>IA</w:t>
            </w:r>
            <w:r w:rsidRPr="003B5D01">
              <w:rPr>
                <w:rFonts w:cs="Calibri" w:hint="eastAsia"/>
                <w:sz w:val="16"/>
                <w:szCs w:val="16"/>
                <w:lang w:eastAsia="zh-CN"/>
              </w:rPr>
              <w:t>子节进行协调的非对地静止卫星网络的提前公布；暂时无须按照《程序规则》第</w:t>
            </w:r>
            <w:r w:rsidRPr="003B5D01">
              <w:rPr>
                <w:rFonts w:cs="Calibri"/>
                <w:b/>
                <w:bCs/>
                <w:sz w:val="16"/>
                <w:szCs w:val="16"/>
                <w:lang w:eastAsia="zh-CN"/>
              </w:rPr>
              <w:t>11.32</w:t>
            </w:r>
            <w:r w:rsidRPr="003B5D01">
              <w:rPr>
                <w:rFonts w:cs="Calibri" w:hint="eastAsia"/>
                <w:sz w:val="16"/>
                <w:szCs w:val="16"/>
                <w:lang w:eastAsia="zh-CN"/>
              </w:rPr>
              <w:t>款第</w:t>
            </w:r>
            <w:r w:rsidRPr="003B5D01">
              <w:rPr>
                <w:rFonts w:cs="Calibri"/>
                <w:sz w:val="16"/>
                <w:szCs w:val="16"/>
                <w:lang w:eastAsia="zh-CN"/>
              </w:rPr>
              <w:t>6</w:t>
            </w:r>
            <w:r w:rsidRPr="003B5D01">
              <w:rPr>
                <w:rFonts w:cs="Calibri" w:hint="eastAsia"/>
                <w:sz w:val="16"/>
                <w:szCs w:val="16"/>
                <w:lang w:eastAsia="zh-CN"/>
              </w:rPr>
              <w:t>段（</w:t>
            </w:r>
            <w:r w:rsidRPr="003B5D01">
              <w:rPr>
                <w:rFonts w:cs="Calibri"/>
                <w:sz w:val="16"/>
                <w:szCs w:val="16"/>
                <w:lang w:eastAsia="zh-CN"/>
              </w:rPr>
              <w:t>MOD RRB04/35</w:t>
            </w:r>
            <w:r w:rsidRPr="003B5D01">
              <w:rPr>
                <w:rFonts w:cs="Calibri" w:hint="eastAsia"/>
                <w:sz w:val="16"/>
                <w:szCs w:val="16"/>
                <w:lang w:eastAsia="zh-CN"/>
              </w:rPr>
              <w:t>）进行协调的、与非对地静止空间站有通信联系的对地静止卫星空间站的星间链路的提前公布。</w:t>
            </w:r>
          </w:p>
          <w:p w:rsidR="00FD0FF7" w:rsidRPr="003B5D01" w:rsidRDefault="00FD0FF7" w:rsidP="00417F15">
            <w:pPr>
              <w:spacing w:before="60"/>
              <w:rPr>
                <w:rFonts w:cs="Calibri"/>
                <w:sz w:val="16"/>
                <w:szCs w:val="16"/>
                <w:lang w:eastAsia="zh-CN"/>
              </w:rPr>
            </w:pPr>
            <w:r w:rsidRPr="003B5D01">
              <w:rPr>
                <w:rFonts w:cs="Calibri" w:hint="eastAsia"/>
                <w:sz w:val="16"/>
                <w:szCs w:val="16"/>
                <w:lang w:eastAsia="zh-CN"/>
              </w:rPr>
              <w:t>注：提前公布还包括第</w:t>
            </w:r>
            <w:r w:rsidRPr="003B5D01">
              <w:rPr>
                <w:rFonts w:cs="Calibri"/>
                <w:b/>
                <w:bCs/>
                <w:sz w:val="16"/>
                <w:szCs w:val="16"/>
                <w:lang w:eastAsia="zh-CN"/>
              </w:rPr>
              <w:t>9.5</w:t>
            </w:r>
            <w:r w:rsidRPr="003B5D01">
              <w:rPr>
                <w:rFonts w:cs="Calibri" w:hint="eastAsia"/>
                <w:sz w:val="16"/>
                <w:szCs w:val="16"/>
                <w:lang w:eastAsia="zh-CN"/>
              </w:rPr>
              <w:t>款的应用（</w:t>
            </w:r>
            <w:r w:rsidRPr="003B5D01">
              <w:rPr>
                <w:rFonts w:cs="Calibri"/>
                <w:sz w:val="16"/>
                <w:szCs w:val="16"/>
                <w:lang w:eastAsia="zh-CN"/>
              </w:rPr>
              <w:t>API/B</w:t>
            </w:r>
            <w:proofErr w:type="gramStart"/>
            <w:r w:rsidRPr="003B5D01">
              <w:rPr>
                <w:rFonts w:cs="Calibri" w:hint="eastAsia"/>
                <w:sz w:val="16"/>
                <w:szCs w:val="16"/>
                <w:lang w:eastAsia="zh-CN"/>
              </w:rPr>
              <w:t>特</w:t>
            </w:r>
            <w:proofErr w:type="gramEnd"/>
            <w:r w:rsidRPr="003B5D01">
              <w:rPr>
                <w:rFonts w:cs="Calibri" w:hint="eastAsia"/>
                <w:sz w:val="16"/>
                <w:szCs w:val="16"/>
                <w:lang w:eastAsia="zh-CN"/>
              </w:rPr>
              <w:t>节），且</w:t>
            </w:r>
            <w:proofErr w:type="gramStart"/>
            <w:r w:rsidRPr="003B5D01">
              <w:rPr>
                <w:rFonts w:cs="Calibri" w:hint="eastAsia"/>
                <w:sz w:val="16"/>
                <w:szCs w:val="16"/>
                <w:lang w:eastAsia="zh-CN"/>
              </w:rPr>
              <w:t>不</w:t>
            </w:r>
            <w:proofErr w:type="gramEnd"/>
            <w:r w:rsidRPr="003B5D01">
              <w:rPr>
                <w:rFonts w:cs="Calibri" w:hint="eastAsia"/>
                <w:sz w:val="16"/>
                <w:szCs w:val="16"/>
                <w:lang w:eastAsia="zh-CN"/>
              </w:rPr>
              <w:t>另行收费。</w:t>
            </w:r>
          </w:p>
        </w:tc>
        <w:tc>
          <w:tcPr>
            <w:tcW w:w="3010" w:type="dxa"/>
            <w:gridSpan w:val="3"/>
            <w:tcBorders>
              <w:top w:val="single" w:sz="4" w:space="0" w:color="auto"/>
              <w:left w:val="single" w:sz="4" w:space="0" w:color="auto"/>
              <w:bottom w:val="single" w:sz="4" w:space="0" w:color="auto"/>
              <w:right w:val="single" w:sz="4" w:space="0" w:color="auto"/>
            </w:tcBorders>
            <w:vAlign w:val="center"/>
          </w:tcPr>
          <w:p w:rsidR="00FD0FF7" w:rsidRPr="003B5D01" w:rsidRDefault="00FD0FF7" w:rsidP="00417F15">
            <w:pPr>
              <w:spacing w:before="0"/>
              <w:jc w:val="center"/>
              <w:rPr>
                <w:rFonts w:cs="Calibri"/>
                <w:bCs/>
                <w:sz w:val="16"/>
                <w:szCs w:val="16"/>
                <w:lang w:val="en-US" w:eastAsia="zh-CN"/>
              </w:rPr>
            </w:pPr>
            <w:r w:rsidRPr="003B5D01">
              <w:rPr>
                <w:rFonts w:cs="Calibri"/>
                <w:bCs/>
                <w:sz w:val="16"/>
                <w:szCs w:val="16"/>
                <w:lang w:val="en-US" w:eastAsia="zh-CN"/>
              </w:rPr>
              <w:t>570</w:t>
            </w:r>
          </w:p>
          <w:p w:rsidR="00FD0FF7" w:rsidRPr="003B5D01" w:rsidRDefault="00FD0FF7" w:rsidP="00417F15">
            <w:pPr>
              <w:spacing w:before="0"/>
              <w:jc w:val="center"/>
              <w:rPr>
                <w:rFonts w:cs="Calibri"/>
                <w:bCs/>
                <w:sz w:val="16"/>
                <w:szCs w:val="16"/>
                <w:lang w:val="en-US" w:eastAsia="zh-CN"/>
              </w:rPr>
            </w:pPr>
          </w:p>
        </w:tc>
        <w:tc>
          <w:tcPr>
            <w:tcW w:w="2771" w:type="dxa"/>
            <w:gridSpan w:val="2"/>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pStyle w:val="TableHead0"/>
              <w:spacing w:before="0"/>
              <w:rPr>
                <w:rFonts w:ascii="Calibri" w:eastAsia="SimSun" w:hAnsi="Calibri" w:cs="Calibri"/>
                <w:b w:val="0"/>
                <w:sz w:val="16"/>
                <w:szCs w:val="16"/>
                <w:lang w:eastAsia="zh-CN"/>
              </w:rPr>
            </w:pPr>
            <w:r w:rsidRPr="003B5D01">
              <w:rPr>
                <w:rFonts w:ascii="Calibri" w:eastAsia="SimSun" w:hAnsi="Calibri" w:cs="Calibri"/>
                <w:b w:val="0"/>
                <w:sz w:val="16"/>
                <w:szCs w:val="16"/>
                <w:lang w:eastAsia="zh-CN"/>
              </w:rPr>
              <w:t>不适用</w:t>
            </w:r>
          </w:p>
        </w:tc>
      </w:tr>
      <w:tr w:rsidR="00FD0FF7" w:rsidRPr="00F143BC" w:rsidTr="00FD3FFB">
        <w:trPr>
          <w:cantSplit/>
          <w:jc w:val="center"/>
        </w:trPr>
        <w:tc>
          <w:tcPr>
            <w:tcW w:w="4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rPr>
                <w:rFonts w:cs="Calibri"/>
                <w:sz w:val="16"/>
                <w:szCs w:val="16"/>
                <w:lang w:eastAsia="zh-CN"/>
              </w:rPr>
            </w:pPr>
            <w:r w:rsidRPr="003B5D01">
              <w:rPr>
                <w:rFonts w:cs="Calibri"/>
                <w:sz w:val="16"/>
                <w:szCs w:val="16"/>
                <w:lang w:eastAsia="zh-CN"/>
              </w:rPr>
              <w:t>2</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rPr>
                <w:rFonts w:cs="Calibri"/>
                <w:sz w:val="16"/>
                <w:szCs w:val="16"/>
                <w:lang w:eastAsia="zh-CN"/>
              </w:rPr>
            </w:pPr>
            <w:r w:rsidRPr="003B5D01">
              <w:rPr>
                <w:rFonts w:cs="Calibri" w:hint="eastAsia"/>
                <w:sz w:val="16"/>
                <w:szCs w:val="16"/>
                <w:lang w:eastAsia="zh-CN"/>
              </w:rPr>
              <w:t>协调（</w:t>
            </w:r>
            <w:r w:rsidRPr="003B5D01">
              <w:rPr>
                <w:rFonts w:cs="Calibri"/>
                <w:sz w:val="16"/>
                <w:szCs w:val="16"/>
                <w:lang w:eastAsia="zh-CN"/>
              </w:rPr>
              <w:t>C</w:t>
            </w:r>
            <w:r w:rsidRPr="003B5D01">
              <w:rPr>
                <w:rFonts w:cs="Calibri" w:hint="eastAsia"/>
                <w:sz w:val="16"/>
                <w:szCs w:val="16"/>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rPr>
                <w:rFonts w:cs="Calibri"/>
                <w:sz w:val="16"/>
                <w:szCs w:val="16"/>
                <w:lang w:eastAsia="zh-CN"/>
              </w:rPr>
            </w:pPr>
            <w:r w:rsidRPr="003B5D01">
              <w:rPr>
                <w:rFonts w:cs="Calibri"/>
                <w:sz w:val="16"/>
                <w:szCs w:val="16"/>
                <w:lang w:eastAsia="zh-CN"/>
              </w:rPr>
              <w:t>C1*</w:t>
            </w:r>
          </w:p>
        </w:tc>
        <w:tc>
          <w:tcPr>
            <w:tcW w:w="7845" w:type="dxa"/>
            <w:vMerge w:val="restart"/>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60"/>
              <w:rPr>
                <w:rFonts w:cs="Calibri"/>
                <w:sz w:val="16"/>
                <w:szCs w:val="16"/>
                <w:lang w:eastAsia="zh-CN"/>
              </w:rPr>
            </w:pPr>
            <w:r w:rsidRPr="003B5D01">
              <w:rPr>
                <w:rFonts w:cs="Calibri" w:hint="eastAsia"/>
                <w:sz w:val="16"/>
                <w:szCs w:val="16"/>
                <w:lang w:eastAsia="zh-CN"/>
              </w:rPr>
              <w:t>按照第</w:t>
            </w:r>
            <w:r w:rsidRPr="003B5D01">
              <w:rPr>
                <w:rFonts w:cs="Calibri"/>
                <w:b/>
                <w:bCs/>
                <w:sz w:val="16"/>
                <w:szCs w:val="16"/>
                <w:lang w:eastAsia="zh-CN"/>
              </w:rPr>
              <w:t>9</w:t>
            </w:r>
            <w:r w:rsidRPr="003B5D01">
              <w:rPr>
                <w:rFonts w:cs="Calibri" w:hint="eastAsia"/>
                <w:sz w:val="16"/>
                <w:szCs w:val="16"/>
                <w:lang w:eastAsia="zh-CN"/>
              </w:rPr>
              <w:t>条第</w:t>
            </w:r>
            <w:r w:rsidRPr="003B5D01">
              <w:rPr>
                <w:rFonts w:cs="Calibri"/>
                <w:sz w:val="16"/>
                <w:szCs w:val="16"/>
                <w:lang w:eastAsia="zh-CN"/>
              </w:rPr>
              <w:t>II</w:t>
            </w:r>
            <w:r w:rsidRPr="003B5D01">
              <w:rPr>
                <w:rFonts w:cs="Calibri" w:hint="eastAsia"/>
                <w:sz w:val="16"/>
                <w:szCs w:val="16"/>
                <w:lang w:eastAsia="zh-CN"/>
              </w:rPr>
              <w:t>节的</w:t>
            </w:r>
            <w:r w:rsidRPr="003B5D01">
              <w:rPr>
                <w:rFonts w:cs="Calibri"/>
                <w:b/>
                <w:bCs/>
                <w:sz w:val="16"/>
                <w:szCs w:val="16"/>
                <w:lang w:eastAsia="zh-CN"/>
              </w:rPr>
              <w:t>9.6</w:t>
            </w:r>
            <w:r w:rsidRPr="003B5D01">
              <w:rPr>
                <w:rFonts w:cs="Calibri" w:hint="eastAsia"/>
                <w:bCs/>
                <w:sz w:val="16"/>
                <w:szCs w:val="16"/>
                <w:lang w:eastAsia="zh-CN"/>
              </w:rPr>
              <w:t>款</w:t>
            </w:r>
            <w:r w:rsidRPr="003B5D01">
              <w:rPr>
                <w:rFonts w:cs="Calibri" w:hint="eastAsia"/>
                <w:sz w:val="16"/>
                <w:szCs w:val="16"/>
                <w:lang w:eastAsia="zh-CN"/>
              </w:rPr>
              <w:t>以及</w:t>
            </w:r>
            <w:r w:rsidRPr="003B5D01">
              <w:rPr>
                <w:rFonts w:cs="Calibri"/>
                <w:b/>
                <w:bCs/>
                <w:sz w:val="16"/>
                <w:szCs w:val="16"/>
                <w:lang w:eastAsia="zh-CN"/>
              </w:rPr>
              <w:t>9.7</w:t>
            </w:r>
            <w:r w:rsidRPr="003B5D01">
              <w:rPr>
                <w:rFonts w:cs="Calibri" w:hint="eastAsia"/>
                <w:b/>
                <w:bCs/>
                <w:sz w:val="16"/>
                <w:szCs w:val="16"/>
                <w:lang w:eastAsia="zh-CN"/>
              </w:rPr>
              <w:t>、</w:t>
            </w:r>
            <w:r w:rsidRPr="003B5D01">
              <w:rPr>
                <w:rFonts w:cs="Calibri"/>
                <w:b/>
                <w:bCs/>
                <w:sz w:val="16"/>
                <w:szCs w:val="16"/>
                <w:lang w:eastAsia="zh-CN"/>
              </w:rPr>
              <w:t>9.7A</w:t>
            </w:r>
            <w:r w:rsidRPr="003B5D01">
              <w:rPr>
                <w:rFonts w:cs="Calibri" w:hint="eastAsia"/>
                <w:b/>
                <w:bCs/>
                <w:sz w:val="16"/>
                <w:szCs w:val="16"/>
                <w:lang w:eastAsia="zh-CN"/>
              </w:rPr>
              <w:t>、</w:t>
            </w:r>
            <w:r w:rsidRPr="003B5D01">
              <w:rPr>
                <w:rFonts w:cs="Calibri"/>
                <w:b/>
                <w:bCs/>
                <w:sz w:val="16"/>
                <w:szCs w:val="16"/>
                <w:lang w:eastAsia="zh-CN"/>
              </w:rPr>
              <w:t>9.7B</w:t>
            </w:r>
            <w:r w:rsidRPr="003B5D01">
              <w:rPr>
                <w:rFonts w:cs="Calibri" w:hint="eastAsia"/>
                <w:b/>
                <w:bCs/>
                <w:sz w:val="16"/>
                <w:szCs w:val="16"/>
                <w:lang w:eastAsia="zh-CN"/>
              </w:rPr>
              <w:t>、</w:t>
            </w:r>
            <w:r w:rsidRPr="003B5D01">
              <w:rPr>
                <w:rFonts w:cs="Calibri"/>
                <w:b/>
                <w:bCs/>
                <w:sz w:val="16"/>
                <w:szCs w:val="16"/>
                <w:lang w:eastAsia="zh-CN"/>
              </w:rPr>
              <w:t>9.11</w:t>
            </w:r>
            <w:r w:rsidRPr="003B5D01">
              <w:rPr>
                <w:rFonts w:cs="Calibri" w:hint="eastAsia"/>
                <w:b/>
                <w:bCs/>
                <w:sz w:val="16"/>
                <w:szCs w:val="16"/>
                <w:lang w:eastAsia="zh-CN"/>
              </w:rPr>
              <w:t>、</w:t>
            </w:r>
            <w:r w:rsidRPr="003B5D01">
              <w:rPr>
                <w:rFonts w:cs="Calibri"/>
                <w:b/>
                <w:bCs/>
                <w:sz w:val="16"/>
                <w:szCs w:val="16"/>
                <w:lang w:eastAsia="zh-CN"/>
              </w:rPr>
              <w:t>9.11A</w:t>
            </w:r>
            <w:r w:rsidRPr="003B5D01">
              <w:rPr>
                <w:rFonts w:cs="Calibri" w:hint="eastAsia"/>
                <w:b/>
                <w:bCs/>
                <w:sz w:val="16"/>
                <w:szCs w:val="16"/>
                <w:lang w:eastAsia="zh-CN"/>
              </w:rPr>
              <w:t>、</w:t>
            </w:r>
            <w:r w:rsidRPr="003B5D01">
              <w:rPr>
                <w:rFonts w:cs="Calibri"/>
                <w:b/>
                <w:bCs/>
                <w:sz w:val="16"/>
                <w:szCs w:val="16"/>
                <w:lang w:eastAsia="zh-CN"/>
              </w:rPr>
              <w:t>9.12</w:t>
            </w:r>
            <w:r w:rsidRPr="003B5D01">
              <w:rPr>
                <w:rFonts w:cs="Calibri" w:hint="eastAsia"/>
                <w:b/>
                <w:bCs/>
                <w:sz w:val="16"/>
                <w:szCs w:val="16"/>
                <w:lang w:eastAsia="zh-CN"/>
              </w:rPr>
              <w:t>、</w:t>
            </w:r>
            <w:r w:rsidRPr="003B5D01">
              <w:rPr>
                <w:rFonts w:cs="Calibri"/>
                <w:b/>
                <w:bCs/>
                <w:sz w:val="16"/>
                <w:szCs w:val="16"/>
                <w:lang w:eastAsia="zh-CN"/>
              </w:rPr>
              <w:t>9.12A</w:t>
            </w:r>
            <w:r w:rsidRPr="003B5D01">
              <w:rPr>
                <w:rFonts w:cs="Calibri" w:hint="eastAsia"/>
                <w:b/>
                <w:bCs/>
                <w:sz w:val="16"/>
                <w:szCs w:val="16"/>
                <w:lang w:eastAsia="zh-CN"/>
              </w:rPr>
              <w:t>、</w:t>
            </w:r>
            <w:r w:rsidRPr="003B5D01">
              <w:rPr>
                <w:rFonts w:cs="Calibri"/>
                <w:b/>
                <w:bCs/>
                <w:sz w:val="16"/>
                <w:szCs w:val="16"/>
                <w:lang w:eastAsia="zh-CN"/>
              </w:rPr>
              <w:t>9.13</w:t>
            </w:r>
            <w:r w:rsidRPr="003B5D01">
              <w:rPr>
                <w:rFonts w:cs="Calibri" w:hint="eastAsia"/>
                <w:b/>
                <w:bCs/>
                <w:sz w:val="16"/>
                <w:szCs w:val="16"/>
                <w:lang w:eastAsia="zh-CN"/>
              </w:rPr>
              <w:t>、</w:t>
            </w:r>
            <w:r w:rsidRPr="003B5D01">
              <w:rPr>
                <w:rFonts w:cs="Calibri"/>
                <w:b/>
                <w:bCs/>
                <w:sz w:val="16"/>
                <w:szCs w:val="16"/>
                <w:lang w:eastAsia="zh-CN"/>
              </w:rPr>
              <w:t>9.14</w:t>
            </w:r>
            <w:r w:rsidRPr="003B5D01">
              <w:rPr>
                <w:rFonts w:cs="Calibri" w:hint="eastAsia"/>
                <w:sz w:val="16"/>
                <w:szCs w:val="16"/>
                <w:lang w:eastAsia="zh-CN"/>
              </w:rPr>
              <w:t>和</w:t>
            </w:r>
            <w:r w:rsidRPr="003B5D01">
              <w:rPr>
                <w:rFonts w:cs="Calibri"/>
                <w:b/>
                <w:bCs/>
                <w:sz w:val="16"/>
                <w:szCs w:val="16"/>
                <w:lang w:eastAsia="zh-CN"/>
              </w:rPr>
              <w:t>9.21</w:t>
            </w:r>
            <w:r w:rsidRPr="003B5D01">
              <w:rPr>
                <w:rFonts w:cs="Calibri" w:hint="eastAsia"/>
                <w:bCs/>
                <w:sz w:val="16"/>
                <w:szCs w:val="16"/>
                <w:lang w:eastAsia="zh-CN"/>
              </w:rPr>
              <w:t>款</w:t>
            </w:r>
            <w:r w:rsidRPr="003B5D01">
              <w:rPr>
                <w:rFonts w:cs="Calibri" w:hint="eastAsia"/>
                <w:sz w:val="16"/>
                <w:szCs w:val="16"/>
                <w:lang w:eastAsia="zh-CN"/>
              </w:rPr>
              <w:t>中的一款或多款，附录</w:t>
            </w:r>
            <w:r w:rsidRPr="003B5D01">
              <w:rPr>
                <w:rFonts w:cs="Calibri"/>
                <w:b/>
                <w:bCs/>
                <w:sz w:val="16"/>
                <w:szCs w:val="16"/>
                <w:lang w:eastAsia="zh-CN"/>
              </w:rPr>
              <w:t>30</w:t>
            </w:r>
            <w:r w:rsidRPr="003B5D01">
              <w:rPr>
                <w:rFonts w:cs="Calibri" w:hint="eastAsia"/>
                <w:sz w:val="16"/>
                <w:szCs w:val="16"/>
                <w:lang w:eastAsia="zh-CN"/>
              </w:rPr>
              <w:t>第</w:t>
            </w:r>
            <w:r w:rsidRPr="003B5D01">
              <w:rPr>
                <w:rFonts w:cs="Calibri"/>
                <w:b/>
                <w:bCs/>
                <w:sz w:val="16"/>
                <w:szCs w:val="16"/>
                <w:lang w:eastAsia="zh-CN"/>
              </w:rPr>
              <w:t>7</w:t>
            </w:r>
            <w:r w:rsidRPr="003B5D01">
              <w:rPr>
                <w:rFonts w:cs="Calibri" w:hint="eastAsia"/>
                <w:sz w:val="16"/>
                <w:szCs w:val="16"/>
                <w:lang w:eastAsia="zh-CN"/>
              </w:rPr>
              <w:t>条的第</w:t>
            </w:r>
            <w:r w:rsidRPr="003B5D01">
              <w:rPr>
                <w:rFonts w:cs="Calibri"/>
                <w:b/>
                <w:bCs/>
                <w:sz w:val="16"/>
                <w:szCs w:val="16"/>
                <w:lang w:eastAsia="zh-CN"/>
              </w:rPr>
              <w:t>7.1</w:t>
            </w:r>
            <w:r w:rsidRPr="003B5D01">
              <w:rPr>
                <w:rFonts w:cs="Calibri" w:hint="eastAsia"/>
                <w:sz w:val="16"/>
                <w:szCs w:val="16"/>
                <w:lang w:eastAsia="zh-CN"/>
              </w:rPr>
              <w:t>段及附录</w:t>
            </w:r>
            <w:r w:rsidRPr="003B5D01">
              <w:rPr>
                <w:rFonts w:cs="Calibri"/>
                <w:b/>
                <w:bCs/>
                <w:sz w:val="16"/>
                <w:szCs w:val="16"/>
                <w:lang w:eastAsia="zh-CN"/>
              </w:rPr>
              <w:t>30A</w:t>
            </w:r>
            <w:r w:rsidRPr="003B5D01">
              <w:rPr>
                <w:rFonts w:cs="Calibri" w:hint="eastAsia"/>
                <w:sz w:val="16"/>
                <w:szCs w:val="16"/>
                <w:lang w:eastAsia="zh-CN"/>
              </w:rPr>
              <w:t>第</w:t>
            </w:r>
            <w:r w:rsidRPr="003B5D01">
              <w:rPr>
                <w:rFonts w:cs="Calibri"/>
                <w:b/>
                <w:bCs/>
                <w:sz w:val="16"/>
                <w:szCs w:val="16"/>
                <w:lang w:eastAsia="zh-CN"/>
              </w:rPr>
              <w:t>7</w:t>
            </w:r>
            <w:r w:rsidRPr="003B5D01">
              <w:rPr>
                <w:rFonts w:cs="Calibri" w:hint="eastAsia"/>
                <w:sz w:val="16"/>
                <w:szCs w:val="16"/>
                <w:lang w:eastAsia="zh-CN"/>
              </w:rPr>
              <w:t>条的第</w:t>
            </w:r>
            <w:r w:rsidRPr="003B5D01">
              <w:rPr>
                <w:rFonts w:cs="Calibri"/>
                <w:b/>
                <w:bCs/>
                <w:sz w:val="16"/>
                <w:szCs w:val="16"/>
                <w:lang w:eastAsia="zh-CN"/>
              </w:rPr>
              <w:t>7.1</w:t>
            </w:r>
            <w:r w:rsidRPr="003B5D01">
              <w:rPr>
                <w:rFonts w:cs="Calibri" w:hint="eastAsia"/>
                <w:sz w:val="16"/>
                <w:szCs w:val="16"/>
                <w:lang w:eastAsia="zh-CN"/>
              </w:rPr>
              <w:t>段，第</w:t>
            </w:r>
            <w:r w:rsidRPr="003B5D01">
              <w:rPr>
                <w:rFonts w:cs="Calibri"/>
                <w:b/>
                <w:bCs/>
                <w:sz w:val="16"/>
                <w:szCs w:val="16"/>
                <w:lang w:eastAsia="zh-CN"/>
              </w:rPr>
              <w:t>33</w:t>
            </w:r>
            <w:r w:rsidRPr="003B5D01">
              <w:rPr>
                <w:rFonts w:cs="Calibri" w:hint="eastAsia"/>
                <w:sz w:val="16"/>
                <w:szCs w:val="16"/>
                <w:lang w:eastAsia="zh-CN"/>
              </w:rPr>
              <w:t>号决议（</w:t>
            </w:r>
            <w:r w:rsidRPr="003B5D01">
              <w:rPr>
                <w:rFonts w:cs="Calibri"/>
                <w:sz w:val="16"/>
                <w:szCs w:val="16"/>
                <w:lang w:eastAsia="zh-CN"/>
              </w:rPr>
              <w:t>2003</w:t>
            </w:r>
            <w:r w:rsidRPr="003B5D01">
              <w:rPr>
                <w:rFonts w:cs="Calibri" w:hint="eastAsia"/>
                <w:sz w:val="16"/>
                <w:szCs w:val="16"/>
                <w:lang w:eastAsia="zh-CN"/>
              </w:rPr>
              <w:t>年世界无线电通信大会，修订版）和第</w:t>
            </w:r>
            <w:r w:rsidRPr="003B5D01">
              <w:rPr>
                <w:rFonts w:cs="Calibri"/>
                <w:b/>
                <w:bCs/>
                <w:sz w:val="16"/>
                <w:szCs w:val="16"/>
                <w:lang w:eastAsia="zh-CN"/>
              </w:rPr>
              <w:t>539</w:t>
            </w:r>
            <w:r w:rsidRPr="003B5D01">
              <w:rPr>
                <w:rFonts w:cs="Calibri" w:hint="eastAsia"/>
                <w:sz w:val="16"/>
                <w:szCs w:val="16"/>
                <w:lang w:eastAsia="zh-CN"/>
              </w:rPr>
              <w:t>号决议（</w:t>
            </w:r>
            <w:r w:rsidRPr="003B5D01">
              <w:rPr>
                <w:rFonts w:cs="Calibri"/>
                <w:sz w:val="16"/>
                <w:szCs w:val="16"/>
                <w:lang w:eastAsia="zh-CN"/>
              </w:rPr>
              <w:t>2003</w:t>
            </w:r>
            <w:r w:rsidRPr="003B5D01">
              <w:rPr>
                <w:rFonts w:cs="Calibri" w:hint="eastAsia"/>
                <w:sz w:val="16"/>
                <w:szCs w:val="16"/>
                <w:lang w:eastAsia="zh-CN"/>
              </w:rPr>
              <w:t>年世界无线电通信大会，修订版）的规定对某一卫星网络的协调要求。</w:t>
            </w:r>
          </w:p>
          <w:p w:rsidR="00FD0FF7" w:rsidRDefault="00FD0FF7" w:rsidP="00417F15">
            <w:pPr>
              <w:spacing w:before="60"/>
              <w:rPr>
                <w:rFonts w:cs="Calibri"/>
                <w:sz w:val="16"/>
                <w:szCs w:val="16"/>
                <w:lang w:eastAsia="zh-CN"/>
              </w:rPr>
            </w:pPr>
            <w:r w:rsidRPr="003B5D01">
              <w:rPr>
                <w:rFonts w:cs="Calibri" w:hint="eastAsia"/>
                <w:bCs/>
                <w:sz w:val="16"/>
                <w:szCs w:val="16"/>
                <w:lang w:eastAsia="zh-CN"/>
              </w:rPr>
              <w:t>注：协调还包括</w:t>
            </w:r>
            <w:del w:id="20" w:author="He, Liqun" w:date="2017-03-06T14:22:00Z">
              <w:r w:rsidRPr="003B5D01" w:rsidDel="00D94FE1">
                <w:rPr>
                  <w:rFonts w:cs="Calibri" w:hint="eastAsia"/>
                  <w:sz w:val="16"/>
                  <w:szCs w:val="16"/>
                  <w:lang w:eastAsia="zh-CN"/>
                </w:rPr>
                <w:delText>第</w:delText>
              </w:r>
              <w:r w:rsidRPr="003B5D01" w:rsidDel="00D94FE1">
                <w:rPr>
                  <w:rFonts w:cs="Calibri"/>
                  <w:bCs/>
                  <w:sz w:val="16"/>
                  <w:szCs w:val="16"/>
                  <w:lang w:eastAsia="zh-CN"/>
                </w:rPr>
                <w:delText>9</w:delText>
              </w:r>
              <w:r w:rsidRPr="003B5D01" w:rsidDel="00D94FE1">
                <w:rPr>
                  <w:rFonts w:cs="Calibri" w:hint="eastAsia"/>
                  <w:bCs/>
                  <w:sz w:val="16"/>
                  <w:szCs w:val="16"/>
                  <w:lang w:eastAsia="zh-CN"/>
                </w:rPr>
                <w:delText>条第</w:delText>
              </w:r>
              <w:r w:rsidRPr="003B5D01" w:rsidDel="00D94FE1">
                <w:rPr>
                  <w:rFonts w:cs="Calibri"/>
                  <w:b/>
                  <w:sz w:val="16"/>
                  <w:szCs w:val="16"/>
                  <w:lang w:eastAsia="zh-CN"/>
                </w:rPr>
                <w:delText>IB</w:delText>
              </w:r>
              <w:r w:rsidRPr="003B5D01" w:rsidDel="00D94FE1">
                <w:rPr>
                  <w:rFonts w:cs="Calibri" w:hint="eastAsia"/>
                  <w:bCs/>
                  <w:sz w:val="16"/>
                  <w:szCs w:val="16"/>
                  <w:lang w:eastAsia="zh-CN"/>
                </w:rPr>
                <w:delText>子节、</w:delText>
              </w:r>
            </w:del>
            <w:r w:rsidRPr="003B5D01">
              <w:rPr>
                <w:rFonts w:cs="Calibri" w:hint="eastAsia"/>
                <w:bCs/>
                <w:sz w:val="16"/>
                <w:szCs w:val="16"/>
                <w:lang w:eastAsia="zh-CN"/>
              </w:rPr>
              <w:t>第</w:t>
            </w:r>
            <w:r w:rsidR="00CA5E94">
              <w:rPr>
                <w:rFonts w:asciiTheme="minorHAnsi" w:eastAsiaTheme="minorEastAsia" w:hAnsiTheme="minorHAnsi" w:cstheme="minorBidi"/>
                <w:bCs/>
                <w:sz w:val="16"/>
                <w:szCs w:val="22"/>
                <w:lang w:val="en-US" w:eastAsia="zh-CN"/>
              </w:rPr>
              <w:t xml:space="preserve">. </w:t>
            </w:r>
            <w:ins w:id="21" w:author="yvon henri" w:date="2017-01-31T10:00:00Z">
              <w:r w:rsidR="00CA5E94" w:rsidRPr="004534A2">
                <w:rPr>
                  <w:rFonts w:asciiTheme="minorHAnsi" w:eastAsiaTheme="minorEastAsia" w:hAnsiTheme="minorHAnsi" w:cstheme="minorBidi"/>
                  <w:b/>
                  <w:sz w:val="16"/>
                  <w:szCs w:val="22"/>
                  <w:lang w:val="en-US" w:eastAsia="zh-CN"/>
                </w:rPr>
                <w:t>9.1A</w:t>
              </w:r>
            </w:ins>
            <w:del w:id="22" w:author="yvon henri" w:date="2017-01-30T11:39:00Z">
              <w:r w:rsidR="00CA5E94" w:rsidRPr="004B5B01" w:rsidDel="0011761D">
                <w:rPr>
                  <w:rFonts w:asciiTheme="minorHAnsi" w:eastAsiaTheme="minorEastAsia" w:hAnsiTheme="minorHAnsi" w:cstheme="minorBidi"/>
                  <w:b/>
                  <w:sz w:val="16"/>
                  <w:szCs w:val="22"/>
                  <w:lang w:val="en-US" w:eastAsia="zh-CN"/>
                </w:rPr>
                <w:delText>9.5D</w:delText>
              </w:r>
            </w:del>
            <w:r w:rsidRPr="003B5D01">
              <w:rPr>
                <w:rFonts w:cs="Calibri" w:hint="eastAsia"/>
                <w:bCs/>
                <w:sz w:val="16"/>
                <w:szCs w:val="16"/>
                <w:lang w:eastAsia="zh-CN"/>
              </w:rPr>
              <w:t>款、第</w:t>
            </w:r>
            <w:r w:rsidRPr="003B5D01">
              <w:rPr>
                <w:rFonts w:cs="Calibri"/>
                <w:b/>
                <w:sz w:val="16"/>
                <w:szCs w:val="16"/>
                <w:lang w:eastAsia="zh-CN"/>
              </w:rPr>
              <w:t>9.53A</w:t>
            </w:r>
            <w:r w:rsidRPr="003B5D01">
              <w:rPr>
                <w:rFonts w:cs="Calibri" w:hint="eastAsia"/>
                <w:bCs/>
                <w:sz w:val="16"/>
                <w:szCs w:val="16"/>
                <w:lang w:eastAsia="zh-CN"/>
              </w:rPr>
              <w:t>款（</w:t>
            </w:r>
            <w:r w:rsidRPr="003B5D01">
              <w:rPr>
                <w:rFonts w:cs="Calibri"/>
                <w:bCs/>
                <w:sz w:val="16"/>
                <w:szCs w:val="16"/>
                <w:lang w:eastAsia="zh-CN"/>
              </w:rPr>
              <w:t>CR/D</w:t>
            </w:r>
            <w:r w:rsidRPr="003B5D01">
              <w:rPr>
                <w:rFonts w:cs="Calibri" w:hint="eastAsia"/>
                <w:bCs/>
                <w:sz w:val="16"/>
                <w:szCs w:val="16"/>
                <w:lang w:eastAsia="zh-CN"/>
              </w:rPr>
              <w:t>特节）和第</w:t>
            </w:r>
            <w:r w:rsidRPr="003B5D01">
              <w:rPr>
                <w:rFonts w:cs="Calibri"/>
                <w:b/>
                <w:sz w:val="16"/>
                <w:szCs w:val="16"/>
                <w:lang w:eastAsia="zh-CN"/>
              </w:rPr>
              <w:t>9.41</w:t>
            </w:r>
            <w:r w:rsidRPr="003B5D01">
              <w:rPr>
                <w:rFonts w:cs="Calibri"/>
                <w:bCs/>
                <w:sz w:val="16"/>
                <w:szCs w:val="16"/>
                <w:lang w:eastAsia="zh-CN"/>
              </w:rPr>
              <w:t>/</w:t>
            </w:r>
            <w:r w:rsidRPr="003B5D01">
              <w:rPr>
                <w:rFonts w:cs="Calibri"/>
                <w:b/>
                <w:sz w:val="16"/>
                <w:szCs w:val="16"/>
                <w:lang w:eastAsia="zh-CN"/>
              </w:rPr>
              <w:t>9.42</w:t>
            </w:r>
            <w:r w:rsidRPr="003B5D01">
              <w:rPr>
                <w:rFonts w:cs="Calibri" w:hint="eastAsia"/>
                <w:bCs/>
                <w:sz w:val="16"/>
                <w:szCs w:val="16"/>
                <w:lang w:eastAsia="zh-CN"/>
              </w:rPr>
              <w:t>款的应用，</w:t>
            </w:r>
            <w:r w:rsidRPr="003B5D01">
              <w:rPr>
                <w:rFonts w:cs="Calibri" w:hint="eastAsia"/>
                <w:sz w:val="16"/>
                <w:szCs w:val="16"/>
                <w:lang w:eastAsia="zh-CN"/>
              </w:rPr>
              <w:t>且不另行收费。</w:t>
            </w:r>
          </w:p>
          <w:p w:rsidR="00CA5E94" w:rsidRPr="001D1843" w:rsidRDefault="00D94FE1" w:rsidP="00417F15">
            <w:pPr>
              <w:spacing w:before="60"/>
              <w:rPr>
                <w:rFonts w:ascii="STKaiti" w:eastAsia="STKaiti" w:hAnsi="STKaiti" w:cs="Calibri"/>
                <w:sz w:val="16"/>
                <w:szCs w:val="16"/>
                <w:lang w:eastAsia="zh-CN"/>
              </w:rPr>
            </w:pPr>
            <w:r w:rsidRPr="001D1843">
              <w:rPr>
                <w:rFonts w:ascii="STKaiti" w:eastAsia="STKaiti" w:hAnsi="STKaiti" w:cstheme="minorBidi" w:hint="eastAsia"/>
                <w:bCs/>
                <w:color w:val="FF0000"/>
                <w:sz w:val="16"/>
                <w:szCs w:val="22"/>
                <w:lang w:val="en-US" w:eastAsia="zh-CN"/>
              </w:rPr>
              <w:t>意见</w:t>
            </w:r>
            <w:r w:rsidRPr="001D1843">
              <w:rPr>
                <w:rFonts w:ascii="STKaiti" w:eastAsia="STKaiti" w:hAnsi="STKaiti" w:cstheme="minorBidi"/>
                <w:bCs/>
                <w:color w:val="FF0000"/>
                <w:sz w:val="16"/>
                <w:szCs w:val="22"/>
                <w:lang w:val="en-US" w:eastAsia="zh-CN"/>
              </w:rPr>
              <w:t>：</w:t>
            </w:r>
            <w:r w:rsidRPr="001D1843">
              <w:rPr>
                <w:rFonts w:asciiTheme="minorHAnsi" w:eastAsia="STKaiti" w:hAnsiTheme="minorHAnsi" w:cstheme="minorBidi"/>
                <w:bCs/>
                <w:color w:val="FF0000"/>
                <w:sz w:val="16"/>
                <w:szCs w:val="22"/>
                <w:lang w:val="en-US" w:eastAsia="zh-CN"/>
              </w:rPr>
              <w:t>WRC-15</w:t>
            </w:r>
            <w:r w:rsidRPr="001D1843">
              <w:rPr>
                <w:rFonts w:ascii="STKaiti" w:eastAsia="STKaiti" w:hAnsi="STKaiti" w:cstheme="minorBidi" w:hint="eastAsia"/>
                <w:bCs/>
                <w:color w:val="FF0000"/>
                <w:sz w:val="16"/>
                <w:szCs w:val="22"/>
                <w:lang w:val="en-US" w:eastAsia="zh-CN"/>
              </w:rPr>
              <w:t>废止</w:t>
            </w:r>
            <w:r w:rsidRPr="001D1843">
              <w:rPr>
                <w:rFonts w:ascii="STKaiti" w:eastAsia="STKaiti" w:hAnsi="STKaiti" w:cstheme="minorBidi"/>
                <w:bCs/>
                <w:color w:val="FF0000"/>
                <w:sz w:val="16"/>
                <w:szCs w:val="22"/>
                <w:lang w:val="en-US" w:eastAsia="zh-CN"/>
              </w:rPr>
              <w:t>第</w:t>
            </w:r>
            <w:r w:rsidRPr="001D1843">
              <w:rPr>
                <w:rFonts w:asciiTheme="minorHAnsi" w:eastAsia="STKaiti" w:hAnsiTheme="minorHAnsi" w:cstheme="minorBidi"/>
                <w:bCs/>
                <w:color w:val="FF0000"/>
                <w:sz w:val="16"/>
                <w:szCs w:val="22"/>
                <w:lang w:val="en-US" w:eastAsia="zh-CN"/>
              </w:rPr>
              <w:t>IB</w:t>
            </w:r>
            <w:r w:rsidRPr="001D1843">
              <w:rPr>
                <w:rFonts w:ascii="STKaiti" w:eastAsia="STKaiti" w:hAnsi="STKaiti" w:cstheme="minorBidi" w:hint="eastAsia"/>
                <w:bCs/>
                <w:color w:val="FF0000"/>
                <w:sz w:val="16"/>
                <w:szCs w:val="22"/>
                <w:lang w:val="en-US" w:eastAsia="zh-CN"/>
              </w:rPr>
              <w:t>分</w:t>
            </w:r>
            <w:r w:rsidRPr="001D1843">
              <w:rPr>
                <w:rFonts w:ascii="STKaiti" w:eastAsia="STKaiti" w:hAnsi="STKaiti" w:cstheme="minorBidi"/>
                <w:bCs/>
                <w:color w:val="FF0000"/>
                <w:sz w:val="16"/>
                <w:szCs w:val="22"/>
                <w:lang w:val="en-US" w:eastAsia="zh-CN"/>
              </w:rPr>
              <w:t>节并因此</w:t>
            </w:r>
            <w:r w:rsidRPr="001D1843">
              <w:rPr>
                <w:rFonts w:ascii="STKaiti" w:eastAsia="STKaiti" w:hAnsi="STKaiti" w:cstheme="minorBidi" w:hint="eastAsia"/>
                <w:bCs/>
                <w:color w:val="FF0000"/>
                <w:sz w:val="16"/>
                <w:szCs w:val="22"/>
                <w:lang w:val="en-US" w:eastAsia="zh-CN"/>
              </w:rPr>
              <w:t>在</w:t>
            </w:r>
            <w:r w:rsidRPr="001D1843">
              <w:rPr>
                <w:rFonts w:ascii="STKaiti" w:eastAsia="STKaiti" w:hAnsi="STKaiti" w:cstheme="minorBidi"/>
                <w:bCs/>
                <w:color w:val="FF0000"/>
                <w:sz w:val="16"/>
                <w:szCs w:val="22"/>
                <w:lang w:val="en-US" w:eastAsia="zh-CN"/>
              </w:rPr>
              <w:t>第</w:t>
            </w:r>
            <w:r w:rsidRPr="001D1843">
              <w:rPr>
                <w:rFonts w:asciiTheme="minorHAnsi" w:eastAsia="STKaiti" w:hAnsiTheme="minorHAnsi" w:cstheme="minorBidi"/>
                <w:bCs/>
                <w:color w:val="FF0000"/>
                <w:sz w:val="16"/>
                <w:szCs w:val="22"/>
                <w:lang w:val="en-US" w:eastAsia="zh-CN"/>
              </w:rPr>
              <w:t>9</w:t>
            </w:r>
            <w:r w:rsidRPr="001D1843">
              <w:rPr>
                <w:rFonts w:ascii="STKaiti" w:eastAsia="STKaiti" w:hAnsi="STKaiti" w:cstheme="minorBidi" w:hint="eastAsia"/>
                <w:bCs/>
                <w:color w:val="FF0000"/>
                <w:sz w:val="16"/>
                <w:szCs w:val="22"/>
                <w:lang w:val="en-US" w:eastAsia="zh-CN"/>
              </w:rPr>
              <w:t>条</w:t>
            </w:r>
            <w:r w:rsidRPr="001D1843">
              <w:rPr>
                <w:rFonts w:ascii="STKaiti" w:eastAsia="STKaiti" w:hAnsi="STKaiti" w:cstheme="minorBidi"/>
                <w:bCs/>
                <w:color w:val="FF0000"/>
                <w:sz w:val="16"/>
                <w:szCs w:val="22"/>
                <w:lang w:val="en-US" w:eastAsia="zh-CN"/>
              </w:rPr>
              <w:t>第</w:t>
            </w:r>
            <w:r w:rsidRPr="001D1843">
              <w:rPr>
                <w:rFonts w:asciiTheme="minorHAnsi" w:eastAsia="STKaiti" w:hAnsiTheme="minorHAnsi" w:cstheme="minorBidi"/>
                <w:bCs/>
                <w:color w:val="FF0000"/>
                <w:sz w:val="16"/>
                <w:szCs w:val="22"/>
                <w:lang w:val="en-US" w:eastAsia="zh-CN"/>
              </w:rPr>
              <w:t>I</w:t>
            </w:r>
            <w:r w:rsidRPr="001D1843">
              <w:rPr>
                <w:rFonts w:ascii="STKaiti" w:eastAsia="STKaiti" w:hAnsi="STKaiti" w:cstheme="minorBidi"/>
                <w:bCs/>
                <w:color w:val="FF0000"/>
                <w:sz w:val="16"/>
                <w:szCs w:val="22"/>
                <w:lang w:val="en-US" w:eastAsia="zh-CN"/>
              </w:rPr>
              <w:t>节增加新条款</w:t>
            </w:r>
            <w:r w:rsidRPr="001D1843">
              <w:rPr>
                <w:rFonts w:ascii="STKaiti" w:eastAsia="STKaiti" w:hAnsi="STKaiti" w:cstheme="minorBidi" w:hint="eastAsia"/>
                <w:bCs/>
                <w:color w:val="FF0000"/>
                <w:sz w:val="16"/>
                <w:szCs w:val="22"/>
                <w:lang w:val="en-US" w:eastAsia="zh-CN"/>
              </w:rPr>
              <w:t>产</w:t>
            </w:r>
            <w:r w:rsidRPr="001D1843">
              <w:rPr>
                <w:rFonts w:ascii="STKaiti" w:eastAsia="STKaiti" w:hAnsi="STKaiti" w:cstheme="minorBidi"/>
                <w:bCs/>
                <w:color w:val="FF0000"/>
                <w:sz w:val="16"/>
                <w:szCs w:val="22"/>
                <w:lang w:val="en-US" w:eastAsia="zh-CN"/>
              </w:rPr>
              <w:t>生的后果</w:t>
            </w:r>
          </w:p>
        </w:tc>
        <w:tc>
          <w:tcPr>
            <w:tcW w:w="1499"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bCs/>
                <w:sz w:val="16"/>
                <w:szCs w:val="16"/>
                <w:lang w:eastAsia="zh-CN"/>
              </w:rPr>
            </w:pPr>
            <w:r w:rsidRPr="003B5D01">
              <w:rPr>
                <w:rFonts w:cs="Calibri"/>
                <w:bCs/>
                <w:sz w:val="16"/>
                <w:szCs w:val="16"/>
                <w:lang w:eastAsia="zh-CN"/>
              </w:rPr>
              <w:t>20 560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sz w:val="16"/>
                <w:szCs w:val="16"/>
                <w:lang w:eastAsia="zh-CN"/>
              </w:rPr>
            </w:pPr>
            <w:r w:rsidRPr="003B5D01">
              <w:rPr>
                <w:rFonts w:cs="Calibri"/>
                <w:sz w:val="16"/>
                <w:szCs w:val="16"/>
                <w:lang w:eastAsia="zh-CN"/>
              </w:rPr>
              <w:t>5 560</w:t>
            </w:r>
          </w:p>
        </w:tc>
        <w:tc>
          <w:tcPr>
            <w:tcW w:w="1484" w:type="dxa"/>
            <w:vMerge w:val="restart"/>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sz w:val="16"/>
                <w:szCs w:val="16"/>
                <w:lang w:eastAsia="zh-CN"/>
              </w:rPr>
            </w:pPr>
            <w:r w:rsidRPr="003B5D01">
              <w:rPr>
                <w:rFonts w:cs="Calibri"/>
                <w:sz w:val="16"/>
                <w:szCs w:val="16"/>
                <w:lang w:eastAsia="zh-CN"/>
              </w:rPr>
              <w:t>150</w:t>
            </w:r>
          </w:p>
        </w:tc>
        <w:tc>
          <w:tcPr>
            <w:tcW w:w="128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D0FF7" w:rsidRPr="003B5D01" w:rsidRDefault="00FD0FF7" w:rsidP="00417F15">
            <w:pPr>
              <w:pStyle w:val="BalloonText"/>
              <w:jc w:val="center"/>
              <w:rPr>
                <w:rFonts w:ascii="Calibri" w:eastAsia="SimSun" w:hAnsi="Calibri" w:cs="Calibri"/>
                <w:lang w:eastAsia="zh-CN"/>
              </w:rPr>
            </w:pPr>
            <w:r w:rsidRPr="003B5D01">
              <w:rPr>
                <w:rFonts w:ascii="Calibri" w:eastAsia="SimSun" w:hAnsi="Calibri" w:cs="Calibri" w:hint="eastAsia"/>
                <w:lang w:eastAsia="zh-CN"/>
              </w:rPr>
              <w:t>将各频率指配组的频率指配数、台站类别数和发射数的乘积相加</w:t>
            </w:r>
          </w:p>
        </w:tc>
      </w:tr>
      <w:tr w:rsidR="00FD0FF7" w:rsidRPr="00F143BC" w:rsidTr="00FD3FFB">
        <w:trPr>
          <w:cantSplit/>
          <w:jc w:val="center"/>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rPr>
                <w:rFonts w:cs="Calibri"/>
                <w:sz w:val="16"/>
                <w:szCs w:val="16"/>
                <w:lang w:val="en-US" w:eastAsia="zh-CN"/>
              </w:rPr>
            </w:pPr>
            <w:r w:rsidRPr="003B5D01">
              <w:rPr>
                <w:rFonts w:cs="Calibri"/>
                <w:sz w:val="16"/>
                <w:szCs w:val="16"/>
                <w:lang w:val="en-US" w:eastAsia="zh-CN"/>
              </w:rPr>
              <w:t>C2*</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60"/>
              <w:rPr>
                <w:rFonts w:cs="Calibri"/>
                <w:sz w:val="16"/>
                <w:szCs w:val="16"/>
                <w:lang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bCs/>
                <w:sz w:val="16"/>
                <w:szCs w:val="16"/>
                <w:lang w:val="en-US" w:eastAsia="zh-CN"/>
              </w:rPr>
            </w:pPr>
            <w:r w:rsidRPr="003B5D01">
              <w:rPr>
                <w:rFonts w:cs="Calibri"/>
                <w:bCs/>
                <w:sz w:val="16"/>
                <w:szCs w:val="16"/>
                <w:lang w:val="en-US" w:eastAsia="zh-CN"/>
              </w:rPr>
              <w:t>24 620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sz w:val="16"/>
                <w:szCs w:val="16"/>
                <w:lang w:val="en-US" w:eastAsia="zh-CN"/>
              </w:rPr>
            </w:pPr>
            <w:r w:rsidRPr="003B5D01">
              <w:rPr>
                <w:rFonts w:cs="Calibri"/>
                <w:sz w:val="16"/>
                <w:szCs w:val="16"/>
                <w:lang w:val="en-US" w:eastAsia="zh-CN"/>
              </w:rPr>
              <w:t>9 620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r>
      <w:tr w:rsidR="00FD0FF7" w:rsidRPr="00F143BC" w:rsidTr="00FD3FFB">
        <w:trPr>
          <w:cantSplit/>
          <w:jc w:val="center"/>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rPr>
                <w:rFonts w:cs="Calibri"/>
                <w:sz w:val="16"/>
                <w:szCs w:val="16"/>
                <w:lang w:val="en-US" w:eastAsia="zh-CN"/>
              </w:rPr>
            </w:pPr>
            <w:r w:rsidRPr="003B5D01">
              <w:rPr>
                <w:rFonts w:cs="Calibri"/>
                <w:sz w:val="16"/>
                <w:szCs w:val="16"/>
                <w:lang w:val="en-US" w:eastAsia="zh-CN"/>
              </w:rPr>
              <w:t>C3*</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60"/>
              <w:rPr>
                <w:rFonts w:cs="Calibri"/>
                <w:sz w:val="16"/>
                <w:szCs w:val="16"/>
                <w:lang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bCs/>
                <w:sz w:val="16"/>
                <w:szCs w:val="16"/>
                <w:lang w:val="en-US" w:eastAsia="zh-CN"/>
              </w:rPr>
            </w:pPr>
            <w:r w:rsidRPr="003B5D01">
              <w:rPr>
                <w:rFonts w:cs="Calibri"/>
                <w:bCs/>
                <w:sz w:val="16"/>
                <w:szCs w:val="16"/>
                <w:lang w:val="en-US" w:eastAsia="zh-CN"/>
              </w:rPr>
              <w:t>33 467</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sz w:val="16"/>
                <w:szCs w:val="16"/>
                <w:lang w:val="en-US" w:eastAsia="zh-CN"/>
              </w:rPr>
            </w:pPr>
            <w:r w:rsidRPr="003B5D01">
              <w:rPr>
                <w:rFonts w:cs="Calibri"/>
                <w:sz w:val="16"/>
                <w:szCs w:val="16"/>
                <w:lang w:val="en-US" w:eastAsia="zh-CN"/>
              </w:rPr>
              <w:t>18 467</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r>
      <w:tr w:rsidR="00FD0FF7" w:rsidRPr="00F143BC" w:rsidTr="00FD3FFB">
        <w:trPr>
          <w:cantSplit/>
          <w:jc w:val="center"/>
        </w:trPr>
        <w:tc>
          <w:tcPr>
            <w:tcW w:w="4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rPr>
                <w:rFonts w:cs="Calibri"/>
                <w:sz w:val="16"/>
                <w:szCs w:val="16"/>
                <w:lang w:val="en-US" w:eastAsia="zh-CN"/>
              </w:rPr>
            </w:pPr>
            <w:r w:rsidRPr="003B5D01">
              <w:rPr>
                <w:rFonts w:cs="Calibri"/>
                <w:sz w:val="16"/>
                <w:szCs w:val="16"/>
                <w:lang w:val="en-US" w:eastAsia="zh-CN"/>
              </w:rPr>
              <w:t>3</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rPr>
                <w:rFonts w:cs="Calibri"/>
                <w:sz w:val="16"/>
                <w:szCs w:val="16"/>
                <w:vertAlign w:val="superscript"/>
                <w:lang w:val="en-US" w:eastAsia="zh-CN"/>
              </w:rPr>
            </w:pPr>
            <w:r w:rsidRPr="003B5D01">
              <w:rPr>
                <w:rFonts w:cs="Calibri" w:hint="eastAsia"/>
                <w:sz w:val="16"/>
                <w:szCs w:val="16"/>
                <w:lang w:val="en-US" w:eastAsia="zh-CN"/>
              </w:rPr>
              <w:t>通知（</w:t>
            </w:r>
            <w:r w:rsidRPr="003B5D01">
              <w:rPr>
                <w:rFonts w:cs="Calibri"/>
                <w:sz w:val="16"/>
                <w:szCs w:val="16"/>
                <w:lang w:val="en-US" w:eastAsia="zh-CN"/>
              </w:rPr>
              <w:t>N</w:t>
            </w:r>
            <w:r w:rsidRPr="003B5D01">
              <w:rPr>
                <w:rFonts w:cs="Calibri" w:hint="eastAsia"/>
                <w:sz w:val="16"/>
                <w:szCs w:val="16"/>
                <w:lang w:val="en-US" w:eastAsia="zh-CN"/>
              </w:rPr>
              <w:t>）</w:t>
            </w:r>
            <w:r w:rsidRPr="003B5D01">
              <w:rPr>
                <w:rStyle w:val="FootnoteReference"/>
                <w:rFonts w:cs="Calibri"/>
                <w:vertAlign w:val="superscript"/>
                <w:lang w:eastAsia="zh-CN"/>
              </w:rPr>
              <w:t>a</w:t>
            </w:r>
            <w:r>
              <w:rPr>
                <w:rStyle w:val="FootnoteReference"/>
                <w:rFonts w:cs="Calibri" w:hint="eastAsia"/>
                <w:vertAlign w:val="superscript"/>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rPr>
                <w:rFonts w:cs="Calibri"/>
                <w:sz w:val="16"/>
                <w:szCs w:val="16"/>
                <w:lang w:val="en-US" w:eastAsia="zh-CN"/>
              </w:rPr>
            </w:pPr>
            <w:r w:rsidRPr="003B5D01">
              <w:rPr>
                <w:rFonts w:cs="Calibri"/>
                <w:sz w:val="16"/>
                <w:szCs w:val="16"/>
                <w:lang w:val="en-US" w:eastAsia="zh-CN"/>
              </w:rPr>
              <w:t>N1*</w:t>
            </w:r>
            <w:r w:rsidRPr="003B5D01">
              <w:rPr>
                <w:rStyle w:val="FootnoteReference"/>
                <w:rFonts w:cs="Calibri"/>
                <w:vertAlign w:val="superscript"/>
              </w:rPr>
              <w:t>d)</w:t>
            </w:r>
          </w:p>
        </w:tc>
        <w:tc>
          <w:tcPr>
            <w:tcW w:w="7845" w:type="dxa"/>
            <w:vMerge w:val="restart"/>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60"/>
              <w:rPr>
                <w:rFonts w:cs="Calibri"/>
                <w:sz w:val="16"/>
                <w:szCs w:val="16"/>
                <w:lang w:eastAsia="zh-CN"/>
              </w:rPr>
            </w:pPr>
            <w:r w:rsidRPr="003B5D01">
              <w:rPr>
                <w:rFonts w:cs="Calibri" w:hint="eastAsia"/>
                <w:sz w:val="16"/>
                <w:szCs w:val="16"/>
                <w:lang w:eastAsia="zh-CN"/>
              </w:rPr>
              <w:t>关于在国际频率登记总表</w:t>
            </w:r>
            <w:r w:rsidRPr="003B5D01">
              <w:rPr>
                <w:rFonts w:cs="Calibri" w:hint="eastAsia"/>
                <w:sz w:val="16"/>
                <w:szCs w:val="16"/>
                <w:lang w:val="en-US" w:eastAsia="zh-CN"/>
              </w:rPr>
              <w:t>（</w:t>
            </w:r>
            <w:r w:rsidRPr="003B5D01">
              <w:rPr>
                <w:rFonts w:cs="Calibri"/>
                <w:sz w:val="16"/>
                <w:szCs w:val="16"/>
                <w:lang w:eastAsia="zh-CN"/>
              </w:rPr>
              <w:t>MIFR</w:t>
            </w:r>
            <w:r w:rsidRPr="003B5D01">
              <w:rPr>
                <w:rFonts w:cs="Calibri" w:hint="eastAsia"/>
                <w:sz w:val="16"/>
                <w:szCs w:val="16"/>
                <w:lang w:val="en-US" w:eastAsia="zh-CN"/>
              </w:rPr>
              <w:t>）中登记按照第</w:t>
            </w:r>
            <w:r w:rsidRPr="003B5D01">
              <w:rPr>
                <w:rFonts w:cs="Calibri"/>
                <w:b/>
                <w:bCs/>
                <w:sz w:val="16"/>
                <w:szCs w:val="16"/>
                <w:lang w:val="en-US" w:eastAsia="zh-CN"/>
              </w:rPr>
              <w:t>9</w:t>
            </w:r>
            <w:r w:rsidRPr="003B5D01">
              <w:rPr>
                <w:rFonts w:cs="Calibri" w:hint="eastAsia"/>
                <w:sz w:val="16"/>
                <w:szCs w:val="16"/>
                <w:lang w:val="en-US" w:eastAsia="zh-CN"/>
              </w:rPr>
              <w:t>条第</w:t>
            </w:r>
            <w:r w:rsidRPr="003B5D01">
              <w:rPr>
                <w:rFonts w:cs="Calibri"/>
                <w:b/>
                <w:bCs/>
                <w:sz w:val="16"/>
                <w:szCs w:val="16"/>
                <w:lang w:val="en-US" w:eastAsia="zh-CN"/>
              </w:rPr>
              <w:t>II</w:t>
            </w:r>
            <w:r w:rsidRPr="003B5D01">
              <w:rPr>
                <w:rFonts w:cs="Calibri" w:hint="eastAsia"/>
                <w:sz w:val="16"/>
                <w:szCs w:val="16"/>
                <w:lang w:val="en-US" w:eastAsia="zh-CN"/>
              </w:rPr>
              <w:t>节的规定进行协调的卫星网络的频率指配的通知（非对地静止卫星网络例外，仅须按照第</w:t>
            </w:r>
            <w:r w:rsidRPr="003B5D01">
              <w:rPr>
                <w:rFonts w:cs="Calibri"/>
                <w:b/>
                <w:bCs/>
                <w:sz w:val="16"/>
                <w:szCs w:val="16"/>
                <w:lang w:val="en-US" w:eastAsia="zh-CN"/>
              </w:rPr>
              <w:t>9.21</w:t>
            </w:r>
            <w:r w:rsidRPr="003B5D01">
              <w:rPr>
                <w:rFonts w:cs="Calibri" w:hint="eastAsia"/>
                <w:sz w:val="16"/>
                <w:szCs w:val="16"/>
                <w:lang w:val="en-US" w:eastAsia="zh-CN"/>
              </w:rPr>
              <w:t>款进行协调）。</w:t>
            </w:r>
          </w:p>
          <w:p w:rsidR="00FD0FF7" w:rsidRPr="003B5D01" w:rsidRDefault="00FD0FF7" w:rsidP="00417F15">
            <w:pPr>
              <w:pStyle w:val="SpecialFooter"/>
              <w:tabs>
                <w:tab w:val="left" w:pos="794"/>
                <w:tab w:val="left" w:pos="1191"/>
                <w:tab w:val="left" w:pos="1588"/>
                <w:tab w:val="left" w:pos="1985"/>
              </w:tabs>
              <w:spacing w:before="60"/>
              <w:jc w:val="left"/>
              <w:rPr>
                <w:rFonts w:cs="Calibri"/>
                <w:szCs w:val="16"/>
                <w:lang w:eastAsia="zh-CN"/>
              </w:rPr>
            </w:pPr>
            <w:r w:rsidRPr="003B5D01">
              <w:rPr>
                <w:rFonts w:cs="Calibri" w:hint="eastAsia"/>
                <w:szCs w:val="16"/>
                <w:lang w:eastAsia="zh-CN"/>
              </w:rPr>
              <w:t>注：通知还包括第</w:t>
            </w:r>
            <w:r w:rsidRPr="003B5D01">
              <w:rPr>
                <w:rFonts w:cs="Calibri"/>
                <w:b/>
                <w:bCs/>
                <w:szCs w:val="16"/>
                <w:lang w:eastAsia="zh-CN"/>
              </w:rPr>
              <w:t>4</w:t>
            </w:r>
            <w:r w:rsidRPr="003B5D01">
              <w:rPr>
                <w:rFonts w:cs="Calibri" w:hint="eastAsia"/>
                <w:szCs w:val="16"/>
                <w:lang w:eastAsia="zh-CN"/>
              </w:rPr>
              <w:t>号决议和第</w:t>
            </w:r>
            <w:r w:rsidRPr="003B5D01">
              <w:rPr>
                <w:rFonts w:cs="Calibri"/>
                <w:b/>
                <w:bCs/>
                <w:szCs w:val="16"/>
                <w:lang w:eastAsia="zh-CN"/>
              </w:rPr>
              <w:t>49</w:t>
            </w:r>
            <w:r w:rsidRPr="003B5D01">
              <w:rPr>
                <w:rFonts w:cs="Calibri" w:hint="eastAsia"/>
                <w:szCs w:val="16"/>
                <w:lang w:eastAsia="zh-CN"/>
              </w:rPr>
              <w:t>号决议、第</w:t>
            </w:r>
            <w:r w:rsidRPr="003B5D01">
              <w:rPr>
                <w:rFonts w:cs="Calibri"/>
                <w:b/>
                <w:bCs/>
                <w:szCs w:val="16"/>
                <w:lang w:eastAsia="zh-CN"/>
              </w:rPr>
              <w:t>11.32A</w:t>
            </w:r>
            <w:r w:rsidRPr="003B5D01">
              <w:rPr>
                <w:rFonts w:cs="Calibri" w:hint="eastAsia"/>
                <w:szCs w:val="16"/>
                <w:lang w:eastAsia="zh-CN"/>
              </w:rPr>
              <w:t>（见脚注</w:t>
            </w:r>
            <w:r w:rsidRPr="003B5D01">
              <w:rPr>
                <w:rFonts w:cs="Calibri"/>
                <w:szCs w:val="16"/>
                <w:lang w:eastAsia="zh-CN"/>
              </w:rPr>
              <w:t>a</w:t>
            </w:r>
            <w:r w:rsidRPr="003B5D01">
              <w:rPr>
                <w:rFonts w:cs="Calibri" w:hint="eastAsia"/>
                <w:szCs w:val="16"/>
                <w:lang w:eastAsia="zh-CN"/>
              </w:rPr>
              <w:t>）、</w:t>
            </w:r>
            <w:r w:rsidRPr="003B5D01">
              <w:rPr>
                <w:rFonts w:cs="Calibri"/>
                <w:b/>
                <w:bCs/>
                <w:szCs w:val="16"/>
                <w:lang w:eastAsia="zh-CN"/>
              </w:rPr>
              <w:t>11.41</w:t>
            </w:r>
            <w:r w:rsidRPr="003B5D01">
              <w:rPr>
                <w:rFonts w:cs="Calibri" w:hint="eastAsia"/>
                <w:szCs w:val="16"/>
                <w:lang w:eastAsia="zh-CN"/>
              </w:rPr>
              <w:t>、</w:t>
            </w:r>
            <w:r w:rsidRPr="003B5D01">
              <w:rPr>
                <w:rFonts w:cs="Calibri"/>
                <w:b/>
                <w:bCs/>
                <w:szCs w:val="16"/>
                <w:lang w:eastAsia="zh-CN"/>
              </w:rPr>
              <w:t>11.47</w:t>
            </w:r>
            <w:r w:rsidRPr="003B5D01">
              <w:rPr>
                <w:rFonts w:cs="Calibri" w:hint="eastAsia"/>
                <w:szCs w:val="16"/>
                <w:lang w:eastAsia="zh-CN"/>
              </w:rPr>
              <w:t>、</w:t>
            </w:r>
            <w:r w:rsidRPr="003B5D01">
              <w:rPr>
                <w:rFonts w:cs="Calibri"/>
                <w:b/>
                <w:bCs/>
                <w:szCs w:val="16"/>
                <w:lang w:eastAsia="zh-CN"/>
              </w:rPr>
              <w:t>11.49</w:t>
            </w:r>
            <w:r w:rsidRPr="003B5D01">
              <w:rPr>
                <w:rFonts w:cs="Calibri" w:hint="eastAsia"/>
                <w:szCs w:val="16"/>
                <w:lang w:eastAsia="zh-CN"/>
              </w:rPr>
              <w:t>款、第</w:t>
            </w:r>
            <w:r w:rsidRPr="003B5D01">
              <w:rPr>
                <w:rFonts w:cs="Calibri"/>
                <w:b/>
                <w:bCs/>
                <w:szCs w:val="16"/>
                <w:lang w:eastAsia="zh-CN"/>
              </w:rPr>
              <w:t>9</w:t>
            </w:r>
            <w:r w:rsidRPr="003B5D01">
              <w:rPr>
                <w:rFonts w:cs="Calibri" w:hint="eastAsia"/>
                <w:szCs w:val="16"/>
                <w:lang w:eastAsia="zh-CN"/>
              </w:rPr>
              <w:t>条第</w:t>
            </w:r>
            <w:r w:rsidRPr="003B5D01">
              <w:rPr>
                <w:rFonts w:cs="Calibri"/>
                <w:szCs w:val="16"/>
                <w:lang w:eastAsia="zh-CN"/>
              </w:rPr>
              <w:t>IID</w:t>
            </w:r>
            <w:r w:rsidRPr="003B5D01">
              <w:rPr>
                <w:rFonts w:cs="Calibri" w:hint="eastAsia"/>
                <w:szCs w:val="16"/>
                <w:lang w:eastAsia="zh-CN"/>
              </w:rPr>
              <w:t>子节、第</w:t>
            </w:r>
            <w:r w:rsidRPr="003B5D01">
              <w:rPr>
                <w:rFonts w:cs="Calibri"/>
                <w:b/>
                <w:bCs/>
                <w:szCs w:val="16"/>
                <w:lang w:eastAsia="zh-CN"/>
              </w:rPr>
              <w:t>13</w:t>
            </w:r>
            <w:r w:rsidRPr="003B5D01">
              <w:rPr>
                <w:rFonts w:cs="Calibri" w:hint="eastAsia"/>
                <w:szCs w:val="16"/>
                <w:lang w:eastAsia="zh-CN"/>
              </w:rPr>
              <w:t>条第</w:t>
            </w:r>
            <w:r w:rsidRPr="003B5D01">
              <w:rPr>
                <w:rFonts w:cs="Calibri"/>
                <w:szCs w:val="16"/>
                <w:lang w:eastAsia="zh-CN"/>
              </w:rPr>
              <w:t>1</w:t>
            </w:r>
            <w:r w:rsidRPr="003B5D01">
              <w:rPr>
                <w:rFonts w:cs="Calibri" w:hint="eastAsia"/>
                <w:szCs w:val="16"/>
                <w:lang w:eastAsia="zh-CN"/>
              </w:rPr>
              <w:t>节和第</w:t>
            </w:r>
            <w:r w:rsidRPr="003B5D01">
              <w:rPr>
                <w:rFonts w:cs="Calibri"/>
                <w:szCs w:val="16"/>
                <w:lang w:eastAsia="zh-CN"/>
              </w:rPr>
              <w:t>2</w:t>
            </w:r>
            <w:r w:rsidRPr="003B5D01">
              <w:rPr>
                <w:rFonts w:cs="Calibri" w:hint="eastAsia"/>
                <w:szCs w:val="16"/>
                <w:lang w:eastAsia="zh-CN"/>
              </w:rPr>
              <w:t>节及第</w:t>
            </w:r>
            <w:r w:rsidRPr="003B5D01">
              <w:rPr>
                <w:rFonts w:cs="Calibri"/>
                <w:b/>
                <w:bCs/>
                <w:szCs w:val="16"/>
                <w:lang w:eastAsia="zh-CN"/>
              </w:rPr>
              <w:t>14</w:t>
            </w:r>
            <w:r w:rsidRPr="003B5D01">
              <w:rPr>
                <w:rFonts w:cs="Calibri" w:hint="eastAsia"/>
                <w:szCs w:val="16"/>
                <w:lang w:eastAsia="zh-CN"/>
              </w:rPr>
              <w:t>条的应用，且不会另行收费。</w:t>
            </w:r>
            <w:r w:rsidRPr="003B5D01">
              <w:rPr>
                <w:rFonts w:cs="Calibri"/>
                <w:szCs w:val="16"/>
                <w:lang w:eastAsia="zh-CN"/>
              </w:rPr>
              <w:t xml:space="preserve">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bCs/>
                <w:sz w:val="16"/>
                <w:szCs w:val="16"/>
                <w:lang w:eastAsia="zh-CN"/>
              </w:rPr>
            </w:pPr>
            <w:r w:rsidRPr="003B5D01">
              <w:rPr>
                <w:rFonts w:cs="Calibri"/>
                <w:bCs/>
                <w:sz w:val="16"/>
                <w:szCs w:val="16"/>
                <w:lang w:eastAsia="zh-CN"/>
              </w:rPr>
              <w:t>30 910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sz w:val="16"/>
                <w:szCs w:val="16"/>
                <w:lang w:eastAsia="zh-CN"/>
              </w:rPr>
            </w:pPr>
            <w:r w:rsidRPr="003B5D01">
              <w:rPr>
                <w:rFonts w:cs="Calibri"/>
                <w:sz w:val="16"/>
                <w:szCs w:val="16"/>
                <w:lang w:eastAsia="zh-CN"/>
              </w:rPr>
              <w:t>15 910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r>
      <w:tr w:rsidR="00FD0FF7" w:rsidRPr="00F143BC" w:rsidTr="00FD3FFB">
        <w:trPr>
          <w:cantSplit/>
          <w:jc w:val="center"/>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val="en-US"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vertAlign w:val="superscript"/>
                <w:lang w:val="en-US"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rPr>
                <w:rFonts w:cs="Calibri"/>
                <w:sz w:val="16"/>
                <w:szCs w:val="16"/>
                <w:lang w:eastAsia="zh-CN"/>
              </w:rPr>
            </w:pPr>
            <w:r w:rsidRPr="003B5D01">
              <w:rPr>
                <w:rFonts w:cs="Calibri"/>
                <w:sz w:val="16"/>
                <w:szCs w:val="16"/>
                <w:lang w:eastAsia="zh-CN"/>
              </w:rPr>
              <w:t>N2*</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60"/>
              <w:rPr>
                <w:rFonts w:cs="Calibri"/>
                <w:sz w:val="16"/>
                <w:szCs w:val="16"/>
                <w:lang w:val="fr-FR"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bCs/>
                <w:sz w:val="16"/>
                <w:szCs w:val="16"/>
                <w:lang w:eastAsia="zh-CN"/>
              </w:rPr>
            </w:pPr>
            <w:r w:rsidRPr="003B5D01">
              <w:rPr>
                <w:rFonts w:cs="Calibri"/>
                <w:bCs/>
                <w:sz w:val="16"/>
                <w:szCs w:val="16"/>
                <w:lang w:eastAsia="zh-CN"/>
              </w:rPr>
              <w:t>57 920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sz w:val="16"/>
                <w:szCs w:val="16"/>
                <w:lang w:eastAsia="zh-CN"/>
              </w:rPr>
            </w:pPr>
            <w:r w:rsidRPr="003B5D01">
              <w:rPr>
                <w:rFonts w:cs="Calibri"/>
                <w:sz w:val="16"/>
                <w:szCs w:val="16"/>
                <w:lang w:eastAsia="zh-CN"/>
              </w:rPr>
              <w:t>42 920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r>
      <w:tr w:rsidR="00FD0FF7" w:rsidRPr="00F143BC" w:rsidTr="00FD3FFB">
        <w:trPr>
          <w:cantSplit/>
          <w:jc w:val="center"/>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val="en-US"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vertAlign w:val="superscript"/>
                <w:lang w:val="en-US"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rPr>
                <w:rFonts w:cs="Calibri"/>
                <w:sz w:val="16"/>
                <w:szCs w:val="16"/>
                <w:lang w:eastAsia="zh-CN"/>
              </w:rPr>
            </w:pPr>
            <w:r w:rsidRPr="003B5D01">
              <w:rPr>
                <w:rFonts w:cs="Calibri"/>
                <w:sz w:val="16"/>
                <w:szCs w:val="16"/>
                <w:lang w:eastAsia="zh-CN"/>
              </w:rPr>
              <w:t>N3*</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60"/>
              <w:rPr>
                <w:rFonts w:cs="Calibri"/>
                <w:sz w:val="16"/>
                <w:szCs w:val="16"/>
                <w:lang w:val="fr-FR"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bCs/>
                <w:sz w:val="16"/>
                <w:szCs w:val="16"/>
                <w:lang w:eastAsia="zh-CN"/>
              </w:rPr>
            </w:pPr>
            <w:r w:rsidRPr="003B5D01">
              <w:rPr>
                <w:rFonts w:cs="Calibri"/>
                <w:bCs/>
                <w:sz w:val="16"/>
                <w:szCs w:val="16"/>
                <w:lang w:eastAsia="zh-CN"/>
              </w:rPr>
              <w:t>57 920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sz w:val="16"/>
                <w:szCs w:val="16"/>
                <w:lang w:eastAsia="zh-CN"/>
              </w:rPr>
            </w:pPr>
            <w:r w:rsidRPr="003B5D01">
              <w:rPr>
                <w:rFonts w:cs="Calibri"/>
                <w:sz w:val="16"/>
                <w:szCs w:val="16"/>
                <w:lang w:eastAsia="zh-CN"/>
              </w:rPr>
              <w:t>42 920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r>
      <w:tr w:rsidR="00FD0FF7" w:rsidRPr="00F143BC" w:rsidTr="00164093">
        <w:trPr>
          <w:cantSplit/>
          <w:jc w:val="center"/>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val="en-US"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vertAlign w:val="superscript"/>
                <w:lang w:val="en-US"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both"/>
              <w:rPr>
                <w:rFonts w:cs="Calibri"/>
                <w:sz w:val="16"/>
                <w:szCs w:val="16"/>
                <w:lang w:eastAsia="zh-CN"/>
              </w:rPr>
            </w:pPr>
            <w:r w:rsidRPr="003B5D01">
              <w:rPr>
                <w:rFonts w:cs="Calibri"/>
                <w:sz w:val="16"/>
                <w:szCs w:val="16"/>
                <w:lang w:eastAsia="zh-CN"/>
              </w:rPr>
              <w:t>N4</w:t>
            </w:r>
          </w:p>
        </w:tc>
        <w:tc>
          <w:tcPr>
            <w:tcW w:w="7845"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60"/>
              <w:jc w:val="both"/>
              <w:rPr>
                <w:rFonts w:cs="Calibri"/>
                <w:sz w:val="16"/>
                <w:szCs w:val="16"/>
                <w:lang w:eastAsia="zh-CN"/>
              </w:rPr>
            </w:pPr>
            <w:r w:rsidRPr="003B5D01">
              <w:rPr>
                <w:rFonts w:cs="Calibri" w:hint="eastAsia"/>
                <w:sz w:val="16"/>
                <w:szCs w:val="16"/>
                <w:lang w:eastAsia="zh-CN"/>
              </w:rPr>
              <w:t>关于在国际频率登记总表</w:t>
            </w:r>
            <w:r w:rsidRPr="003B5D01">
              <w:rPr>
                <w:rFonts w:cs="Calibri" w:hint="eastAsia"/>
                <w:sz w:val="16"/>
                <w:szCs w:val="16"/>
                <w:lang w:val="en-US" w:eastAsia="zh-CN"/>
              </w:rPr>
              <w:t>（</w:t>
            </w:r>
            <w:r w:rsidRPr="003B5D01">
              <w:rPr>
                <w:rFonts w:cs="Calibri"/>
                <w:sz w:val="16"/>
                <w:szCs w:val="16"/>
                <w:lang w:eastAsia="zh-CN"/>
              </w:rPr>
              <w:t>MIFR</w:t>
            </w:r>
            <w:r w:rsidRPr="003B5D01">
              <w:rPr>
                <w:rFonts w:cs="Calibri" w:hint="eastAsia"/>
                <w:sz w:val="16"/>
                <w:szCs w:val="16"/>
                <w:lang w:val="en-US" w:eastAsia="zh-CN"/>
              </w:rPr>
              <w:t>）中登记无须按照第</w:t>
            </w:r>
            <w:r w:rsidRPr="003B5D01">
              <w:rPr>
                <w:rFonts w:cs="Calibri"/>
                <w:b/>
                <w:bCs/>
                <w:sz w:val="16"/>
                <w:szCs w:val="16"/>
                <w:lang w:val="en-US" w:eastAsia="zh-CN"/>
              </w:rPr>
              <w:t>9</w:t>
            </w:r>
            <w:r w:rsidRPr="003B5D01">
              <w:rPr>
                <w:rFonts w:cs="Calibri" w:hint="eastAsia"/>
                <w:sz w:val="16"/>
                <w:szCs w:val="16"/>
                <w:lang w:val="en-US" w:eastAsia="zh-CN"/>
              </w:rPr>
              <w:t>条第</w:t>
            </w:r>
            <w:r w:rsidRPr="003B5D01">
              <w:rPr>
                <w:rFonts w:cs="Calibri"/>
                <w:b/>
                <w:bCs/>
                <w:sz w:val="16"/>
                <w:szCs w:val="16"/>
                <w:lang w:val="en-US" w:eastAsia="zh-CN"/>
              </w:rPr>
              <w:t>II</w:t>
            </w:r>
            <w:r w:rsidRPr="003B5D01">
              <w:rPr>
                <w:rFonts w:cs="Calibri" w:hint="eastAsia"/>
                <w:sz w:val="16"/>
                <w:szCs w:val="16"/>
                <w:lang w:val="en-US" w:eastAsia="zh-CN"/>
              </w:rPr>
              <w:t>节的规定进行协调或仅须按照第</w:t>
            </w:r>
            <w:r w:rsidRPr="003B5D01">
              <w:rPr>
                <w:rFonts w:cs="Calibri"/>
                <w:b/>
                <w:sz w:val="16"/>
                <w:szCs w:val="16"/>
                <w:lang w:eastAsia="zh-CN"/>
              </w:rPr>
              <w:t>9.21</w:t>
            </w:r>
            <w:r w:rsidRPr="003B5D01">
              <w:rPr>
                <w:rFonts w:cs="Calibri" w:hint="eastAsia"/>
                <w:sz w:val="16"/>
                <w:szCs w:val="16"/>
                <w:lang w:val="en-US" w:eastAsia="zh-CN"/>
              </w:rPr>
              <w:t>款进行协调的非对地静止卫星网络的频率指配的通知。</w:t>
            </w:r>
          </w:p>
        </w:tc>
        <w:tc>
          <w:tcPr>
            <w:tcW w:w="3010" w:type="dxa"/>
            <w:gridSpan w:val="3"/>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bCs/>
                <w:sz w:val="16"/>
                <w:szCs w:val="16"/>
                <w:lang w:eastAsia="zh-CN"/>
              </w:rPr>
            </w:pPr>
            <w:r w:rsidRPr="003B5D01">
              <w:rPr>
                <w:rFonts w:cs="Calibri"/>
                <w:bCs/>
                <w:sz w:val="16"/>
                <w:szCs w:val="16"/>
                <w:lang w:eastAsia="zh-CN"/>
              </w:rPr>
              <w:t>7 030</w:t>
            </w:r>
          </w:p>
        </w:tc>
        <w:tc>
          <w:tcPr>
            <w:tcW w:w="2771" w:type="dxa"/>
            <w:gridSpan w:val="2"/>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pStyle w:val="TableText0"/>
              <w:spacing w:before="0"/>
              <w:jc w:val="center"/>
              <w:rPr>
                <w:rFonts w:ascii="Calibri" w:eastAsia="SimSun" w:hAnsi="Calibri" w:cs="Calibri"/>
                <w:sz w:val="16"/>
                <w:szCs w:val="16"/>
                <w:lang w:eastAsia="zh-CN"/>
              </w:rPr>
            </w:pPr>
            <w:r w:rsidRPr="003B5D01">
              <w:rPr>
                <w:rFonts w:ascii="Calibri" w:eastAsia="SimSun" w:hAnsi="Calibri" w:cs="Calibri"/>
                <w:bCs/>
                <w:sz w:val="16"/>
                <w:szCs w:val="16"/>
                <w:lang w:eastAsia="zh-CN"/>
              </w:rPr>
              <w:t>不适用</w:t>
            </w:r>
          </w:p>
        </w:tc>
      </w:tr>
      <w:tr w:rsidR="00FD0FF7" w:rsidRPr="00F143BC" w:rsidTr="00164093">
        <w:trPr>
          <w:gridBefore w:val="1"/>
          <w:wBefore w:w="10" w:type="dxa"/>
          <w:cantSplit/>
          <w:jc w:val="center"/>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both"/>
              <w:rPr>
                <w:rFonts w:cs="Calibri"/>
                <w:sz w:val="16"/>
                <w:szCs w:val="16"/>
                <w:lang w:eastAsia="zh-CN"/>
              </w:rPr>
            </w:pPr>
            <w:r w:rsidRPr="003B5D01">
              <w:rPr>
                <w:rFonts w:cs="Calibri"/>
                <w:sz w:val="16"/>
                <w:szCs w:val="16"/>
                <w:lang w:eastAsia="zh-CN"/>
              </w:rPr>
              <w:t>4</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sz w:val="16"/>
                <w:szCs w:val="16"/>
                <w:lang w:eastAsia="zh-CN"/>
              </w:rPr>
            </w:pPr>
            <w:r w:rsidRPr="003B5D01">
              <w:rPr>
                <w:rFonts w:cs="Calibri" w:hint="eastAsia"/>
                <w:sz w:val="16"/>
                <w:szCs w:val="16"/>
                <w:lang w:eastAsia="zh-CN"/>
              </w:rPr>
              <w:t>规划（</w:t>
            </w:r>
            <w:r w:rsidRPr="003B5D01">
              <w:rPr>
                <w:rFonts w:cs="Calibri"/>
                <w:sz w:val="16"/>
                <w:szCs w:val="16"/>
                <w:lang w:eastAsia="zh-CN"/>
              </w:rPr>
              <w:t>P</w:t>
            </w:r>
            <w:r w:rsidRPr="003B5D01">
              <w:rPr>
                <w:rFonts w:cs="Calibri" w:hint="eastAsia"/>
                <w:sz w:val="16"/>
                <w:szCs w:val="16"/>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both"/>
              <w:rPr>
                <w:rFonts w:cs="Calibri"/>
                <w:sz w:val="16"/>
                <w:szCs w:val="16"/>
                <w:lang w:eastAsia="zh-CN"/>
              </w:rPr>
            </w:pPr>
            <w:r w:rsidRPr="003B5D01">
              <w:rPr>
                <w:rFonts w:cs="Calibri"/>
                <w:sz w:val="16"/>
                <w:szCs w:val="16"/>
                <w:lang w:eastAsia="zh-CN"/>
              </w:rPr>
              <w:t>P1</w:t>
            </w:r>
          </w:p>
        </w:tc>
        <w:tc>
          <w:tcPr>
            <w:tcW w:w="7845" w:type="dxa"/>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spacing w:before="60"/>
              <w:jc w:val="both"/>
              <w:rPr>
                <w:rFonts w:cs="Calibri"/>
                <w:sz w:val="16"/>
                <w:szCs w:val="16"/>
                <w:lang w:val="en-US" w:eastAsia="zh-CN"/>
              </w:rPr>
            </w:pPr>
            <w:r w:rsidRPr="003B5D01">
              <w:rPr>
                <w:rFonts w:cs="Calibri" w:hint="eastAsia"/>
                <w:sz w:val="16"/>
                <w:szCs w:val="16"/>
                <w:lang w:val="en-US" w:eastAsia="zh-CN"/>
              </w:rPr>
              <w:t>用于公布按照附录</w:t>
            </w:r>
            <w:r w:rsidRPr="003B5D01">
              <w:rPr>
                <w:rFonts w:cs="Calibri"/>
                <w:b/>
                <w:bCs/>
                <w:sz w:val="16"/>
                <w:szCs w:val="16"/>
                <w:lang w:val="en-US" w:eastAsia="zh-CN"/>
              </w:rPr>
              <w:t>30</w:t>
            </w:r>
            <w:r w:rsidRPr="003B5D01">
              <w:rPr>
                <w:rFonts w:cs="Calibri" w:hint="eastAsia"/>
                <w:sz w:val="16"/>
                <w:szCs w:val="16"/>
                <w:lang w:val="en-US" w:eastAsia="zh-CN"/>
              </w:rPr>
              <w:t>或</w:t>
            </w:r>
            <w:r w:rsidRPr="003B5D01">
              <w:rPr>
                <w:rFonts w:cs="Calibri"/>
                <w:b/>
                <w:bCs/>
                <w:sz w:val="16"/>
                <w:szCs w:val="16"/>
                <w:lang w:val="en-US" w:eastAsia="zh-CN"/>
              </w:rPr>
              <w:t>30A</w:t>
            </w:r>
            <w:r w:rsidRPr="003B5D01">
              <w:rPr>
                <w:rFonts w:cs="Calibri" w:hint="eastAsia"/>
                <w:sz w:val="16"/>
                <w:szCs w:val="16"/>
                <w:lang w:val="en-US" w:eastAsia="zh-CN"/>
              </w:rPr>
              <w:t>第</w:t>
            </w:r>
            <w:r w:rsidRPr="003B5D01">
              <w:rPr>
                <w:rFonts w:cs="Calibri"/>
                <w:b/>
                <w:bCs/>
                <w:sz w:val="16"/>
                <w:szCs w:val="16"/>
                <w:lang w:eastAsia="zh-CN"/>
              </w:rPr>
              <w:t>4.1.5</w:t>
            </w:r>
            <w:r w:rsidRPr="003B5D01">
              <w:rPr>
                <w:rFonts w:cs="Calibri" w:hint="eastAsia"/>
                <w:sz w:val="16"/>
                <w:szCs w:val="16"/>
                <w:lang w:eastAsia="zh-CN"/>
              </w:rPr>
              <w:t>段在</w:t>
            </w:r>
            <w:r w:rsidRPr="003B5D01">
              <w:rPr>
                <w:rFonts w:cs="Calibri"/>
                <w:sz w:val="16"/>
                <w:szCs w:val="16"/>
                <w:lang w:eastAsia="zh-CN"/>
              </w:rPr>
              <w:t>1</w:t>
            </w:r>
            <w:r w:rsidRPr="003B5D01">
              <w:rPr>
                <w:rFonts w:cs="Calibri" w:hint="eastAsia"/>
                <w:sz w:val="16"/>
                <w:szCs w:val="16"/>
                <w:lang w:eastAsia="zh-CN"/>
              </w:rPr>
              <w:t>区和</w:t>
            </w:r>
            <w:r w:rsidRPr="003B5D01">
              <w:rPr>
                <w:rFonts w:cs="Calibri"/>
                <w:sz w:val="16"/>
                <w:szCs w:val="16"/>
                <w:lang w:eastAsia="zh-CN"/>
              </w:rPr>
              <w:t>3</w:t>
            </w:r>
            <w:r w:rsidRPr="003B5D01">
              <w:rPr>
                <w:rFonts w:cs="Calibri" w:hint="eastAsia"/>
                <w:sz w:val="16"/>
                <w:szCs w:val="16"/>
                <w:lang w:eastAsia="zh-CN"/>
              </w:rPr>
              <w:t>区列表或其他用途的馈线链路列表中建议的新的或经修改的指配或</w:t>
            </w:r>
            <w:r w:rsidRPr="003B5D01">
              <w:rPr>
                <w:rFonts w:cs="Calibri" w:hint="eastAsia"/>
                <w:sz w:val="16"/>
                <w:szCs w:val="16"/>
                <w:lang w:val="en-US" w:eastAsia="zh-CN"/>
              </w:rPr>
              <w:t>按照第</w:t>
            </w:r>
            <w:r w:rsidRPr="003B5D01">
              <w:rPr>
                <w:rFonts w:cs="Calibri"/>
                <w:b/>
                <w:bCs/>
                <w:sz w:val="16"/>
                <w:szCs w:val="16"/>
                <w:lang w:eastAsia="zh-CN"/>
              </w:rPr>
              <w:t>4.2.8</w:t>
            </w:r>
            <w:r w:rsidRPr="003B5D01">
              <w:rPr>
                <w:rFonts w:cs="Calibri" w:hint="eastAsia"/>
                <w:sz w:val="16"/>
                <w:szCs w:val="16"/>
                <w:lang w:eastAsia="zh-CN"/>
              </w:rPr>
              <w:t>段对</w:t>
            </w:r>
            <w:r w:rsidRPr="003B5D01">
              <w:rPr>
                <w:rFonts w:cs="Calibri"/>
                <w:sz w:val="16"/>
                <w:szCs w:val="16"/>
                <w:lang w:eastAsia="zh-CN"/>
              </w:rPr>
              <w:t>2</w:t>
            </w:r>
            <w:r w:rsidRPr="003B5D01">
              <w:rPr>
                <w:rFonts w:cs="Calibri" w:hint="eastAsia"/>
                <w:sz w:val="16"/>
                <w:szCs w:val="16"/>
                <w:lang w:eastAsia="zh-CN"/>
              </w:rPr>
              <w:t>区规划建议的修改的</w:t>
            </w:r>
            <w:r w:rsidRPr="003B5D01">
              <w:rPr>
                <w:rFonts w:cs="Calibri"/>
                <w:sz w:val="16"/>
                <w:szCs w:val="16"/>
                <w:lang w:val="en-US" w:eastAsia="zh-CN"/>
              </w:rPr>
              <w:t>A</w:t>
            </w:r>
            <w:r w:rsidRPr="003B5D01">
              <w:rPr>
                <w:rFonts w:cs="Calibri" w:hint="eastAsia"/>
                <w:sz w:val="16"/>
                <w:szCs w:val="16"/>
                <w:lang w:val="en-US" w:eastAsia="zh-CN"/>
              </w:rPr>
              <w:t>部分</w:t>
            </w:r>
            <w:proofErr w:type="gramStart"/>
            <w:r w:rsidRPr="003B5D01">
              <w:rPr>
                <w:rFonts w:cs="Calibri" w:hint="eastAsia"/>
                <w:sz w:val="16"/>
                <w:szCs w:val="16"/>
                <w:lang w:val="en-US" w:eastAsia="zh-CN"/>
              </w:rPr>
              <w:t>特</w:t>
            </w:r>
            <w:proofErr w:type="gramEnd"/>
            <w:r w:rsidRPr="003B5D01">
              <w:rPr>
                <w:rFonts w:cs="Calibri" w:hint="eastAsia"/>
                <w:sz w:val="16"/>
                <w:szCs w:val="16"/>
                <w:lang w:val="en-US" w:eastAsia="zh-CN"/>
              </w:rPr>
              <w:t>节</w:t>
            </w:r>
            <w:r w:rsidRPr="003B5D01">
              <w:rPr>
                <w:rFonts w:cs="Calibri" w:hint="eastAsia"/>
                <w:sz w:val="16"/>
                <w:szCs w:val="16"/>
                <w:lang w:eastAsia="zh-CN"/>
              </w:rPr>
              <w:t>；或</w:t>
            </w:r>
            <w:r w:rsidRPr="003B5D01">
              <w:rPr>
                <w:rFonts w:cs="Calibri" w:hint="eastAsia"/>
                <w:sz w:val="16"/>
                <w:szCs w:val="16"/>
                <w:lang w:val="en-US" w:eastAsia="zh-CN"/>
              </w:rPr>
              <w:t>用于公布按照</w:t>
            </w:r>
            <w:r w:rsidRPr="003B5D01">
              <w:rPr>
                <w:rFonts w:cs="Calibri" w:hint="eastAsia"/>
                <w:sz w:val="16"/>
                <w:szCs w:val="16"/>
                <w:lang w:eastAsia="zh-CN"/>
              </w:rPr>
              <w:t>附录</w:t>
            </w:r>
            <w:r w:rsidRPr="003B5D01">
              <w:rPr>
                <w:rFonts w:cs="Calibri"/>
                <w:b/>
                <w:bCs/>
                <w:sz w:val="16"/>
                <w:szCs w:val="16"/>
                <w:lang w:eastAsia="zh-CN"/>
              </w:rPr>
              <w:t>30</w:t>
            </w:r>
            <w:r w:rsidRPr="003B5D01">
              <w:rPr>
                <w:rFonts w:cs="Calibri" w:hint="eastAsia"/>
                <w:sz w:val="16"/>
                <w:szCs w:val="16"/>
                <w:lang w:eastAsia="zh-CN"/>
              </w:rPr>
              <w:t>或</w:t>
            </w:r>
            <w:r w:rsidRPr="003B5D01">
              <w:rPr>
                <w:rFonts w:cs="Calibri"/>
                <w:b/>
                <w:bCs/>
                <w:sz w:val="16"/>
                <w:szCs w:val="16"/>
                <w:lang w:eastAsia="zh-CN"/>
              </w:rPr>
              <w:t>30A</w:t>
            </w:r>
            <w:r w:rsidRPr="003B5D01">
              <w:rPr>
                <w:rFonts w:cs="Calibri" w:hint="eastAsia"/>
                <w:sz w:val="16"/>
                <w:szCs w:val="16"/>
                <w:lang w:val="en-US" w:eastAsia="zh-CN"/>
              </w:rPr>
              <w:t>第</w:t>
            </w:r>
            <w:r w:rsidRPr="003B5D01">
              <w:rPr>
                <w:rFonts w:cs="Calibri"/>
                <w:b/>
                <w:bCs/>
                <w:sz w:val="16"/>
                <w:szCs w:val="16"/>
                <w:lang w:eastAsia="zh-CN"/>
              </w:rPr>
              <w:t>4.1.15</w:t>
            </w:r>
            <w:r w:rsidRPr="003B5D01">
              <w:rPr>
                <w:rFonts w:cs="Calibri" w:hint="eastAsia"/>
                <w:sz w:val="16"/>
                <w:szCs w:val="16"/>
                <w:lang w:eastAsia="zh-CN"/>
              </w:rPr>
              <w:t>段在</w:t>
            </w:r>
            <w:r w:rsidRPr="003B5D01">
              <w:rPr>
                <w:rFonts w:cs="Calibri"/>
                <w:sz w:val="16"/>
                <w:szCs w:val="16"/>
                <w:lang w:eastAsia="zh-CN"/>
              </w:rPr>
              <w:t>1</w:t>
            </w:r>
            <w:r w:rsidRPr="003B5D01">
              <w:rPr>
                <w:rFonts w:cs="Calibri" w:hint="eastAsia"/>
                <w:sz w:val="16"/>
                <w:szCs w:val="16"/>
                <w:lang w:eastAsia="zh-CN"/>
              </w:rPr>
              <w:t>区和</w:t>
            </w:r>
            <w:r w:rsidRPr="003B5D01">
              <w:rPr>
                <w:rFonts w:cs="Calibri"/>
                <w:sz w:val="16"/>
                <w:szCs w:val="16"/>
                <w:lang w:eastAsia="zh-CN"/>
              </w:rPr>
              <w:t>3</w:t>
            </w:r>
            <w:r w:rsidRPr="003B5D01">
              <w:rPr>
                <w:rFonts w:cs="Calibri" w:hint="eastAsia"/>
                <w:sz w:val="16"/>
                <w:szCs w:val="16"/>
                <w:lang w:eastAsia="zh-CN"/>
              </w:rPr>
              <w:t>区列表或其他用途的馈线链路列表中建议的新的或经修改的指配（与执行第</w:t>
            </w:r>
            <w:r w:rsidRPr="003B5D01">
              <w:rPr>
                <w:rFonts w:cs="Calibri"/>
                <w:b/>
                <w:bCs/>
                <w:sz w:val="16"/>
                <w:szCs w:val="16"/>
                <w:lang w:eastAsia="zh-CN"/>
              </w:rPr>
              <w:t>548</w:t>
            </w:r>
            <w:r w:rsidRPr="003B5D01">
              <w:rPr>
                <w:rFonts w:cs="Calibri" w:hint="eastAsia"/>
                <w:sz w:val="16"/>
                <w:szCs w:val="16"/>
                <w:lang w:eastAsia="zh-CN"/>
              </w:rPr>
              <w:t>号决议（</w:t>
            </w:r>
            <w:r w:rsidRPr="003B5D01">
              <w:rPr>
                <w:rFonts w:cs="Calibri"/>
                <w:sz w:val="16"/>
                <w:szCs w:val="16"/>
                <w:lang w:eastAsia="zh-CN"/>
              </w:rPr>
              <w:t>2003</w:t>
            </w:r>
            <w:r w:rsidRPr="003B5D01">
              <w:rPr>
                <w:rFonts w:cs="Calibri" w:hint="eastAsia"/>
                <w:sz w:val="16"/>
                <w:szCs w:val="16"/>
                <w:lang w:eastAsia="zh-CN"/>
              </w:rPr>
              <w:t>年世界无线电通信大会）有关的</w:t>
            </w:r>
            <w:r w:rsidRPr="003B5D01">
              <w:rPr>
                <w:rFonts w:cs="Calibri"/>
                <w:sz w:val="16"/>
                <w:szCs w:val="16"/>
                <w:lang w:eastAsia="zh-CN"/>
              </w:rPr>
              <w:t>B</w:t>
            </w:r>
            <w:r w:rsidRPr="003B5D01">
              <w:rPr>
                <w:rFonts w:cs="Calibri" w:hint="eastAsia"/>
                <w:sz w:val="16"/>
                <w:szCs w:val="16"/>
                <w:lang w:eastAsia="zh-CN"/>
              </w:rPr>
              <w:t>部分</w:t>
            </w:r>
            <w:proofErr w:type="gramStart"/>
            <w:r w:rsidRPr="003B5D01">
              <w:rPr>
                <w:rFonts w:cs="Calibri" w:hint="eastAsia"/>
                <w:sz w:val="16"/>
                <w:szCs w:val="16"/>
                <w:lang w:eastAsia="zh-CN"/>
              </w:rPr>
              <w:t>特</w:t>
            </w:r>
            <w:proofErr w:type="gramEnd"/>
            <w:r w:rsidRPr="003B5D01">
              <w:rPr>
                <w:rFonts w:cs="Calibri" w:hint="eastAsia"/>
                <w:sz w:val="16"/>
                <w:szCs w:val="16"/>
                <w:lang w:eastAsia="zh-CN"/>
              </w:rPr>
              <w:t>节除外）或按照第</w:t>
            </w:r>
            <w:r w:rsidRPr="003B5D01">
              <w:rPr>
                <w:rFonts w:cs="Calibri"/>
                <w:b/>
                <w:bCs/>
                <w:sz w:val="16"/>
                <w:szCs w:val="16"/>
                <w:lang w:eastAsia="zh-CN"/>
              </w:rPr>
              <w:t>4.2.19</w:t>
            </w:r>
            <w:r w:rsidRPr="003B5D01">
              <w:rPr>
                <w:rFonts w:cs="Calibri" w:hint="eastAsia"/>
                <w:sz w:val="16"/>
                <w:szCs w:val="16"/>
                <w:lang w:eastAsia="zh-CN"/>
              </w:rPr>
              <w:t>段对</w:t>
            </w:r>
            <w:r w:rsidRPr="003B5D01">
              <w:rPr>
                <w:rFonts w:cs="Calibri"/>
                <w:sz w:val="16"/>
                <w:szCs w:val="16"/>
                <w:lang w:eastAsia="zh-CN"/>
              </w:rPr>
              <w:t>2</w:t>
            </w:r>
            <w:r w:rsidRPr="003B5D01">
              <w:rPr>
                <w:rFonts w:cs="Calibri" w:hint="eastAsia"/>
                <w:sz w:val="16"/>
                <w:szCs w:val="16"/>
                <w:lang w:eastAsia="zh-CN"/>
              </w:rPr>
              <w:t>区规划建议的修改的</w:t>
            </w:r>
            <w:r w:rsidRPr="003B5D01">
              <w:rPr>
                <w:rFonts w:cs="Calibri"/>
                <w:sz w:val="16"/>
                <w:szCs w:val="16"/>
                <w:lang w:eastAsia="zh-CN"/>
              </w:rPr>
              <w:t>B</w:t>
            </w:r>
            <w:r w:rsidRPr="003B5D01">
              <w:rPr>
                <w:rFonts w:cs="Calibri" w:hint="eastAsia"/>
                <w:sz w:val="16"/>
                <w:szCs w:val="16"/>
                <w:lang w:val="en-US" w:eastAsia="zh-CN"/>
              </w:rPr>
              <w:t>部分</w:t>
            </w:r>
            <w:proofErr w:type="gramStart"/>
            <w:r w:rsidRPr="003B5D01">
              <w:rPr>
                <w:rFonts w:cs="Calibri" w:hint="eastAsia"/>
                <w:sz w:val="16"/>
                <w:szCs w:val="16"/>
                <w:lang w:val="en-US" w:eastAsia="zh-CN"/>
              </w:rPr>
              <w:t>特</w:t>
            </w:r>
            <w:proofErr w:type="gramEnd"/>
            <w:r w:rsidRPr="003B5D01">
              <w:rPr>
                <w:rFonts w:cs="Calibri" w:hint="eastAsia"/>
                <w:sz w:val="16"/>
                <w:szCs w:val="16"/>
                <w:lang w:val="en-US" w:eastAsia="zh-CN"/>
              </w:rPr>
              <w:t>节</w:t>
            </w:r>
            <w:r w:rsidRPr="003B5D01">
              <w:rPr>
                <w:rStyle w:val="FootnoteReference"/>
                <w:rFonts w:cs="Calibri"/>
                <w:vertAlign w:val="superscript"/>
                <w:lang w:eastAsia="zh-CN"/>
              </w:rPr>
              <w:t>b)</w:t>
            </w:r>
            <w:r w:rsidRPr="003B5D01">
              <w:rPr>
                <w:rFonts w:cs="Calibri" w:hint="eastAsia"/>
                <w:sz w:val="16"/>
                <w:szCs w:val="16"/>
                <w:lang w:val="en-US" w:eastAsia="zh-CN"/>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bCs/>
                <w:sz w:val="16"/>
                <w:szCs w:val="16"/>
                <w:lang w:val="en-US"/>
              </w:rPr>
            </w:pPr>
            <w:r w:rsidRPr="003B5D01">
              <w:rPr>
                <w:rFonts w:cs="Calibri"/>
                <w:bCs/>
                <w:sz w:val="16"/>
                <w:szCs w:val="16"/>
                <w:lang w:val="en-US"/>
              </w:rPr>
              <w:t>28</w:t>
            </w:r>
            <w:r w:rsidRPr="003B5D01">
              <w:rPr>
                <w:rFonts w:cs="Calibri"/>
                <w:bCs/>
                <w:sz w:val="16"/>
                <w:szCs w:val="16"/>
                <w:lang w:val="en-US" w:eastAsia="zh-CN"/>
              </w:rPr>
              <w:t xml:space="preserve"> </w:t>
            </w:r>
            <w:r w:rsidRPr="003B5D01">
              <w:rPr>
                <w:rFonts w:cs="Calibri"/>
                <w:bCs/>
                <w:sz w:val="16"/>
                <w:szCs w:val="16"/>
                <w:lang w:val="en-US"/>
              </w:rPr>
              <w:t>870</w:t>
            </w:r>
          </w:p>
        </w:tc>
        <w:tc>
          <w:tcPr>
            <w:tcW w:w="277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center"/>
              <w:rPr>
                <w:rFonts w:cs="Calibri"/>
                <w:bCs/>
                <w:sz w:val="16"/>
                <w:szCs w:val="16"/>
                <w:lang w:val="en-US"/>
              </w:rPr>
            </w:pPr>
            <w:r w:rsidRPr="003B5D01">
              <w:rPr>
                <w:rFonts w:cs="Calibri" w:hint="eastAsia"/>
                <w:bCs/>
                <w:sz w:val="16"/>
                <w:szCs w:val="16"/>
                <w:lang w:eastAsia="zh-CN"/>
              </w:rPr>
              <w:t>不适用</w:t>
            </w:r>
          </w:p>
        </w:tc>
      </w:tr>
      <w:tr w:rsidR="00FD0FF7" w:rsidRPr="00F143BC" w:rsidTr="00164093">
        <w:trPr>
          <w:gridBefore w:val="1"/>
          <w:wBefore w:w="10" w:type="dxa"/>
          <w:cantSplit/>
          <w:jc w:val="center"/>
        </w:trPr>
        <w:tc>
          <w:tcPr>
            <w:tcW w:w="435" w:type="dxa"/>
            <w:vMerge/>
            <w:tcBorders>
              <w:top w:val="single" w:sz="4" w:space="0" w:color="auto"/>
              <w:left w:val="single" w:sz="4" w:space="0" w:color="auto"/>
              <w:bottom w:val="single" w:sz="4" w:space="0" w:color="auto"/>
              <w:right w:val="nil"/>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both"/>
              <w:rPr>
                <w:rFonts w:cs="Calibri"/>
                <w:sz w:val="16"/>
                <w:szCs w:val="16"/>
                <w:lang w:val="en-US"/>
              </w:rPr>
            </w:pPr>
            <w:r w:rsidRPr="003B5D01">
              <w:rPr>
                <w:rFonts w:cs="Calibri"/>
                <w:sz w:val="16"/>
                <w:szCs w:val="16"/>
                <w:lang w:val="en-US"/>
              </w:rPr>
              <w:t>P2</w:t>
            </w:r>
            <w:r w:rsidRPr="003B5D01">
              <w:rPr>
                <w:rStyle w:val="FootnoteReference"/>
                <w:rFonts w:cs="Calibri"/>
                <w:vertAlign w:val="superscript"/>
              </w:rPr>
              <w:t>d)</w:t>
            </w:r>
          </w:p>
        </w:tc>
        <w:tc>
          <w:tcPr>
            <w:tcW w:w="7845" w:type="dxa"/>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spacing w:before="60"/>
              <w:jc w:val="both"/>
              <w:rPr>
                <w:rFonts w:cs="Calibri"/>
                <w:sz w:val="16"/>
                <w:szCs w:val="16"/>
                <w:lang w:eastAsia="zh-CN"/>
              </w:rPr>
            </w:pPr>
            <w:r w:rsidRPr="003B5D01">
              <w:rPr>
                <w:rFonts w:cs="Calibri" w:hint="eastAsia"/>
                <w:sz w:val="16"/>
                <w:szCs w:val="16"/>
                <w:lang w:eastAsia="zh-CN"/>
              </w:rPr>
              <w:t>关于</w:t>
            </w:r>
            <w:r w:rsidRPr="003B5D01">
              <w:rPr>
                <w:rFonts w:cs="Calibri" w:hint="eastAsia"/>
                <w:bCs/>
                <w:sz w:val="16"/>
                <w:szCs w:val="16"/>
                <w:lang w:eastAsia="zh-CN"/>
              </w:rPr>
              <w:t>按照附录</w:t>
            </w:r>
            <w:r w:rsidRPr="003B5D01">
              <w:rPr>
                <w:rFonts w:cs="Calibri"/>
                <w:b/>
                <w:bCs/>
                <w:sz w:val="16"/>
                <w:szCs w:val="16"/>
                <w:lang w:eastAsia="zh-CN"/>
              </w:rPr>
              <w:t>30</w:t>
            </w:r>
            <w:r w:rsidRPr="003B5D01">
              <w:rPr>
                <w:rFonts w:cs="Calibri" w:hint="eastAsia"/>
                <w:sz w:val="16"/>
                <w:szCs w:val="16"/>
                <w:lang w:eastAsia="zh-CN"/>
              </w:rPr>
              <w:t>或</w:t>
            </w:r>
            <w:r w:rsidRPr="003B5D01">
              <w:rPr>
                <w:rFonts w:cs="Calibri"/>
                <w:b/>
                <w:bCs/>
                <w:sz w:val="16"/>
                <w:szCs w:val="16"/>
                <w:lang w:eastAsia="zh-CN"/>
              </w:rPr>
              <w:t>30A</w:t>
            </w:r>
            <w:r w:rsidRPr="003B5D01">
              <w:rPr>
                <w:rFonts w:cs="Calibri" w:hint="eastAsia"/>
                <w:sz w:val="16"/>
                <w:szCs w:val="16"/>
                <w:lang w:eastAsia="zh-CN"/>
              </w:rPr>
              <w:t>第</w:t>
            </w:r>
            <w:r w:rsidRPr="003B5D01">
              <w:rPr>
                <w:rFonts w:cs="Calibri"/>
                <w:b/>
                <w:bCs/>
                <w:sz w:val="16"/>
                <w:szCs w:val="16"/>
                <w:lang w:eastAsia="zh-CN"/>
              </w:rPr>
              <w:t>5</w:t>
            </w:r>
            <w:r w:rsidRPr="003B5D01">
              <w:rPr>
                <w:rFonts w:cs="Calibri" w:hint="eastAsia"/>
                <w:sz w:val="16"/>
                <w:szCs w:val="16"/>
                <w:lang w:eastAsia="zh-CN"/>
              </w:rPr>
              <w:t>条的规定在国际频率登记总表（</w:t>
            </w:r>
            <w:r w:rsidRPr="003B5D01">
              <w:rPr>
                <w:rFonts w:cs="Calibri"/>
                <w:sz w:val="16"/>
                <w:szCs w:val="16"/>
                <w:lang w:eastAsia="zh-CN"/>
              </w:rPr>
              <w:t>MIFR</w:t>
            </w:r>
            <w:r w:rsidRPr="003B5D01">
              <w:rPr>
                <w:rFonts w:cs="Calibri" w:hint="eastAsia"/>
                <w:sz w:val="16"/>
                <w:szCs w:val="16"/>
                <w:lang w:eastAsia="zh-CN"/>
              </w:rPr>
              <w:t>）</w:t>
            </w:r>
            <w:r w:rsidRPr="003B5D01">
              <w:rPr>
                <w:rFonts w:cs="Calibri" w:hint="eastAsia"/>
                <w:sz w:val="16"/>
                <w:szCs w:val="16"/>
                <w:lang w:val="en-US" w:eastAsia="zh-CN"/>
              </w:rPr>
              <w:t>中登记</w:t>
            </w:r>
            <w:r w:rsidRPr="003B5D01">
              <w:rPr>
                <w:rFonts w:cs="Calibri" w:hint="eastAsia"/>
                <w:bCs/>
                <w:sz w:val="16"/>
                <w:szCs w:val="16"/>
                <w:lang w:eastAsia="zh-CN"/>
              </w:rPr>
              <w:t>对卫星广播业务空间站及其在</w:t>
            </w:r>
            <w:r w:rsidRPr="003B5D01">
              <w:rPr>
                <w:rFonts w:cs="Calibri"/>
                <w:bCs/>
                <w:sz w:val="16"/>
                <w:szCs w:val="16"/>
                <w:lang w:eastAsia="zh-CN"/>
              </w:rPr>
              <w:t>1</w:t>
            </w:r>
            <w:r w:rsidRPr="003B5D01">
              <w:rPr>
                <w:rFonts w:cs="Calibri" w:hint="eastAsia"/>
                <w:bCs/>
                <w:sz w:val="16"/>
                <w:szCs w:val="16"/>
                <w:lang w:eastAsia="zh-CN"/>
              </w:rPr>
              <w:t>区和</w:t>
            </w:r>
            <w:r w:rsidRPr="003B5D01">
              <w:rPr>
                <w:rFonts w:cs="Calibri"/>
                <w:bCs/>
                <w:sz w:val="16"/>
                <w:szCs w:val="16"/>
                <w:lang w:eastAsia="zh-CN"/>
              </w:rPr>
              <w:t>3</w:t>
            </w:r>
            <w:r w:rsidRPr="003B5D01">
              <w:rPr>
                <w:rFonts w:cs="Calibri" w:hint="eastAsia"/>
                <w:bCs/>
                <w:sz w:val="16"/>
                <w:szCs w:val="16"/>
                <w:lang w:eastAsia="zh-CN"/>
              </w:rPr>
              <w:t>区或</w:t>
            </w:r>
            <w:r w:rsidRPr="003B5D01">
              <w:rPr>
                <w:rFonts w:cs="Calibri"/>
                <w:bCs/>
                <w:sz w:val="16"/>
                <w:szCs w:val="16"/>
                <w:lang w:eastAsia="zh-CN"/>
              </w:rPr>
              <w:t>2</w:t>
            </w:r>
            <w:r w:rsidRPr="003B5D01">
              <w:rPr>
                <w:rFonts w:cs="Calibri" w:hint="eastAsia"/>
                <w:bCs/>
                <w:sz w:val="16"/>
                <w:szCs w:val="16"/>
                <w:lang w:eastAsia="zh-CN"/>
              </w:rPr>
              <w:t>区中的相关馈线链路的频率指配的通知</w:t>
            </w:r>
            <w:r w:rsidRPr="003B5D01">
              <w:rPr>
                <w:rStyle w:val="FootnoteReference"/>
                <w:rFonts w:cs="Calibri"/>
                <w:vertAlign w:val="superscript"/>
                <w:lang w:eastAsia="zh-CN"/>
              </w:rPr>
              <w:t>b)</w:t>
            </w:r>
            <w:r w:rsidRPr="003B5D01">
              <w:rPr>
                <w:rFonts w:cs="Calibri" w:hint="eastAsia"/>
                <w:bCs/>
                <w:sz w:val="16"/>
                <w:szCs w:val="16"/>
                <w:lang w:eastAsia="zh-CN"/>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pStyle w:val="TableHead0"/>
              <w:spacing w:before="0"/>
              <w:rPr>
                <w:rFonts w:ascii="Calibri" w:eastAsia="SimSun" w:hAnsi="Calibri" w:cs="Calibri"/>
                <w:b w:val="0"/>
                <w:sz w:val="16"/>
                <w:szCs w:val="16"/>
                <w:lang w:eastAsia="zh-CN"/>
              </w:rPr>
            </w:pPr>
            <w:r w:rsidRPr="003B5D01">
              <w:rPr>
                <w:rFonts w:ascii="Calibri" w:eastAsia="SimSun" w:hAnsi="Calibri" w:cs="Calibri"/>
                <w:b w:val="0"/>
                <w:sz w:val="16"/>
                <w:szCs w:val="16"/>
                <w:lang w:eastAsia="zh-CN"/>
              </w:rPr>
              <w:t>11 550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bCs/>
                <w:sz w:val="16"/>
                <w:szCs w:val="16"/>
                <w:lang w:val="en-US"/>
              </w:rPr>
            </w:pPr>
          </w:p>
        </w:tc>
      </w:tr>
      <w:tr w:rsidR="00FD0FF7" w:rsidRPr="00F143BC" w:rsidTr="00164093">
        <w:trPr>
          <w:gridBefore w:val="1"/>
          <w:wBefore w:w="10" w:type="dxa"/>
          <w:cantSplit/>
          <w:jc w:val="center"/>
        </w:trPr>
        <w:tc>
          <w:tcPr>
            <w:tcW w:w="435" w:type="dxa"/>
            <w:vMerge/>
            <w:tcBorders>
              <w:top w:val="single" w:sz="4" w:space="0" w:color="auto"/>
              <w:left w:val="single" w:sz="4" w:space="0" w:color="auto"/>
              <w:bottom w:val="single" w:sz="4" w:space="0" w:color="auto"/>
              <w:right w:val="nil"/>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both"/>
              <w:rPr>
                <w:rFonts w:cs="Calibri"/>
                <w:sz w:val="16"/>
                <w:szCs w:val="16"/>
                <w:lang w:eastAsia="zh-CN"/>
              </w:rPr>
            </w:pPr>
            <w:r w:rsidRPr="003B5D01">
              <w:rPr>
                <w:rFonts w:cs="Calibri"/>
                <w:sz w:val="16"/>
                <w:szCs w:val="16"/>
                <w:lang w:eastAsia="zh-CN"/>
              </w:rPr>
              <w:t>P3</w:t>
            </w:r>
          </w:p>
        </w:tc>
        <w:tc>
          <w:tcPr>
            <w:tcW w:w="7845"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60"/>
              <w:jc w:val="both"/>
              <w:rPr>
                <w:rFonts w:cs="Calibri"/>
                <w:sz w:val="16"/>
                <w:szCs w:val="16"/>
                <w:lang w:eastAsia="zh-CN"/>
              </w:rPr>
            </w:pPr>
            <w:r w:rsidRPr="003B5D01">
              <w:rPr>
                <w:rFonts w:cs="Calibri" w:hint="eastAsia"/>
                <w:bCs/>
                <w:sz w:val="16"/>
                <w:szCs w:val="16"/>
                <w:lang w:eastAsia="zh-CN"/>
              </w:rPr>
              <w:t>按照附录</w:t>
            </w:r>
            <w:r w:rsidRPr="003B5D01">
              <w:rPr>
                <w:rFonts w:cs="Calibri"/>
                <w:b/>
                <w:bCs/>
                <w:sz w:val="16"/>
                <w:szCs w:val="16"/>
                <w:lang w:eastAsia="zh-CN"/>
              </w:rPr>
              <w:t>30</w:t>
            </w:r>
            <w:r w:rsidRPr="003B5D01">
              <w:rPr>
                <w:rFonts w:cs="Calibri" w:hint="eastAsia"/>
                <w:sz w:val="16"/>
                <w:szCs w:val="16"/>
                <w:lang w:eastAsia="zh-CN"/>
              </w:rPr>
              <w:t>和</w:t>
            </w:r>
            <w:r w:rsidRPr="003B5D01">
              <w:rPr>
                <w:rFonts w:cs="Calibri"/>
                <w:b/>
                <w:bCs/>
                <w:sz w:val="16"/>
                <w:szCs w:val="16"/>
                <w:lang w:eastAsia="zh-CN"/>
              </w:rPr>
              <w:t>30A</w:t>
            </w:r>
            <w:r w:rsidRPr="003B5D01">
              <w:rPr>
                <w:rFonts w:cs="Calibri" w:hint="eastAsia"/>
                <w:sz w:val="16"/>
                <w:szCs w:val="16"/>
                <w:lang w:eastAsia="zh-CN"/>
              </w:rPr>
              <w:t>第</w:t>
            </w:r>
            <w:r w:rsidRPr="003B5D01">
              <w:rPr>
                <w:rFonts w:cs="Calibri"/>
                <w:b/>
                <w:sz w:val="16"/>
                <w:szCs w:val="16"/>
                <w:lang w:eastAsia="zh-CN"/>
              </w:rPr>
              <w:t>2A</w:t>
            </w:r>
            <w:proofErr w:type="gramStart"/>
            <w:r w:rsidRPr="003B5D01">
              <w:rPr>
                <w:rFonts w:cs="Calibri" w:hint="eastAsia"/>
                <w:bCs/>
                <w:sz w:val="16"/>
                <w:szCs w:val="16"/>
                <w:lang w:eastAsia="zh-CN"/>
              </w:rPr>
              <w:t>条提出</w:t>
            </w:r>
            <w:proofErr w:type="gramEnd"/>
            <w:r w:rsidRPr="003B5D01">
              <w:rPr>
                <w:rFonts w:cs="Calibri" w:hint="eastAsia"/>
                <w:bCs/>
                <w:sz w:val="16"/>
                <w:szCs w:val="16"/>
                <w:lang w:eastAsia="zh-CN"/>
              </w:rPr>
              <w:t>的协调请求。</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pStyle w:val="TableHead0"/>
              <w:spacing w:before="0"/>
              <w:rPr>
                <w:rFonts w:ascii="Calibri" w:eastAsia="SimSun" w:hAnsi="Calibri" w:cs="Calibri"/>
                <w:b w:val="0"/>
                <w:sz w:val="16"/>
                <w:szCs w:val="16"/>
                <w:lang w:eastAsia="zh-CN"/>
              </w:rPr>
            </w:pPr>
            <w:r w:rsidRPr="003B5D01">
              <w:rPr>
                <w:rFonts w:ascii="Calibri" w:eastAsia="SimSun" w:hAnsi="Calibri" w:cs="Calibri"/>
                <w:b w:val="0"/>
                <w:sz w:val="16"/>
                <w:szCs w:val="16"/>
                <w:lang w:eastAsia="zh-CN"/>
              </w:rPr>
              <w:t>12 000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bCs/>
                <w:sz w:val="16"/>
                <w:szCs w:val="16"/>
                <w:lang w:val="en-US"/>
              </w:rPr>
            </w:pPr>
          </w:p>
        </w:tc>
      </w:tr>
      <w:tr w:rsidR="00FD0FF7" w:rsidRPr="00F143BC" w:rsidTr="00164093">
        <w:trPr>
          <w:gridBefore w:val="1"/>
          <w:wBefore w:w="10" w:type="dxa"/>
          <w:cantSplit/>
          <w:jc w:val="center"/>
        </w:trPr>
        <w:tc>
          <w:tcPr>
            <w:tcW w:w="435" w:type="dxa"/>
            <w:vMerge/>
            <w:tcBorders>
              <w:top w:val="single" w:sz="4" w:space="0" w:color="auto"/>
              <w:left w:val="single" w:sz="4" w:space="0" w:color="auto"/>
              <w:bottom w:val="single" w:sz="4" w:space="0" w:color="auto"/>
              <w:right w:val="nil"/>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both"/>
              <w:rPr>
                <w:rFonts w:cs="Calibri"/>
                <w:sz w:val="16"/>
                <w:szCs w:val="16"/>
                <w:lang w:eastAsia="zh-CN"/>
              </w:rPr>
            </w:pPr>
            <w:r w:rsidRPr="003B5D01">
              <w:rPr>
                <w:rFonts w:cs="Calibri"/>
                <w:sz w:val="16"/>
                <w:szCs w:val="16"/>
                <w:lang w:eastAsia="zh-CN"/>
              </w:rPr>
              <w:t>P4</w:t>
            </w:r>
          </w:p>
        </w:tc>
        <w:tc>
          <w:tcPr>
            <w:tcW w:w="7845" w:type="dxa"/>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spacing w:before="60"/>
              <w:jc w:val="both"/>
              <w:rPr>
                <w:rFonts w:cs="Calibri"/>
                <w:sz w:val="16"/>
                <w:szCs w:val="16"/>
                <w:lang w:eastAsia="zh-CN"/>
              </w:rPr>
            </w:pPr>
            <w:r w:rsidRPr="003B5D01">
              <w:rPr>
                <w:rFonts w:cs="Calibri" w:hint="eastAsia"/>
                <w:sz w:val="16"/>
                <w:szCs w:val="16"/>
                <w:lang w:eastAsia="zh-CN"/>
              </w:rPr>
              <w:t>将分配转换为有关将</w:t>
            </w:r>
            <w:r w:rsidRPr="003B5D01">
              <w:rPr>
                <w:rFonts w:cs="Calibri"/>
                <w:sz w:val="16"/>
                <w:szCs w:val="16"/>
                <w:lang w:eastAsia="zh-CN"/>
              </w:rPr>
              <w:t xml:space="preserve"> – </w:t>
            </w:r>
            <w:r w:rsidRPr="003B5D01">
              <w:rPr>
                <w:rFonts w:cs="Calibri" w:hint="eastAsia"/>
                <w:sz w:val="16"/>
                <w:szCs w:val="16"/>
                <w:lang w:eastAsia="zh-CN"/>
              </w:rPr>
              <w:t>分配转为</w:t>
            </w:r>
            <w:r w:rsidRPr="003B5D01">
              <w:rPr>
                <w:rFonts w:cs="Calibri"/>
                <w:sz w:val="16"/>
                <w:szCs w:val="16"/>
                <w:lang w:eastAsia="zh-CN"/>
              </w:rPr>
              <w:t xml:space="preserve"> – </w:t>
            </w:r>
            <w:r w:rsidRPr="003B5D01">
              <w:rPr>
                <w:rFonts w:cs="Calibri" w:hint="eastAsia"/>
                <w:sz w:val="16"/>
                <w:szCs w:val="16"/>
                <w:lang w:eastAsia="zh-CN"/>
              </w:rPr>
              <w:t>指配（所做修改已超出原有分配的特性范围）、或引入一个附加系统、或根据附录</w:t>
            </w:r>
            <w:r w:rsidRPr="003B5D01">
              <w:rPr>
                <w:rFonts w:cs="Calibri"/>
                <w:b/>
                <w:sz w:val="16"/>
                <w:szCs w:val="16"/>
                <w:lang w:eastAsia="zh-CN"/>
              </w:rPr>
              <w:t>30B</w:t>
            </w:r>
            <w:r w:rsidRPr="003B5D01">
              <w:rPr>
                <w:rFonts w:cs="Calibri" w:hint="eastAsia"/>
                <w:sz w:val="16"/>
                <w:szCs w:val="16"/>
                <w:lang w:eastAsia="zh-CN"/>
              </w:rPr>
              <w:t>第</w:t>
            </w:r>
            <w:r w:rsidRPr="003B5D01">
              <w:rPr>
                <w:rFonts w:cs="Calibri"/>
                <w:sz w:val="16"/>
                <w:szCs w:val="16"/>
                <w:lang w:eastAsia="zh-CN"/>
              </w:rPr>
              <w:t>6</w:t>
            </w:r>
            <w:r w:rsidRPr="003B5D01">
              <w:rPr>
                <w:rFonts w:cs="Calibri" w:hint="eastAsia"/>
                <w:sz w:val="16"/>
                <w:szCs w:val="16"/>
                <w:lang w:eastAsia="zh-CN"/>
              </w:rPr>
              <w:t>条第</w:t>
            </w:r>
            <w:r w:rsidRPr="003B5D01">
              <w:rPr>
                <w:rFonts w:cs="Calibri"/>
                <w:sz w:val="16"/>
                <w:szCs w:val="16"/>
                <w:lang w:eastAsia="zh-CN"/>
              </w:rPr>
              <w:t>6.1</w:t>
            </w:r>
            <w:r w:rsidRPr="003B5D01">
              <w:rPr>
                <w:rFonts w:cs="Calibri" w:hint="eastAsia"/>
                <w:sz w:val="16"/>
                <w:szCs w:val="16"/>
                <w:lang w:eastAsia="zh-CN"/>
              </w:rPr>
              <w:t>段修改</w:t>
            </w:r>
            <w:r w:rsidRPr="003B5D01">
              <w:rPr>
                <w:rFonts w:cs="Calibri"/>
                <w:sz w:val="16"/>
                <w:szCs w:val="16"/>
                <w:lang w:eastAsia="zh-CN"/>
              </w:rPr>
              <w:t xml:space="preserve"> – </w:t>
            </w:r>
            <w:proofErr w:type="gramStart"/>
            <w:r w:rsidRPr="003B5D01">
              <w:rPr>
                <w:rFonts w:cs="Calibri" w:hint="eastAsia"/>
                <w:sz w:val="16"/>
                <w:szCs w:val="16"/>
                <w:lang w:eastAsia="zh-CN"/>
              </w:rPr>
              <w:t>指配表的</w:t>
            </w:r>
            <w:proofErr w:type="gramEnd"/>
            <w:r w:rsidRPr="003B5D01">
              <w:rPr>
                <w:rFonts w:cs="Calibri" w:hint="eastAsia"/>
                <w:sz w:val="16"/>
                <w:szCs w:val="16"/>
                <w:lang w:eastAsia="zh-CN"/>
              </w:rPr>
              <w:t>请求；或请求将指配纳入带有超出原分配特性范围的修改的转换分配列表中，或请求根据附录</w:t>
            </w:r>
            <w:r w:rsidRPr="003B5D01">
              <w:rPr>
                <w:rFonts w:cs="Calibri"/>
                <w:b/>
                <w:sz w:val="16"/>
                <w:szCs w:val="16"/>
                <w:lang w:eastAsia="zh-CN"/>
              </w:rPr>
              <w:t>30B</w:t>
            </w:r>
            <w:r w:rsidRPr="003B5D01">
              <w:rPr>
                <w:rFonts w:cs="Calibri" w:hint="eastAsia"/>
                <w:sz w:val="16"/>
                <w:szCs w:val="16"/>
                <w:lang w:eastAsia="zh-CN"/>
              </w:rPr>
              <w:t>第</w:t>
            </w:r>
            <w:r w:rsidRPr="003B5D01">
              <w:rPr>
                <w:rFonts w:cs="Calibri"/>
                <w:sz w:val="16"/>
                <w:szCs w:val="16"/>
                <w:lang w:eastAsia="zh-CN"/>
              </w:rPr>
              <w:t>6</w:t>
            </w:r>
            <w:r w:rsidRPr="003B5D01">
              <w:rPr>
                <w:rFonts w:cs="Calibri" w:hint="eastAsia"/>
                <w:sz w:val="16"/>
                <w:szCs w:val="16"/>
                <w:lang w:eastAsia="zh-CN"/>
              </w:rPr>
              <w:t>条第</w:t>
            </w:r>
            <w:r w:rsidRPr="003B5D01">
              <w:rPr>
                <w:rFonts w:cs="Calibri"/>
                <w:sz w:val="16"/>
                <w:szCs w:val="16"/>
                <w:lang w:eastAsia="zh-CN"/>
              </w:rPr>
              <w:t>6.17</w:t>
            </w:r>
            <w:r w:rsidRPr="003B5D01">
              <w:rPr>
                <w:rFonts w:cs="Calibri" w:hint="eastAsia"/>
                <w:sz w:val="16"/>
                <w:szCs w:val="16"/>
                <w:lang w:eastAsia="zh-CN"/>
              </w:rPr>
              <w:t>段在列表中计入</w:t>
            </w:r>
            <w:r w:rsidRPr="003B5D01">
              <w:rPr>
                <w:rFonts w:cs="Calibri"/>
                <w:sz w:val="16"/>
                <w:szCs w:val="16"/>
                <w:lang w:eastAsia="zh-CN"/>
              </w:rPr>
              <w:t xml:space="preserve"> – </w:t>
            </w:r>
            <w:r w:rsidRPr="003B5D01">
              <w:rPr>
                <w:rFonts w:cs="Calibri" w:hint="eastAsia"/>
                <w:sz w:val="16"/>
                <w:szCs w:val="16"/>
                <w:lang w:eastAsia="zh-CN"/>
              </w:rPr>
              <w:t>附加系统或修改的指配</w:t>
            </w:r>
            <w:r w:rsidRPr="003B5D01">
              <w:rPr>
                <w:rStyle w:val="FootnoteReference"/>
                <w:rFonts w:cs="Calibri"/>
                <w:vertAlign w:val="superscript"/>
                <w:lang w:eastAsia="zh-CN"/>
              </w:rPr>
              <w:t>c)</w:t>
            </w:r>
            <w:r w:rsidRPr="003B5D01">
              <w:rPr>
                <w:rFonts w:cs="Calibri" w:hint="eastAsia"/>
                <w:sz w:val="16"/>
                <w:szCs w:val="16"/>
                <w:lang w:eastAsia="zh-CN"/>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pStyle w:val="TableHead0"/>
              <w:spacing w:before="0"/>
              <w:rPr>
                <w:rFonts w:ascii="Calibri" w:eastAsia="SimSun" w:hAnsi="Calibri" w:cs="Calibri"/>
                <w:b w:val="0"/>
                <w:sz w:val="16"/>
                <w:szCs w:val="16"/>
                <w:lang w:eastAsia="zh-CN"/>
              </w:rPr>
            </w:pPr>
            <w:r w:rsidRPr="003B5D01">
              <w:rPr>
                <w:rFonts w:ascii="Calibri" w:eastAsia="SimSun" w:hAnsi="Calibri" w:cs="Calibri"/>
                <w:b w:val="0"/>
                <w:sz w:val="16"/>
                <w:szCs w:val="16"/>
                <w:lang w:eastAsia="zh-CN"/>
              </w:rPr>
              <w:t>25 350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bCs/>
                <w:sz w:val="16"/>
                <w:szCs w:val="16"/>
                <w:lang w:val="en-US"/>
              </w:rPr>
            </w:pPr>
          </w:p>
        </w:tc>
      </w:tr>
      <w:tr w:rsidR="00FD0FF7" w:rsidRPr="00F143BC" w:rsidTr="00164093">
        <w:trPr>
          <w:gridBefore w:val="1"/>
          <w:wBefore w:w="10" w:type="dxa"/>
          <w:cantSplit/>
          <w:jc w:val="center"/>
        </w:trPr>
        <w:tc>
          <w:tcPr>
            <w:tcW w:w="435" w:type="dxa"/>
            <w:vMerge/>
            <w:tcBorders>
              <w:top w:val="single" w:sz="4" w:space="0" w:color="auto"/>
              <w:left w:val="single" w:sz="4" w:space="0" w:color="auto"/>
              <w:bottom w:val="single" w:sz="4" w:space="0" w:color="auto"/>
              <w:right w:val="nil"/>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spacing w:before="0"/>
              <w:jc w:val="both"/>
              <w:rPr>
                <w:rFonts w:cs="Calibri"/>
                <w:sz w:val="16"/>
                <w:szCs w:val="16"/>
                <w:lang w:eastAsia="zh-CN"/>
              </w:rPr>
            </w:pPr>
            <w:r w:rsidRPr="003B5D01">
              <w:rPr>
                <w:rFonts w:cs="Calibri"/>
                <w:sz w:val="16"/>
                <w:szCs w:val="16"/>
                <w:lang w:eastAsia="zh-CN"/>
              </w:rPr>
              <w:t>P5</w:t>
            </w:r>
            <w:r w:rsidRPr="003B5D01">
              <w:rPr>
                <w:rStyle w:val="FootnoteReference"/>
                <w:rFonts w:cs="Calibri"/>
                <w:vertAlign w:val="superscript"/>
              </w:rPr>
              <w:t xml:space="preserve"> d)</w:t>
            </w:r>
          </w:p>
        </w:tc>
        <w:tc>
          <w:tcPr>
            <w:tcW w:w="7845" w:type="dxa"/>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spacing w:before="60"/>
              <w:jc w:val="both"/>
              <w:rPr>
                <w:rFonts w:cs="Calibri"/>
                <w:sz w:val="16"/>
                <w:szCs w:val="16"/>
                <w:lang w:eastAsia="zh-CN"/>
              </w:rPr>
            </w:pPr>
            <w:r w:rsidRPr="003B5D01">
              <w:rPr>
                <w:rFonts w:cs="Calibri" w:hint="eastAsia"/>
                <w:sz w:val="16"/>
                <w:szCs w:val="16"/>
                <w:lang w:eastAsia="zh-CN"/>
              </w:rPr>
              <w:t>关于</w:t>
            </w:r>
            <w:r w:rsidRPr="003B5D01">
              <w:rPr>
                <w:rFonts w:cs="Calibri" w:hint="eastAsia"/>
                <w:bCs/>
                <w:sz w:val="16"/>
                <w:szCs w:val="16"/>
                <w:lang w:eastAsia="zh-CN"/>
              </w:rPr>
              <w:t>按照附录</w:t>
            </w:r>
            <w:r w:rsidRPr="003B5D01">
              <w:rPr>
                <w:rFonts w:cs="Calibri"/>
                <w:b/>
                <w:bCs/>
                <w:sz w:val="16"/>
                <w:szCs w:val="16"/>
                <w:lang w:eastAsia="zh-CN"/>
              </w:rPr>
              <w:t>30B</w:t>
            </w:r>
            <w:r w:rsidRPr="003B5D01">
              <w:rPr>
                <w:rFonts w:cs="Calibri" w:hint="eastAsia"/>
                <w:sz w:val="16"/>
                <w:szCs w:val="16"/>
                <w:lang w:eastAsia="zh-CN"/>
              </w:rPr>
              <w:t>第</w:t>
            </w:r>
            <w:r w:rsidRPr="003B5D01">
              <w:rPr>
                <w:rFonts w:cs="Calibri"/>
                <w:b/>
                <w:bCs/>
                <w:sz w:val="16"/>
                <w:szCs w:val="16"/>
                <w:lang w:eastAsia="zh-CN"/>
              </w:rPr>
              <w:t>8</w:t>
            </w:r>
            <w:r w:rsidRPr="003B5D01">
              <w:rPr>
                <w:rFonts w:cs="Calibri" w:hint="eastAsia"/>
                <w:sz w:val="16"/>
                <w:szCs w:val="16"/>
                <w:lang w:eastAsia="zh-CN"/>
              </w:rPr>
              <w:t>条的规定在国际频率登记总表（</w:t>
            </w:r>
            <w:r w:rsidRPr="003B5D01">
              <w:rPr>
                <w:rFonts w:cs="Calibri"/>
                <w:sz w:val="16"/>
                <w:szCs w:val="16"/>
                <w:lang w:eastAsia="zh-CN"/>
              </w:rPr>
              <w:t>MIFR</w:t>
            </w:r>
            <w:r w:rsidRPr="003B5D01">
              <w:rPr>
                <w:rFonts w:cs="Calibri" w:hint="eastAsia"/>
                <w:sz w:val="16"/>
                <w:szCs w:val="16"/>
                <w:lang w:eastAsia="zh-CN"/>
              </w:rPr>
              <w:t>）</w:t>
            </w:r>
            <w:r w:rsidRPr="003B5D01">
              <w:rPr>
                <w:rFonts w:cs="Calibri" w:hint="eastAsia"/>
                <w:sz w:val="16"/>
                <w:szCs w:val="16"/>
                <w:lang w:val="en-US" w:eastAsia="zh-CN"/>
              </w:rPr>
              <w:t>中登记</w:t>
            </w:r>
            <w:r w:rsidRPr="003B5D01">
              <w:rPr>
                <w:rFonts w:cs="Calibri" w:hint="eastAsia"/>
                <w:bCs/>
                <w:sz w:val="16"/>
                <w:szCs w:val="16"/>
                <w:lang w:eastAsia="zh-CN"/>
              </w:rPr>
              <w:t>对卫星固定业务空间站的频率指配的通知。</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pStyle w:val="TableHead0"/>
              <w:spacing w:before="0"/>
              <w:rPr>
                <w:rFonts w:ascii="Calibri" w:eastAsia="SimSun" w:hAnsi="Calibri" w:cs="Calibri"/>
                <w:b w:val="0"/>
                <w:sz w:val="16"/>
                <w:szCs w:val="16"/>
                <w:lang w:eastAsia="zh-CN"/>
              </w:rPr>
            </w:pPr>
            <w:r w:rsidRPr="003B5D01">
              <w:rPr>
                <w:rFonts w:ascii="Calibri" w:eastAsia="SimSun" w:hAnsi="Calibri" w:cs="Calibri"/>
                <w:b w:val="0"/>
                <w:sz w:val="16"/>
                <w:szCs w:val="16"/>
                <w:lang w:eastAsia="zh-CN"/>
              </w:rPr>
              <w:t>20 280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FD0FF7" w:rsidRPr="003B5D01" w:rsidRDefault="00FD0FF7" w:rsidP="00417F15">
            <w:pPr>
              <w:tabs>
                <w:tab w:val="clear" w:pos="794"/>
                <w:tab w:val="clear" w:pos="1191"/>
                <w:tab w:val="clear" w:pos="1588"/>
                <w:tab w:val="clear" w:pos="1985"/>
              </w:tabs>
              <w:overflowPunct/>
              <w:autoSpaceDE/>
              <w:autoSpaceDN/>
              <w:adjustRightInd/>
              <w:spacing w:before="0"/>
              <w:rPr>
                <w:rFonts w:cs="Calibri"/>
                <w:bCs/>
                <w:sz w:val="16"/>
                <w:szCs w:val="16"/>
                <w:lang w:val="en-US"/>
              </w:rPr>
            </w:pPr>
          </w:p>
        </w:tc>
      </w:tr>
      <w:tr w:rsidR="00FD0FF7" w:rsidRPr="00F143BC" w:rsidTr="00164093">
        <w:trPr>
          <w:gridBefore w:val="1"/>
          <w:wBefore w:w="10" w:type="dxa"/>
          <w:cantSplit/>
          <w:jc w:val="center"/>
        </w:trPr>
        <w:tc>
          <w:tcPr>
            <w:tcW w:w="15512" w:type="dxa"/>
            <w:gridSpan w:val="9"/>
            <w:tcBorders>
              <w:top w:val="nil"/>
              <w:left w:val="nil"/>
              <w:bottom w:val="nil"/>
              <w:right w:val="nil"/>
            </w:tcBorders>
            <w:vAlign w:val="center"/>
          </w:tcPr>
          <w:p w:rsidR="00FD0FF7" w:rsidRPr="003B5D01" w:rsidRDefault="00FD0FF7" w:rsidP="00417F15">
            <w:pPr>
              <w:tabs>
                <w:tab w:val="clear" w:pos="794"/>
                <w:tab w:val="clear" w:pos="1191"/>
                <w:tab w:val="clear" w:pos="1588"/>
                <w:tab w:val="clear" w:pos="1985"/>
                <w:tab w:val="left" w:pos="0"/>
              </w:tabs>
              <w:overflowPunct/>
              <w:autoSpaceDE/>
              <w:autoSpaceDN/>
              <w:adjustRightInd/>
              <w:spacing w:before="0"/>
              <w:rPr>
                <w:rFonts w:cs="Calibri"/>
                <w:bCs/>
                <w:sz w:val="16"/>
                <w:szCs w:val="16"/>
                <w:lang w:val="en-US" w:eastAsia="zh-CN"/>
              </w:rPr>
            </w:pPr>
          </w:p>
        </w:tc>
      </w:tr>
    </w:tbl>
    <w:p w:rsidR="00164093" w:rsidRDefault="00164093" w:rsidP="00164093">
      <w:pPr>
        <w:tabs>
          <w:tab w:val="clear" w:pos="794"/>
          <w:tab w:val="clear" w:pos="1191"/>
          <w:tab w:val="clear" w:pos="1588"/>
          <w:tab w:val="clear" w:pos="1985"/>
        </w:tabs>
        <w:overflowPunct/>
        <w:autoSpaceDE/>
        <w:autoSpaceDN/>
        <w:adjustRightInd/>
        <w:spacing w:before="0"/>
      </w:pPr>
      <w:r>
        <w:br w:type="page"/>
      </w:r>
      <w:bookmarkStart w:id="23" w:name="_GoBack"/>
      <w:bookmarkEnd w:id="23"/>
    </w:p>
    <w:p w:rsidR="00164093" w:rsidRPr="00164093" w:rsidRDefault="00164093" w:rsidP="00164093">
      <w:pPr>
        <w:tabs>
          <w:tab w:val="clear" w:pos="794"/>
          <w:tab w:val="clear" w:pos="1191"/>
          <w:tab w:val="clear" w:pos="1588"/>
          <w:tab w:val="clear" w:pos="1985"/>
        </w:tabs>
        <w:overflowPunct/>
        <w:autoSpaceDE/>
        <w:autoSpaceDN/>
        <w:adjustRightInd/>
        <w:rPr>
          <w:rFonts w:cs="Calibri"/>
          <w:bCs/>
          <w:sz w:val="16"/>
          <w:szCs w:val="16"/>
          <w:lang w:val="en-US" w:eastAsia="zh-CN"/>
        </w:rPr>
      </w:pPr>
      <w:r w:rsidRPr="00164093">
        <w:rPr>
          <w:rStyle w:val="FootnoteReference"/>
          <w:rFonts w:cs="Calibri"/>
          <w:bCs/>
          <w:position w:val="0"/>
          <w:sz w:val="16"/>
          <w:szCs w:val="16"/>
          <w:lang w:val="en-US" w:eastAsia="zh-CN"/>
        </w:rPr>
        <w:t>a)</w:t>
      </w:r>
      <w:r w:rsidRPr="00164093">
        <w:rPr>
          <w:rFonts w:cs="Calibri"/>
          <w:bCs/>
          <w:sz w:val="16"/>
          <w:szCs w:val="16"/>
          <w:lang w:val="en-US" w:eastAsia="zh-CN"/>
        </w:rPr>
        <w:tab/>
      </w:r>
      <w:r w:rsidRPr="00164093">
        <w:rPr>
          <w:rFonts w:cs="Calibri" w:hint="eastAsia"/>
          <w:bCs/>
          <w:sz w:val="16"/>
          <w:szCs w:val="16"/>
          <w:lang w:val="en-US" w:eastAsia="zh-CN"/>
        </w:rPr>
        <w:t>类别</w:t>
      </w:r>
      <w:r w:rsidRPr="00164093">
        <w:rPr>
          <w:rFonts w:cs="Calibri"/>
          <w:bCs/>
          <w:sz w:val="16"/>
          <w:szCs w:val="16"/>
          <w:lang w:val="en-US" w:eastAsia="zh-CN"/>
        </w:rPr>
        <w:t>N1</w:t>
      </w:r>
      <w:r w:rsidRPr="00164093">
        <w:rPr>
          <w:rFonts w:cs="Calibri" w:hint="eastAsia"/>
          <w:bCs/>
          <w:sz w:val="16"/>
          <w:szCs w:val="16"/>
          <w:lang w:val="en-US" w:eastAsia="zh-CN"/>
        </w:rPr>
        <w:t>、</w:t>
      </w:r>
      <w:r w:rsidRPr="00164093">
        <w:rPr>
          <w:rFonts w:cs="Calibri"/>
          <w:bCs/>
          <w:sz w:val="16"/>
          <w:szCs w:val="16"/>
          <w:lang w:val="en-US" w:eastAsia="zh-CN"/>
        </w:rPr>
        <w:t>N2</w:t>
      </w:r>
      <w:r w:rsidRPr="00164093">
        <w:rPr>
          <w:rFonts w:cs="Calibri" w:hint="eastAsia"/>
          <w:bCs/>
          <w:sz w:val="16"/>
          <w:szCs w:val="16"/>
          <w:lang w:val="en-US" w:eastAsia="zh-CN"/>
        </w:rPr>
        <w:t>和</w:t>
      </w:r>
      <w:r w:rsidRPr="00164093">
        <w:rPr>
          <w:rFonts w:cs="Calibri"/>
          <w:bCs/>
          <w:sz w:val="16"/>
          <w:szCs w:val="16"/>
          <w:lang w:val="en-US" w:eastAsia="zh-CN"/>
        </w:rPr>
        <w:t>N3</w:t>
      </w:r>
      <w:r w:rsidRPr="00164093">
        <w:rPr>
          <w:rFonts w:cs="Calibri" w:hint="eastAsia"/>
          <w:bCs/>
          <w:sz w:val="16"/>
          <w:szCs w:val="16"/>
          <w:lang w:val="en-US" w:eastAsia="zh-CN"/>
        </w:rPr>
        <w:t>的费用适用于第一次频率指配通知，此通知还包括一项关于应用第</w:t>
      </w:r>
      <w:r w:rsidRPr="00164093">
        <w:rPr>
          <w:rFonts w:cs="Calibri"/>
          <w:bCs/>
          <w:sz w:val="16"/>
          <w:szCs w:val="16"/>
          <w:lang w:val="en-US" w:eastAsia="zh-CN"/>
        </w:rPr>
        <w:t>11.32A.</w:t>
      </w:r>
      <w:r w:rsidRPr="00164093">
        <w:rPr>
          <w:rFonts w:cs="Calibri" w:hint="eastAsia"/>
          <w:bCs/>
          <w:sz w:val="16"/>
          <w:szCs w:val="16"/>
          <w:lang w:val="en-US" w:eastAsia="zh-CN"/>
        </w:rPr>
        <w:t>款的要求。若未要求应用第</w:t>
      </w:r>
      <w:r w:rsidRPr="00164093">
        <w:rPr>
          <w:rFonts w:cs="Calibri"/>
          <w:bCs/>
          <w:sz w:val="16"/>
          <w:szCs w:val="16"/>
          <w:lang w:val="en-US" w:eastAsia="zh-CN"/>
        </w:rPr>
        <w:t>11.32A</w:t>
      </w:r>
      <w:r w:rsidRPr="00164093">
        <w:rPr>
          <w:rFonts w:cs="Calibri" w:hint="eastAsia"/>
          <w:bCs/>
          <w:sz w:val="16"/>
          <w:szCs w:val="16"/>
          <w:lang w:val="en-US" w:eastAsia="zh-CN"/>
        </w:rPr>
        <w:t>款，则将收取规定费用的</w:t>
      </w:r>
      <w:r w:rsidRPr="00164093">
        <w:rPr>
          <w:rFonts w:cs="Calibri"/>
          <w:bCs/>
          <w:sz w:val="16"/>
          <w:szCs w:val="16"/>
          <w:lang w:val="en-US" w:eastAsia="zh-CN"/>
        </w:rPr>
        <w:t>70%</w:t>
      </w:r>
      <w:r w:rsidRPr="00164093">
        <w:rPr>
          <w:rFonts w:cs="Calibri" w:hint="eastAsia"/>
          <w:bCs/>
          <w:sz w:val="16"/>
          <w:szCs w:val="16"/>
          <w:lang w:val="en-US" w:eastAsia="zh-CN"/>
        </w:rPr>
        <w:t>，其余的</w:t>
      </w:r>
      <w:r w:rsidRPr="00164093">
        <w:rPr>
          <w:rFonts w:cs="Calibri"/>
          <w:bCs/>
          <w:sz w:val="16"/>
          <w:szCs w:val="16"/>
          <w:lang w:val="en-US" w:eastAsia="zh-CN"/>
        </w:rPr>
        <w:t>30%</w:t>
      </w:r>
      <w:r w:rsidRPr="00164093">
        <w:rPr>
          <w:rFonts w:cs="Calibri" w:hint="eastAsia"/>
          <w:bCs/>
          <w:sz w:val="16"/>
          <w:szCs w:val="16"/>
          <w:lang w:val="en-US" w:eastAsia="zh-CN"/>
        </w:rPr>
        <w:t>将在随后提出应用第</w:t>
      </w:r>
      <w:r w:rsidRPr="00164093">
        <w:rPr>
          <w:rFonts w:cs="Calibri"/>
          <w:bCs/>
          <w:sz w:val="16"/>
          <w:szCs w:val="16"/>
          <w:lang w:val="en-US" w:eastAsia="zh-CN"/>
        </w:rPr>
        <w:t>11.32A</w:t>
      </w:r>
      <w:r w:rsidRPr="00164093">
        <w:rPr>
          <w:rFonts w:cs="Calibri" w:hint="eastAsia"/>
          <w:bCs/>
          <w:sz w:val="16"/>
          <w:szCs w:val="16"/>
          <w:lang w:val="en-US" w:eastAsia="zh-CN"/>
        </w:rPr>
        <w:t>款的要求时收取（不提出则不收取）。</w:t>
      </w:r>
    </w:p>
    <w:p w:rsidR="00164093" w:rsidRPr="00164093" w:rsidRDefault="00164093" w:rsidP="00164093">
      <w:pPr>
        <w:tabs>
          <w:tab w:val="clear" w:pos="794"/>
          <w:tab w:val="clear" w:pos="1191"/>
          <w:tab w:val="clear" w:pos="1588"/>
          <w:tab w:val="clear" w:pos="1985"/>
        </w:tabs>
        <w:overflowPunct/>
        <w:autoSpaceDE/>
        <w:autoSpaceDN/>
        <w:adjustRightInd/>
        <w:rPr>
          <w:rFonts w:cs="Calibri"/>
          <w:bCs/>
          <w:sz w:val="16"/>
          <w:szCs w:val="16"/>
          <w:lang w:val="en-US" w:eastAsia="zh-CN"/>
        </w:rPr>
      </w:pPr>
      <w:r w:rsidRPr="00164093">
        <w:rPr>
          <w:rStyle w:val="FootnoteReference"/>
          <w:rFonts w:cs="Calibri"/>
          <w:bCs/>
          <w:position w:val="0"/>
          <w:sz w:val="16"/>
          <w:szCs w:val="16"/>
          <w:lang w:val="en-US" w:eastAsia="zh-CN"/>
        </w:rPr>
        <w:t>b)</w:t>
      </w:r>
      <w:r w:rsidRPr="00164093">
        <w:rPr>
          <w:rFonts w:cs="Calibri"/>
          <w:bCs/>
          <w:sz w:val="16"/>
          <w:szCs w:val="16"/>
          <w:lang w:val="en-US" w:eastAsia="zh-CN"/>
        </w:rPr>
        <w:tab/>
      </w:r>
      <w:r w:rsidRPr="00164093">
        <w:rPr>
          <w:rFonts w:cs="Calibri" w:hint="eastAsia"/>
          <w:bCs/>
          <w:sz w:val="16"/>
          <w:szCs w:val="16"/>
          <w:lang w:val="en-US" w:eastAsia="zh-CN"/>
        </w:rPr>
        <w:t>在本类别下，考虑到对卫星广播业务及其在</w:t>
      </w:r>
      <w:r w:rsidRPr="00164093">
        <w:rPr>
          <w:rFonts w:cs="Calibri"/>
          <w:bCs/>
          <w:sz w:val="16"/>
          <w:szCs w:val="16"/>
          <w:lang w:val="en-US" w:eastAsia="zh-CN"/>
        </w:rPr>
        <w:t>2</w:t>
      </w:r>
      <w:r w:rsidRPr="00164093">
        <w:rPr>
          <w:rFonts w:cs="Calibri" w:hint="eastAsia"/>
          <w:bCs/>
          <w:sz w:val="16"/>
          <w:szCs w:val="16"/>
          <w:lang w:val="en-US" w:eastAsia="zh-CN"/>
        </w:rPr>
        <w:t>区中的相关馈线链路的申报包括下行链路（附录</w:t>
      </w:r>
      <w:r w:rsidRPr="00164093">
        <w:rPr>
          <w:rFonts w:cs="Calibri"/>
          <w:bCs/>
          <w:sz w:val="16"/>
          <w:szCs w:val="16"/>
          <w:lang w:val="en-US" w:eastAsia="zh-CN"/>
        </w:rPr>
        <w:t>30</w:t>
      </w:r>
      <w:r w:rsidRPr="00164093">
        <w:rPr>
          <w:rFonts w:cs="Calibri" w:hint="eastAsia"/>
          <w:bCs/>
          <w:sz w:val="16"/>
          <w:szCs w:val="16"/>
          <w:lang w:val="en-US" w:eastAsia="zh-CN"/>
        </w:rPr>
        <w:t>）和馈线链路（附录</w:t>
      </w:r>
      <w:r w:rsidRPr="00164093">
        <w:rPr>
          <w:rFonts w:cs="Calibri"/>
          <w:bCs/>
          <w:sz w:val="16"/>
          <w:szCs w:val="16"/>
          <w:lang w:val="en-US" w:eastAsia="zh-CN"/>
        </w:rPr>
        <w:t>30A</w:t>
      </w:r>
      <w:r w:rsidRPr="00164093">
        <w:rPr>
          <w:rFonts w:cs="Calibri" w:hint="eastAsia"/>
          <w:bCs/>
          <w:sz w:val="16"/>
          <w:szCs w:val="16"/>
          <w:lang w:val="en-US" w:eastAsia="zh-CN"/>
        </w:rPr>
        <w:t>）（两者一起进行审查和公布），因此适用于此类申报的总费用应为“每件申报的包干费用”一列中所述费用的两倍。</w:t>
      </w:r>
    </w:p>
    <w:p w:rsidR="00164093" w:rsidRPr="00164093" w:rsidRDefault="00164093" w:rsidP="00164093">
      <w:pPr>
        <w:tabs>
          <w:tab w:val="clear" w:pos="794"/>
          <w:tab w:val="clear" w:pos="1191"/>
          <w:tab w:val="clear" w:pos="1588"/>
          <w:tab w:val="clear" w:pos="1985"/>
        </w:tabs>
        <w:overflowPunct/>
        <w:autoSpaceDE/>
        <w:autoSpaceDN/>
        <w:adjustRightInd/>
        <w:rPr>
          <w:rStyle w:val="FootnoteReference"/>
          <w:rFonts w:cs="Calibri"/>
          <w:bCs/>
          <w:position w:val="0"/>
          <w:sz w:val="16"/>
          <w:szCs w:val="16"/>
          <w:lang w:val="en-US" w:eastAsia="zh-CN"/>
        </w:rPr>
      </w:pPr>
      <w:r w:rsidRPr="00164093">
        <w:rPr>
          <w:rStyle w:val="FootnoteReference"/>
          <w:rFonts w:cs="Calibri"/>
          <w:bCs/>
          <w:position w:val="0"/>
          <w:sz w:val="16"/>
          <w:szCs w:val="16"/>
          <w:lang w:val="en-US" w:eastAsia="zh-CN"/>
        </w:rPr>
        <w:t>c)</w:t>
      </w:r>
      <w:r w:rsidRPr="00164093">
        <w:rPr>
          <w:rStyle w:val="FootnoteReference"/>
          <w:rFonts w:cs="Calibri"/>
          <w:bCs/>
          <w:position w:val="0"/>
          <w:sz w:val="16"/>
          <w:szCs w:val="16"/>
          <w:lang w:val="en-US" w:eastAsia="zh-CN"/>
        </w:rPr>
        <w:tab/>
      </w:r>
      <w:r w:rsidRPr="00164093">
        <w:rPr>
          <w:rStyle w:val="FootnoteReference"/>
          <w:rFonts w:cs="Calibri" w:hint="eastAsia"/>
          <w:bCs/>
          <w:position w:val="0"/>
          <w:sz w:val="16"/>
          <w:szCs w:val="16"/>
          <w:lang w:val="en-US" w:eastAsia="zh-CN"/>
        </w:rPr>
        <w:t>对根据附录</w:t>
      </w:r>
      <w:r w:rsidRPr="00164093">
        <w:rPr>
          <w:rStyle w:val="FootnoteReference"/>
          <w:rFonts w:cs="Calibri"/>
          <w:bCs/>
          <w:position w:val="0"/>
          <w:sz w:val="16"/>
          <w:szCs w:val="16"/>
          <w:lang w:val="en-US" w:eastAsia="zh-CN"/>
        </w:rPr>
        <w:t>30B</w:t>
      </w:r>
      <w:r w:rsidRPr="00164093">
        <w:rPr>
          <w:rStyle w:val="FootnoteReference"/>
          <w:rFonts w:cs="Calibri" w:hint="eastAsia"/>
          <w:bCs/>
          <w:position w:val="0"/>
          <w:sz w:val="16"/>
          <w:szCs w:val="16"/>
          <w:lang w:val="en-US" w:eastAsia="zh-CN"/>
        </w:rPr>
        <w:t>第</w:t>
      </w:r>
      <w:r w:rsidRPr="00164093">
        <w:rPr>
          <w:rStyle w:val="FootnoteReference"/>
          <w:rFonts w:cs="Calibri"/>
          <w:bCs/>
          <w:position w:val="0"/>
          <w:sz w:val="16"/>
          <w:szCs w:val="16"/>
          <w:lang w:val="en-US" w:eastAsia="zh-CN"/>
        </w:rPr>
        <w:t>6</w:t>
      </w:r>
      <w:r w:rsidRPr="00164093">
        <w:rPr>
          <w:rStyle w:val="FootnoteReference"/>
          <w:rFonts w:cs="Calibri" w:hint="eastAsia"/>
          <w:bCs/>
          <w:position w:val="0"/>
          <w:sz w:val="16"/>
          <w:szCs w:val="16"/>
          <w:lang w:val="en-US" w:eastAsia="zh-CN"/>
        </w:rPr>
        <w:t>条第</w:t>
      </w:r>
      <w:r w:rsidRPr="00164093">
        <w:rPr>
          <w:rStyle w:val="FootnoteReference"/>
          <w:rFonts w:cs="Calibri"/>
          <w:bCs/>
          <w:position w:val="0"/>
          <w:sz w:val="16"/>
          <w:szCs w:val="16"/>
          <w:lang w:val="en-US" w:eastAsia="zh-CN"/>
        </w:rPr>
        <w:t>6.17</w:t>
      </w:r>
      <w:r w:rsidRPr="00164093">
        <w:rPr>
          <w:rStyle w:val="FootnoteReference"/>
          <w:rFonts w:cs="Calibri" w:hint="eastAsia"/>
          <w:bCs/>
          <w:position w:val="0"/>
          <w:sz w:val="16"/>
          <w:szCs w:val="16"/>
          <w:lang w:val="en-US" w:eastAsia="zh-CN"/>
        </w:rPr>
        <w:t>段提出的请求，收取的费用亦包含随后可能根据第</w:t>
      </w:r>
      <w:r w:rsidRPr="00164093">
        <w:rPr>
          <w:rStyle w:val="FootnoteReference"/>
          <w:rFonts w:cs="Calibri"/>
          <w:bCs/>
          <w:position w:val="0"/>
          <w:sz w:val="16"/>
          <w:szCs w:val="16"/>
          <w:lang w:val="en-US" w:eastAsia="zh-CN"/>
        </w:rPr>
        <w:t>6.25</w:t>
      </w:r>
      <w:r w:rsidRPr="00164093">
        <w:rPr>
          <w:rStyle w:val="FootnoteReference"/>
          <w:rFonts w:cs="Calibri" w:hint="eastAsia"/>
          <w:bCs/>
          <w:position w:val="0"/>
          <w:sz w:val="16"/>
          <w:szCs w:val="16"/>
          <w:lang w:val="en-US" w:eastAsia="zh-CN"/>
        </w:rPr>
        <w:t>段提出的请求（重新提交）。对根据附录</w:t>
      </w:r>
      <w:r w:rsidRPr="00164093">
        <w:rPr>
          <w:rStyle w:val="FootnoteReference"/>
          <w:rFonts w:cs="Calibri"/>
          <w:bCs/>
          <w:position w:val="0"/>
          <w:sz w:val="16"/>
          <w:szCs w:val="16"/>
          <w:lang w:val="en-US" w:eastAsia="zh-CN"/>
        </w:rPr>
        <w:t>30B</w:t>
      </w:r>
      <w:r w:rsidRPr="00164093">
        <w:rPr>
          <w:rStyle w:val="FootnoteReference"/>
          <w:rFonts w:cs="Calibri" w:hint="eastAsia"/>
          <w:bCs/>
          <w:position w:val="0"/>
          <w:sz w:val="16"/>
          <w:szCs w:val="16"/>
          <w:lang w:val="en-US" w:eastAsia="zh-CN"/>
        </w:rPr>
        <w:t>第</w:t>
      </w:r>
      <w:r w:rsidRPr="00164093">
        <w:rPr>
          <w:rStyle w:val="FootnoteReference"/>
          <w:rFonts w:cs="Calibri"/>
          <w:bCs/>
          <w:position w:val="0"/>
          <w:sz w:val="16"/>
          <w:szCs w:val="16"/>
          <w:lang w:val="en-US" w:eastAsia="zh-CN"/>
        </w:rPr>
        <w:t>6</w:t>
      </w:r>
      <w:r w:rsidRPr="00164093">
        <w:rPr>
          <w:rStyle w:val="FootnoteReference"/>
          <w:rFonts w:cs="Calibri" w:hint="eastAsia"/>
          <w:bCs/>
          <w:position w:val="0"/>
          <w:sz w:val="16"/>
          <w:szCs w:val="16"/>
          <w:lang w:val="en-US" w:eastAsia="zh-CN"/>
        </w:rPr>
        <w:t>条第</w:t>
      </w:r>
      <w:r w:rsidRPr="00164093">
        <w:rPr>
          <w:rStyle w:val="FootnoteReference"/>
          <w:rFonts w:cs="Calibri"/>
          <w:bCs/>
          <w:position w:val="0"/>
          <w:sz w:val="16"/>
          <w:szCs w:val="16"/>
          <w:lang w:val="en-US" w:eastAsia="zh-CN"/>
        </w:rPr>
        <w:t>6.17</w:t>
      </w:r>
      <w:r w:rsidRPr="00164093">
        <w:rPr>
          <w:rStyle w:val="FootnoteReference"/>
          <w:rFonts w:cs="Calibri" w:hint="eastAsia"/>
          <w:bCs/>
          <w:position w:val="0"/>
          <w:sz w:val="16"/>
          <w:szCs w:val="16"/>
          <w:lang w:val="en-US" w:eastAsia="zh-CN"/>
        </w:rPr>
        <w:t>段提出要求所提交的资料采用第</w:t>
      </w:r>
      <w:r w:rsidRPr="00164093">
        <w:rPr>
          <w:rStyle w:val="FootnoteReference"/>
          <w:rFonts w:cs="Calibri"/>
          <w:bCs/>
          <w:position w:val="0"/>
          <w:sz w:val="16"/>
          <w:szCs w:val="16"/>
          <w:lang w:val="en-US" w:eastAsia="zh-CN"/>
        </w:rPr>
        <w:t>6.1</w:t>
      </w:r>
      <w:r w:rsidRPr="00164093">
        <w:rPr>
          <w:rStyle w:val="FootnoteReference"/>
          <w:rFonts w:cs="Calibri" w:hint="eastAsia"/>
          <w:bCs/>
          <w:position w:val="0"/>
          <w:sz w:val="16"/>
          <w:szCs w:val="16"/>
          <w:lang w:val="en-US" w:eastAsia="zh-CN"/>
        </w:rPr>
        <w:t>款资料的处理程序进行处理的请求免予收费。</w:t>
      </w:r>
    </w:p>
    <w:p w:rsidR="00FD0FF7" w:rsidRDefault="00164093" w:rsidP="00164093">
      <w:pPr>
        <w:tabs>
          <w:tab w:val="clear" w:pos="794"/>
          <w:tab w:val="clear" w:pos="1191"/>
          <w:tab w:val="clear" w:pos="1588"/>
          <w:tab w:val="clear" w:pos="1985"/>
        </w:tabs>
        <w:overflowPunct/>
        <w:autoSpaceDE/>
        <w:autoSpaceDN/>
        <w:adjustRightInd/>
        <w:textAlignment w:val="auto"/>
        <w:rPr>
          <w:rFonts w:asciiTheme="minorHAnsi" w:hAnsiTheme="minorHAnsi"/>
          <w:b/>
          <w:lang w:eastAsia="zh-CN"/>
        </w:rPr>
      </w:pPr>
      <w:r w:rsidRPr="00164093">
        <w:rPr>
          <w:rFonts w:cs="Calibri"/>
          <w:bCs/>
          <w:sz w:val="16"/>
          <w:szCs w:val="16"/>
          <w:lang w:val="en-US" w:eastAsia="zh-CN"/>
        </w:rPr>
        <w:t>d)</w:t>
      </w:r>
      <w:r w:rsidRPr="00164093">
        <w:rPr>
          <w:rFonts w:cs="Calibri"/>
          <w:bCs/>
          <w:sz w:val="16"/>
          <w:szCs w:val="16"/>
          <w:lang w:val="en-US" w:eastAsia="zh-CN"/>
        </w:rPr>
        <w:tab/>
      </w:r>
      <w:r w:rsidRPr="00164093">
        <w:rPr>
          <w:rFonts w:cs="Calibri" w:hint="eastAsia"/>
          <w:bCs/>
          <w:sz w:val="16"/>
          <w:szCs w:val="16"/>
          <w:lang w:val="en-US" w:eastAsia="zh-CN"/>
        </w:rPr>
        <w:t>对于主管部门（或代表一系列被提名主管部门行事的主管部门）根据《无线电规则》第</w:t>
      </w:r>
      <w:r w:rsidRPr="00164093">
        <w:rPr>
          <w:rFonts w:cs="Calibri" w:hint="eastAsia"/>
          <w:bCs/>
          <w:sz w:val="16"/>
          <w:szCs w:val="16"/>
          <w:lang w:val="en-US" w:eastAsia="zh-CN"/>
        </w:rPr>
        <w:t>11</w:t>
      </w:r>
      <w:r w:rsidRPr="00164093">
        <w:rPr>
          <w:rFonts w:cs="Calibri" w:hint="eastAsia"/>
          <w:bCs/>
          <w:sz w:val="16"/>
          <w:szCs w:val="16"/>
          <w:lang w:val="en-US" w:eastAsia="zh-CN"/>
        </w:rPr>
        <w:t>条提交</w:t>
      </w:r>
      <w:r w:rsidRPr="00164093">
        <w:rPr>
          <w:rFonts w:cs="Calibri" w:hint="eastAsia"/>
          <w:bCs/>
          <w:sz w:val="16"/>
          <w:szCs w:val="16"/>
          <w:lang w:val="en-US" w:eastAsia="zh-CN"/>
        </w:rPr>
        <w:t>MIFR</w:t>
      </w:r>
      <w:r w:rsidRPr="00164093">
        <w:rPr>
          <w:rFonts w:cs="Calibri" w:hint="eastAsia"/>
          <w:bCs/>
          <w:sz w:val="16"/>
          <w:szCs w:val="16"/>
          <w:lang w:val="en-US" w:eastAsia="zh-CN"/>
        </w:rPr>
        <w:t>的不同</w:t>
      </w:r>
      <w:r w:rsidRPr="00164093">
        <w:rPr>
          <w:rFonts w:cs="Calibri" w:hint="eastAsia"/>
          <w:bCs/>
          <w:sz w:val="16"/>
          <w:szCs w:val="16"/>
          <w:lang w:val="en-US" w:eastAsia="zh-CN"/>
        </w:rPr>
        <w:t>GSO</w:t>
      </w:r>
      <w:r w:rsidRPr="00164093">
        <w:rPr>
          <w:rFonts w:cs="Calibri" w:hint="eastAsia"/>
          <w:bCs/>
          <w:sz w:val="16"/>
          <w:szCs w:val="16"/>
          <w:lang w:val="en-US" w:eastAsia="zh-CN"/>
        </w:rPr>
        <w:t>网络频率指配的整合，</w:t>
      </w:r>
      <w:r w:rsidRPr="00164093">
        <w:rPr>
          <w:rFonts w:cs="Calibri" w:hint="eastAsia"/>
          <w:bCs/>
          <w:sz w:val="16"/>
          <w:szCs w:val="16"/>
          <w:lang w:val="en-US" w:eastAsia="zh-CN"/>
        </w:rPr>
        <w:t>N1</w:t>
      </w:r>
      <w:r w:rsidRPr="00164093">
        <w:rPr>
          <w:rFonts w:cs="Calibri" w:hint="eastAsia"/>
          <w:bCs/>
          <w:sz w:val="16"/>
          <w:szCs w:val="16"/>
          <w:lang w:val="en-US" w:eastAsia="zh-CN"/>
        </w:rPr>
        <w:t>类型适用；对于根据附录</w:t>
      </w:r>
      <w:r w:rsidRPr="00164093">
        <w:rPr>
          <w:rFonts w:cs="Calibri" w:hint="eastAsia"/>
          <w:bCs/>
          <w:sz w:val="16"/>
          <w:szCs w:val="16"/>
          <w:lang w:val="en-US" w:eastAsia="zh-CN"/>
        </w:rPr>
        <w:t>30</w:t>
      </w:r>
      <w:r w:rsidRPr="00164093">
        <w:rPr>
          <w:rFonts w:cs="Calibri" w:hint="eastAsia"/>
          <w:bCs/>
          <w:sz w:val="16"/>
          <w:szCs w:val="16"/>
          <w:lang w:val="en-US" w:eastAsia="zh-CN"/>
        </w:rPr>
        <w:t>或</w:t>
      </w:r>
      <w:r w:rsidRPr="00164093">
        <w:rPr>
          <w:rFonts w:cs="Calibri" w:hint="eastAsia"/>
          <w:bCs/>
          <w:sz w:val="16"/>
          <w:szCs w:val="16"/>
          <w:lang w:val="en-US" w:eastAsia="zh-CN"/>
        </w:rPr>
        <w:t>30A</w:t>
      </w:r>
      <w:r w:rsidRPr="00164093">
        <w:rPr>
          <w:rFonts w:cs="Calibri" w:hint="eastAsia"/>
          <w:bCs/>
          <w:sz w:val="16"/>
          <w:szCs w:val="16"/>
          <w:lang w:val="en-US" w:eastAsia="zh-CN"/>
        </w:rPr>
        <w:t>提交的频率指配，</w:t>
      </w:r>
      <w:r w:rsidRPr="00164093">
        <w:rPr>
          <w:rFonts w:cs="Calibri" w:hint="eastAsia"/>
          <w:bCs/>
          <w:sz w:val="16"/>
          <w:szCs w:val="16"/>
          <w:lang w:val="en-US" w:eastAsia="zh-CN"/>
        </w:rPr>
        <w:t>P2</w:t>
      </w:r>
      <w:r w:rsidRPr="00164093">
        <w:rPr>
          <w:rFonts w:cs="Calibri" w:hint="eastAsia"/>
          <w:bCs/>
          <w:sz w:val="16"/>
          <w:szCs w:val="16"/>
          <w:lang w:val="en-US" w:eastAsia="zh-CN"/>
        </w:rPr>
        <w:t>类应适用；而对于根据附录</w:t>
      </w:r>
      <w:r w:rsidRPr="00164093">
        <w:rPr>
          <w:rFonts w:cs="Calibri" w:hint="eastAsia"/>
          <w:bCs/>
          <w:sz w:val="16"/>
          <w:szCs w:val="16"/>
          <w:lang w:val="en-US" w:eastAsia="zh-CN"/>
        </w:rPr>
        <w:t>30B</w:t>
      </w:r>
      <w:r w:rsidRPr="00164093">
        <w:rPr>
          <w:rFonts w:cs="Calibri" w:hint="eastAsia"/>
          <w:bCs/>
          <w:sz w:val="16"/>
          <w:szCs w:val="16"/>
          <w:lang w:val="en-US" w:eastAsia="zh-CN"/>
        </w:rPr>
        <w:t>提交的频率指配，</w:t>
      </w:r>
      <w:r w:rsidRPr="00164093">
        <w:rPr>
          <w:rFonts w:cs="Calibri" w:hint="eastAsia"/>
          <w:bCs/>
          <w:sz w:val="16"/>
          <w:szCs w:val="16"/>
          <w:lang w:val="en-US" w:eastAsia="zh-CN"/>
        </w:rPr>
        <w:t>P5</w:t>
      </w:r>
      <w:r w:rsidRPr="00164093">
        <w:rPr>
          <w:rFonts w:cs="Calibri" w:hint="eastAsia"/>
          <w:bCs/>
          <w:sz w:val="16"/>
          <w:szCs w:val="16"/>
          <w:lang w:val="en-US" w:eastAsia="zh-CN"/>
        </w:rPr>
        <w:t>类型适用。</w:t>
      </w:r>
    </w:p>
    <w:p w:rsidR="00164093" w:rsidRDefault="00164093" w:rsidP="00417F15">
      <w:pPr>
        <w:tabs>
          <w:tab w:val="clear" w:pos="794"/>
          <w:tab w:val="clear" w:pos="1191"/>
          <w:tab w:val="clear" w:pos="1588"/>
          <w:tab w:val="clear" w:pos="1985"/>
        </w:tabs>
        <w:overflowPunct/>
        <w:autoSpaceDE/>
        <w:autoSpaceDN/>
        <w:adjustRightInd/>
        <w:spacing w:before="180"/>
        <w:textAlignment w:val="auto"/>
        <w:rPr>
          <w:rFonts w:asciiTheme="minorHAnsi" w:hAnsiTheme="minorHAnsi"/>
          <w:b/>
          <w:lang w:eastAsia="zh-CN"/>
        </w:rPr>
      </w:pPr>
    </w:p>
    <w:p w:rsidR="00164093" w:rsidRDefault="00164093" w:rsidP="00417F15">
      <w:pPr>
        <w:tabs>
          <w:tab w:val="clear" w:pos="794"/>
          <w:tab w:val="clear" w:pos="1191"/>
          <w:tab w:val="clear" w:pos="1588"/>
          <w:tab w:val="clear" w:pos="1985"/>
        </w:tabs>
        <w:overflowPunct/>
        <w:autoSpaceDE/>
        <w:autoSpaceDN/>
        <w:adjustRightInd/>
        <w:spacing w:before="180"/>
        <w:textAlignment w:val="auto"/>
        <w:rPr>
          <w:rFonts w:asciiTheme="minorHAnsi" w:hAnsiTheme="minorHAnsi"/>
          <w:b/>
          <w:lang w:eastAsia="zh-CN"/>
        </w:rPr>
        <w:sectPr w:rsidR="00164093" w:rsidSect="00FD3FFB">
          <w:headerReference w:type="first" r:id="rId13"/>
          <w:footerReference w:type="first" r:id="rId14"/>
          <w:pgSz w:w="16834" w:h="11907" w:orient="landscape" w:code="9"/>
          <w:pgMar w:top="1134" w:right="1418" w:bottom="1134" w:left="1418" w:header="720" w:footer="720" w:gutter="0"/>
          <w:paperSrc w:first="15" w:other="15"/>
          <w:cols w:space="720"/>
          <w:titlePg/>
          <w:docGrid w:linePitch="326"/>
        </w:sectPr>
      </w:pPr>
    </w:p>
    <w:p w:rsidR="00FD0FF7" w:rsidRPr="003B5D01" w:rsidRDefault="00FD0FF7" w:rsidP="00417F15">
      <w:pPr>
        <w:pStyle w:val="Headingb0"/>
        <w:rPr>
          <w:rFonts w:ascii="Calibri" w:hAnsi="Calibri" w:cs="Calibri"/>
          <w:sz w:val="24"/>
          <w:szCs w:val="24"/>
          <w:lang w:val="es-ES_tradnl"/>
        </w:rPr>
      </w:pPr>
      <w:r w:rsidRPr="003B5D01">
        <w:rPr>
          <w:rFonts w:ascii="Calibri" w:hAnsi="Calibri" w:cs="Calibri"/>
          <w:sz w:val="24"/>
          <w:szCs w:val="24"/>
        </w:rPr>
        <w:t xml:space="preserve">* </w:t>
      </w:r>
      <w:r w:rsidRPr="003B5D01">
        <w:rPr>
          <w:rFonts w:ascii="Calibri" w:hAnsi="Calibri" w:cs="Calibri" w:hint="eastAsia"/>
          <w:sz w:val="24"/>
          <w:szCs w:val="24"/>
          <w:lang w:val="es-ES_tradnl"/>
        </w:rPr>
        <w:t>协调</w:t>
      </w:r>
      <w:r w:rsidRPr="00F143BC">
        <w:rPr>
          <w:rFonts w:ascii="Calibri" w:hAnsi="Calibri" w:cs="Calibri" w:hint="eastAsia"/>
          <w:sz w:val="24"/>
          <w:szCs w:val="24"/>
          <w:lang w:val="es-ES_tradnl"/>
        </w:rPr>
        <w:t>（</w:t>
      </w:r>
      <w:r w:rsidRPr="00F143BC">
        <w:rPr>
          <w:rFonts w:ascii="Calibri" w:hAnsi="Calibri" w:cs="Calibri"/>
          <w:sz w:val="24"/>
          <w:szCs w:val="24"/>
          <w:lang w:val="es-ES_tradnl"/>
        </w:rPr>
        <w:t>C</w:t>
      </w:r>
      <w:r w:rsidRPr="00F143BC">
        <w:rPr>
          <w:rFonts w:ascii="Calibri" w:hAnsi="Calibri" w:cs="Calibri" w:hint="eastAsia"/>
          <w:sz w:val="24"/>
          <w:szCs w:val="24"/>
          <w:lang w:val="es-ES_tradnl"/>
        </w:rPr>
        <w:t>）和通知（</w:t>
      </w:r>
      <w:r w:rsidRPr="00F143BC">
        <w:rPr>
          <w:rFonts w:ascii="Calibri" w:hAnsi="Calibri" w:cs="Calibri"/>
          <w:sz w:val="24"/>
          <w:szCs w:val="24"/>
          <w:lang w:val="es-ES_tradnl"/>
        </w:rPr>
        <w:t>N</w:t>
      </w:r>
      <w:r w:rsidRPr="00F143BC">
        <w:rPr>
          <w:rFonts w:ascii="Calibri" w:hAnsi="Calibri" w:cs="Calibri" w:hint="eastAsia"/>
          <w:sz w:val="24"/>
          <w:szCs w:val="24"/>
          <w:lang w:val="es-ES_tradnl"/>
        </w:rPr>
        <w:t>）类别</w:t>
      </w:r>
      <w:r w:rsidRPr="003B5D01">
        <w:rPr>
          <w:rFonts w:ascii="Calibri" w:hAnsi="Calibri" w:cs="Calibri" w:hint="eastAsia"/>
          <w:sz w:val="24"/>
          <w:szCs w:val="24"/>
          <w:lang w:val="es-ES_tradnl"/>
        </w:rPr>
        <w:t>的定义</w:t>
      </w:r>
    </w:p>
    <w:p w:rsidR="00FD0FF7" w:rsidRPr="003B5D01" w:rsidRDefault="00FD0FF7" w:rsidP="00417F15">
      <w:pPr>
        <w:ind w:firstLineChars="200" w:firstLine="480"/>
        <w:rPr>
          <w:rFonts w:cs="Calibri"/>
          <w:lang w:eastAsia="zh-CN"/>
        </w:rPr>
      </w:pPr>
      <w:r w:rsidRPr="003B5D01">
        <w:rPr>
          <w:rFonts w:cs="Calibri" w:hint="eastAsia"/>
          <w:lang w:eastAsia="zh-CN"/>
        </w:rPr>
        <w:t>协调（</w:t>
      </w:r>
      <w:r w:rsidRPr="003B5D01">
        <w:rPr>
          <w:rFonts w:cs="Calibri"/>
          <w:lang w:eastAsia="zh-CN"/>
        </w:rPr>
        <w:t>C1</w:t>
      </w:r>
      <w:r w:rsidRPr="003B5D01">
        <w:rPr>
          <w:rFonts w:cs="Calibri" w:hint="eastAsia"/>
          <w:lang w:eastAsia="zh-CN"/>
        </w:rPr>
        <w:t>、</w:t>
      </w:r>
      <w:r w:rsidRPr="003B5D01">
        <w:rPr>
          <w:rFonts w:cs="Calibri"/>
          <w:lang w:eastAsia="zh-CN"/>
        </w:rPr>
        <w:t>C2</w:t>
      </w:r>
      <w:r w:rsidRPr="003B5D01">
        <w:rPr>
          <w:rFonts w:cs="Calibri" w:hint="eastAsia"/>
          <w:lang w:eastAsia="zh-CN"/>
        </w:rPr>
        <w:t>、</w:t>
      </w:r>
      <w:r w:rsidRPr="003B5D01">
        <w:rPr>
          <w:rFonts w:cs="Calibri"/>
          <w:lang w:eastAsia="zh-CN"/>
        </w:rPr>
        <w:t>C3</w:t>
      </w:r>
      <w:r w:rsidRPr="003B5D01">
        <w:rPr>
          <w:rFonts w:cs="Calibri" w:hint="eastAsia"/>
          <w:lang w:eastAsia="zh-CN"/>
        </w:rPr>
        <w:t>）和通知（</w:t>
      </w:r>
      <w:r w:rsidRPr="003B5D01">
        <w:rPr>
          <w:rFonts w:cs="Calibri"/>
          <w:lang w:eastAsia="zh-CN"/>
        </w:rPr>
        <w:t>N1</w:t>
      </w:r>
      <w:r w:rsidRPr="003B5D01">
        <w:rPr>
          <w:rFonts w:cs="Calibri" w:hint="eastAsia"/>
          <w:lang w:eastAsia="zh-CN"/>
        </w:rPr>
        <w:t>、</w:t>
      </w:r>
      <w:r w:rsidRPr="003B5D01">
        <w:rPr>
          <w:rFonts w:cs="Calibri"/>
          <w:lang w:eastAsia="zh-CN"/>
        </w:rPr>
        <w:t>N2</w:t>
      </w:r>
      <w:r w:rsidRPr="003B5D01">
        <w:rPr>
          <w:rFonts w:cs="Calibri" w:hint="eastAsia"/>
          <w:lang w:eastAsia="zh-CN"/>
        </w:rPr>
        <w:t>、</w:t>
      </w:r>
      <w:r w:rsidRPr="003B5D01">
        <w:rPr>
          <w:rFonts w:cs="Calibri"/>
          <w:lang w:eastAsia="zh-CN"/>
        </w:rPr>
        <w:t>N3</w:t>
      </w:r>
      <w:r w:rsidRPr="003B5D01">
        <w:rPr>
          <w:rFonts w:cs="Calibri" w:hint="eastAsia"/>
          <w:lang w:eastAsia="zh-CN"/>
        </w:rPr>
        <w:t>）类别与适用于特定卫星网络协调要求或通知提交的协调表数目有关，具体如下：</w:t>
      </w:r>
    </w:p>
    <w:p w:rsidR="00FD0FF7" w:rsidRPr="003B5D01" w:rsidRDefault="00FD0FF7" w:rsidP="00417F15">
      <w:pPr>
        <w:pStyle w:val="enumlev1"/>
        <w:rPr>
          <w:rFonts w:cs="Calibri"/>
          <w:lang w:eastAsia="zh-CN"/>
        </w:rPr>
      </w:pPr>
      <w:r w:rsidRPr="003B5D01">
        <w:rPr>
          <w:rFonts w:cs="Calibri"/>
          <w:lang w:eastAsia="zh-CN"/>
        </w:rPr>
        <w:t>•</w:t>
      </w:r>
      <w:r w:rsidRPr="003B5D01">
        <w:rPr>
          <w:rFonts w:cs="Calibri"/>
          <w:lang w:eastAsia="zh-CN"/>
        </w:rPr>
        <w:tab/>
        <w:t>C1</w:t>
      </w:r>
      <w:r w:rsidRPr="003B5D01">
        <w:rPr>
          <w:rFonts w:cs="Calibri" w:hint="eastAsia"/>
          <w:lang w:eastAsia="zh-CN"/>
        </w:rPr>
        <w:t>和</w:t>
      </w:r>
      <w:r w:rsidRPr="003B5D01">
        <w:rPr>
          <w:rFonts w:cs="Calibri"/>
          <w:lang w:eastAsia="zh-CN"/>
        </w:rPr>
        <w:t>N1</w:t>
      </w:r>
      <w:r w:rsidRPr="003B5D01">
        <w:rPr>
          <w:rFonts w:cs="Calibri" w:hint="eastAsia"/>
          <w:lang w:eastAsia="zh-CN"/>
        </w:rPr>
        <w:t>对应于仅涉及一份协调成本回收表（</w:t>
      </w:r>
      <w:r w:rsidRPr="003B5D01">
        <w:rPr>
          <w:rFonts w:cs="Calibri"/>
          <w:lang w:eastAsia="zh-CN"/>
        </w:rPr>
        <w:t>A</w:t>
      </w:r>
      <w:r w:rsidRPr="003B5D01">
        <w:rPr>
          <w:rFonts w:cs="Calibri" w:hint="eastAsia"/>
          <w:lang w:eastAsia="zh-CN"/>
        </w:rPr>
        <w:t>、</w:t>
      </w:r>
      <w:r w:rsidRPr="003B5D01">
        <w:rPr>
          <w:rFonts w:cs="Calibri"/>
          <w:lang w:eastAsia="zh-CN"/>
        </w:rPr>
        <w:t>B</w:t>
      </w:r>
      <w:r w:rsidRPr="003B5D01">
        <w:rPr>
          <w:rFonts w:cs="Calibri" w:hint="eastAsia"/>
          <w:lang w:eastAsia="zh-CN"/>
        </w:rPr>
        <w:t>、</w:t>
      </w:r>
      <w:r w:rsidRPr="003B5D01">
        <w:rPr>
          <w:rFonts w:cs="Calibri"/>
          <w:lang w:eastAsia="zh-CN"/>
        </w:rPr>
        <w:t>C</w:t>
      </w:r>
      <w:r w:rsidRPr="003B5D01">
        <w:rPr>
          <w:rFonts w:cs="Calibri" w:hint="eastAsia"/>
          <w:lang w:eastAsia="zh-CN"/>
        </w:rPr>
        <w:t>、</w:t>
      </w:r>
      <w:r w:rsidRPr="003B5D01">
        <w:rPr>
          <w:rFonts w:cs="Calibri"/>
          <w:lang w:eastAsia="zh-CN"/>
        </w:rPr>
        <w:t>D</w:t>
      </w:r>
      <w:r w:rsidRPr="003B5D01">
        <w:rPr>
          <w:rFonts w:cs="Calibri" w:hint="eastAsia"/>
          <w:lang w:eastAsia="zh-CN"/>
        </w:rPr>
        <w:t>、</w:t>
      </w:r>
      <w:r w:rsidRPr="003B5D01">
        <w:rPr>
          <w:rFonts w:cs="Calibri"/>
          <w:lang w:eastAsia="zh-CN"/>
        </w:rPr>
        <w:t>E</w:t>
      </w:r>
      <w:r w:rsidRPr="003B5D01">
        <w:rPr>
          <w:rFonts w:cs="Calibri" w:hint="eastAsia"/>
          <w:lang w:eastAsia="zh-CN"/>
        </w:rPr>
        <w:t>或</w:t>
      </w:r>
      <w:r w:rsidRPr="003B5D01">
        <w:rPr>
          <w:rFonts w:cs="Calibri"/>
          <w:lang w:eastAsia="zh-CN"/>
        </w:rPr>
        <w:t>F</w:t>
      </w:r>
      <w:r w:rsidRPr="003B5D01">
        <w:rPr>
          <w:rFonts w:cs="Calibri" w:hint="eastAsia"/>
          <w:lang w:eastAsia="zh-CN"/>
        </w:rPr>
        <w:t>）的卫星网络申报。这两个类别还包括按照《无线电规则》第</w:t>
      </w:r>
      <w:r w:rsidRPr="003B5D01">
        <w:rPr>
          <w:rFonts w:cs="Calibri"/>
          <w:lang w:eastAsia="zh-CN"/>
        </w:rPr>
        <w:t>11.31</w:t>
      </w:r>
      <w:r w:rsidRPr="003B5D01">
        <w:rPr>
          <w:rFonts w:cs="Calibri" w:hint="eastAsia"/>
          <w:lang w:eastAsia="zh-CN"/>
        </w:rPr>
        <w:t>款的规定对已提交申报的所有频率指配审查后发现不合格而导致没有协调表可以适用的情况，或频率指配的公布仅供参考之用途的情况；</w:t>
      </w:r>
    </w:p>
    <w:p w:rsidR="00FD0FF7" w:rsidRPr="003B5D01" w:rsidRDefault="00FD0FF7" w:rsidP="00417F15">
      <w:pPr>
        <w:pStyle w:val="enumlev1"/>
        <w:rPr>
          <w:rFonts w:cs="Calibri"/>
          <w:lang w:eastAsia="zh-CN"/>
        </w:rPr>
      </w:pPr>
      <w:r w:rsidRPr="003B5D01">
        <w:rPr>
          <w:rFonts w:cs="Calibri"/>
          <w:lang w:eastAsia="zh-CN"/>
        </w:rPr>
        <w:t>•</w:t>
      </w:r>
      <w:r w:rsidRPr="003B5D01">
        <w:rPr>
          <w:rFonts w:cs="Calibri"/>
          <w:lang w:eastAsia="zh-CN"/>
        </w:rPr>
        <w:tab/>
        <w:t>C2</w:t>
      </w:r>
      <w:r w:rsidRPr="003B5D01">
        <w:rPr>
          <w:rFonts w:cs="Calibri" w:hint="eastAsia"/>
          <w:lang w:eastAsia="zh-CN"/>
        </w:rPr>
        <w:t>和</w:t>
      </w:r>
      <w:r w:rsidRPr="003B5D01">
        <w:rPr>
          <w:rFonts w:cs="Calibri"/>
          <w:lang w:eastAsia="zh-CN"/>
        </w:rPr>
        <w:t>N2</w:t>
      </w:r>
      <w:r w:rsidRPr="003B5D01">
        <w:rPr>
          <w:rFonts w:cs="Calibri" w:hint="eastAsia"/>
          <w:lang w:eastAsia="zh-CN"/>
        </w:rPr>
        <w:t>对应于涉及</w:t>
      </w:r>
      <w:r w:rsidRPr="003B5D01">
        <w:rPr>
          <w:rFonts w:cs="Calibri"/>
          <w:lang w:eastAsia="zh-CN"/>
        </w:rPr>
        <w:t>A</w:t>
      </w:r>
      <w:r w:rsidRPr="003B5D01">
        <w:rPr>
          <w:rFonts w:cs="Calibri" w:hint="eastAsia"/>
          <w:lang w:eastAsia="zh-CN"/>
        </w:rPr>
        <w:t>、</w:t>
      </w:r>
      <w:r w:rsidRPr="003B5D01">
        <w:rPr>
          <w:rFonts w:cs="Calibri"/>
          <w:lang w:eastAsia="zh-CN"/>
        </w:rPr>
        <w:t>B</w:t>
      </w:r>
      <w:r w:rsidRPr="003B5D01">
        <w:rPr>
          <w:rFonts w:cs="Calibri" w:hint="eastAsia"/>
          <w:lang w:eastAsia="zh-CN"/>
        </w:rPr>
        <w:t>、</w:t>
      </w:r>
      <w:r w:rsidRPr="003B5D01">
        <w:rPr>
          <w:rFonts w:cs="Calibri"/>
          <w:lang w:eastAsia="zh-CN"/>
        </w:rPr>
        <w:t>C</w:t>
      </w:r>
      <w:r w:rsidRPr="003B5D01">
        <w:rPr>
          <w:rFonts w:cs="Calibri" w:hint="eastAsia"/>
          <w:lang w:eastAsia="zh-CN"/>
        </w:rPr>
        <w:t>、</w:t>
      </w:r>
      <w:r w:rsidRPr="003B5D01">
        <w:rPr>
          <w:rFonts w:cs="Calibri"/>
          <w:lang w:eastAsia="zh-CN"/>
        </w:rPr>
        <w:t>D</w:t>
      </w:r>
      <w:r w:rsidRPr="003B5D01">
        <w:rPr>
          <w:rFonts w:cs="Calibri" w:hint="eastAsia"/>
          <w:lang w:eastAsia="zh-CN"/>
        </w:rPr>
        <w:t>、</w:t>
      </w:r>
      <w:r w:rsidRPr="003B5D01">
        <w:rPr>
          <w:rFonts w:cs="Calibri"/>
          <w:lang w:eastAsia="zh-CN"/>
        </w:rPr>
        <w:t>E</w:t>
      </w:r>
      <w:r w:rsidRPr="003B5D01">
        <w:rPr>
          <w:rFonts w:cs="Calibri" w:hint="eastAsia"/>
          <w:lang w:eastAsia="zh-CN"/>
        </w:rPr>
        <w:t>或</w:t>
      </w:r>
      <w:r w:rsidRPr="003B5D01">
        <w:rPr>
          <w:rFonts w:cs="Calibri"/>
          <w:lang w:eastAsia="zh-CN"/>
        </w:rPr>
        <w:t>F</w:t>
      </w:r>
      <w:r w:rsidRPr="003B5D01">
        <w:rPr>
          <w:rFonts w:cs="Calibri" w:hint="eastAsia"/>
          <w:lang w:eastAsia="zh-CN"/>
        </w:rPr>
        <w:t>中任意两份或三份协调成本回收表的卫星网络申报；</w:t>
      </w:r>
    </w:p>
    <w:p w:rsidR="00FD0FF7" w:rsidRPr="003B5D01" w:rsidRDefault="00FD0FF7" w:rsidP="00417F15">
      <w:pPr>
        <w:pStyle w:val="enumlev1"/>
        <w:rPr>
          <w:rFonts w:cs="Calibri"/>
          <w:lang w:eastAsia="zh-CN"/>
        </w:rPr>
      </w:pPr>
      <w:r w:rsidRPr="003B5D01">
        <w:rPr>
          <w:rFonts w:cs="Calibri"/>
          <w:lang w:eastAsia="zh-CN"/>
        </w:rPr>
        <w:t>•</w:t>
      </w:r>
      <w:r w:rsidRPr="003B5D01">
        <w:rPr>
          <w:rFonts w:cs="Calibri"/>
          <w:lang w:eastAsia="zh-CN"/>
        </w:rPr>
        <w:tab/>
        <w:t>C3</w:t>
      </w:r>
      <w:r w:rsidRPr="003B5D01">
        <w:rPr>
          <w:rFonts w:cs="Calibri" w:hint="eastAsia"/>
          <w:lang w:eastAsia="zh-CN"/>
        </w:rPr>
        <w:t>和</w:t>
      </w:r>
      <w:r w:rsidRPr="003B5D01">
        <w:rPr>
          <w:rFonts w:cs="Calibri"/>
          <w:lang w:eastAsia="zh-CN"/>
        </w:rPr>
        <w:t>N3</w:t>
      </w:r>
      <w:r w:rsidRPr="003B5D01">
        <w:rPr>
          <w:rFonts w:cs="Calibri" w:hint="eastAsia"/>
          <w:lang w:eastAsia="zh-CN"/>
        </w:rPr>
        <w:t>对应于涉及</w:t>
      </w:r>
      <w:r w:rsidRPr="003B5D01">
        <w:rPr>
          <w:rFonts w:cs="Calibri"/>
          <w:lang w:eastAsia="zh-CN"/>
        </w:rPr>
        <w:t>A</w:t>
      </w:r>
      <w:r w:rsidRPr="003B5D01">
        <w:rPr>
          <w:rFonts w:cs="Calibri" w:hint="eastAsia"/>
          <w:lang w:eastAsia="zh-CN"/>
        </w:rPr>
        <w:t>、</w:t>
      </w:r>
      <w:r w:rsidRPr="003B5D01">
        <w:rPr>
          <w:rFonts w:cs="Calibri"/>
          <w:lang w:eastAsia="zh-CN"/>
        </w:rPr>
        <w:t>B</w:t>
      </w:r>
      <w:r w:rsidRPr="003B5D01">
        <w:rPr>
          <w:rFonts w:cs="Calibri" w:hint="eastAsia"/>
          <w:lang w:eastAsia="zh-CN"/>
        </w:rPr>
        <w:t>、</w:t>
      </w:r>
      <w:r w:rsidRPr="003B5D01">
        <w:rPr>
          <w:rFonts w:cs="Calibri"/>
          <w:lang w:eastAsia="zh-CN"/>
        </w:rPr>
        <w:t>C</w:t>
      </w:r>
      <w:r w:rsidRPr="003B5D01">
        <w:rPr>
          <w:rFonts w:cs="Calibri" w:hint="eastAsia"/>
          <w:lang w:eastAsia="zh-CN"/>
        </w:rPr>
        <w:t>、</w:t>
      </w:r>
      <w:r w:rsidRPr="003B5D01">
        <w:rPr>
          <w:rFonts w:cs="Calibri"/>
          <w:lang w:eastAsia="zh-CN"/>
        </w:rPr>
        <w:t>D</w:t>
      </w:r>
      <w:r w:rsidRPr="003B5D01">
        <w:rPr>
          <w:rFonts w:cs="Calibri" w:hint="eastAsia"/>
          <w:lang w:eastAsia="zh-CN"/>
        </w:rPr>
        <w:t>、</w:t>
      </w:r>
      <w:r w:rsidRPr="003B5D01">
        <w:rPr>
          <w:rFonts w:cs="Calibri"/>
          <w:lang w:eastAsia="zh-CN"/>
        </w:rPr>
        <w:t>E</w:t>
      </w:r>
      <w:r w:rsidRPr="003B5D01">
        <w:rPr>
          <w:rFonts w:cs="Calibri" w:hint="eastAsia"/>
          <w:lang w:eastAsia="zh-CN"/>
        </w:rPr>
        <w:t>或</w:t>
      </w:r>
      <w:r w:rsidRPr="003B5D01">
        <w:rPr>
          <w:rFonts w:cs="Calibri"/>
          <w:lang w:eastAsia="zh-CN"/>
        </w:rPr>
        <w:t>F</w:t>
      </w:r>
      <w:r w:rsidRPr="003B5D01">
        <w:rPr>
          <w:rFonts w:cs="Calibri" w:hint="eastAsia"/>
          <w:lang w:eastAsia="zh-CN"/>
        </w:rPr>
        <w:t>中任意四份或更多份协调成本回收表的卫星网络申报。</w:t>
      </w:r>
    </w:p>
    <w:p w:rsidR="00FD0FF7" w:rsidRPr="003B5D01" w:rsidRDefault="00FD0FF7" w:rsidP="00417F15">
      <w:pPr>
        <w:rPr>
          <w:rFonts w:cs="Calibri"/>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FD0FF7" w:rsidRPr="00F143BC" w:rsidTr="00FD3FFB">
        <w:tc>
          <w:tcPr>
            <w:tcW w:w="3969" w:type="dxa"/>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pStyle w:val="TableHead0"/>
              <w:rPr>
                <w:rFonts w:ascii="Calibri" w:eastAsia="SimSun" w:hAnsi="Calibri" w:cs="Calibri"/>
                <w:szCs w:val="22"/>
              </w:rPr>
            </w:pPr>
            <w:r w:rsidRPr="003B5D01">
              <w:rPr>
                <w:rFonts w:ascii="Calibri" w:eastAsia="SimSun" w:hAnsi="Calibri" w:cs="Calibri" w:hint="eastAsia"/>
                <w:szCs w:val="22"/>
                <w:lang w:val="en-US" w:eastAsia="zh-CN"/>
              </w:rPr>
              <w:t>协调成本回收表</w:t>
            </w:r>
          </w:p>
        </w:tc>
        <w:tc>
          <w:tcPr>
            <w:tcW w:w="5529" w:type="dxa"/>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pStyle w:val="TableHead0"/>
              <w:rPr>
                <w:rFonts w:ascii="Calibri" w:eastAsia="SimSun" w:hAnsi="Calibri" w:cs="Calibri"/>
                <w:szCs w:val="22"/>
                <w:lang w:eastAsia="zh-CN"/>
              </w:rPr>
            </w:pPr>
            <w:r w:rsidRPr="003B5D01">
              <w:rPr>
                <w:rFonts w:ascii="Calibri" w:eastAsia="SimSun" w:hAnsi="Calibri" w:cs="Calibri" w:hint="eastAsia"/>
                <w:szCs w:val="22"/>
                <w:lang w:val="en-US" w:eastAsia="zh-CN"/>
              </w:rPr>
              <w:t>《无线电规则》中的各种协调表</w:t>
            </w:r>
          </w:p>
        </w:tc>
      </w:tr>
      <w:tr w:rsidR="00FD0FF7" w:rsidRPr="00F143BC" w:rsidTr="00FD3FFB">
        <w:tc>
          <w:tcPr>
            <w:tcW w:w="3969" w:type="dxa"/>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pStyle w:val="Tabletext"/>
              <w:jc w:val="center"/>
              <w:rPr>
                <w:rFonts w:cs="Calibri"/>
              </w:rPr>
            </w:pPr>
            <w:r w:rsidRPr="003B5D01">
              <w:rPr>
                <w:rFonts w:cs="Calibri"/>
              </w:rPr>
              <w:t>A</w:t>
            </w:r>
          </w:p>
        </w:tc>
        <w:tc>
          <w:tcPr>
            <w:tcW w:w="5529" w:type="dxa"/>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pStyle w:val="Tabletext"/>
              <w:rPr>
                <w:rFonts w:cs="Calibri"/>
              </w:rPr>
            </w:pPr>
            <w:r w:rsidRPr="003B5D01">
              <w:rPr>
                <w:rFonts w:cs="Calibri" w:hint="eastAsia"/>
                <w:lang w:val="es-ES_tradnl" w:eastAsia="zh-CN"/>
              </w:rPr>
              <w:t>第</w:t>
            </w:r>
            <w:r w:rsidRPr="003B5D01">
              <w:rPr>
                <w:rFonts w:cs="Calibri"/>
              </w:rPr>
              <w:t>9.7</w:t>
            </w:r>
            <w:r w:rsidRPr="003B5D01">
              <w:rPr>
                <w:rFonts w:cs="Calibri" w:hint="eastAsia"/>
                <w:lang w:val="es-ES_tradnl" w:eastAsia="zh-CN"/>
              </w:rPr>
              <w:t>款</w:t>
            </w:r>
            <w:r w:rsidRPr="003B5D01">
              <w:rPr>
                <w:rFonts w:cs="Calibri" w:hint="eastAsia"/>
                <w:lang w:eastAsia="zh-CN"/>
              </w:rPr>
              <w:t>、</w:t>
            </w:r>
            <w:r w:rsidRPr="003B5D01">
              <w:rPr>
                <w:rFonts w:cs="Calibri"/>
              </w:rPr>
              <w:t>RS33.3</w:t>
            </w:r>
          </w:p>
        </w:tc>
      </w:tr>
      <w:tr w:rsidR="00FD0FF7" w:rsidRPr="00F143BC" w:rsidTr="00FD3FFB">
        <w:tc>
          <w:tcPr>
            <w:tcW w:w="3969" w:type="dxa"/>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pStyle w:val="Tabletext"/>
              <w:jc w:val="center"/>
              <w:rPr>
                <w:rFonts w:cs="Calibri"/>
              </w:rPr>
            </w:pPr>
            <w:r w:rsidRPr="003B5D01">
              <w:rPr>
                <w:rFonts w:cs="Calibri"/>
              </w:rPr>
              <w:t>B</w:t>
            </w:r>
          </w:p>
        </w:tc>
        <w:tc>
          <w:tcPr>
            <w:tcW w:w="5529" w:type="dxa"/>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pStyle w:val="Tabletext"/>
              <w:rPr>
                <w:rFonts w:cs="Calibri"/>
              </w:rPr>
            </w:pPr>
            <w:r w:rsidRPr="003B5D01">
              <w:rPr>
                <w:rFonts w:cs="Calibri" w:hint="eastAsia"/>
                <w:lang w:eastAsia="zh-CN"/>
              </w:rPr>
              <w:t>附录</w:t>
            </w:r>
            <w:r w:rsidRPr="003B5D01">
              <w:rPr>
                <w:rFonts w:cs="Calibri"/>
              </w:rPr>
              <w:t>30 7.1</w:t>
            </w:r>
            <w:r w:rsidRPr="003B5D01">
              <w:rPr>
                <w:rFonts w:cs="Calibri" w:hint="eastAsia"/>
                <w:lang w:eastAsia="zh-CN"/>
              </w:rPr>
              <w:t>、附录</w:t>
            </w:r>
            <w:r w:rsidRPr="003B5D01">
              <w:rPr>
                <w:rFonts w:cs="Calibri"/>
              </w:rPr>
              <w:t>30A</w:t>
            </w:r>
            <w:r w:rsidRPr="003B5D01">
              <w:rPr>
                <w:rFonts w:cs="Calibri"/>
                <w:lang w:eastAsia="zh-CN"/>
              </w:rPr>
              <w:t xml:space="preserve"> </w:t>
            </w:r>
            <w:r w:rsidRPr="003B5D01">
              <w:rPr>
                <w:rFonts w:cs="Calibri"/>
              </w:rPr>
              <w:t>7.1</w:t>
            </w:r>
          </w:p>
        </w:tc>
      </w:tr>
      <w:tr w:rsidR="00FD0FF7" w:rsidRPr="00F143BC" w:rsidTr="00FD3FFB">
        <w:tc>
          <w:tcPr>
            <w:tcW w:w="3969" w:type="dxa"/>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pStyle w:val="Tabletext"/>
              <w:jc w:val="center"/>
              <w:rPr>
                <w:rFonts w:cs="Calibri"/>
              </w:rPr>
            </w:pPr>
            <w:r w:rsidRPr="003B5D01">
              <w:rPr>
                <w:rFonts w:cs="Calibri"/>
              </w:rPr>
              <w:t>C</w:t>
            </w:r>
          </w:p>
        </w:tc>
        <w:tc>
          <w:tcPr>
            <w:tcW w:w="5529" w:type="dxa"/>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pStyle w:val="Tabletext"/>
              <w:rPr>
                <w:rFonts w:cs="Calibri"/>
              </w:rPr>
            </w:pPr>
            <w:r w:rsidRPr="003B5D01">
              <w:rPr>
                <w:rFonts w:cs="Calibri" w:hint="eastAsia"/>
                <w:lang w:val="es-ES_tradnl" w:eastAsia="zh-CN"/>
              </w:rPr>
              <w:t>第</w:t>
            </w:r>
            <w:r w:rsidRPr="003B5D01">
              <w:rPr>
                <w:rFonts w:cs="Calibri"/>
              </w:rPr>
              <w:t>9.11</w:t>
            </w:r>
            <w:r w:rsidRPr="003B5D01">
              <w:rPr>
                <w:rFonts w:cs="Calibri" w:hint="eastAsia"/>
                <w:lang w:val="es-ES_tradnl" w:eastAsia="zh-CN"/>
              </w:rPr>
              <w:t>款、</w:t>
            </w:r>
            <w:r w:rsidRPr="003B5D01">
              <w:rPr>
                <w:rFonts w:cs="Calibri"/>
              </w:rPr>
              <w:t>RS33 2.1</w:t>
            </w:r>
            <w:r w:rsidRPr="003B5D01">
              <w:rPr>
                <w:rFonts w:cs="Calibri" w:hint="eastAsia"/>
                <w:lang w:val="es-ES_tradnl" w:eastAsia="zh-CN"/>
              </w:rPr>
              <w:t>、</w:t>
            </w:r>
            <w:r w:rsidRPr="003B5D01">
              <w:rPr>
                <w:rFonts w:cs="Calibri"/>
              </w:rPr>
              <w:t>RS539</w:t>
            </w:r>
          </w:p>
        </w:tc>
      </w:tr>
      <w:tr w:rsidR="00FD0FF7" w:rsidRPr="00F143BC" w:rsidTr="00FD3FFB">
        <w:tc>
          <w:tcPr>
            <w:tcW w:w="3969" w:type="dxa"/>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pStyle w:val="Tabletext"/>
              <w:jc w:val="center"/>
              <w:rPr>
                <w:rFonts w:cs="Calibri"/>
              </w:rPr>
            </w:pPr>
            <w:r w:rsidRPr="003B5D01">
              <w:rPr>
                <w:rFonts w:cs="Calibri"/>
              </w:rPr>
              <w:t>D</w:t>
            </w:r>
          </w:p>
        </w:tc>
        <w:tc>
          <w:tcPr>
            <w:tcW w:w="5529" w:type="dxa"/>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pStyle w:val="Tabletext"/>
              <w:rPr>
                <w:rFonts w:cs="Calibri"/>
              </w:rPr>
            </w:pPr>
            <w:r w:rsidRPr="003B5D01">
              <w:rPr>
                <w:rFonts w:cs="Calibri" w:hint="eastAsia"/>
                <w:lang w:val="es-ES_tradnl" w:eastAsia="zh-CN"/>
              </w:rPr>
              <w:t>第</w:t>
            </w:r>
            <w:r w:rsidRPr="003B5D01">
              <w:rPr>
                <w:rFonts w:cs="Calibri"/>
              </w:rPr>
              <w:t>9.7B</w:t>
            </w:r>
            <w:r w:rsidRPr="003B5D01">
              <w:rPr>
                <w:rFonts w:cs="Calibri" w:hint="eastAsia"/>
                <w:lang w:val="es-ES_tradnl" w:eastAsia="zh-CN"/>
              </w:rPr>
              <w:t>、</w:t>
            </w:r>
            <w:r w:rsidRPr="003B5D01">
              <w:rPr>
                <w:rFonts w:cs="Calibri"/>
              </w:rPr>
              <w:t>9.11A</w:t>
            </w:r>
            <w:r w:rsidRPr="003B5D01">
              <w:rPr>
                <w:rFonts w:cs="Calibri" w:hint="eastAsia"/>
                <w:lang w:val="es-ES_tradnl" w:eastAsia="zh-CN"/>
              </w:rPr>
              <w:t>、</w:t>
            </w:r>
            <w:r w:rsidRPr="003B5D01">
              <w:rPr>
                <w:rFonts w:cs="Calibri"/>
              </w:rPr>
              <w:t>9.12</w:t>
            </w:r>
            <w:r w:rsidRPr="003B5D01">
              <w:rPr>
                <w:rFonts w:cs="Calibri" w:hint="eastAsia"/>
                <w:lang w:val="es-ES_tradnl" w:eastAsia="zh-CN"/>
              </w:rPr>
              <w:t>、</w:t>
            </w:r>
            <w:r w:rsidRPr="003B5D01">
              <w:rPr>
                <w:rFonts w:cs="Calibri"/>
              </w:rPr>
              <w:t>9.12</w:t>
            </w:r>
            <w:r w:rsidRPr="003B5D01">
              <w:rPr>
                <w:rFonts w:cs="Calibri"/>
                <w:lang w:eastAsia="zh-CN"/>
              </w:rPr>
              <w:t>A</w:t>
            </w:r>
            <w:r w:rsidRPr="003B5D01">
              <w:rPr>
                <w:rFonts w:cs="Calibri" w:hint="eastAsia"/>
                <w:lang w:val="es-ES_tradnl" w:eastAsia="zh-CN"/>
              </w:rPr>
              <w:t>、</w:t>
            </w:r>
            <w:r w:rsidRPr="003B5D01">
              <w:rPr>
                <w:rFonts w:cs="Calibri"/>
              </w:rPr>
              <w:t>9.13</w:t>
            </w:r>
            <w:r w:rsidRPr="003B5D01">
              <w:rPr>
                <w:rFonts w:cs="Calibri" w:hint="eastAsia"/>
                <w:lang w:val="es-ES_tradnl" w:eastAsia="zh-CN"/>
              </w:rPr>
              <w:t>、</w:t>
            </w:r>
            <w:r w:rsidRPr="003B5D01">
              <w:rPr>
                <w:rFonts w:cs="Calibri"/>
              </w:rPr>
              <w:t>9.14</w:t>
            </w:r>
            <w:r w:rsidRPr="003B5D01">
              <w:rPr>
                <w:rFonts w:cs="Calibri" w:hint="eastAsia"/>
                <w:lang w:val="es-ES_tradnl" w:eastAsia="zh-CN"/>
              </w:rPr>
              <w:t>款</w:t>
            </w:r>
          </w:p>
        </w:tc>
      </w:tr>
      <w:tr w:rsidR="00FD0FF7" w:rsidRPr="00F143BC" w:rsidTr="00FD3FFB">
        <w:tc>
          <w:tcPr>
            <w:tcW w:w="3969" w:type="dxa"/>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pStyle w:val="Tabletext"/>
              <w:jc w:val="center"/>
              <w:rPr>
                <w:rFonts w:cs="Calibri"/>
              </w:rPr>
            </w:pPr>
            <w:r w:rsidRPr="003B5D01">
              <w:rPr>
                <w:rFonts w:cs="Calibri"/>
              </w:rPr>
              <w:t>E</w:t>
            </w:r>
          </w:p>
        </w:tc>
        <w:tc>
          <w:tcPr>
            <w:tcW w:w="5529" w:type="dxa"/>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pStyle w:val="Tabletext"/>
              <w:rPr>
                <w:rFonts w:cs="Calibri"/>
              </w:rPr>
            </w:pPr>
            <w:r w:rsidRPr="003B5D01">
              <w:rPr>
                <w:rFonts w:cs="Calibri" w:hint="eastAsia"/>
                <w:lang w:val="es-ES_tradnl" w:eastAsia="zh-CN"/>
              </w:rPr>
              <w:t>第</w:t>
            </w:r>
            <w:r w:rsidRPr="003B5D01">
              <w:rPr>
                <w:rFonts w:cs="Calibri"/>
                <w:lang w:val="es-ES_tradnl" w:eastAsia="zh-CN"/>
              </w:rPr>
              <w:t>9.7A</w:t>
            </w:r>
            <w:r w:rsidRPr="003B5D01">
              <w:rPr>
                <w:rFonts w:cs="Calibri" w:hint="eastAsia"/>
                <w:lang w:val="es-ES_tradnl" w:eastAsia="zh-CN"/>
              </w:rPr>
              <w:t>款</w:t>
            </w:r>
            <w:r w:rsidRPr="003B5D01">
              <w:rPr>
                <w:rStyle w:val="FootnoteReference"/>
                <w:rFonts w:cs="Calibri"/>
              </w:rPr>
              <w:footnoteReference w:customMarkFollows="1" w:id="5"/>
              <w:t>4</w:t>
            </w:r>
          </w:p>
        </w:tc>
      </w:tr>
      <w:tr w:rsidR="00FD0FF7" w:rsidRPr="00F143BC" w:rsidTr="00FD3FFB">
        <w:tc>
          <w:tcPr>
            <w:tcW w:w="3969" w:type="dxa"/>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pStyle w:val="Tabletext"/>
              <w:jc w:val="center"/>
              <w:rPr>
                <w:rFonts w:cs="Calibri"/>
              </w:rPr>
            </w:pPr>
            <w:r w:rsidRPr="003B5D01">
              <w:rPr>
                <w:rFonts w:cs="Calibri"/>
              </w:rPr>
              <w:t>F</w:t>
            </w:r>
          </w:p>
        </w:tc>
        <w:tc>
          <w:tcPr>
            <w:tcW w:w="5529" w:type="dxa"/>
            <w:tcBorders>
              <w:top w:val="single" w:sz="4" w:space="0" w:color="auto"/>
              <w:left w:val="single" w:sz="4" w:space="0" w:color="auto"/>
              <w:bottom w:val="single" w:sz="4" w:space="0" w:color="auto"/>
              <w:right w:val="single" w:sz="4" w:space="0" w:color="auto"/>
            </w:tcBorders>
            <w:hideMark/>
          </w:tcPr>
          <w:p w:rsidR="00FD0FF7" w:rsidRPr="003B5D01" w:rsidRDefault="00FD0FF7" w:rsidP="00417F15">
            <w:pPr>
              <w:pStyle w:val="Tabletext"/>
              <w:rPr>
                <w:rFonts w:cs="Calibri"/>
              </w:rPr>
            </w:pPr>
            <w:r w:rsidRPr="003B5D01">
              <w:rPr>
                <w:rFonts w:cs="Calibri" w:hint="eastAsia"/>
                <w:lang w:eastAsia="zh-CN"/>
              </w:rPr>
              <w:t>第</w:t>
            </w:r>
            <w:r w:rsidRPr="003B5D01">
              <w:rPr>
                <w:rFonts w:cs="Calibri"/>
                <w:lang w:eastAsia="zh-CN"/>
              </w:rPr>
              <w:t>9.21</w:t>
            </w:r>
            <w:r w:rsidRPr="003B5D01">
              <w:rPr>
                <w:rFonts w:cs="Calibri" w:hint="eastAsia"/>
                <w:lang w:eastAsia="zh-CN"/>
              </w:rPr>
              <w:t>款</w:t>
            </w:r>
          </w:p>
        </w:tc>
      </w:tr>
    </w:tbl>
    <w:p w:rsidR="00FD0FF7" w:rsidRDefault="00FD0FF7" w:rsidP="00417F15">
      <w:pPr>
        <w:pStyle w:val="Reasons"/>
      </w:pPr>
    </w:p>
    <w:p w:rsidR="00FD0FF7" w:rsidRDefault="00FD0FF7" w:rsidP="00417F15">
      <w:pPr>
        <w:jc w:val="center"/>
      </w:pPr>
      <w:r>
        <w:t>______________</w:t>
      </w:r>
    </w:p>
    <w:sectPr w:rsidR="00FD0FF7" w:rsidSect="00FD0FF7">
      <w:headerReference w:type="default" r:id="rId15"/>
      <w:footerReference w:type="default" r:id="rId16"/>
      <w:footerReference w:type="first" r:id="rId17"/>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FFB" w:rsidRDefault="00FD3FFB">
      <w:r>
        <w:separator/>
      </w:r>
    </w:p>
  </w:endnote>
  <w:endnote w:type="continuationSeparator" w:id="0">
    <w:p w:rsidR="00FD3FFB" w:rsidRDefault="00FD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FF7" w:rsidRPr="00B068DA" w:rsidRDefault="00395FA5" w:rsidP="00395FA5">
    <w:pPr>
      <w:pStyle w:val="Footer"/>
      <w:tabs>
        <w:tab w:val="clear" w:pos="5954"/>
        <w:tab w:val="left" w:pos="6521"/>
      </w:tabs>
      <w:rPr>
        <w:color w:val="D9D9D9" w:themeColor="background1" w:themeShade="D9"/>
        <w:lang w:val="fr-CH"/>
      </w:rPr>
    </w:pPr>
    <w:r w:rsidRPr="00B068DA">
      <w:rPr>
        <w:color w:val="D9D9D9" w:themeColor="background1" w:themeShade="D9"/>
      </w:rPr>
      <w:fldChar w:fldCharType="begin"/>
    </w:r>
    <w:r w:rsidRPr="00B068DA">
      <w:rPr>
        <w:color w:val="D9D9D9" w:themeColor="background1" w:themeShade="D9"/>
        <w:lang w:val="fr-CH"/>
      </w:rPr>
      <w:instrText xml:space="preserve"> FILENAME \p  \* MERGEFORMAT </w:instrText>
    </w:r>
    <w:r w:rsidRPr="00B068DA">
      <w:rPr>
        <w:color w:val="D9D9D9" w:themeColor="background1" w:themeShade="D9"/>
      </w:rPr>
      <w:fldChar w:fldCharType="separate"/>
    </w:r>
    <w:r w:rsidR="00C61A62" w:rsidRPr="00B068DA">
      <w:rPr>
        <w:color w:val="D9D9D9" w:themeColor="background1" w:themeShade="D9"/>
        <w:lang w:val="fr-CH"/>
      </w:rPr>
      <w:t>P:\CHI\SG\CONSEIL\C17\000\061C.docx</w:t>
    </w:r>
    <w:r w:rsidRPr="00B068DA">
      <w:rPr>
        <w:color w:val="D9D9D9" w:themeColor="background1" w:themeShade="D9"/>
        <w:lang w:val="en-US"/>
      </w:rPr>
      <w:fldChar w:fldCharType="end"/>
    </w:r>
    <w:r w:rsidRPr="00B068DA">
      <w:rPr>
        <w:rFonts w:hint="eastAsia"/>
        <w:color w:val="D9D9D9" w:themeColor="background1" w:themeShade="D9"/>
        <w:lang w:val="fr-CH" w:eastAsia="zh-CN"/>
      </w:rPr>
      <w:t xml:space="preserve"> (</w:t>
    </w:r>
    <w:r w:rsidRPr="00B068DA">
      <w:rPr>
        <w:color w:val="D9D9D9" w:themeColor="background1" w:themeShade="D9"/>
        <w:lang w:val="fr-CH" w:eastAsia="zh-CN"/>
      </w:rPr>
      <w:t>413006</w:t>
    </w:r>
    <w:r w:rsidRPr="00B068DA">
      <w:rPr>
        <w:rFonts w:hint="eastAsia"/>
        <w:color w:val="D9D9D9" w:themeColor="background1" w:themeShade="D9"/>
        <w:lang w:val="fr-CH"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FF7" w:rsidRPr="00395FA5" w:rsidRDefault="00395FA5" w:rsidP="00C61A62">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FA5" w:rsidRPr="00B068DA" w:rsidRDefault="00395FA5" w:rsidP="00395FA5">
    <w:pPr>
      <w:pStyle w:val="Footer"/>
      <w:tabs>
        <w:tab w:val="clear" w:pos="5954"/>
        <w:tab w:val="left" w:pos="6521"/>
      </w:tabs>
      <w:rPr>
        <w:color w:val="D9D9D9" w:themeColor="background1" w:themeShade="D9"/>
        <w:lang w:val="fr-CH"/>
      </w:rPr>
    </w:pPr>
    <w:r w:rsidRPr="00B068DA">
      <w:rPr>
        <w:color w:val="D9D9D9" w:themeColor="background1" w:themeShade="D9"/>
      </w:rPr>
      <w:fldChar w:fldCharType="begin"/>
    </w:r>
    <w:r w:rsidRPr="00B068DA">
      <w:rPr>
        <w:color w:val="D9D9D9" w:themeColor="background1" w:themeShade="D9"/>
        <w:lang w:val="fr-CH"/>
      </w:rPr>
      <w:instrText xml:space="preserve"> FILENAME \p  \* MERGEFORMAT </w:instrText>
    </w:r>
    <w:r w:rsidRPr="00B068DA">
      <w:rPr>
        <w:color w:val="D9D9D9" w:themeColor="background1" w:themeShade="D9"/>
      </w:rPr>
      <w:fldChar w:fldCharType="separate"/>
    </w:r>
    <w:r w:rsidR="00C61A62" w:rsidRPr="00B068DA">
      <w:rPr>
        <w:color w:val="D9D9D9" w:themeColor="background1" w:themeShade="D9"/>
        <w:lang w:val="fr-CH"/>
      </w:rPr>
      <w:t>P:\CHI\SG\CONSEIL\C17\000\061C.docx</w:t>
    </w:r>
    <w:r w:rsidRPr="00B068DA">
      <w:rPr>
        <w:color w:val="D9D9D9" w:themeColor="background1" w:themeShade="D9"/>
        <w:lang w:val="en-US"/>
      </w:rPr>
      <w:fldChar w:fldCharType="end"/>
    </w:r>
    <w:r w:rsidRPr="00B068DA">
      <w:rPr>
        <w:rFonts w:hint="eastAsia"/>
        <w:color w:val="D9D9D9" w:themeColor="background1" w:themeShade="D9"/>
        <w:lang w:val="fr-CH" w:eastAsia="zh-CN"/>
      </w:rPr>
      <w:t xml:space="preserve"> (</w:t>
    </w:r>
    <w:r w:rsidRPr="00B068DA">
      <w:rPr>
        <w:color w:val="D9D9D9" w:themeColor="background1" w:themeShade="D9"/>
        <w:lang w:val="fr-CH" w:eastAsia="zh-CN"/>
      </w:rPr>
      <w:t>413006</w:t>
    </w:r>
    <w:r w:rsidRPr="00B068DA">
      <w:rPr>
        <w:rFonts w:hint="eastAsia"/>
        <w:color w:val="D9D9D9" w:themeColor="background1" w:themeShade="D9"/>
        <w:lang w:val="fr-CH" w:eastAsia="zh-CN"/>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B068DA" w:rsidP="00F705DF">
    <w:pPr>
      <w:pStyle w:val="Footer"/>
    </w:pPr>
    <w:r>
      <w:fldChar w:fldCharType="begin"/>
    </w:r>
    <w:r>
      <w:instrText xml:space="preserve"> FILENAME \p  \* MERGEFORMAT </w:instrText>
    </w:r>
    <w:r>
      <w:fldChar w:fldCharType="separate"/>
    </w:r>
    <w:r w:rsidR="004E1D91">
      <w:t>P:\TRAD\C\SG\CONSEIL\C17\000\061C.docx</w:t>
    </w:r>
    <w:r>
      <w:fldChar w:fldCharType="end"/>
    </w:r>
    <w:r w:rsidR="004E4BFF">
      <w:t xml:space="preserve"> (</w:t>
    </w:r>
    <w:r w:rsidR="00F705DF">
      <w:t xml:space="preserve"> </w:t>
    </w:r>
    <w:r w:rsidR="004E4BFF">
      <w:t>)</w:t>
    </w:r>
    <w:r w:rsidR="004E4BFF">
      <w:tab/>
    </w:r>
    <w:r w:rsidR="004E4BFF">
      <w:fldChar w:fldCharType="begin"/>
    </w:r>
    <w:r w:rsidR="004E4BFF">
      <w:instrText xml:space="preserve"> SAVEDATE \@ DD.MM.YY </w:instrText>
    </w:r>
    <w:r w:rsidR="004E4BFF">
      <w:fldChar w:fldCharType="separate"/>
    </w:r>
    <w:r>
      <w:t>08.03.17</w:t>
    </w:r>
    <w:r w:rsidR="004E4BFF">
      <w:fldChar w:fldCharType="end"/>
    </w:r>
    <w:r w:rsidR="004E4BFF">
      <w:tab/>
    </w:r>
    <w:r w:rsidR="004E4BFF">
      <w:fldChar w:fldCharType="begin"/>
    </w:r>
    <w:r w:rsidR="004E4BFF">
      <w:instrText xml:space="preserve"> PRINTDATE \@ DD.MM.YY </w:instrText>
    </w:r>
    <w:r w:rsidR="004E4BFF">
      <w:fldChar w:fldCharType="separate"/>
    </w:r>
    <w:r w:rsidR="004E1D91">
      <w:t>06.03.17</w:t>
    </w:r>
    <w:r w:rsidR="004E4BFF">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B068DA" w:rsidRDefault="00395FA5" w:rsidP="00395FA5">
    <w:pPr>
      <w:pStyle w:val="Footer"/>
      <w:tabs>
        <w:tab w:val="clear" w:pos="5954"/>
        <w:tab w:val="left" w:pos="6521"/>
      </w:tabs>
      <w:rPr>
        <w:color w:val="D9D9D9" w:themeColor="background1" w:themeShade="D9"/>
        <w:lang w:val="fr-CH"/>
      </w:rPr>
    </w:pPr>
    <w:r w:rsidRPr="00B068DA">
      <w:rPr>
        <w:color w:val="D9D9D9" w:themeColor="background1" w:themeShade="D9"/>
      </w:rPr>
      <w:fldChar w:fldCharType="begin"/>
    </w:r>
    <w:r w:rsidRPr="00B068DA">
      <w:rPr>
        <w:color w:val="D9D9D9" w:themeColor="background1" w:themeShade="D9"/>
        <w:lang w:val="fr-CH"/>
      </w:rPr>
      <w:instrText xml:space="preserve"> FILENAME \p  \* MERGEFORMAT </w:instrText>
    </w:r>
    <w:r w:rsidRPr="00B068DA">
      <w:rPr>
        <w:color w:val="D9D9D9" w:themeColor="background1" w:themeShade="D9"/>
      </w:rPr>
      <w:fldChar w:fldCharType="separate"/>
    </w:r>
    <w:r w:rsidR="00C61A62" w:rsidRPr="00B068DA">
      <w:rPr>
        <w:color w:val="D9D9D9" w:themeColor="background1" w:themeShade="D9"/>
        <w:lang w:val="fr-CH"/>
      </w:rPr>
      <w:t>P:\CHI\SG\CONSEIL\C17\000\061C.docx</w:t>
    </w:r>
    <w:r w:rsidRPr="00B068DA">
      <w:rPr>
        <w:color w:val="D9D9D9" w:themeColor="background1" w:themeShade="D9"/>
        <w:lang w:val="en-US"/>
      </w:rPr>
      <w:fldChar w:fldCharType="end"/>
    </w:r>
    <w:r w:rsidRPr="00B068DA">
      <w:rPr>
        <w:rFonts w:hint="eastAsia"/>
        <w:color w:val="D9D9D9" w:themeColor="background1" w:themeShade="D9"/>
        <w:lang w:val="fr-CH" w:eastAsia="zh-CN"/>
      </w:rPr>
      <w:t xml:space="preserve"> (</w:t>
    </w:r>
    <w:r w:rsidRPr="00B068DA">
      <w:rPr>
        <w:color w:val="D9D9D9" w:themeColor="background1" w:themeShade="D9"/>
        <w:lang w:val="fr-CH" w:eastAsia="zh-CN"/>
      </w:rPr>
      <w:t>413006</w:t>
    </w:r>
    <w:r w:rsidRPr="00B068DA">
      <w:rPr>
        <w:rFonts w:hint="eastAsia"/>
        <w:color w:val="D9D9D9" w:themeColor="background1" w:themeShade="D9"/>
        <w:lang w:val="fr-CH"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FFB" w:rsidRDefault="00FD3FFB">
      <w:r>
        <w:t>____________________</w:t>
      </w:r>
    </w:p>
  </w:footnote>
  <w:footnote w:type="continuationSeparator" w:id="0">
    <w:p w:rsidR="00FD3FFB" w:rsidRDefault="00FD3FFB">
      <w:r>
        <w:continuationSeparator/>
      </w:r>
    </w:p>
  </w:footnote>
  <w:footnote w:id="1">
    <w:p w:rsidR="00FD0FF7" w:rsidRPr="004A2129" w:rsidRDefault="00FD0FF7" w:rsidP="00FD0FF7">
      <w:pPr>
        <w:pStyle w:val="FootnoteText"/>
        <w:rPr>
          <w:lang w:eastAsia="zh-CN"/>
        </w:rPr>
      </w:pPr>
      <w:r>
        <w:rPr>
          <w:rStyle w:val="FootnoteReference"/>
          <w:lang w:eastAsia="zh-CN"/>
        </w:rPr>
        <w:t>1</w:t>
      </w:r>
      <w:r>
        <w:rPr>
          <w:rFonts w:hint="eastAsia"/>
          <w:lang w:eastAsia="zh-CN"/>
        </w:rPr>
        <w:tab/>
      </w:r>
      <w:r w:rsidRPr="004A2129">
        <w:rPr>
          <w:rFonts w:hint="eastAsia"/>
          <w:lang w:eastAsia="zh-CN"/>
        </w:rPr>
        <w:t>在本决定中，“卫星网络”这一术语指《无线电规则》第</w:t>
      </w:r>
      <w:r w:rsidRPr="004A2129">
        <w:rPr>
          <w:lang w:eastAsia="zh-CN"/>
        </w:rPr>
        <w:t>1.110</w:t>
      </w:r>
      <w:r>
        <w:rPr>
          <w:rFonts w:hint="eastAsia"/>
          <w:lang w:eastAsia="zh-CN"/>
        </w:rPr>
        <w:t>款中规定的任何空间系统。</w:t>
      </w:r>
    </w:p>
  </w:footnote>
  <w:footnote w:id="2">
    <w:p w:rsidR="00FD0FF7" w:rsidRPr="004A2129" w:rsidRDefault="00FD0FF7" w:rsidP="00FD0FF7">
      <w:pPr>
        <w:pStyle w:val="FootnoteText"/>
        <w:rPr>
          <w:lang w:eastAsia="zh-CN"/>
        </w:rPr>
      </w:pPr>
      <w:r>
        <w:rPr>
          <w:rStyle w:val="FootnoteReference"/>
          <w:lang w:eastAsia="zh-CN"/>
        </w:rPr>
        <w:t>2</w:t>
      </w:r>
      <w:r>
        <w:rPr>
          <w:rFonts w:hint="eastAsia"/>
          <w:lang w:eastAsia="zh-CN"/>
        </w:rPr>
        <w:tab/>
      </w:r>
      <w:r w:rsidRPr="004A2129">
        <w:rPr>
          <w:rFonts w:hint="eastAsia"/>
          <w:lang w:eastAsia="zh-CN"/>
        </w:rPr>
        <w:t>按“单位”收费（见附件）不应理解为向频谱用户的征税。它在这里被用作计算与卫星系统公布有关的成本回收的驱动因素。</w:t>
      </w:r>
    </w:p>
  </w:footnote>
  <w:footnote w:id="3">
    <w:p w:rsidR="00FD0FF7" w:rsidRPr="004A2129" w:rsidRDefault="00FD0FF7" w:rsidP="00FD0FF7">
      <w:pPr>
        <w:pStyle w:val="FootnoteText"/>
        <w:rPr>
          <w:lang w:eastAsia="zh-CN"/>
        </w:rPr>
      </w:pPr>
      <w:r>
        <w:rPr>
          <w:rStyle w:val="FootnoteReference"/>
          <w:lang w:eastAsia="zh-CN"/>
        </w:rPr>
        <w:t>3</w:t>
      </w:r>
      <w:r>
        <w:rPr>
          <w:rFonts w:hint="eastAsia"/>
          <w:lang w:eastAsia="zh-CN"/>
        </w:rPr>
        <w:tab/>
      </w:r>
      <w:r w:rsidRPr="004A2129">
        <w:rPr>
          <w:rFonts w:hint="eastAsia"/>
          <w:lang w:eastAsia="zh-CN"/>
        </w:rPr>
        <w:t>为享受免费待遇，</w:t>
      </w:r>
      <w:r w:rsidRPr="004A2129">
        <w:rPr>
          <w:lang w:eastAsia="zh-CN"/>
        </w:rPr>
        <w:t>1</w:t>
      </w:r>
      <w:r w:rsidRPr="004A2129">
        <w:rPr>
          <w:rFonts w:hint="eastAsia"/>
          <w:lang w:eastAsia="zh-CN"/>
        </w:rPr>
        <w:t>区和</w:t>
      </w:r>
      <w:r w:rsidRPr="004A2129">
        <w:rPr>
          <w:lang w:eastAsia="zh-CN"/>
        </w:rPr>
        <w:t>3</w:t>
      </w:r>
      <w:r w:rsidRPr="004A2129">
        <w:rPr>
          <w:rFonts w:hint="eastAsia"/>
          <w:lang w:eastAsia="zh-CN"/>
        </w:rPr>
        <w:t>区规划中指同一轨道位置，使用相同卫星名称并在同日收到的、按照附录</w:t>
      </w:r>
      <w:r w:rsidRPr="004A2129">
        <w:rPr>
          <w:lang w:eastAsia="zh-CN"/>
        </w:rPr>
        <w:t>30</w:t>
      </w:r>
      <w:r w:rsidRPr="004A2129">
        <w:rPr>
          <w:rFonts w:hint="eastAsia"/>
          <w:lang w:eastAsia="zh-CN"/>
        </w:rPr>
        <w:t>第</w:t>
      </w:r>
      <w:r w:rsidRPr="004A2129">
        <w:rPr>
          <w:lang w:eastAsia="zh-CN"/>
        </w:rPr>
        <w:t>4</w:t>
      </w:r>
      <w:r w:rsidRPr="004A2129">
        <w:rPr>
          <w:rFonts w:hint="eastAsia"/>
          <w:lang w:eastAsia="zh-CN"/>
        </w:rPr>
        <w:t>条和附录</w:t>
      </w:r>
      <w:r w:rsidRPr="004A2129">
        <w:rPr>
          <w:lang w:eastAsia="zh-CN"/>
        </w:rPr>
        <w:t>30A</w:t>
      </w:r>
      <w:r w:rsidRPr="004A2129">
        <w:rPr>
          <w:rFonts w:hint="eastAsia"/>
          <w:lang w:eastAsia="zh-CN"/>
        </w:rPr>
        <w:t>提交的申报应被视为一个“卫星网络”。</w:t>
      </w:r>
    </w:p>
  </w:footnote>
  <w:footnote w:id="4">
    <w:p w:rsidR="00FD0FF7" w:rsidRPr="004A2129" w:rsidRDefault="00FD0FF7" w:rsidP="00FD0FF7">
      <w:pPr>
        <w:pStyle w:val="FootnoteText"/>
        <w:rPr>
          <w:rFonts w:ascii="STKaiti" w:eastAsia="STKaiti" w:hAnsi="STKaiti"/>
          <w:lang w:eastAsia="zh-CN"/>
        </w:rPr>
      </w:pPr>
      <w:r>
        <w:rPr>
          <w:rStyle w:val="FootnoteReference"/>
          <w:lang w:eastAsia="zh-CN"/>
        </w:rPr>
        <w:t>*</w:t>
      </w:r>
      <w:r>
        <w:rPr>
          <w:lang w:eastAsia="zh-CN"/>
        </w:rPr>
        <w:t xml:space="preserve"> </w:t>
      </w:r>
      <w:r>
        <w:rPr>
          <w:rFonts w:hint="eastAsia"/>
          <w:lang w:eastAsia="zh-CN"/>
        </w:rPr>
        <w:tab/>
      </w:r>
      <w:r w:rsidRPr="003B5D01">
        <w:rPr>
          <w:rFonts w:ascii="STKaiti" w:eastAsia="STKaiti" w:hAnsi="STKaiti" w:hint="eastAsia"/>
          <w:lang w:eastAsia="zh-CN"/>
        </w:rPr>
        <w:t>秘书处做出的编辑性修正。</w:t>
      </w:r>
    </w:p>
  </w:footnote>
  <w:footnote w:id="5">
    <w:p w:rsidR="00FD0FF7" w:rsidRPr="004A2129" w:rsidRDefault="00FD0FF7" w:rsidP="00FD0FF7">
      <w:pPr>
        <w:pStyle w:val="FootnoteText"/>
        <w:spacing w:line="480" w:lineRule="auto"/>
      </w:pPr>
      <w:r>
        <w:rPr>
          <w:rStyle w:val="FootnoteReference"/>
          <w:lang w:eastAsia="zh-CN"/>
        </w:rPr>
        <w:t>4</w:t>
      </w:r>
      <w:r>
        <w:rPr>
          <w:lang w:eastAsia="zh-CN"/>
        </w:rPr>
        <w:t xml:space="preserve"> </w:t>
      </w:r>
      <w:r>
        <w:rPr>
          <w:sz w:val="22"/>
          <w:szCs w:val="22"/>
          <w:lang w:eastAsia="zh-CN"/>
        </w:rPr>
        <w:tab/>
      </w:r>
      <w:r w:rsidRPr="004A2129">
        <w:rPr>
          <w:rFonts w:hint="eastAsia"/>
          <w:lang w:eastAsia="zh-CN"/>
        </w:rPr>
        <w:t>仅对类别</w:t>
      </w:r>
      <w:r w:rsidRPr="004A2129">
        <w:rPr>
          <w:lang w:eastAsia="zh-CN"/>
        </w:rPr>
        <w:t>C1</w:t>
      </w:r>
      <w:r w:rsidRPr="004A2129">
        <w:rPr>
          <w:rFonts w:hint="eastAsia"/>
          <w:lang w:eastAsia="zh-CN"/>
        </w:rPr>
        <w:t>实行成本回收。</w:t>
      </w:r>
      <w:proofErr w:type="spellStart"/>
      <w:r w:rsidRPr="004A2129">
        <w:rPr>
          <w:rFonts w:hint="eastAsia"/>
        </w:rPr>
        <w:t>另见</w:t>
      </w:r>
      <w:r w:rsidRPr="00417F15">
        <w:rPr>
          <w:rFonts w:ascii="STKaiti" w:eastAsia="STKaiti" w:hAnsi="STKaiti" w:hint="eastAsia"/>
        </w:rPr>
        <w:t>做出决定</w:t>
      </w:r>
      <w:proofErr w:type="spellEnd"/>
      <w:r w:rsidRPr="004A2129">
        <w:t>11</w:t>
      </w:r>
      <w:r w:rsidRPr="004A2129">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FF7" w:rsidRDefault="00FD0FF7" w:rsidP="00FD3FFB">
    <w:pPr>
      <w:pStyle w:val="Header"/>
    </w:pPr>
    <w:r>
      <w:fldChar w:fldCharType="begin"/>
    </w:r>
    <w:r>
      <w:instrText>PAGE</w:instrText>
    </w:r>
    <w:r>
      <w:fldChar w:fldCharType="separate"/>
    </w:r>
    <w:r w:rsidR="00B068DA">
      <w:rPr>
        <w:noProof/>
      </w:rPr>
      <w:t>2</w:t>
    </w:r>
    <w:r>
      <w:rPr>
        <w:noProof/>
      </w:rPr>
      <w:fldChar w:fldCharType="end"/>
    </w:r>
  </w:p>
  <w:p w:rsidR="00FD0FF7" w:rsidRDefault="00FD0FF7" w:rsidP="00395FA5">
    <w:pPr>
      <w:pStyle w:val="Header"/>
    </w:pPr>
    <w:r>
      <w:t>C1</w:t>
    </w:r>
    <w:r w:rsidR="00395FA5">
      <w:rPr>
        <w:lang w:eastAsia="zh-CN"/>
      </w:rPr>
      <w:t>7</w:t>
    </w:r>
    <w:r>
      <w:t>/</w:t>
    </w:r>
    <w:r w:rsidR="00395FA5">
      <w:rPr>
        <w:lang w:eastAsia="zh-CN"/>
      </w:rPr>
      <w:t>61</w:t>
    </w:r>
    <w: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FF7" w:rsidRDefault="00FD0FF7" w:rsidP="00FD3FFB">
    <w:pPr>
      <w:pStyle w:val="Header"/>
    </w:pPr>
    <w:r>
      <w:fldChar w:fldCharType="begin"/>
    </w:r>
    <w:r>
      <w:instrText>PAGE</w:instrText>
    </w:r>
    <w:r>
      <w:fldChar w:fldCharType="separate"/>
    </w:r>
    <w:r w:rsidR="00B068DA">
      <w:rPr>
        <w:noProof/>
      </w:rPr>
      <w:t>8</w:t>
    </w:r>
    <w:r>
      <w:rPr>
        <w:noProof/>
      </w:rPr>
      <w:fldChar w:fldCharType="end"/>
    </w:r>
  </w:p>
  <w:p w:rsidR="00FD0FF7" w:rsidRPr="00B068DA" w:rsidRDefault="00FD0FF7" w:rsidP="00395FA5">
    <w:pPr>
      <w:pStyle w:val="Header"/>
      <w:rPr>
        <w:color w:val="D9D9D9" w:themeColor="background1" w:themeShade="D9"/>
        <w:lang w:val="fr-CH"/>
      </w:rPr>
    </w:pPr>
    <w:r w:rsidRPr="00B068DA">
      <w:rPr>
        <w:color w:val="D9D9D9" w:themeColor="background1" w:themeShade="D9"/>
      </w:rPr>
      <w:t>C1</w:t>
    </w:r>
    <w:r w:rsidR="00395FA5" w:rsidRPr="00B068DA">
      <w:rPr>
        <w:color w:val="D9D9D9" w:themeColor="background1" w:themeShade="D9"/>
        <w:lang w:eastAsia="zh-CN"/>
      </w:rPr>
      <w:t>7</w:t>
    </w:r>
    <w:r w:rsidRPr="00B068DA">
      <w:rPr>
        <w:color w:val="D9D9D9" w:themeColor="background1" w:themeShade="D9"/>
      </w:rPr>
      <w:t>/</w:t>
    </w:r>
    <w:r w:rsidR="00395FA5" w:rsidRPr="00B068DA">
      <w:rPr>
        <w:color w:val="D9D9D9" w:themeColor="background1" w:themeShade="D9"/>
        <w:lang w:eastAsia="zh-CN"/>
      </w:rPr>
      <w:t>061</w:t>
    </w:r>
    <w:r w:rsidRPr="00B068DA">
      <w:rPr>
        <w:color w:val="D9D9D9" w:themeColor="background1" w:themeShade="D9"/>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FD0FF7">
      <w:rPr>
        <w:noProof/>
      </w:rPr>
      <w:t>2</w:t>
    </w:r>
    <w:r>
      <w:rPr>
        <w:noProof/>
      </w:rPr>
      <w:fldChar w:fldCharType="end"/>
    </w:r>
  </w:p>
  <w:p w:rsidR="00AC516F" w:rsidRDefault="0098459B" w:rsidP="00A5354B">
    <w:pPr>
      <w:pStyle w:val="Header"/>
      <w:rPr>
        <w:lang w:eastAsia="zh-CN"/>
      </w:rPr>
    </w:pPr>
    <w:r>
      <w:t>C1</w:t>
    </w:r>
    <w:r w:rsidR="00A5354B">
      <w:rPr>
        <w:lang w:eastAsia="zh-CN"/>
      </w:rPr>
      <w:t>7</w:t>
    </w:r>
    <w:r w:rsidR="004672E6">
      <w:t>/</w:t>
    </w:r>
    <w:r w:rsidR="00F705DF">
      <w:rPr>
        <w:lang w:eastAsia="zh-CN"/>
      </w:rPr>
      <w:t>#</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He, Liqun">
    <w15:presenceInfo w15:providerId="AD" w15:userId="S-1-5-21-8740799-900759487-1415713722-16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F7"/>
    <w:rsid w:val="00001B77"/>
    <w:rsid w:val="0000517A"/>
    <w:rsid w:val="00031E72"/>
    <w:rsid w:val="000404D2"/>
    <w:rsid w:val="000853C0"/>
    <w:rsid w:val="000A1C21"/>
    <w:rsid w:val="000D15EA"/>
    <w:rsid w:val="00100D84"/>
    <w:rsid w:val="00124C9D"/>
    <w:rsid w:val="00157773"/>
    <w:rsid w:val="00164093"/>
    <w:rsid w:val="0018251A"/>
    <w:rsid w:val="00190272"/>
    <w:rsid w:val="00193244"/>
    <w:rsid w:val="00195C6C"/>
    <w:rsid w:val="00195FED"/>
    <w:rsid w:val="001A4BD6"/>
    <w:rsid w:val="001D1843"/>
    <w:rsid w:val="001D5A18"/>
    <w:rsid w:val="00205F67"/>
    <w:rsid w:val="002077CF"/>
    <w:rsid w:val="00280EB8"/>
    <w:rsid w:val="002A6670"/>
    <w:rsid w:val="00303502"/>
    <w:rsid w:val="00325C25"/>
    <w:rsid w:val="00372C8F"/>
    <w:rsid w:val="00374EA6"/>
    <w:rsid w:val="00380ECE"/>
    <w:rsid w:val="00393DDF"/>
    <w:rsid w:val="00395FA5"/>
    <w:rsid w:val="00397F55"/>
    <w:rsid w:val="003B4454"/>
    <w:rsid w:val="003C2E37"/>
    <w:rsid w:val="003F1415"/>
    <w:rsid w:val="0040144C"/>
    <w:rsid w:val="00403EB7"/>
    <w:rsid w:val="00417F15"/>
    <w:rsid w:val="00430BF0"/>
    <w:rsid w:val="004672E6"/>
    <w:rsid w:val="00474ED1"/>
    <w:rsid w:val="00493085"/>
    <w:rsid w:val="004A36EC"/>
    <w:rsid w:val="004B350E"/>
    <w:rsid w:val="004D163F"/>
    <w:rsid w:val="004E1D91"/>
    <w:rsid w:val="004E4BFF"/>
    <w:rsid w:val="004F2598"/>
    <w:rsid w:val="005403F7"/>
    <w:rsid w:val="00540632"/>
    <w:rsid w:val="00541CF4"/>
    <w:rsid w:val="005451E8"/>
    <w:rsid w:val="005507F2"/>
    <w:rsid w:val="00566FA1"/>
    <w:rsid w:val="005759CC"/>
    <w:rsid w:val="005A72E1"/>
    <w:rsid w:val="005C6632"/>
    <w:rsid w:val="005D1A35"/>
    <w:rsid w:val="005D1C9E"/>
    <w:rsid w:val="00654257"/>
    <w:rsid w:val="0065435A"/>
    <w:rsid w:val="006A2DD3"/>
    <w:rsid w:val="006A5AF8"/>
    <w:rsid w:val="006C36CD"/>
    <w:rsid w:val="00700D1F"/>
    <w:rsid w:val="00706AA8"/>
    <w:rsid w:val="007205CB"/>
    <w:rsid w:val="00726073"/>
    <w:rsid w:val="00734FE8"/>
    <w:rsid w:val="007360CE"/>
    <w:rsid w:val="00772315"/>
    <w:rsid w:val="00775157"/>
    <w:rsid w:val="007813AE"/>
    <w:rsid w:val="007A37DB"/>
    <w:rsid w:val="007E189D"/>
    <w:rsid w:val="00811259"/>
    <w:rsid w:val="00813AA2"/>
    <w:rsid w:val="008173A3"/>
    <w:rsid w:val="0083393E"/>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453BB"/>
    <w:rsid w:val="00A5354B"/>
    <w:rsid w:val="00AB42C1"/>
    <w:rsid w:val="00AC516F"/>
    <w:rsid w:val="00AE2926"/>
    <w:rsid w:val="00B0184B"/>
    <w:rsid w:val="00B035CD"/>
    <w:rsid w:val="00B068DA"/>
    <w:rsid w:val="00B0769D"/>
    <w:rsid w:val="00B217F8"/>
    <w:rsid w:val="00B332EA"/>
    <w:rsid w:val="00B40A53"/>
    <w:rsid w:val="00B45365"/>
    <w:rsid w:val="00B46A65"/>
    <w:rsid w:val="00B60184"/>
    <w:rsid w:val="00B62D20"/>
    <w:rsid w:val="00B81E75"/>
    <w:rsid w:val="00BD1A5A"/>
    <w:rsid w:val="00BD7A9B"/>
    <w:rsid w:val="00BD7BE1"/>
    <w:rsid w:val="00BF416B"/>
    <w:rsid w:val="00C61A62"/>
    <w:rsid w:val="00C64E4E"/>
    <w:rsid w:val="00C66E64"/>
    <w:rsid w:val="00C761A0"/>
    <w:rsid w:val="00C85F7E"/>
    <w:rsid w:val="00CA5E94"/>
    <w:rsid w:val="00CD47F0"/>
    <w:rsid w:val="00CD5566"/>
    <w:rsid w:val="00CD64D7"/>
    <w:rsid w:val="00CE6F22"/>
    <w:rsid w:val="00CF41F6"/>
    <w:rsid w:val="00CF7D3E"/>
    <w:rsid w:val="00D02B4E"/>
    <w:rsid w:val="00D36817"/>
    <w:rsid w:val="00D5666C"/>
    <w:rsid w:val="00D666BC"/>
    <w:rsid w:val="00D83542"/>
    <w:rsid w:val="00D92F45"/>
    <w:rsid w:val="00D94637"/>
    <w:rsid w:val="00D94FE1"/>
    <w:rsid w:val="00D9725C"/>
    <w:rsid w:val="00DA7006"/>
    <w:rsid w:val="00DC6427"/>
    <w:rsid w:val="00DD66A1"/>
    <w:rsid w:val="00DE196D"/>
    <w:rsid w:val="00DF6B49"/>
    <w:rsid w:val="00E067C5"/>
    <w:rsid w:val="00E265BF"/>
    <w:rsid w:val="00E378D8"/>
    <w:rsid w:val="00E43A12"/>
    <w:rsid w:val="00E67C67"/>
    <w:rsid w:val="00E77476"/>
    <w:rsid w:val="00E8228B"/>
    <w:rsid w:val="00ED1D5E"/>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D0FF7"/>
    <w:rsid w:val="00FD3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C802FCA5-768B-471D-9968-A569C5D6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encabezad,he"/>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atn">
    <w:name w:val="atn"/>
    <w:basedOn w:val="DefaultParagraphFont"/>
    <w:rsid w:val="00FD0FF7"/>
  </w:style>
  <w:style w:type="character" w:customStyle="1" w:styleId="enumlev1Char">
    <w:name w:val="enumlev1 Char"/>
    <w:basedOn w:val="DefaultParagraphFont"/>
    <w:link w:val="enumlev1"/>
    <w:rsid w:val="00FD0FF7"/>
    <w:rPr>
      <w:rFonts w:ascii="Calibri" w:hAnsi="Calibri"/>
      <w:sz w:val="24"/>
      <w:lang w:val="en-GB" w:eastAsia="en-US"/>
    </w:rPr>
  </w:style>
  <w:style w:type="character" w:customStyle="1" w:styleId="RestitleChar">
    <w:name w:val="Res_title Char"/>
    <w:basedOn w:val="DefaultParagraphFont"/>
    <w:link w:val="Restitle"/>
    <w:locked/>
    <w:rsid w:val="00FD0FF7"/>
    <w:rPr>
      <w:rFonts w:ascii="Calibri" w:hAnsi="Calibri"/>
      <w:b/>
      <w:sz w:val="28"/>
      <w:lang w:val="en-GB" w:eastAsia="en-US"/>
    </w:rPr>
  </w:style>
  <w:style w:type="paragraph" w:styleId="BalloonText">
    <w:name w:val="Balloon Text"/>
    <w:basedOn w:val="Normal"/>
    <w:link w:val="BalloonTextChar"/>
    <w:rsid w:val="00FD0FF7"/>
    <w:pPr>
      <w:tabs>
        <w:tab w:val="clear" w:pos="794"/>
        <w:tab w:val="clear" w:pos="1191"/>
        <w:tab w:val="clear" w:pos="1588"/>
        <w:tab w:val="clear" w:pos="1985"/>
      </w:tabs>
      <w:overflowPunct/>
      <w:autoSpaceDE/>
      <w:autoSpaceDN/>
      <w:adjustRightInd/>
      <w:spacing w:before="0"/>
      <w:jc w:val="both"/>
      <w:textAlignment w:val="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FD0FF7"/>
    <w:rPr>
      <w:rFonts w:ascii="Tahoma" w:eastAsia="Times New Roman" w:hAnsi="Tahoma" w:cs="Tahoma"/>
      <w:sz w:val="16"/>
      <w:szCs w:val="16"/>
      <w:lang w:eastAsia="en-US"/>
    </w:rPr>
  </w:style>
  <w:style w:type="paragraph" w:customStyle="1" w:styleId="TableText0">
    <w:name w:val="Table_Text"/>
    <w:basedOn w:val="Normal"/>
    <w:rsid w:val="00FD0FF7"/>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szCs w:val="22"/>
      <w:lang w:val="en-US"/>
    </w:rPr>
  </w:style>
  <w:style w:type="paragraph" w:customStyle="1" w:styleId="TableHead0">
    <w:name w:val="Table_Head"/>
    <w:basedOn w:val="TableText0"/>
    <w:rsid w:val="00FD0FF7"/>
    <w:pPr>
      <w:keepNext/>
      <w:widowControl/>
      <w:overflowPunct w:val="0"/>
      <w:autoSpaceDE w:val="0"/>
      <w:autoSpaceDN w:val="0"/>
      <w:adjustRightInd w:val="0"/>
      <w:spacing w:before="80" w:after="80"/>
      <w:jc w:val="center"/>
      <w:textAlignment w:val="baseline"/>
    </w:pPr>
    <w:rPr>
      <w:b/>
      <w:szCs w:val="20"/>
      <w:lang w:val="en-GB"/>
    </w:rPr>
  </w:style>
  <w:style w:type="paragraph" w:customStyle="1" w:styleId="Headingb0">
    <w:name w:val="Heading b"/>
    <w:basedOn w:val="Heading3"/>
    <w:rsid w:val="00FD0FF7"/>
    <w:pPr>
      <w:keepLines w:val="0"/>
      <w:spacing w:before="240" w:after="60"/>
      <w:textAlignment w:val="auto"/>
    </w:pPr>
    <w:rPr>
      <w:rFonts w:ascii="Arial" w:hAnsi="Arial" w:cs="Arial"/>
      <w:bCs/>
      <w:i w:val="0"/>
      <w:sz w:val="26"/>
      <w:szCs w:val="26"/>
      <w:lang w:eastAsia="zh-CN"/>
    </w:rPr>
  </w:style>
  <w:style w:type="character" w:customStyle="1" w:styleId="HeaderChar">
    <w:name w:val="Header Char"/>
    <w:aliases w:val="encabezado Char,encabezad Char,he Char"/>
    <w:basedOn w:val="DefaultParagraphFont"/>
    <w:link w:val="Header"/>
    <w:uiPriority w:val="99"/>
    <w:rsid w:val="00FD0FF7"/>
    <w:rPr>
      <w:rFonts w:ascii="Calibri" w:hAnsi="Calibri"/>
      <w:sz w:val="18"/>
      <w:lang w:val="fr-FR" w:eastAsia="en-US"/>
    </w:rPr>
  </w:style>
  <w:style w:type="character" w:customStyle="1" w:styleId="ResNoChar">
    <w:name w:val="Res_No Char"/>
    <w:basedOn w:val="DefaultParagraphFont"/>
    <w:link w:val="ResNo"/>
    <w:locked/>
    <w:rsid w:val="00FD0FF7"/>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itu.int/md/S05-CL-C-0029/en"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22010-F3BD-4948-9F1A-F4257A10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8</Pages>
  <Words>5921</Words>
  <Characters>1554</Characters>
  <Application>Microsoft Office Word</Application>
  <DocSecurity>4</DocSecurity>
  <Lines>12</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7461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modification to Council Decision 482: "Implementation of cost recovery for Satellite Network Filings"</dc:title>
  <dc:subject>Council 2017</dc:subject>
  <dc:creator>Brouard, Ricarda</dc:creator>
  <cp:keywords>C2017, C17</cp:keywords>
  <dc:description/>
  <cp:lastModifiedBy>Brouard, Ricarda</cp:lastModifiedBy>
  <cp:revision>2</cp:revision>
  <cp:lastPrinted>2017-03-06T13:43:00Z</cp:lastPrinted>
  <dcterms:created xsi:type="dcterms:W3CDTF">2017-03-08T15:13:00Z</dcterms:created>
  <dcterms:modified xsi:type="dcterms:W3CDTF">2017-03-08T15:13:00Z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