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4"/>
        <w:gridCol w:w="3054"/>
      </w:tblGrid>
      <w:tr w:rsidR="000E4FF0" w:rsidRPr="000E4FF0" w:rsidTr="00317EFE">
        <w:trPr>
          <w:cantSplit/>
          <w:trHeight w:val="20"/>
          <w:jc w:val="center"/>
        </w:trPr>
        <w:tc>
          <w:tcPr>
            <w:tcW w:w="6624"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4"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317EFE">
        <w:trPr>
          <w:cantSplit/>
          <w:trHeight w:val="280"/>
          <w:jc w:val="center"/>
        </w:trPr>
        <w:tc>
          <w:tcPr>
            <w:tcW w:w="6624"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4"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317EFE">
        <w:trPr>
          <w:cantSplit/>
          <w:trHeight w:val="20"/>
          <w:jc w:val="center"/>
        </w:trPr>
        <w:tc>
          <w:tcPr>
            <w:tcW w:w="6624"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4"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317EFE">
        <w:trPr>
          <w:cantSplit/>
          <w:jc w:val="center"/>
        </w:trPr>
        <w:tc>
          <w:tcPr>
            <w:tcW w:w="6624" w:type="dxa"/>
          </w:tcPr>
          <w:p w:rsidR="000E4FF0" w:rsidRPr="003F2516" w:rsidRDefault="000E4FF0"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3F2516">
              <w:rPr>
                <w:rFonts w:eastAsiaTheme="minorEastAsia" w:hint="cs"/>
                <w:b/>
                <w:bCs/>
                <w:rtl/>
                <w:lang w:eastAsia="zh-CN" w:bidi="ar-EG"/>
              </w:rPr>
              <w:t xml:space="preserve">بند جدول الأعمال: </w:t>
            </w:r>
            <w:r w:rsidR="003F2516" w:rsidRPr="003F2516">
              <w:rPr>
                <w:rFonts w:eastAsiaTheme="minorEastAsia"/>
                <w:b/>
                <w:bCs/>
                <w:lang w:eastAsia="zh-CN" w:bidi="ar-EG"/>
              </w:rPr>
              <w:t>ADM 1</w:t>
            </w:r>
          </w:p>
        </w:tc>
        <w:tc>
          <w:tcPr>
            <w:tcW w:w="3054" w:type="dxa"/>
            <w:vAlign w:val="center"/>
          </w:tcPr>
          <w:p w:rsidR="000E4FF0" w:rsidRPr="000E4FF0" w:rsidRDefault="000E4FF0"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3F2516">
              <w:rPr>
                <w:rFonts w:eastAsiaTheme="minorEastAsia"/>
                <w:b/>
                <w:bCs/>
                <w:lang w:eastAsia="zh-CN" w:bidi="ar-SY"/>
              </w:rPr>
              <w:t>61</w:t>
            </w:r>
            <w:r w:rsidRPr="000E4FF0">
              <w:rPr>
                <w:rFonts w:eastAsiaTheme="minorEastAsia"/>
                <w:b/>
                <w:bCs/>
                <w:lang w:eastAsia="zh-CN" w:bidi="ar-SY"/>
              </w:rPr>
              <w:t>-A</w:t>
            </w:r>
          </w:p>
        </w:tc>
      </w:tr>
      <w:tr w:rsidR="000E4FF0" w:rsidRPr="000E4FF0" w:rsidTr="00317EFE">
        <w:trPr>
          <w:cantSplit/>
          <w:jc w:val="center"/>
        </w:trPr>
        <w:tc>
          <w:tcPr>
            <w:tcW w:w="6624"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4" w:type="dxa"/>
            <w:vAlign w:val="center"/>
          </w:tcPr>
          <w:p w:rsidR="000E4FF0" w:rsidRPr="000E4FF0"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17</w:t>
            </w:r>
            <w:r w:rsidR="000E4FF0" w:rsidRPr="000E4FF0">
              <w:rPr>
                <w:rFonts w:eastAsiaTheme="minorEastAsia" w:hint="cs"/>
                <w:b/>
                <w:bCs/>
                <w:rtl/>
                <w:lang w:eastAsia="zh-CN" w:bidi="ar-EG"/>
              </w:rPr>
              <w:t xml:space="preserve"> </w:t>
            </w:r>
            <w:r>
              <w:rPr>
                <w:rFonts w:eastAsiaTheme="minorEastAsia" w:hint="cs"/>
                <w:b/>
                <w:bCs/>
                <w:rtl/>
                <w:lang w:eastAsia="zh-CN" w:bidi="ar-EG"/>
              </w:rPr>
              <w:t>فبراير</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317EFE">
        <w:trPr>
          <w:cantSplit/>
          <w:jc w:val="center"/>
        </w:trPr>
        <w:tc>
          <w:tcPr>
            <w:tcW w:w="6624"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4" w:type="dxa"/>
            <w:vAlign w:val="center"/>
          </w:tcPr>
          <w:p w:rsidR="000E4FF0" w:rsidRPr="000E4FF0" w:rsidRDefault="000E4FF0"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3F2516">
              <w:rPr>
                <w:rFonts w:eastAsiaTheme="minorEastAsia" w:hint="cs"/>
                <w:b/>
                <w:bCs/>
                <w:rtl/>
                <w:lang w:eastAsia="zh-CN" w:bidi="ar-EG"/>
              </w:rPr>
              <w:t>بالإنكليزية</w:t>
            </w:r>
          </w:p>
        </w:tc>
      </w:tr>
      <w:tr w:rsidR="000E4FF0" w:rsidRPr="000E4FF0" w:rsidTr="00317EFE">
        <w:trPr>
          <w:cantSplit/>
          <w:jc w:val="center"/>
        </w:trPr>
        <w:tc>
          <w:tcPr>
            <w:tcW w:w="9678" w:type="dxa"/>
            <w:gridSpan w:val="2"/>
          </w:tcPr>
          <w:p w:rsidR="000E4FF0" w:rsidRPr="000E4FF0" w:rsidRDefault="003F2516" w:rsidP="003F2516">
            <w:pPr>
              <w:pStyle w:val="Source"/>
              <w:rPr>
                <w:rFonts w:eastAsiaTheme="minorEastAsia"/>
                <w:rtl/>
                <w:lang w:eastAsia="zh-CN"/>
              </w:rPr>
            </w:pPr>
            <w:r w:rsidRPr="003F2516">
              <w:rPr>
                <w:rFonts w:eastAsiaTheme="minorEastAsia" w:hint="cs"/>
                <w:rtl/>
                <w:lang w:eastAsia="zh-CN" w:bidi="ar-SA"/>
              </w:rPr>
              <w:t>تقرير من الأمين العام</w:t>
            </w:r>
          </w:p>
        </w:tc>
      </w:tr>
      <w:tr w:rsidR="000E4FF0" w:rsidRPr="000E4FF0" w:rsidTr="00317EFE">
        <w:trPr>
          <w:cantSplit/>
          <w:jc w:val="center"/>
        </w:trPr>
        <w:tc>
          <w:tcPr>
            <w:tcW w:w="9678" w:type="dxa"/>
            <w:gridSpan w:val="2"/>
          </w:tcPr>
          <w:p w:rsidR="000E4FF0" w:rsidRPr="000E4FF0" w:rsidRDefault="003F2516" w:rsidP="003F2516">
            <w:pPr>
              <w:pStyle w:val="Title1"/>
              <w:rPr>
                <w:rFonts w:eastAsiaTheme="minorEastAsia"/>
                <w:rtl/>
                <w:lang w:eastAsia="zh-CN"/>
              </w:rPr>
            </w:pPr>
            <w:r w:rsidRPr="003F2516">
              <w:rPr>
                <w:rFonts w:eastAsiaTheme="minorEastAsia" w:hint="cs"/>
                <w:rtl/>
                <w:lang w:eastAsia="zh-CN" w:bidi="ar-SA"/>
              </w:rPr>
              <w:t>مقترح لتعديل مقر</w:t>
            </w:r>
            <w:r>
              <w:rPr>
                <w:rFonts w:eastAsiaTheme="minorEastAsia" w:hint="cs"/>
                <w:rtl/>
                <w:lang w:eastAsia="zh-CN" w:bidi="ar-SA"/>
              </w:rPr>
              <w:t>ّ</w:t>
            </w:r>
            <w:r w:rsidRPr="003F2516">
              <w:rPr>
                <w:rFonts w:eastAsiaTheme="minorEastAsia" w:hint="cs"/>
                <w:rtl/>
                <w:lang w:eastAsia="zh-CN" w:bidi="ar-SA"/>
              </w:rPr>
              <w:t xml:space="preserve">ر المجلس </w:t>
            </w:r>
            <w:r w:rsidRPr="003F2516">
              <w:rPr>
                <w:rFonts w:eastAsiaTheme="minorEastAsia"/>
                <w:lang w:eastAsia="zh-CN"/>
              </w:rPr>
              <w:t>482</w:t>
            </w:r>
            <w:r w:rsidRPr="003F2516">
              <w:rPr>
                <w:rFonts w:eastAsiaTheme="minorEastAsia" w:hint="cs"/>
                <w:rtl/>
                <w:lang w:eastAsia="zh-CN" w:bidi="ar-SA"/>
              </w:rPr>
              <w:t>: "</w:t>
            </w:r>
            <w:r w:rsidRPr="003F2516">
              <w:rPr>
                <w:rFonts w:eastAsiaTheme="minorEastAsia"/>
                <w:rtl/>
                <w:lang w:eastAsia="zh-CN" w:bidi="ar-SA"/>
              </w:rPr>
              <w:t>تطبيق استرداد التكاليف على معالجة بطاقات التبليغ عن الشبكات الساتلية</w:t>
            </w:r>
            <w:r w:rsidRPr="003F2516">
              <w:rPr>
                <w:rFonts w:eastAsiaTheme="minorEastAsia" w:hint="cs"/>
                <w:rtl/>
                <w:lang w:eastAsia="zh-CN" w:bidi="ar-SA"/>
              </w:rPr>
              <w:t>"</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3F2516">
        <w:trPr>
          <w:jc w:val="center"/>
        </w:trPr>
        <w:tc>
          <w:tcPr>
            <w:tcW w:w="7230" w:type="dxa"/>
          </w:tcPr>
          <w:p w:rsidR="000E4FF0" w:rsidRPr="000E4FF0" w:rsidRDefault="000E4FF0" w:rsidP="00317EFE">
            <w:pPr>
              <w:pStyle w:val="Headingb"/>
              <w:rPr>
                <w:rFonts w:eastAsiaTheme="minorEastAsia"/>
                <w:rtl/>
                <w:lang w:eastAsia="zh-CN"/>
              </w:rPr>
            </w:pPr>
            <w:r w:rsidRPr="000E4FF0">
              <w:rPr>
                <w:rFonts w:eastAsiaTheme="minorEastAsia" w:hint="cs"/>
                <w:rtl/>
                <w:lang w:eastAsia="zh-CN"/>
              </w:rPr>
              <w:t>ملخص</w:t>
            </w:r>
          </w:p>
          <w:p w:rsidR="000E4FF0" w:rsidRPr="000E4FF0" w:rsidRDefault="003F2516" w:rsidP="003F251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3F2516">
              <w:rPr>
                <w:rFonts w:eastAsiaTheme="minorEastAsia" w:hint="cs"/>
                <w:rtl/>
                <w:lang w:eastAsia="zh-CN" w:bidi="ar-EG"/>
              </w:rPr>
              <w:t>تحتوي هذه الوثيقة على مقترح لمراجعة المقر</w:t>
            </w:r>
            <w:r>
              <w:rPr>
                <w:rFonts w:eastAsiaTheme="minorEastAsia" w:hint="cs"/>
                <w:rtl/>
                <w:lang w:eastAsia="zh-CN" w:bidi="ar-EG"/>
              </w:rPr>
              <w:t>ّ</w:t>
            </w:r>
            <w:r w:rsidRPr="003F2516">
              <w:rPr>
                <w:rFonts w:eastAsiaTheme="minorEastAsia" w:hint="cs"/>
                <w:rtl/>
                <w:lang w:eastAsia="zh-CN" w:bidi="ar-EG"/>
              </w:rPr>
              <w:t xml:space="preserve">ر </w:t>
            </w:r>
            <w:r w:rsidRPr="003F2516">
              <w:rPr>
                <w:rFonts w:eastAsiaTheme="minorEastAsia"/>
                <w:lang w:eastAsia="zh-CN" w:bidi="ar-SY"/>
              </w:rPr>
              <w:t>482</w:t>
            </w:r>
            <w:r w:rsidRPr="003F2516">
              <w:rPr>
                <w:rFonts w:eastAsiaTheme="minorEastAsia" w:hint="cs"/>
                <w:rtl/>
                <w:lang w:eastAsia="zh-CN" w:bidi="ar-EG"/>
              </w:rPr>
              <w:t xml:space="preserve"> ك</w:t>
            </w:r>
            <w:r>
              <w:rPr>
                <w:rFonts w:eastAsiaTheme="minorEastAsia" w:hint="cs"/>
                <w:rtl/>
                <w:lang w:eastAsia="zh-CN" w:bidi="ar-EG"/>
              </w:rPr>
              <w:t>متابعة</w:t>
            </w:r>
            <w:r w:rsidRPr="003F2516">
              <w:rPr>
                <w:rFonts w:eastAsiaTheme="minorEastAsia" w:hint="cs"/>
                <w:rtl/>
                <w:lang w:eastAsia="zh-CN" w:bidi="ar-EG"/>
              </w:rPr>
              <w:t xml:space="preserve"> للتعديلات التي أدخلها المؤتمر العالمي للاتصالات الراديوية لعام</w:t>
            </w:r>
            <w:r w:rsidRPr="003F2516">
              <w:rPr>
                <w:rFonts w:eastAsiaTheme="minorEastAsia" w:hint="eastAsia"/>
                <w:rtl/>
                <w:lang w:eastAsia="zh-CN" w:bidi="ar-EG"/>
              </w:rPr>
              <w:t> </w:t>
            </w:r>
            <w:r w:rsidRPr="003F2516">
              <w:rPr>
                <w:rFonts w:eastAsiaTheme="minorEastAsia"/>
                <w:lang w:eastAsia="zh-CN" w:bidi="ar-SY"/>
              </w:rPr>
              <w:t>2015</w:t>
            </w:r>
            <w:r w:rsidRPr="003F2516">
              <w:rPr>
                <w:rFonts w:eastAsiaTheme="minorEastAsia" w:hint="cs"/>
                <w:rtl/>
                <w:lang w:eastAsia="zh-CN" w:bidi="ar-EG"/>
              </w:rPr>
              <w:t xml:space="preserve"> على القسم </w:t>
            </w:r>
            <w:r w:rsidRPr="003F2516">
              <w:rPr>
                <w:rFonts w:eastAsiaTheme="minorEastAsia"/>
                <w:lang w:eastAsia="zh-CN" w:bidi="ar-SY"/>
              </w:rPr>
              <w:t>I</w:t>
            </w:r>
            <w:r w:rsidRPr="003F2516">
              <w:rPr>
                <w:rFonts w:eastAsiaTheme="minorEastAsia" w:hint="cs"/>
                <w:rtl/>
                <w:lang w:eastAsia="zh-CN" w:bidi="ar-EG"/>
              </w:rPr>
              <w:t xml:space="preserve"> من المادة </w:t>
            </w:r>
            <w:r w:rsidRPr="003F2516">
              <w:rPr>
                <w:rFonts w:eastAsiaTheme="minorEastAsia"/>
                <w:lang w:eastAsia="zh-CN" w:bidi="ar-SY"/>
              </w:rPr>
              <w:t>9</w:t>
            </w:r>
            <w:r w:rsidRPr="003F2516">
              <w:rPr>
                <w:rFonts w:eastAsiaTheme="minorEastAsia" w:hint="cs"/>
                <w:rtl/>
                <w:lang w:eastAsia="zh-CN" w:bidi="ar-EG"/>
              </w:rPr>
              <w:t xml:space="preserve"> من لوائح الراديو التي تتعلق ب</w:t>
            </w:r>
            <w:r w:rsidRPr="003F2516">
              <w:rPr>
                <w:rFonts w:eastAsiaTheme="minorEastAsia"/>
                <w:rtl/>
                <w:lang w:eastAsia="zh-CN"/>
              </w:rPr>
              <w:t>النشر المسبق للمعلومات الخاصة بالشبكات الساتلية أو الأنظمة الساتلي</w:t>
            </w:r>
            <w:r w:rsidRPr="003F2516">
              <w:rPr>
                <w:rFonts w:eastAsiaTheme="minorEastAsia" w:hint="cs"/>
                <w:rtl/>
                <w:lang w:eastAsia="zh-CN"/>
              </w:rPr>
              <w:t xml:space="preserve">ة </w:t>
            </w:r>
            <w:r>
              <w:rPr>
                <w:rFonts w:eastAsiaTheme="minorEastAsia" w:hint="cs"/>
                <w:rtl/>
                <w:lang w:eastAsia="zh-CN"/>
              </w:rPr>
              <w:t>و</w:t>
            </w:r>
            <w:r w:rsidRPr="003F2516">
              <w:rPr>
                <w:rFonts w:eastAsiaTheme="minorEastAsia" w:hint="cs"/>
                <w:rtl/>
                <w:lang w:eastAsia="zh-CN"/>
              </w:rPr>
              <w:t>التي دخلت حيز النفاذ في</w:t>
            </w:r>
            <w:r>
              <w:rPr>
                <w:rFonts w:eastAsiaTheme="minorEastAsia" w:hint="eastAsia"/>
                <w:rtl/>
                <w:lang w:eastAsia="zh-CN"/>
              </w:rPr>
              <w:t> </w:t>
            </w:r>
            <w:r w:rsidRPr="003F2516">
              <w:rPr>
                <w:rFonts w:eastAsiaTheme="minorEastAsia"/>
                <w:lang w:eastAsia="zh-CN" w:bidi="ar-SY"/>
              </w:rPr>
              <w:t>1</w:t>
            </w:r>
            <w:r>
              <w:rPr>
                <w:rFonts w:eastAsiaTheme="minorEastAsia" w:hint="eastAsia"/>
                <w:rtl/>
                <w:lang w:eastAsia="zh-CN" w:bidi="ar-EG"/>
              </w:rPr>
              <w:t> </w:t>
            </w:r>
            <w:r w:rsidRPr="003F2516">
              <w:rPr>
                <w:rFonts w:eastAsiaTheme="minorEastAsia" w:hint="cs"/>
                <w:rtl/>
                <w:lang w:eastAsia="zh-CN" w:bidi="ar-EG"/>
              </w:rPr>
              <w:t>يناير</w:t>
            </w:r>
            <w:r>
              <w:rPr>
                <w:rFonts w:eastAsiaTheme="minorEastAsia" w:hint="eastAsia"/>
                <w:rtl/>
                <w:lang w:eastAsia="zh-CN" w:bidi="ar-EG"/>
              </w:rPr>
              <w:t> </w:t>
            </w:r>
            <w:r w:rsidRPr="003F2516">
              <w:rPr>
                <w:rFonts w:eastAsiaTheme="minorEastAsia"/>
                <w:lang w:eastAsia="zh-CN" w:bidi="ar-SY"/>
              </w:rPr>
              <w:t>2017</w:t>
            </w:r>
            <w:r w:rsidRPr="003F2516">
              <w:rPr>
                <w:rFonts w:eastAsiaTheme="minorEastAsia" w:hint="cs"/>
                <w:rtl/>
                <w:lang w:eastAsia="zh-CN" w:bidi="ar-EG"/>
              </w:rPr>
              <w:t>. ولا يستتبع قرار المؤتمر العالمي للاتصالات الراديوية لعام </w:t>
            </w:r>
            <w:r w:rsidRPr="003F2516">
              <w:rPr>
                <w:rFonts w:eastAsiaTheme="minorEastAsia"/>
                <w:lang w:eastAsia="zh-CN" w:bidi="ar-SY"/>
              </w:rPr>
              <w:t>2015</w:t>
            </w:r>
            <w:r w:rsidRPr="003F2516">
              <w:rPr>
                <w:rFonts w:eastAsiaTheme="minorEastAsia" w:hint="cs"/>
                <w:rtl/>
                <w:lang w:eastAsia="zh-CN" w:bidi="ar-EG"/>
              </w:rPr>
              <w:t xml:space="preserve"> أي آثار مالية على المقر</w:t>
            </w:r>
            <w:r>
              <w:rPr>
                <w:rFonts w:eastAsiaTheme="minorEastAsia" w:hint="cs"/>
                <w:rtl/>
                <w:lang w:eastAsia="zh-CN" w:bidi="ar-EG"/>
              </w:rPr>
              <w:t>ّ</w:t>
            </w:r>
            <w:r w:rsidRPr="003F2516">
              <w:rPr>
                <w:rFonts w:eastAsiaTheme="minorEastAsia" w:hint="cs"/>
                <w:rtl/>
                <w:lang w:eastAsia="zh-CN" w:bidi="ar-EG"/>
              </w:rPr>
              <w:t>ر </w:t>
            </w:r>
            <w:r w:rsidRPr="003F2516">
              <w:rPr>
                <w:rFonts w:eastAsiaTheme="minorEastAsia"/>
                <w:lang w:eastAsia="zh-CN" w:bidi="ar-SY"/>
              </w:rPr>
              <w:t>482</w:t>
            </w:r>
            <w:r w:rsidRPr="003F2516">
              <w:rPr>
                <w:rFonts w:eastAsiaTheme="minorEastAsia" w:hint="cs"/>
                <w:rtl/>
                <w:lang w:eastAsia="zh-CN" w:bidi="ar-EG"/>
              </w:rPr>
              <w:t>.</w:t>
            </w:r>
          </w:p>
          <w:p w:rsidR="000E4FF0" w:rsidRPr="000E4FF0" w:rsidRDefault="000E4FF0" w:rsidP="00317EFE">
            <w:pPr>
              <w:pStyle w:val="Headingb"/>
              <w:rPr>
                <w:rFonts w:eastAsiaTheme="minorEastAsia"/>
                <w:rtl/>
                <w:lang w:eastAsia="zh-CN"/>
              </w:rPr>
            </w:pPr>
            <w:r w:rsidRPr="000E4FF0">
              <w:rPr>
                <w:rFonts w:eastAsiaTheme="minorEastAsia" w:hint="cs"/>
                <w:rtl/>
                <w:lang w:eastAsia="zh-CN"/>
              </w:rPr>
              <w:t>الإجراء المطلوب</w:t>
            </w:r>
          </w:p>
          <w:p w:rsidR="000E4FF0" w:rsidRPr="000E4FF0" w:rsidRDefault="003F2516" w:rsidP="003F251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3F2516">
              <w:rPr>
                <w:rFonts w:eastAsiaTheme="minorEastAsia"/>
                <w:rtl/>
                <w:lang w:eastAsia="zh-CN"/>
              </w:rPr>
              <w:t>ي</w:t>
            </w:r>
            <w:r w:rsidRPr="003F2516">
              <w:rPr>
                <w:rFonts w:eastAsiaTheme="minorEastAsia" w:hint="cs"/>
                <w:rtl/>
                <w:lang w:eastAsia="zh-CN"/>
              </w:rPr>
              <w:t>ُ</w:t>
            </w:r>
            <w:r w:rsidRPr="003F2516">
              <w:rPr>
                <w:rFonts w:eastAsiaTheme="minorEastAsia"/>
                <w:rtl/>
                <w:lang w:eastAsia="zh-CN"/>
              </w:rPr>
              <w:t xml:space="preserve">دعى المجلس </w:t>
            </w:r>
            <w:r w:rsidRPr="003F2516">
              <w:rPr>
                <w:rFonts w:eastAsiaTheme="minorEastAsia"/>
                <w:b/>
                <w:bCs/>
                <w:rtl/>
                <w:lang w:eastAsia="zh-CN"/>
              </w:rPr>
              <w:t>إلى اعتماد</w:t>
            </w:r>
            <w:r w:rsidRPr="003F2516">
              <w:rPr>
                <w:rFonts w:eastAsiaTheme="minorEastAsia"/>
                <w:rtl/>
                <w:lang w:eastAsia="zh-CN"/>
              </w:rPr>
              <w:t xml:space="preserve"> مشروع تعديل المقر</w:t>
            </w:r>
            <w:r w:rsidR="008F6B96">
              <w:rPr>
                <w:rFonts w:eastAsiaTheme="minorEastAsia" w:hint="cs"/>
                <w:rtl/>
                <w:lang w:eastAsia="zh-CN"/>
              </w:rPr>
              <w:t>ّ</w:t>
            </w:r>
            <w:r w:rsidRPr="003F2516">
              <w:rPr>
                <w:rFonts w:eastAsiaTheme="minorEastAsia"/>
                <w:rtl/>
                <w:lang w:eastAsia="zh-CN"/>
              </w:rPr>
              <w:t>ر </w:t>
            </w:r>
            <w:r w:rsidRPr="003F2516">
              <w:rPr>
                <w:rFonts w:eastAsiaTheme="minorEastAsia"/>
                <w:lang w:eastAsia="zh-CN" w:bidi="ar-SY"/>
              </w:rPr>
              <w:t>482</w:t>
            </w:r>
            <w:r w:rsidRPr="003F2516">
              <w:rPr>
                <w:rFonts w:eastAsiaTheme="minorEastAsia"/>
                <w:rtl/>
                <w:lang w:eastAsia="zh-CN"/>
              </w:rPr>
              <w:t xml:space="preserve"> بما في ذلك جدول رسوم المعالجة الوارد في الملحق بهذه الوثيقة.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EG"/>
              </w:rPr>
            </w:pPr>
            <w:r w:rsidRPr="000E4FF0">
              <w:rPr>
                <w:rFonts w:eastAsiaTheme="minorEastAsia" w:hint="cs"/>
                <w:rtl/>
                <w:lang w:eastAsia="zh-CN" w:bidi="ar-SY"/>
              </w:rPr>
              <w:t>_________</w:t>
            </w:r>
          </w:p>
          <w:p w:rsidR="000E4FF0" w:rsidRPr="000E4FF0" w:rsidRDefault="000E4FF0" w:rsidP="00317EFE">
            <w:pPr>
              <w:pStyle w:val="Headingb"/>
              <w:rPr>
                <w:rFonts w:eastAsiaTheme="minorEastAsia"/>
                <w:rtl/>
                <w:lang w:eastAsia="zh-CN"/>
              </w:rPr>
            </w:pPr>
            <w:r w:rsidRPr="000E4FF0">
              <w:rPr>
                <w:rFonts w:eastAsiaTheme="minorEastAsia" w:hint="cs"/>
                <w:rtl/>
                <w:lang w:eastAsia="zh-CN"/>
              </w:rPr>
              <w:t>المراجع</w:t>
            </w:r>
          </w:p>
          <w:p w:rsidR="000E4FF0" w:rsidRPr="000E4FF0" w:rsidRDefault="003F2516" w:rsidP="003F251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r w:rsidRPr="003F2516">
              <w:rPr>
                <w:rFonts w:eastAsiaTheme="minorEastAsia" w:hint="cs"/>
                <w:i/>
                <w:iCs/>
                <w:rtl/>
                <w:lang w:eastAsia="zh-CN" w:bidi="ar-SY"/>
              </w:rPr>
              <w:t xml:space="preserve">الوثائق الختامية للمؤتمر العالمي للاتصالات الراديوية لعام </w:t>
            </w:r>
            <w:r w:rsidRPr="003F2516">
              <w:rPr>
                <w:rFonts w:eastAsiaTheme="minorEastAsia"/>
                <w:i/>
                <w:iCs/>
                <w:lang w:eastAsia="zh-CN" w:bidi="ar-SY"/>
              </w:rPr>
              <w:t>2015</w:t>
            </w:r>
            <w:r w:rsidRPr="003F2516">
              <w:rPr>
                <w:rFonts w:eastAsiaTheme="minorEastAsia" w:hint="cs"/>
                <w:i/>
                <w:iCs/>
                <w:rtl/>
                <w:lang w:eastAsia="zh-CN" w:bidi="ar-SY"/>
              </w:rPr>
              <w:t xml:space="preserve"> </w:t>
            </w:r>
            <w:r w:rsidRPr="003F2516">
              <w:rPr>
                <w:rFonts w:eastAsiaTheme="minorEastAsia"/>
                <w:i/>
                <w:iCs/>
                <w:lang w:eastAsia="zh-CN" w:bidi="ar-SY"/>
              </w:rPr>
              <w:t>(WRC-15)</w:t>
            </w:r>
          </w:p>
        </w:tc>
      </w:tr>
    </w:tbl>
    <w:p w:rsidR="003F2516" w:rsidRPr="003F2516" w:rsidRDefault="003F2516" w:rsidP="00F773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lang w:eastAsia="zh-CN" w:bidi="ar-SY"/>
        </w:rPr>
      </w:pPr>
      <w:r w:rsidRPr="003F2516">
        <w:rPr>
          <w:rFonts w:eastAsiaTheme="minorEastAsia"/>
          <w:lang w:eastAsia="zh-CN" w:bidi="ar-SY"/>
        </w:rPr>
        <w:t>1</w:t>
      </w:r>
      <w:r w:rsidRPr="003F2516">
        <w:rPr>
          <w:rFonts w:eastAsiaTheme="minorEastAsia"/>
          <w:rtl/>
          <w:lang w:eastAsia="zh-CN"/>
        </w:rPr>
        <w:tab/>
        <w:t>اعتمد المؤتمر العالمي للاتصالات الراديوية</w:t>
      </w:r>
      <w:r w:rsidR="000C2A05">
        <w:rPr>
          <w:rFonts w:eastAsiaTheme="minorEastAsia" w:hint="cs"/>
          <w:rtl/>
          <w:lang w:eastAsia="zh-CN" w:bidi="ar-EG"/>
        </w:rPr>
        <w:t xml:space="preserve"> </w:t>
      </w:r>
      <w:r w:rsidRPr="003F2516">
        <w:rPr>
          <w:rFonts w:eastAsiaTheme="minorEastAsia" w:hint="cs"/>
          <w:rtl/>
          <w:lang w:eastAsia="zh-CN" w:bidi="ar-EG"/>
        </w:rPr>
        <w:t>الذي ع</w:t>
      </w:r>
      <w:r w:rsidR="00F7737C">
        <w:rPr>
          <w:rFonts w:eastAsiaTheme="minorEastAsia" w:hint="cs"/>
          <w:rtl/>
          <w:lang w:eastAsia="zh-CN" w:bidi="ar-EG"/>
        </w:rPr>
        <w:t>ُ</w:t>
      </w:r>
      <w:r w:rsidRPr="003F2516">
        <w:rPr>
          <w:rFonts w:eastAsiaTheme="minorEastAsia" w:hint="cs"/>
          <w:rtl/>
          <w:lang w:eastAsia="zh-CN" w:bidi="ar-EG"/>
        </w:rPr>
        <w:t>قد ب</w:t>
      </w:r>
      <w:r w:rsidRPr="003F2516">
        <w:rPr>
          <w:rFonts w:eastAsiaTheme="minorEastAsia"/>
          <w:rtl/>
          <w:lang w:eastAsia="zh-CN"/>
        </w:rPr>
        <w:t>جنيف</w:t>
      </w:r>
      <w:r w:rsidRPr="003F2516">
        <w:rPr>
          <w:rFonts w:eastAsiaTheme="minorEastAsia" w:hint="cs"/>
          <w:rtl/>
          <w:lang w:eastAsia="zh-CN"/>
        </w:rPr>
        <w:t xml:space="preserve"> في</w:t>
      </w:r>
      <w:r w:rsidRPr="003F2516">
        <w:rPr>
          <w:rFonts w:eastAsiaTheme="minorEastAsia"/>
          <w:rtl/>
          <w:lang w:eastAsia="zh-CN"/>
        </w:rPr>
        <w:t> </w:t>
      </w:r>
      <w:r w:rsidRPr="003F2516">
        <w:rPr>
          <w:rFonts w:eastAsiaTheme="minorEastAsia"/>
          <w:lang w:eastAsia="zh-CN" w:bidi="ar-SY"/>
        </w:rPr>
        <w:t>2015</w:t>
      </w:r>
      <w:r w:rsidR="00F7737C">
        <w:rPr>
          <w:rFonts w:eastAsiaTheme="minorEastAsia" w:hint="cs"/>
          <w:rtl/>
          <w:lang w:eastAsia="zh-CN"/>
        </w:rPr>
        <w:t xml:space="preserve"> </w:t>
      </w:r>
      <w:r w:rsidR="00F7737C" w:rsidRPr="003F2516">
        <w:rPr>
          <w:rFonts w:eastAsiaTheme="minorEastAsia"/>
          <w:lang w:eastAsia="zh-CN" w:bidi="ar-SY"/>
        </w:rPr>
        <w:t>(WRC</w:t>
      </w:r>
      <w:r w:rsidR="00F7737C" w:rsidRPr="003F2516">
        <w:rPr>
          <w:rFonts w:eastAsiaTheme="minorEastAsia"/>
          <w:lang w:eastAsia="zh-CN" w:bidi="ar-SY"/>
        </w:rPr>
        <w:sym w:font="Symbol" w:char="F02D"/>
      </w:r>
      <w:r w:rsidR="00F7737C" w:rsidRPr="003F2516">
        <w:rPr>
          <w:rFonts w:eastAsiaTheme="minorEastAsia"/>
          <w:lang w:eastAsia="zh-CN" w:bidi="ar-SY"/>
        </w:rPr>
        <w:t>15</w:t>
      </w:r>
      <w:proofErr w:type="gramStart"/>
      <w:r w:rsidR="00F7737C" w:rsidRPr="003F2516">
        <w:rPr>
          <w:rFonts w:eastAsiaTheme="minorEastAsia"/>
          <w:lang w:eastAsia="zh-CN" w:bidi="ar-SY"/>
        </w:rPr>
        <w:t>)</w:t>
      </w:r>
      <w:r w:rsidRPr="003F2516">
        <w:rPr>
          <w:rFonts w:eastAsiaTheme="minorEastAsia"/>
          <w:rtl/>
          <w:lang w:eastAsia="zh-CN"/>
        </w:rPr>
        <w:t>،</w:t>
      </w:r>
      <w:proofErr w:type="gramEnd"/>
      <w:r w:rsidRPr="003F2516">
        <w:rPr>
          <w:rFonts w:eastAsiaTheme="minorEastAsia"/>
          <w:rtl/>
          <w:lang w:eastAsia="zh-CN"/>
        </w:rPr>
        <w:t xml:space="preserve"> مراجعة جزئية للوائح الراديو وقرر أن</w:t>
      </w:r>
      <w:r>
        <w:rPr>
          <w:rFonts w:eastAsiaTheme="minorEastAsia" w:hint="cs"/>
          <w:rtl/>
          <w:lang w:eastAsia="zh-CN"/>
        </w:rPr>
        <w:t> </w:t>
      </w:r>
      <w:r w:rsidRPr="003F2516">
        <w:rPr>
          <w:rFonts w:eastAsiaTheme="minorEastAsia"/>
          <w:rtl/>
          <w:lang w:eastAsia="zh-CN"/>
        </w:rPr>
        <w:t xml:space="preserve">تدخل الأحكام المراجَعة حيز النفاذ في </w:t>
      </w:r>
      <w:r w:rsidRPr="003F2516">
        <w:rPr>
          <w:rFonts w:eastAsiaTheme="minorEastAsia"/>
          <w:lang w:eastAsia="zh-CN" w:bidi="ar-SY"/>
        </w:rPr>
        <w:t>1</w:t>
      </w:r>
      <w:r w:rsidRPr="003F2516">
        <w:rPr>
          <w:rFonts w:eastAsiaTheme="minorEastAsia"/>
          <w:rtl/>
          <w:lang w:eastAsia="zh-CN"/>
        </w:rPr>
        <w:t> يناير </w:t>
      </w:r>
      <w:r w:rsidRPr="003F2516">
        <w:rPr>
          <w:rFonts w:eastAsiaTheme="minorEastAsia"/>
          <w:lang w:eastAsia="zh-CN" w:bidi="ar-SY"/>
        </w:rPr>
        <w:t>2017</w:t>
      </w:r>
      <w:r w:rsidRPr="003F2516">
        <w:rPr>
          <w:rFonts w:eastAsiaTheme="minorEastAsia" w:hint="cs"/>
          <w:rtl/>
          <w:lang w:eastAsia="zh-CN"/>
        </w:rPr>
        <w:t xml:space="preserve">، </w:t>
      </w:r>
      <w:r w:rsidRPr="003F2516">
        <w:rPr>
          <w:rFonts w:eastAsiaTheme="minorEastAsia"/>
          <w:rtl/>
          <w:lang w:eastAsia="zh-CN"/>
        </w:rPr>
        <w:t>باستثناء الأحكام التي حُدد لها تاريخ آخر على وجه الخصوص. وإضافة</w:t>
      </w:r>
      <w:r w:rsidRPr="003F2516">
        <w:rPr>
          <w:rFonts w:eastAsiaTheme="minorEastAsia" w:hint="cs"/>
          <w:rtl/>
          <w:lang w:eastAsia="zh-CN"/>
        </w:rPr>
        <w:t>ً</w:t>
      </w:r>
      <w:r w:rsidRPr="003F2516">
        <w:rPr>
          <w:rFonts w:eastAsiaTheme="minorEastAsia"/>
          <w:rtl/>
          <w:lang w:eastAsia="zh-CN"/>
        </w:rPr>
        <w:t xml:space="preserve"> إلى ذلك، اقتُرح أن يُدرج في محاضر الجلسات العامة بعض المسائل التي نوقشت باستفاضة في اللجنة </w:t>
      </w:r>
      <w:r w:rsidRPr="003F2516">
        <w:rPr>
          <w:rFonts w:eastAsiaTheme="minorEastAsia"/>
          <w:lang w:eastAsia="zh-CN" w:bidi="ar-SY"/>
        </w:rPr>
        <w:t>5</w:t>
      </w:r>
      <w:r w:rsidRPr="003F2516">
        <w:rPr>
          <w:rFonts w:eastAsiaTheme="minorEastAsia"/>
          <w:rtl/>
          <w:lang w:eastAsia="zh-CN"/>
        </w:rPr>
        <w:t xml:space="preserve"> للمؤتمر والمرتبطة بمراجعة أحكام لوائح الراديو التي تشير إلى الخدمات الفضائية.</w:t>
      </w:r>
      <w:bookmarkStart w:id="1" w:name="_GoBack"/>
      <w:bookmarkEnd w:id="1"/>
    </w:p>
    <w:p w:rsidR="003F2516" w:rsidRPr="003F2516" w:rsidRDefault="003F2516" w:rsidP="004B7C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rtl/>
          <w:lang w:eastAsia="zh-CN" w:bidi="ar-EG"/>
        </w:rPr>
      </w:pPr>
      <w:proofErr w:type="gramStart"/>
      <w:r w:rsidRPr="003F2516">
        <w:rPr>
          <w:rFonts w:eastAsiaTheme="minorEastAsia"/>
          <w:lang w:eastAsia="zh-CN" w:bidi="ar-SY"/>
        </w:rPr>
        <w:lastRenderedPageBreak/>
        <w:t>2</w:t>
      </w:r>
      <w:r w:rsidRPr="003F2516">
        <w:rPr>
          <w:rFonts w:eastAsiaTheme="minorEastAsia"/>
          <w:rtl/>
          <w:lang w:eastAsia="zh-CN" w:bidi="ar-EG"/>
        </w:rPr>
        <w:tab/>
      </w:r>
      <w:r w:rsidRPr="003F2516">
        <w:rPr>
          <w:rFonts w:eastAsiaTheme="minorEastAsia" w:hint="cs"/>
          <w:rtl/>
          <w:lang w:eastAsia="zh-CN" w:bidi="ar-EG"/>
        </w:rPr>
        <w:t xml:space="preserve">واستعرض المؤتمر المادة </w:t>
      </w:r>
      <w:r w:rsidRPr="003F2516">
        <w:rPr>
          <w:rFonts w:eastAsiaTheme="minorEastAsia"/>
          <w:lang w:eastAsia="zh-CN" w:bidi="ar-SY"/>
        </w:rPr>
        <w:t>9</w:t>
      </w:r>
      <w:r w:rsidRPr="003F2516">
        <w:rPr>
          <w:rFonts w:eastAsiaTheme="minorEastAsia" w:hint="cs"/>
          <w:rtl/>
          <w:lang w:eastAsia="zh-CN" w:bidi="ar-EG"/>
        </w:rPr>
        <w:t xml:space="preserve"> من لوائح الراديو </w:t>
      </w:r>
      <w:r w:rsidRPr="003F2516">
        <w:rPr>
          <w:rFonts w:eastAsiaTheme="minorEastAsia" w:hint="cs"/>
          <w:rtl/>
          <w:lang w:eastAsia="zh-CN"/>
        </w:rPr>
        <w:t>(</w:t>
      </w:r>
      <w:r w:rsidRPr="003F2516">
        <w:rPr>
          <w:rFonts w:eastAsiaTheme="minorEastAsia" w:hint="eastAsia"/>
          <w:rtl/>
          <w:lang w:eastAsia="zh-CN"/>
        </w:rPr>
        <w:t>الإجراءات</w:t>
      </w:r>
      <w:r w:rsidRPr="003F2516">
        <w:rPr>
          <w:rFonts w:eastAsiaTheme="minorEastAsia"/>
          <w:rtl/>
          <w:lang w:eastAsia="zh-CN"/>
        </w:rPr>
        <w:t xml:space="preserve"> </w:t>
      </w:r>
      <w:r w:rsidRPr="003F2516">
        <w:rPr>
          <w:rFonts w:eastAsiaTheme="minorEastAsia" w:hint="eastAsia"/>
          <w:rtl/>
          <w:lang w:eastAsia="zh-CN"/>
        </w:rPr>
        <w:t>الواجب</w:t>
      </w:r>
      <w:r w:rsidRPr="003F2516">
        <w:rPr>
          <w:rFonts w:eastAsiaTheme="minorEastAsia"/>
          <w:rtl/>
          <w:lang w:eastAsia="zh-CN"/>
        </w:rPr>
        <w:t xml:space="preserve"> </w:t>
      </w:r>
      <w:r w:rsidRPr="003F2516">
        <w:rPr>
          <w:rFonts w:eastAsiaTheme="minorEastAsia" w:hint="eastAsia"/>
          <w:rtl/>
          <w:lang w:eastAsia="zh-CN"/>
        </w:rPr>
        <w:t>تطبيقها</w:t>
      </w:r>
      <w:r w:rsidRPr="003F2516">
        <w:rPr>
          <w:rFonts w:eastAsiaTheme="minorEastAsia"/>
          <w:rtl/>
          <w:lang w:eastAsia="zh-CN"/>
        </w:rPr>
        <w:t xml:space="preserve"> </w:t>
      </w:r>
      <w:r w:rsidRPr="003F2516">
        <w:rPr>
          <w:rFonts w:eastAsiaTheme="minorEastAsia" w:hint="eastAsia"/>
          <w:rtl/>
          <w:lang w:eastAsia="zh-CN"/>
        </w:rPr>
        <w:t>لتحقيق</w:t>
      </w:r>
      <w:r w:rsidRPr="003F2516">
        <w:rPr>
          <w:rFonts w:eastAsiaTheme="minorEastAsia"/>
          <w:rtl/>
          <w:lang w:eastAsia="zh-CN"/>
        </w:rPr>
        <w:t xml:space="preserve"> </w:t>
      </w:r>
      <w:r w:rsidRPr="003F2516">
        <w:rPr>
          <w:rFonts w:eastAsiaTheme="minorEastAsia" w:hint="eastAsia"/>
          <w:rtl/>
          <w:lang w:eastAsia="zh-CN"/>
        </w:rPr>
        <w:t>التنسيق</w:t>
      </w:r>
      <w:r w:rsidRPr="003F2516">
        <w:rPr>
          <w:rFonts w:eastAsiaTheme="minorEastAsia"/>
          <w:rtl/>
          <w:lang w:eastAsia="zh-CN"/>
        </w:rPr>
        <w:t xml:space="preserve"> </w:t>
      </w:r>
      <w:r w:rsidRPr="003F2516">
        <w:rPr>
          <w:rFonts w:eastAsiaTheme="minorEastAsia" w:hint="eastAsia"/>
          <w:rtl/>
          <w:lang w:eastAsia="zh-CN"/>
        </w:rPr>
        <w:t>مع</w:t>
      </w:r>
      <w:r w:rsidRPr="003F2516">
        <w:rPr>
          <w:rFonts w:eastAsiaTheme="minorEastAsia"/>
          <w:rtl/>
          <w:lang w:eastAsia="zh-CN"/>
        </w:rPr>
        <w:t xml:space="preserve"> </w:t>
      </w:r>
      <w:r w:rsidRPr="003F2516">
        <w:rPr>
          <w:rFonts w:eastAsiaTheme="minorEastAsia" w:hint="eastAsia"/>
          <w:rtl/>
          <w:lang w:eastAsia="zh-CN"/>
        </w:rPr>
        <w:t>الإدارات</w:t>
      </w:r>
      <w:r w:rsidRPr="003F2516">
        <w:rPr>
          <w:rFonts w:eastAsiaTheme="minorEastAsia"/>
          <w:rtl/>
          <w:lang w:eastAsia="zh-CN"/>
        </w:rPr>
        <w:t xml:space="preserve"> </w:t>
      </w:r>
      <w:r w:rsidRPr="003F2516">
        <w:rPr>
          <w:rFonts w:eastAsiaTheme="minorEastAsia" w:hint="eastAsia"/>
          <w:rtl/>
          <w:lang w:eastAsia="zh-CN"/>
        </w:rPr>
        <w:t>الأخرى</w:t>
      </w:r>
      <w:r w:rsidRPr="003F2516">
        <w:rPr>
          <w:rFonts w:eastAsiaTheme="minorEastAsia"/>
          <w:rtl/>
          <w:lang w:eastAsia="zh-CN"/>
        </w:rPr>
        <w:t xml:space="preserve"> </w:t>
      </w:r>
      <w:r w:rsidRPr="003F2516">
        <w:rPr>
          <w:rFonts w:eastAsiaTheme="minorEastAsia" w:hint="eastAsia"/>
          <w:rtl/>
          <w:lang w:eastAsia="zh-CN"/>
        </w:rPr>
        <w:t>أو</w:t>
      </w:r>
      <w:r w:rsidRPr="003F2516">
        <w:rPr>
          <w:rFonts w:eastAsiaTheme="minorEastAsia"/>
          <w:rtl/>
          <w:lang w:eastAsia="zh-CN"/>
        </w:rPr>
        <w:t xml:space="preserve"> </w:t>
      </w:r>
      <w:r w:rsidRPr="003F2516">
        <w:rPr>
          <w:rFonts w:eastAsiaTheme="minorEastAsia" w:hint="eastAsia"/>
          <w:rtl/>
          <w:lang w:eastAsia="zh-CN"/>
        </w:rPr>
        <w:t>الحصول</w:t>
      </w:r>
      <w:r w:rsidRPr="003F2516">
        <w:rPr>
          <w:rFonts w:eastAsiaTheme="minorEastAsia"/>
          <w:rtl/>
          <w:lang w:eastAsia="zh-CN"/>
        </w:rPr>
        <w:t xml:space="preserve"> </w:t>
      </w:r>
      <w:r w:rsidRPr="003F2516">
        <w:rPr>
          <w:rFonts w:eastAsiaTheme="minorEastAsia" w:hint="eastAsia"/>
          <w:rtl/>
          <w:lang w:eastAsia="zh-CN"/>
        </w:rPr>
        <w:t>على</w:t>
      </w:r>
      <w:r w:rsidRPr="003F2516">
        <w:rPr>
          <w:rFonts w:eastAsiaTheme="minorEastAsia"/>
          <w:rtl/>
          <w:lang w:eastAsia="zh-CN"/>
        </w:rPr>
        <w:t xml:space="preserve"> </w:t>
      </w:r>
      <w:r w:rsidRPr="003F2516">
        <w:rPr>
          <w:rFonts w:eastAsiaTheme="minorEastAsia" w:hint="eastAsia"/>
          <w:rtl/>
          <w:lang w:eastAsia="zh-CN"/>
        </w:rPr>
        <w:t>موافقة</w:t>
      </w:r>
      <w:r w:rsidRPr="003F2516">
        <w:rPr>
          <w:rFonts w:eastAsiaTheme="minorEastAsia"/>
          <w:rtl/>
          <w:lang w:eastAsia="zh-CN"/>
        </w:rPr>
        <w:t xml:space="preserve"> </w:t>
      </w:r>
      <w:r w:rsidRPr="003F2516">
        <w:rPr>
          <w:rFonts w:eastAsiaTheme="minorEastAsia" w:hint="eastAsia"/>
          <w:rtl/>
          <w:lang w:eastAsia="zh-CN"/>
        </w:rPr>
        <w:t>هذه</w:t>
      </w:r>
      <w:r w:rsidRPr="003F2516">
        <w:rPr>
          <w:rFonts w:eastAsiaTheme="minorEastAsia"/>
          <w:rtl/>
          <w:lang w:eastAsia="zh-CN"/>
        </w:rPr>
        <w:t xml:space="preserve"> </w:t>
      </w:r>
      <w:r w:rsidRPr="003F2516">
        <w:rPr>
          <w:rFonts w:eastAsiaTheme="minorEastAsia" w:hint="eastAsia"/>
          <w:rtl/>
          <w:lang w:eastAsia="zh-CN"/>
        </w:rPr>
        <w:t>الإدارات</w:t>
      </w:r>
      <w:r w:rsidRPr="003F2516">
        <w:rPr>
          <w:rFonts w:eastAsiaTheme="minorEastAsia" w:hint="cs"/>
          <w:rtl/>
          <w:lang w:eastAsia="zh-CN"/>
        </w:rPr>
        <w:t xml:space="preserve">) وقرر </w:t>
      </w:r>
      <w:r w:rsidRPr="003F2516">
        <w:rPr>
          <w:rFonts w:eastAsiaTheme="minorEastAsia" w:hint="cs"/>
          <w:rtl/>
          <w:lang w:eastAsia="zh-CN" w:bidi="ar-EG"/>
        </w:rPr>
        <w:t xml:space="preserve">حذف القسم الفرعي </w:t>
      </w:r>
      <w:r w:rsidRPr="003F2516">
        <w:rPr>
          <w:rFonts w:eastAsiaTheme="minorEastAsia"/>
          <w:lang w:eastAsia="zh-CN" w:bidi="ar-SY"/>
        </w:rPr>
        <w:t>IB</w:t>
      </w:r>
      <w:r w:rsidRPr="003F2516">
        <w:rPr>
          <w:rFonts w:eastAsiaTheme="minorEastAsia" w:hint="cs"/>
          <w:rtl/>
          <w:lang w:eastAsia="zh-CN"/>
        </w:rPr>
        <w:t xml:space="preserve"> من المادة</w:t>
      </w:r>
      <w:r w:rsidRPr="003F2516">
        <w:rPr>
          <w:rFonts w:eastAsiaTheme="minorEastAsia" w:hint="cs"/>
          <w:rtl/>
          <w:lang w:eastAsia="zh-CN" w:bidi="ar-EG"/>
        </w:rPr>
        <w:t xml:space="preserve"> </w:t>
      </w:r>
      <w:r w:rsidRPr="003F2516">
        <w:rPr>
          <w:rFonts w:eastAsiaTheme="minorEastAsia"/>
          <w:lang w:eastAsia="zh-CN" w:bidi="ar-SY"/>
        </w:rPr>
        <w:t>9</w:t>
      </w:r>
      <w:r w:rsidRPr="003F2516">
        <w:rPr>
          <w:rFonts w:eastAsiaTheme="minorEastAsia" w:hint="cs"/>
          <w:rtl/>
          <w:lang w:eastAsia="zh-CN" w:bidi="ar-EG"/>
        </w:rPr>
        <w:t xml:space="preserve"> (</w:t>
      </w:r>
      <w:r w:rsidRPr="003F2516">
        <w:rPr>
          <w:rFonts w:eastAsiaTheme="minorEastAsia"/>
          <w:rtl/>
          <w:lang w:eastAsia="zh-CN"/>
        </w:rPr>
        <w:t>النشر المسبق للمعلومات الخاصة بالشبكات الساتلية أو الأنظمة الساتلية</w:t>
      </w:r>
      <w:r w:rsidRPr="003F2516">
        <w:rPr>
          <w:rFonts w:eastAsiaTheme="minorEastAsia" w:hint="cs"/>
          <w:rtl/>
          <w:lang w:eastAsia="zh-CN"/>
        </w:rPr>
        <w:t xml:space="preserve"> التي تخضع لإجراء التنسيق بموجب القسم </w:t>
      </w:r>
      <w:r w:rsidRPr="003F2516">
        <w:rPr>
          <w:rFonts w:eastAsiaTheme="minorEastAsia"/>
          <w:lang w:eastAsia="zh-CN" w:bidi="ar-SY"/>
        </w:rPr>
        <w:t>II</w:t>
      </w:r>
      <w:r w:rsidRPr="003F2516">
        <w:rPr>
          <w:rFonts w:eastAsiaTheme="minorEastAsia" w:hint="cs"/>
          <w:rtl/>
          <w:lang w:eastAsia="zh-CN"/>
        </w:rPr>
        <w:t xml:space="preserve"> من المادة </w:t>
      </w:r>
      <w:r w:rsidRPr="003F2516">
        <w:rPr>
          <w:rFonts w:eastAsiaTheme="minorEastAsia"/>
          <w:lang w:eastAsia="zh-CN" w:bidi="ar-SY"/>
        </w:rPr>
        <w:t>9</w:t>
      </w:r>
      <w:r w:rsidRPr="003F2516">
        <w:rPr>
          <w:rFonts w:eastAsiaTheme="minorEastAsia" w:hint="cs"/>
          <w:rtl/>
          <w:lang w:eastAsia="zh-CN"/>
        </w:rPr>
        <w:t xml:space="preserve">) وإضافة بعض الأحكام إلى القسم </w:t>
      </w:r>
      <w:r w:rsidRPr="003F2516">
        <w:rPr>
          <w:rFonts w:eastAsiaTheme="minorEastAsia"/>
          <w:lang w:eastAsia="zh-CN" w:bidi="ar-SY"/>
        </w:rPr>
        <w:t>I</w:t>
      </w:r>
      <w:r w:rsidRPr="003F2516">
        <w:rPr>
          <w:rFonts w:eastAsiaTheme="minorEastAsia" w:hint="cs"/>
          <w:rtl/>
          <w:lang w:eastAsia="zh-CN"/>
        </w:rPr>
        <w:t xml:space="preserve"> من المادة نفسها وتعديل بعض أحكامه.</w:t>
      </w:r>
      <w:proofErr w:type="gramEnd"/>
      <w:r w:rsidRPr="003F2516">
        <w:rPr>
          <w:rFonts w:eastAsiaTheme="minorEastAsia" w:hint="cs"/>
          <w:rtl/>
          <w:lang w:eastAsia="zh-CN"/>
        </w:rPr>
        <w:t xml:space="preserve"> </w:t>
      </w:r>
      <w:r w:rsidR="00E5735F">
        <w:rPr>
          <w:rFonts w:eastAsiaTheme="minorEastAsia" w:hint="cs"/>
          <w:rtl/>
          <w:lang w:eastAsia="zh-CN" w:bidi="ar-EG"/>
        </w:rPr>
        <w:t>ولا</w:t>
      </w:r>
      <w:r w:rsidR="00E5735F">
        <w:rPr>
          <w:rFonts w:eastAsiaTheme="minorEastAsia" w:hint="eastAsia"/>
          <w:rtl/>
          <w:lang w:eastAsia="zh-CN" w:bidi="ar-EG"/>
        </w:rPr>
        <w:t> </w:t>
      </w:r>
      <w:r w:rsidRPr="003F2516">
        <w:rPr>
          <w:rFonts w:eastAsiaTheme="minorEastAsia" w:hint="cs"/>
          <w:rtl/>
          <w:lang w:eastAsia="zh-CN" w:bidi="ar-EG"/>
        </w:rPr>
        <w:t>يستتبع قرار المؤتمر أيّ آثار مالية على جدول معالجة الرسوم الواجب تطبيقها على بطاقات التبليغ عن الشبكات</w:t>
      </w:r>
      <w:r w:rsidR="004B7C22">
        <w:rPr>
          <w:rFonts w:eastAsiaTheme="minorEastAsia" w:hint="eastAsia"/>
          <w:rtl/>
          <w:lang w:eastAsia="zh-CN" w:bidi="ar-EG"/>
        </w:rPr>
        <w:t> </w:t>
      </w:r>
      <w:r w:rsidRPr="003F2516">
        <w:rPr>
          <w:rFonts w:eastAsiaTheme="minorEastAsia" w:hint="cs"/>
          <w:rtl/>
          <w:lang w:eastAsia="zh-CN" w:bidi="ar-EG"/>
        </w:rPr>
        <w:t>الساتلية.</w:t>
      </w:r>
    </w:p>
    <w:p w:rsidR="003F2516" w:rsidRPr="003F2516" w:rsidRDefault="003F2516" w:rsidP="00044E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3F2516">
        <w:rPr>
          <w:rFonts w:eastAsiaTheme="minorEastAsia"/>
          <w:lang w:eastAsia="zh-CN" w:bidi="ar-SY"/>
        </w:rPr>
        <w:t>3</w:t>
      </w:r>
      <w:r w:rsidRPr="003F2516">
        <w:rPr>
          <w:rFonts w:eastAsiaTheme="minorEastAsia"/>
          <w:rtl/>
          <w:lang w:eastAsia="zh-CN" w:bidi="ar-EG"/>
        </w:rPr>
        <w:tab/>
      </w:r>
      <w:r w:rsidRPr="003F2516">
        <w:rPr>
          <w:rFonts w:eastAsiaTheme="minorEastAsia" w:hint="cs"/>
          <w:rtl/>
          <w:lang w:eastAsia="zh-CN"/>
        </w:rPr>
        <w:t>وفي</w:t>
      </w:r>
      <w:proofErr w:type="gramEnd"/>
      <w:r w:rsidRPr="003F2516">
        <w:rPr>
          <w:rFonts w:eastAsiaTheme="minorEastAsia" w:hint="cs"/>
          <w:rtl/>
          <w:lang w:eastAsia="zh-CN"/>
        </w:rPr>
        <w:t xml:space="preserve"> ضوء ما سبق، يُدعى المجلس إلى </w:t>
      </w:r>
      <w:r w:rsidRPr="003F2516">
        <w:rPr>
          <w:rFonts w:eastAsiaTheme="minorEastAsia" w:hint="cs"/>
          <w:b/>
          <w:bCs/>
          <w:rtl/>
          <w:lang w:eastAsia="zh-CN"/>
        </w:rPr>
        <w:t>اعتماد</w:t>
      </w:r>
      <w:r w:rsidRPr="003F2516">
        <w:rPr>
          <w:rFonts w:eastAsiaTheme="minorEastAsia" w:hint="cs"/>
          <w:rtl/>
          <w:lang w:eastAsia="zh-CN"/>
        </w:rPr>
        <w:t xml:space="preserve"> مشروع تعديل المقر</w:t>
      </w:r>
      <w:r w:rsidR="008F6B96">
        <w:rPr>
          <w:rFonts w:eastAsiaTheme="minorEastAsia" w:hint="cs"/>
          <w:rtl/>
          <w:lang w:eastAsia="zh-CN"/>
        </w:rPr>
        <w:t>ّ</w:t>
      </w:r>
      <w:r w:rsidRPr="003F2516">
        <w:rPr>
          <w:rFonts w:eastAsiaTheme="minorEastAsia" w:hint="cs"/>
          <w:rtl/>
          <w:lang w:eastAsia="zh-CN"/>
        </w:rPr>
        <w:t>ر</w:t>
      </w:r>
      <w:r w:rsidRPr="003F2516">
        <w:rPr>
          <w:rFonts w:eastAsiaTheme="minorEastAsia" w:hint="eastAsia"/>
          <w:rtl/>
          <w:lang w:eastAsia="zh-CN"/>
        </w:rPr>
        <w:t> </w:t>
      </w:r>
      <w:r w:rsidRPr="003F2516">
        <w:rPr>
          <w:rFonts w:eastAsiaTheme="minorEastAsia"/>
          <w:lang w:eastAsia="zh-CN" w:bidi="ar-SY"/>
        </w:rPr>
        <w:t>482</w:t>
      </w:r>
      <w:r w:rsidRPr="003F2516">
        <w:rPr>
          <w:rFonts w:eastAsiaTheme="minorEastAsia" w:hint="cs"/>
          <w:rtl/>
          <w:lang w:eastAsia="zh-CN"/>
        </w:rPr>
        <w:t xml:space="preserve"> بما في ذلك جدول رسوم المعالجة الوارد في</w:t>
      </w:r>
      <w:r w:rsidRPr="003F2516">
        <w:rPr>
          <w:rFonts w:eastAsiaTheme="minorEastAsia" w:hint="eastAsia"/>
          <w:rtl/>
          <w:lang w:eastAsia="zh-CN"/>
        </w:rPr>
        <w:t> </w:t>
      </w:r>
      <w:r w:rsidRPr="003F2516">
        <w:rPr>
          <w:rFonts w:eastAsiaTheme="minorEastAsia" w:hint="cs"/>
          <w:rtl/>
          <w:lang w:eastAsia="zh-CN"/>
        </w:rPr>
        <w:t>الملحق بهذه</w:t>
      </w:r>
      <w:r w:rsidR="00044EC4">
        <w:rPr>
          <w:rFonts w:eastAsiaTheme="minorEastAsia" w:hint="eastAsia"/>
          <w:rtl/>
          <w:lang w:eastAsia="zh-CN"/>
        </w:rPr>
        <w:t> </w:t>
      </w:r>
      <w:r w:rsidRPr="003F2516">
        <w:rPr>
          <w:rFonts w:eastAsiaTheme="minorEastAsia" w:hint="cs"/>
          <w:rtl/>
          <w:lang w:eastAsia="zh-CN"/>
        </w:rPr>
        <w:t>الوثيقة.</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3F2516">
        <w:rPr>
          <w:rFonts w:eastAsiaTheme="minorEastAsia"/>
          <w:rtl/>
          <w:lang w:eastAsia="zh-CN" w:bidi="ar-EG"/>
        </w:rPr>
        <w:br w:type="page"/>
      </w:r>
    </w:p>
    <w:p w:rsidR="003F2516" w:rsidRPr="003F2516" w:rsidRDefault="003F2516" w:rsidP="003F2516">
      <w:pPr>
        <w:pStyle w:val="AnnexNo"/>
        <w:rPr>
          <w:rFonts w:eastAsiaTheme="minorEastAsia"/>
          <w:rtl/>
          <w:lang w:eastAsia="zh-CN"/>
        </w:rPr>
      </w:pPr>
      <w:r w:rsidRPr="003F2516">
        <w:rPr>
          <w:rFonts w:eastAsiaTheme="minorEastAsia" w:hint="cs"/>
          <w:rtl/>
          <w:lang w:eastAsia="zh-CN"/>
        </w:rPr>
        <w:lastRenderedPageBreak/>
        <w:t>الملحق</w:t>
      </w:r>
    </w:p>
    <w:p w:rsidR="003F2516" w:rsidRPr="003F2516" w:rsidRDefault="003F2516" w:rsidP="003F2516">
      <w:pPr>
        <w:pStyle w:val="AnnexNo"/>
        <w:rPr>
          <w:rFonts w:eastAsiaTheme="minorEastAsia"/>
          <w:rtl/>
          <w:lang w:eastAsia="zh-CN"/>
        </w:rPr>
      </w:pPr>
      <w:r w:rsidRPr="003F2516">
        <w:rPr>
          <w:rFonts w:eastAsiaTheme="minorEastAsia" w:hint="cs"/>
          <w:rtl/>
          <w:lang w:eastAsia="zh-CN"/>
        </w:rPr>
        <w:t xml:space="preserve">المقرر </w:t>
      </w:r>
      <w:r w:rsidRPr="003F2516">
        <w:rPr>
          <w:rFonts w:eastAsiaTheme="minorEastAsia"/>
          <w:lang w:eastAsia="zh-CN" w:bidi="ar-SY"/>
        </w:rPr>
        <w:t>482</w:t>
      </w:r>
      <w:r w:rsidRPr="003F2516">
        <w:rPr>
          <w:rFonts w:eastAsiaTheme="minorEastAsia" w:hint="cs"/>
          <w:rtl/>
          <w:lang w:eastAsia="zh-CN"/>
        </w:rPr>
        <w:t xml:space="preserve"> (المعدَّل في </w:t>
      </w:r>
      <w:ins w:id="2" w:author="Awad, Samy" w:date="2017-03-02T11:51:00Z">
        <w:r w:rsidRPr="003F2516">
          <w:rPr>
            <w:rFonts w:eastAsiaTheme="minorEastAsia"/>
            <w:lang w:eastAsia="zh-CN" w:bidi="ar-SY"/>
          </w:rPr>
          <w:t>2017</w:t>
        </w:r>
      </w:ins>
      <w:del w:id="3" w:author="Awad, Samy" w:date="2017-03-02T11:51:00Z">
        <w:r w:rsidRPr="003F2516" w:rsidDel="00BC64BC">
          <w:rPr>
            <w:rFonts w:eastAsiaTheme="minorEastAsia"/>
            <w:lang w:eastAsia="zh-CN" w:bidi="ar-SY"/>
          </w:rPr>
          <w:delText>2013</w:delText>
        </w:r>
      </w:del>
      <w:r w:rsidRPr="003F2516">
        <w:rPr>
          <w:rFonts w:eastAsiaTheme="minorEastAsia" w:hint="cs"/>
          <w:rtl/>
          <w:lang w:eastAsia="zh-CN"/>
        </w:rPr>
        <w:t>)</w:t>
      </w:r>
      <w:r w:rsidRPr="003F2516">
        <w:rPr>
          <w:rFonts w:eastAsiaTheme="minorEastAsia"/>
          <w:rtl/>
          <w:lang w:eastAsia="zh-CN"/>
        </w:rPr>
        <w:br/>
      </w:r>
      <w:del w:id="4" w:author="Awad, Samy" w:date="2017-03-02T11:51:00Z">
        <w:r w:rsidRPr="003F2516" w:rsidDel="00BC64BC">
          <w:rPr>
            <w:rFonts w:eastAsiaTheme="minorEastAsia" w:hint="cs"/>
            <w:rtl/>
            <w:lang w:eastAsia="zh-CN"/>
          </w:rPr>
          <w:delText>(المعتمد في الجلسة العامة الحادية عشرة)</w:delText>
        </w:r>
      </w:del>
    </w:p>
    <w:p w:rsidR="003F2516" w:rsidRPr="003F2516" w:rsidRDefault="003F2516" w:rsidP="003F2516">
      <w:pPr>
        <w:pStyle w:val="Annextitle"/>
        <w:rPr>
          <w:rFonts w:eastAsiaTheme="minorEastAsia"/>
          <w:rtl/>
          <w:lang w:eastAsia="zh-CN"/>
        </w:rPr>
      </w:pPr>
      <w:r w:rsidRPr="003F2516">
        <w:rPr>
          <w:rFonts w:eastAsiaTheme="minorEastAsia" w:hint="cs"/>
          <w:rtl/>
          <w:lang w:eastAsia="zh-CN"/>
        </w:rPr>
        <w:t>تطبيق استرداد التكاليف على معالجة بطاقات التبليغ عن الشبكات الساتلية</w:t>
      </w:r>
    </w:p>
    <w:p w:rsidR="003F2516" w:rsidRPr="003F2516" w:rsidRDefault="003F2516" w:rsidP="003F2516">
      <w:pPr>
        <w:pStyle w:val="Normalaftertitle"/>
        <w:rPr>
          <w:rFonts w:eastAsiaTheme="minorEastAsia"/>
          <w:rtl/>
          <w:lang w:eastAsia="zh-CN"/>
        </w:rPr>
      </w:pPr>
      <w:r w:rsidRPr="003F2516">
        <w:rPr>
          <w:rFonts w:eastAsiaTheme="minorEastAsia" w:hint="cs"/>
          <w:rtl/>
          <w:lang w:eastAsia="zh-CN"/>
        </w:rPr>
        <w:t>إن المجلس،</w:t>
      </w:r>
    </w:p>
    <w:p w:rsidR="003F2516" w:rsidRPr="003F2516" w:rsidRDefault="003F2516" w:rsidP="003F2516">
      <w:pPr>
        <w:pStyle w:val="Call"/>
        <w:rPr>
          <w:rFonts w:eastAsiaTheme="minorEastAsia"/>
          <w:rtl/>
          <w:lang w:eastAsia="zh-CN"/>
        </w:rPr>
      </w:pPr>
      <w:r w:rsidRPr="003F2516">
        <w:rPr>
          <w:rFonts w:eastAsiaTheme="minorEastAsia" w:hint="cs"/>
          <w:rtl/>
          <w:lang w:eastAsia="zh-CN"/>
        </w:rPr>
        <w:t>إذ يضع في اعتباره</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3F2516">
        <w:rPr>
          <w:rFonts w:eastAsiaTheme="minorEastAsia" w:hint="cs"/>
          <w:i/>
          <w:iCs/>
          <w:rtl/>
          <w:lang w:eastAsia="zh-CN"/>
        </w:rPr>
        <w:t xml:space="preserve"> </w:t>
      </w:r>
      <w:proofErr w:type="gramStart"/>
      <w:r w:rsidRPr="003F2516">
        <w:rPr>
          <w:rFonts w:eastAsiaTheme="minorEastAsia" w:hint="cs"/>
          <w:i/>
          <w:iCs/>
          <w:rtl/>
          <w:lang w:eastAsia="zh-CN"/>
        </w:rPr>
        <w:t>أ )</w:t>
      </w:r>
      <w:proofErr w:type="gramEnd"/>
      <w:r w:rsidRPr="003F2516">
        <w:rPr>
          <w:rFonts w:eastAsiaTheme="minorEastAsia" w:hint="cs"/>
          <w:rtl/>
          <w:lang w:eastAsia="zh-CN"/>
        </w:rPr>
        <w:tab/>
        <w:t xml:space="preserve">القرار </w:t>
      </w:r>
      <w:r w:rsidRPr="003F2516">
        <w:rPr>
          <w:rFonts w:eastAsiaTheme="minorEastAsia"/>
          <w:lang w:eastAsia="zh-CN" w:bidi="ar-SY"/>
        </w:rPr>
        <w:t>88</w:t>
      </w:r>
      <w:r w:rsidRPr="003F2516">
        <w:rPr>
          <w:rFonts w:eastAsiaTheme="minorEastAsia" w:hint="cs"/>
          <w:rtl/>
          <w:lang w:eastAsia="zh-CN"/>
        </w:rPr>
        <w:t xml:space="preserve"> (المراجَع في مراكش، </w:t>
      </w:r>
      <w:r w:rsidRPr="003F2516">
        <w:rPr>
          <w:rFonts w:eastAsiaTheme="minorEastAsia"/>
          <w:lang w:val="fr-FR" w:eastAsia="zh-CN" w:bidi="ar-SY"/>
        </w:rPr>
        <w:t>2002</w:t>
      </w:r>
      <w:r w:rsidRPr="003F2516">
        <w:rPr>
          <w:rFonts w:eastAsiaTheme="minorEastAsia" w:hint="cs"/>
          <w:rtl/>
          <w:lang w:eastAsia="zh-CN"/>
        </w:rPr>
        <w:t>) لمؤتمر المندوبين المفوضين بشأن تطبيق مبدأ استرداد التكاليف على معالجة بطاقات التبليغ عن الشبكات الساتلية؛</w:t>
      </w:r>
    </w:p>
    <w:p w:rsidR="003F2516" w:rsidRPr="00F72BAB"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rPr>
      </w:pPr>
      <w:proofErr w:type="gramStart"/>
      <w:r w:rsidRPr="00F72BAB">
        <w:rPr>
          <w:rFonts w:eastAsiaTheme="minorEastAsia" w:hint="cs"/>
          <w:i/>
          <w:iCs/>
          <w:spacing w:val="-2"/>
          <w:rtl/>
          <w:lang w:eastAsia="zh-CN"/>
        </w:rPr>
        <w:t>ب)</w:t>
      </w:r>
      <w:r w:rsidRPr="00F72BAB">
        <w:rPr>
          <w:rFonts w:eastAsiaTheme="minorEastAsia" w:hint="cs"/>
          <w:spacing w:val="-2"/>
          <w:rtl/>
          <w:lang w:eastAsia="zh-CN"/>
        </w:rPr>
        <w:tab/>
      </w:r>
      <w:proofErr w:type="gramEnd"/>
      <w:r w:rsidRPr="00F72BAB">
        <w:rPr>
          <w:rFonts w:eastAsiaTheme="minorEastAsia" w:hint="cs"/>
          <w:spacing w:val="-2"/>
          <w:rtl/>
          <w:lang w:eastAsia="zh-CN"/>
        </w:rPr>
        <w:t xml:space="preserve">القرار </w:t>
      </w:r>
      <w:r w:rsidRPr="00F72BAB">
        <w:rPr>
          <w:rFonts w:eastAsiaTheme="minorEastAsia"/>
          <w:spacing w:val="-2"/>
          <w:lang w:eastAsia="zh-CN" w:bidi="ar-SY"/>
        </w:rPr>
        <w:t>91</w:t>
      </w:r>
      <w:r w:rsidRPr="00F72BAB">
        <w:rPr>
          <w:rFonts w:eastAsiaTheme="minorEastAsia" w:hint="cs"/>
          <w:spacing w:val="-2"/>
          <w:rtl/>
          <w:lang w:eastAsia="zh-CN"/>
        </w:rPr>
        <w:t xml:space="preserve"> (المراجَع في غوادالاخارا، </w:t>
      </w:r>
      <w:r w:rsidRPr="00F72BAB">
        <w:rPr>
          <w:rFonts w:eastAsiaTheme="minorEastAsia"/>
          <w:spacing w:val="-2"/>
          <w:lang w:eastAsia="zh-CN" w:bidi="ar-SY"/>
        </w:rPr>
        <w:t>2010</w:t>
      </w:r>
      <w:r w:rsidRPr="00F72BAB">
        <w:rPr>
          <w:rFonts w:eastAsiaTheme="minorEastAsia" w:hint="cs"/>
          <w:spacing w:val="-2"/>
          <w:rtl/>
          <w:lang w:eastAsia="zh-CN"/>
        </w:rPr>
        <w:t>) لمؤتمر المندوبين المفوضين بشأن استرداد تكاليف بعض منتجات الاتحاد وخدماته؛</w:t>
      </w:r>
    </w:p>
    <w:p w:rsidR="003F2516" w:rsidRPr="00F72BAB"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rPr>
      </w:pPr>
      <w:proofErr w:type="gramStart"/>
      <w:r w:rsidRPr="00F72BAB">
        <w:rPr>
          <w:rFonts w:eastAsiaTheme="minorEastAsia" w:hint="cs"/>
          <w:i/>
          <w:iCs/>
          <w:spacing w:val="-2"/>
          <w:rtl/>
          <w:lang w:eastAsia="zh-CN"/>
        </w:rPr>
        <w:t>ج)</w:t>
      </w:r>
      <w:r w:rsidRPr="00F72BAB">
        <w:rPr>
          <w:rFonts w:eastAsiaTheme="minorEastAsia" w:hint="cs"/>
          <w:spacing w:val="-2"/>
          <w:rtl/>
          <w:lang w:eastAsia="zh-CN"/>
        </w:rPr>
        <w:tab/>
      </w:r>
      <w:proofErr w:type="gramEnd"/>
      <w:r w:rsidRPr="00F72BAB">
        <w:rPr>
          <w:rFonts w:eastAsiaTheme="minorEastAsia" w:hint="cs"/>
          <w:spacing w:val="-2"/>
          <w:rtl/>
          <w:lang w:eastAsia="zh-CN"/>
        </w:rPr>
        <w:t xml:space="preserve">القرار </w:t>
      </w:r>
      <w:r w:rsidRPr="00F72BAB">
        <w:rPr>
          <w:rFonts w:eastAsiaTheme="minorEastAsia"/>
          <w:spacing w:val="-2"/>
          <w:lang w:eastAsia="zh-CN" w:bidi="ar-SY"/>
        </w:rPr>
        <w:t>1113</w:t>
      </w:r>
      <w:r w:rsidRPr="00F72BAB">
        <w:rPr>
          <w:rFonts w:eastAsiaTheme="minorEastAsia" w:hint="cs"/>
          <w:spacing w:val="-2"/>
          <w:rtl/>
          <w:lang w:eastAsia="zh-CN"/>
        </w:rPr>
        <w:t xml:space="preserve"> للمجلس بشأن استرداد تكاليف معالجة مكتب الاتصالات الراديوية لبطاقات التبليغ عن الخدمات الفضائية؛</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hint="cs"/>
          <w:i/>
          <w:iCs/>
          <w:rtl/>
          <w:lang w:eastAsia="zh-CN"/>
        </w:rPr>
        <w:t>د )</w:t>
      </w:r>
      <w:proofErr w:type="gramEnd"/>
      <w:r w:rsidRPr="003F2516">
        <w:rPr>
          <w:rFonts w:eastAsiaTheme="minorEastAsia" w:hint="cs"/>
          <w:rtl/>
          <w:lang w:eastAsia="zh-CN"/>
        </w:rPr>
        <w:tab/>
        <w:t xml:space="preserve">الوثيقة </w:t>
      </w:r>
      <w:hyperlink r:id="rId11" w:history="1">
        <w:r w:rsidRPr="003F2516">
          <w:rPr>
            <w:rStyle w:val="Hyperlink"/>
            <w:rFonts w:eastAsiaTheme="minorEastAsia"/>
            <w:lang w:eastAsia="zh-CN" w:bidi="ar-SY"/>
          </w:rPr>
          <w:t>C99/68</w:t>
        </w:r>
      </w:hyperlink>
      <w:r w:rsidRPr="003F2516">
        <w:rPr>
          <w:rFonts w:eastAsiaTheme="minorEastAsia" w:hint="cs"/>
          <w:rtl/>
          <w:lang w:eastAsia="zh-CN"/>
        </w:rPr>
        <w:t xml:space="preserve"> التي تتضمن تقرير فريق العمل التابع للمجلس والمعني بتطبيق مبدأ استرداد تكاليف بطاقات التبليغ عن الشبكات الساتلية؛</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hint="cs"/>
          <w:i/>
          <w:iCs/>
          <w:rtl/>
          <w:lang w:eastAsia="zh-CN"/>
        </w:rPr>
        <w:t>ﻫ )</w:t>
      </w:r>
      <w:proofErr w:type="gramEnd"/>
      <w:r w:rsidRPr="003F2516">
        <w:rPr>
          <w:rFonts w:eastAsiaTheme="minorEastAsia" w:hint="cs"/>
          <w:rtl/>
          <w:lang w:eastAsia="zh-CN"/>
        </w:rPr>
        <w:tab/>
        <w:t xml:space="preserve">الوثيقة </w:t>
      </w:r>
      <w:hyperlink r:id="rId12" w:history="1">
        <w:r w:rsidRPr="003F2516">
          <w:rPr>
            <w:rStyle w:val="Hyperlink"/>
            <w:rFonts w:eastAsiaTheme="minorEastAsia"/>
            <w:lang w:eastAsia="zh-CN" w:bidi="ar-SY"/>
          </w:rPr>
          <w:t>C99/47</w:t>
        </w:r>
      </w:hyperlink>
      <w:r w:rsidRPr="003F2516">
        <w:rPr>
          <w:rFonts w:eastAsiaTheme="minorEastAsia" w:hint="cs"/>
          <w:rtl/>
          <w:lang w:eastAsia="zh-CN"/>
        </w:rPr>
        <w:t xml:space="preserve"> عن استرداد تكاليف بعض منتجات الاتحاد وخدماته؛</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3F2516">
        <w:rPr>
          <w:rFonts w:eastAsiaTheme="minorEastAsia" w:hint="cs"/>
          <w:i/>
          <w:iCs/>
          <w:rtl/>
          <w:lang w:eastAsia="zh-CN"/>
        </w:rPr>
        <w:t xml:space="preserve">ﻫ </w:t>
      </w:r>
      <w:proofErr w:type="gramStart"/>
      <w:r w:rsidRPr="003F2516">
        <w:rPr>
          <w:rFonts w:eastAsiaTheme="minorEastAsia" w:hint="cs"/>
          <w:i/>
          <w:iCs/>
          <w:rtl/>
          <w:lang w:eastAsia="zh-CN"/>
        </w:rPr>
        <w:t>مكرراً)</w:t>
      </w:r>
      <w:r w:rsidRPr="003F2516">
        <w:rPr>
          <w:rFonts w:eastAsiaTheme="minorEastAsia" w:hint="cs"/>
          <w:rtl/>
          <w:lang w:eastAsia="zh-CN"/>
        </w:rPr>
        <w:tab/>
      </w:r>
      <w:proofErr w:type="gramEnd"/>
      <w:r w:rsidRPr="003F2516">
        <w:rPr>
          <w:rFonts w:eastAsiaTheme="minorEastAsia" w:hint="cs"/>
          <w:rtl/>
          <w:lang w:eastAsia="zh-CN"/>
        </w:rPr>
        <w:t xml:space="preserve">الوثيقة </w:t>
      </w:r>
      <w:hyperlink r:id="rId13" w:history="1">
        <w:r w:rsidRPr="003F2516">
          <w:rPr>
            <w:rStyle w:val="Hyperlink"/>
            <w:rFonts w:eastAsiaTheme="minorEastAsia"/>
            <w:lang w:eastAsia="zh-CN" w:bidi="ar-SY"/>
          </w:rPr>
          <w:t>C05/29</w:t>
        </w:r>
      </w:hyperlink>
      <w:r w:rsidRPr="003F2516">
        <w:rPr>
          <w:rFonts w:eastAsiaTheme="minorEastAsia" w:hint="cs"/>
          <w:rtl/>
          <w:lang w:eastAsia="zh-CN"/>
        </w:rPr>
        <w:t xml:space="preserve"> عن استرداد التكاليف عن معالجة بطاقات التبليغ عن الشبكات الساتلية؛</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hint="cs"/>
          <w:i/>
          <w:iCs/>
          <w:rtl/>
          <w:lang w:eastAsia="zh-CN"/>
        </w:rPr>
        <w:t>و )</w:t>
      </w:r>
      <w:proofErr w:type="gramEnd"/>
      <w:r w:rsidRPr="003F2516">
        <w:rPr>
          <w:rFonts w:eastAsiaTheme="minorEastAsia" w:hint="cs"/>
          <w:rtl/>
          <w:lang w:eastAsia="zh-CN"/>
        </w:rPr>
        <w:tab/>
        <w:t>أن المؤتمر العالمي للاتصالات الراديوية لعام </w:t>
      </w:r>
      <w:r w:rsidRPr="003F2516">
        <w:rPr>
          <w:rFonts w:eastAsiaTheme="minorEastAsia"/>
          <w:lang w:val="fr-FR" w:eastAsia="zh-CN" w:bidi="ar-SY"/>
        </w:rPr>
        <w:t>2003</w:t>
      </w:r>
      <w:r w:rsidRPr="003F2516">
        <w:rPr>
          <w:rFonts w:eastAsiaTheme="minorEastAsia" w:hint="cs"/>
          <w:rtl/>
          <w:lang w:eastAsia="zh-CN"/>
        </w:rPr>
        <w:t xml:space="preserve"> وعام </w:t>
      </w:r>
      <w:r w:rsidRPr="003F2516">
        <w:rPr>
          <w:rFonts w:eastAsiaTheme="minorEastAsia"/>
          <w:lang w:eastAsia="zh-CN" w:bidi="ar-SY"/>
        </w:rPr>
        <w:t>2007</w:t>
      </w:r>
      <w:r w:rsidRPr="003F2516">
        <w:rPr>
          <w:rFonts w:eastAsiaTheme="minorEastAsia" w:hint="cs"/>
          <w:rtl/>
          <w:lang w:eastAsia="zh-CN"/>
        </w:rPr>
        <w:t xml:space="preserve"> اعتمد أحكاماً تشير إلى مقرر المجلس </w:t>
      </w:r>
      <w:r w:rsidRPr="003F2516">
        <w:rPr>
          <w:rFonts w:eastAsiaTheme="minorEastAsia"/>
          <w:lang w:eastAsia="zh-CN" w:bidi="ar-SY"/>
        </w:rPr>
        <w:t>482</w:t>
      </w:r>
      <w:r w:rsidRPr="003F2516">
        <w:rPr>
          <w:rFonts w:eastAsiaTheme="minorEastAsia" w:hint="cs"/>
          <w:rtl/>
          <w:lang w:eastAsia="zh-CN"/>
        </w:rPr>
        <w:t>، بصيغته المعدلة، تنص على إلغاء بطاقة التبليغ عن شبكة ساتلية في حالة عدم استلام المدفوعات وفقاً لأحكام هذا المقرر؛</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hint="cs"/>
          <w:i/>
          <w:iCs/>
          <w:rtl/>
          <w:lang w:eastAsia="zh-CN"/>
        </w:rPr>
        <w:t>ز )</w:t>
      </w:r>
      <w:proofErr w:type="gramEnd"/>
      <w:r w:rsidRPr="003F2516">
        <w:rPr>
          <w:rFonts w:eastAsiaTheme="minorEastAsia" w:hint="cs"/>
          <w:rtl/>
          <w:lang w:eastAsia="zh-CN"/>
        </w:rPr>
        <w:tab/>
        <w:t>أن المؤتمر العالمي للاتصالات الراديوية لعام </w:t>
      </w:r>
      <w:r w:rsidRPr="003F2516">
        <w:rPr>
          <w:rFonts w:eastAsiaTheme="minorEastAsia"/>
          <w:lang w:eastAsia="zh-CN" w:bidi="ar-SY"/>
        </w:rPr>
        <w:t>2007</w:t>
      </w:r>
      <w:r w:rsidRPr="003F2516">
        <w:rPr>
          <w:rFonts w:eastAsiaTheme="minorEastAsia" w:hint="cs"/>
          <w:rtl/>
          <w:lang w:eastAsia="zh-CN"/>
        </w:rPr>
        <w:t xml:space="preserve"> راجع بدقة الإجراءات التنظيمية المرتبطة بخطة الخدمة الثابتة الساتلية التي ترد في التذييل </w:t>
      </w:r>
      <w:r w:rsidRPr="003F2516">
        <w:rPr>
          <w:rFonts w:eastAsiaTheme="minorEastAsia"/>
          <w:lang w:eastAsia="zh-CN" w:bidi="ar-SY"/>
        </w:rPr>
        <w:t>30B</w:t>
      </w:r>
      <w:r w:rsidRPr="003F2516">
        <w:rPr>
          <w:rFonts w:eastAsiaTheme="minorEastAsia" w:hint="cs"/>
          <w:rtl/>
          <w:lang w:eastAsia="zh-CN"/>
        </w:rPr>
        <w:t xml:space="preserve"> والتي دخلت حيز النفاذ في </w:t>
      </w:r>
      <w:r w:rsidRPr="003F2516">
        <w:rPr>
          <w:rFonts w:eastAsiaTheme="minorEastAsia"/>
          <w:lang w:eastAsia="zh-CN" w:bidi="ar-SY"/>
        </w:rPr>
        <w:t>17</w:t>
      </w:r>
      <w:r w:rsidRPr="003F2516">
        <w:rPr>
          <w:rFonts w:eastAsiaTheme="minorEastAsia" w:hint="cs"/>
          <w:rtl/>
          <w:lang w:eastAsia="zh-CN"/>
        </w:rPr>
        <w:t> نوفمبر </w:t>
      </w:r>
      <w:r w:rsidRPr="003F2516">
        <w:rPr>
          <w:rFonts w:eastAsiaTheme="minorEastAsia"/>
          <w:lang w:eastAsia="zh-CN" w:bidi="ar-SY"/>
        </w:rPr>
        <w:t>2007</w:t>
      </w:r>
      <w:r w:rsidRPr="003F2516">
        <w:rPr>
          <w:rFonts w:eastAsiaTheme="minorEastAsia" w:hint="cs"/>
          <w:rtl/>
          <w:lang w:eastAsia="zh-CN"/>
        </w:rPr>
        <w:t>؛</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hint="cs"/>
          <w:i/>
          <w:iCs/>
          <w:rtl/>
          <w:lang w:eastAsia="zh-CN"/>
        </w:rPr>
        <w:t>ح)</w:t>
      </w:r>
      <w:r w:rsidRPr="003F2516">
        <w:rPr>
          <w:rFonts w:eastAsiaTheme="minorEastAsia" w:hint="cs"/>
          <w:rtl/>
          <w:lang w:eastAsia="zh-CN"/>
        </w:rPr>
        <w:tab/>
      </w:r>
      <w:proofErr w:type="gramEnd"/>
      <w:r w:rsidRPr="003F2516">
        <w:rPr>
          <w:rFonts w:eastAsiaTheme="minorEastAsia" w:hint="cs"/>
          <w:rtl/>
          <w:lang w:eastAsia="zh-CN"/>
        </w:rPr>
        <w:t>أن تاريخ دخول المقرر </w:t>
      </w:r>
      <w:r w:rsidRPr="003F2516">
        <w:rPr>
          <w:rFonts w:eastAsiaTheme="minorEastAsia"/>
          <w:lang w:eastAsia="zh-CN" w:bidi="ar-SY"/>
        </w:rPr>
        <w:t>482</w:t>
      </w:r>
      <w:r w:rsidRPr="003F2516">
        <w:rPr>
          <w:rFonts w:eastAsiaTheme="minorEastAsia" w:hint="cs"/>
          <w:rtl/>
          <w:lang w:eastAsia="zh-CN"/>
        </w:rPr>
        <w:t xml:space="preserve"> (المعدل في </w:t>
      </w:r>
      <w:r w:rsidRPr="003F2516">
        <w:rPr>
          <w:rFonts w:eastAsiaTheme="minorEastAsia"/>
          <w:lang w:eastAsia="zh-CN" w:bidi="ar-SY"/>
        </w:rPr>
        <w:t>2005</w:t>
      </w:r>
      <w:r w:rsidRPr="003F2516">
        <w:rPr>
          <w:rFonts w:eastAsiaTheme="minorEastAsia" w:hint="cs"/>
          <w:rtl/>
          <w:lang w:eastAsia="zh-CN"/>
        </w:rPr>
        <w:t xml:space="preserve">) حيز النفاذ كان </w:t>
      </w:r>
      <w:r w:rsidRPr="003F2516">
        <w:rPr>
          <w:rFonts w:eastAsiaTheme="minorEastAsia"/>
          <w:lang w:eastAsia="zh-CN" w:bidi="ar-SY"/>
        </w:rPr>
        <w:t>1</w:t>
      </w:r>
      <w:r w:rsidRPr="003F2516">
        <w:rPr>
          <w:rFonts w:eastAsiaTheme="minorEastAsia" w:hint="cs"/>
          <w:rtl/>
          <w:lang w:eastAsia="zh-CN"/>
        </w:rPr>
        <w:t> يناير </w:t>
      </w:r>
      <w:r w:rsidRPr="003F2516">
        <w:rPr>
          <w:rFonts w:eastAsiaTheme="minorEastAsia"/>
          <w:lang w:eastAsia="zh-CN" w:bidi="ar-SY"/>
        </w:rPr>
        <w:t>2006</w:t>
      </w:r>
      <w:r w:rsidRPr="003F2516">
        <w:rPr>
          <w:rFonts w:eastAsiaTheme="minorEastAsia" w:hint="cs"/>
          <w:rtl/>
          <w:lang w:eastAsia="zh-CN"/>
        </w:rPr>
        <w:t>،</w:t>
      </w:r>
    </w:p>
    <w:p w:rsidR="003F2516" w:rsidRPr="003F2516" w:rsidRDefault="003F2516" w:rsidP="003F2516">
      <w:pPr>
        <w:pStyle w:val="Call"/>
        <w:rPr>
          <w:rFonts w:eastAsiaTheme="minorEastAsia"/>
          <w:rtl/>
          <w:lang w:eastAsia="zh-CN"/>
        </w:rPr>
      </w:pPr>
      <w:r w:rsidRPr="003F2516">
        <w:rPr>
          <w:rFonts w:eastAsiaTheme="minorEastAsia" w:hint="cs"/>
          <w:rtl/>
          <w:lang w:eastAsia="zh-CN"/>
        </w:rPr>
        <w:t>وإذ يقـر</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3F2516">
        <w:rPr>
          <w:rFonts w:eastAsiaTheme="minorEastAsia" w:hint="cs"/>
          <w:rtl/>
          <w:lang w:eastAsia="zh-CN"/>
        </w:rPr>
        <w:t>بالخبرة العملية لمكتب الاتصالات الراديوية في تنفيذ استرداد تكاليف بطاقات التبليغ والمنهجية المعروضة على دورات المجلس من عام </w:t>
      </w:r>
      <w:r w:rsidRPr="003F2516">
        <w:rPr>
          <w:rFonts w:eastAsiaTheme="minorEastAsia"/>
          <w:lang w:eastAsia="zh-CN" w:bidi="ar-SY"/>
        </w:rPr>
        <w:t>2001</w:t>
      </w:r>
      <w:r w:rsidRPr="003F2516">
        <w:rPr>
          <w:rFonts w:eastAsiaTheme="minorEastAsia" w:hint="cs"/>
          <w:rtl/>
          <w:lang w:eastAsia="zh-CN"/>
        </w:rPr>
        <w:t xml:space="preserve"> إلى عام </w:t>
      </w:r>
      <w:r w:rsidRPr="003F2516">
        <w:rPr>
          <w:rFonts w:eastAsiaTheme="minorEastAsia"/>
          <w:lang w:val="fr-FR" w:eastAsia="zh-CN" w:bidi="ar-SY"/>
        </w:rPr>
        <w:t>2007</w:t>
      </w:r>
      <w:r w:rsidRPr="003F2516">
        <w:rPr>
          <w:rFonts w:eastAsiaTheme="minorEastAsia" w:hint="cs"/>
          <w:rtl/>
          <w:lang w:eastAsia="zh-CN"/>
        </w:rPr>
        <w:t xml:space="preserve"> وفقاً للمقرر </w:t>
      </w:r>
      <w:r w:rsidRPr="003F2516">
        <w:rPr>
          <w:rFonts w:eastAsiaTheme="minorEastAsia"/>
          <w:lang w:eastAsia="zh-CN" w:bidi="ar-SY"/>
        </w:rPr>
        <w:t>482</w:t>
      </w:r>
      <w:r w:rsidRPr="003F2516">
        <w:rPr>
          <w:rFonts w:eastAsiaTheme="minorEastAsia" w:hint="cs"/>
          <w:rtl/>
          <w:lang w:eastAsia="zh-CN"/>
        </w:rPr>
        <w:t xml:space="preserve"> بصيغته التي راجعها،</w:t>
      </w:r>
    </w:p>
    <w:p w:rsidR="003F2516" w:rsidRPr="003F2516" w:rsidRDefault="003F2516" w:rsidP="003F2516">
      <w:pPr>
        <w:pStyle w:val="Call"/>
        <w:rPr>
          <w:rFonts w:eastAsiaTheme="minorEastAsia"/>
          <w:rtl/>
          <w:lang w:eastAsia="zh-CN"/>
        </w:rPr>
      </w:pPr>
      <w:r w:rsidRPr="003F2516">
        <w:rPr>
          <w:rFonts w:eastAsiaTheme="minorEastAsia" w:hint="cs"/>
          <w:rtl/>
          <w:lang w:eastAsia="zh-CN"/>
        </w:rPr>
        <w:t>يقـرر</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1</w:t>
      </w:r>
      <w:r w:rsidRPr="003F2516">
        <w:rPr>
          <w:rFonts w:eastAsiaTheme="minorEastAsia" w:hint="cs"/>
          <w:rtl/>
          <w:lang w:eastAsia="zh-CN"/>
        </w:rPr>
        <w:tab/>
        <w:t>أن تخضع لرسوم استرداد التكاليف جميع بطاقات التبليغ عن الشبكات الساتلية المتعلقة بالنشر المسبق، والطلبات المرتبطة بها للتنسيق أو الحصول على الموافقة (المادة </w:t>
      </w:r>
      <w:r w:rsidRPr="003F2516">
        <w:rPr>
          <w:rFonts w:eastAsiaTheme="minorEastAsia"/>
          <w:lang w:eastAsia="zh-CN" w:bidi="ar-SY"/>
        </w:rPr>
        <w:t>9</w:t>
      </w:r>
      <w:r w:rsidRPr="003F2516">
        <w:rPr>
          <w:rFonts w:eastAsiaTheme="minorEastAsia" w:hint="cs"/>
          <w:rtl/>
          <w:lang w:eastAsia="zh-CN"/>
        </w:rPr>
        <w:t xml:space="preserve"> من لوائح الراديو </w:t>
      </w:r>
      <w:r w:rsidRPr="003F2516">
        <w:rPr>
          <w:rFonts w:eastAsiaTheme="minorEastAsia"/>
          <w:lang w:eastAsia="zh-CN" w:bidi="ar-SY"/>
        </w:rPr>
        <w:t>(RR)</w:t>
      </w:r>
      <w:r w:rsidRPr="003F2516">
        <w:rPr>
          <w:rFonts w:eastAsiaTheme="minorEastAsia" w:hint="cs"/>
          <w:rtl/>
          <w:lang w:eastAsia="zh-CN"/>
        </w:rPr>
        <w:t xml:space="preserve"> والمادة </w:t>
      </w:r>
      <w:r w:rsidRPr="003F2516">
        <w:rPr>
          <w:rFonts w:eastAsiaTheme="minorEastAsia"/>
          <w:lang w:eastAsia="zh-CN" w:bidi="ar-SY"/>
        </w:rPr>
        <w:t>7</w:t>
      </w:r>
      <w:r w:rsidRPr="003F2516">
        <w:rPr>
          <w:rFonts w:eastAsiaTheme="minorEastAsia" w:hint="cs"/>
          <w:rtl/>
          <w:lang w:eastAsia="zh-CN"/>
        </w:rPr>
        <w:t xml:space="preserve"> من التذييلين </w:t>
      </w:r>
      <w:r w:rsidRPr="003F2516">
        <w:rPr>
          <w:rFonts w:eastAsiaTheme="minorEastAsia"/>
          <w:lang w:eastAsia="zh-CN" w:bidi="ar-SY"/>
        </w:rPr>
        <w:t>30/30A</w:t>
      </w:r>
      <w:r w:rsidRPr="003F2516">
        <w:rPr>
          <w:rFonts w:eastAsiaTheme="minorEastAsia" w:hint="cs"/>
          <w:rtl/>
          <w:lang w:eastAsia="zh-CN"/>
        </w:rPr>
        <w:t xml:space="preserve"> للوائح الراديو والقرار </w:t>
      </w:r>
      <w:r w:rsidRPr="003F2516">
        <w:rPr>
          <w:rFonts w:eastAsiaTheme="minorEastAsia"/>
          <w:lang w:eastAsia="zh-CN" w:bidi="ar-SY"/>
        </w:rPr>
        <w:t>539 (Rev.WRC-03)</w:t>
      </w:r>
      <w:r w:rsidRPr="003F2516">
        <w:rPr>
          <w:rFonts w:eastAsiaTheme="minorEastAsia" w:hint="cs"/>
          <w:rtl/>
          <w:lang w:eastAsia="zh-CN"/>
        </w:rPr>
        <w:t>)، واستعمال النطاقات الحارسة (المادة </w:t>
      </w:r>
      <w:r w:rsidRPr="003F2516">
        <w:rPr>
          <w:rFonts w:eastAsiaTheme="minorEastAsia"/>
          <w:lang w:eastAsia="zh-CN" w:bidi="ar-SY"/>
        </w:rPr>
        <w:t>2A</w:t>
      </w:r>
      <w:r w:rsidRPr="003F2516">
        <w:rPr>
          <w:rFonts w:eastAsiaTheme="minorEastAsia" w:hint="cs"/>
          <w:rtl/>
          <w:lang w:eastAsia="zh-CN"/>
        </w:rPr>
        <w:t xml:space="preserve"> من التذييلين </w:t>
      </w:r>
      <w:r w:rsidRPr="003F2516">
        <w:rPr>
          <w:rFonts w:eastAsiaTheme="minorEastAsia"/>
          <w:lang w:eastAsia="zh-CN" w:bidi="ar-SY"/>
        </w:rPr>
        <w:t>30/30A</w:t>
      </w:r>
      <w:r w:rsidRPr="003F2516">
        <w:rPr>
          <w:rFonts w:eastAsiaTheme="minorEastAsia" w:hint="cs"/>
          <w:rtl/>
          <w:lang w:eastAsia="zh-CN"/>
        </w:rPr>
        <w:t xml:space="preserve"> للوائح الراديو) وطلبات تعديل خطط وقوائم الخدمات الفضائية (المادة </w:t>
      </w:r>
      <w:r w:rsidRPr="003F2516">
        <w:rPr>
          <w:rFonts w:eastAsiaTheme="minorEastAsia"/>
          <w:lang w:eastAsia="zh-CN" w:bidi="ar-SY"/>
        </w:rPr>
        <w:t>4</w:t>
      </w:r>
      <w:r w:rsidRPr="003F2516">
        <w:rPr>
          <w:rFonts w:eastAsiaTheme="minorEastAsia" w:hint="cs"/>
          <w:rtl/>
          <w:lang w:eastAsia="zh-CN"/>
        </w:rPr>
        <w:t xml:space="preserve"> بالتذييلين </w:t>
      </w:r>
      <w:r w:rsidRPr="003F2516">
        <w:rPr>
          <w:rFonts w:eastAsiaTheme="minorEastAsia"/>
          <w:lang w:eastAsia="zh-CN" w:bidi="ar-SY"/>
        </w:rPr>
        <w:t>30</w:t>
      </w:r>
      <w:r w:rsidRPr="003F2516">
        <w:rPr>
          <w:rFonts w:eastAsiaTheme="minorEastAsia" w:hint="cs"/>
          <w:rtl/>
          <w:lang w:eastAsia="zh-CN"/>
        </w:rPr>
        <w:t xml:space="preserve"> و</w:t>
      </w:r>
      <w:r w:rsidRPr="003F2516">
        <w:rPr>
          <w:rFonts w:eastAsiaTheme="minorEastAsia"/>
          <w:lang w:eastAsia="zh-CN" w:bidi="ar-SY"/>
        </w:rPr>
        <w:t>30A</w:t>
      </w:r>
      <w:r w:rsidRPr="003F2516">
        <w:rPr>
          <w:rFonts w:eastAsiaTheme="minorEastAsia" w:hint="cs"/>
          <w:rtl/>
          <w:lang w:eastAsia="zh-CN"/>
        </w:rPr>
        <w:t xml:space="preserve"> للوائح الراديو) وطلبات تنفيذ خطة الخدمة الثابتة الساتلية (القسمان السابقان </w:t>
      </w:r>
      <w:r w:rsidRPr="003F2516">
        <w:rPr>
          <w:rFonts w:eastAsiaTheme="minorEastAsia"/>
          <w:lang w:eastAsia="zh-CN" w:bidi="ar-SY"/>
        </w:rPr>
        <w:t>IB</w:t>
      </w:r>
      <w:r w:rsidRPr="003F2516">
        <w:rPr>
          <w:rFonts w:eastAsiaTheme="minorEastAsia" w:hint="cs"/>
          <w:rtl/>
          <w:lang w:eastAsia="zh-CN"/>
        </w:rPr>
        <w:t xml:space="preserve"> و</w:t>
      </w:r>
      <w:r w:rsidRPr="003F2516">
        <w:rPr>
          <w:rFonts w:eastAsiaTheme="minorEastAsia"/>
          <w:lang w:eastAsia="zh-CN" w:bidi="ar-SY"/>
        </w:rPr>
        <w:t>II</w:t>
      </w:r>
      <w:r w:rsidRPr="003F2516">
        <w:rPr>
          <w:rFonts w:eastAsiaTheme="minorEastAsia" w:hint="cs"/>
          <w:rtl/>
          <w:lang w:eastAsia="zh-CN"/>
        </w:rPr>
        <w:t xml:space="preserve"> من المادة </w:t>
      </w:r>
      <w:r w:rsidRPr="003F2516">
        <w:rPr>
          <w:rFonts w:eastAsiaTheme="minorEastAsia"/>
          <w:lang w:eastAsia="zh-CN" w:bidi="ar-SY"/>
        </w:rPr>
        <w:t>6</w:t>
      </w:r>
      <w:r w:rsidRPr="003F2516">
        <w:rPr>
          <w:rFonts w:eastAsiaTheme="minorEastAsia" w:hint="cs"/>
          <w:rtl/>
          <w:lang w:eastAsia="zh-CN"/>
        </w:rPr>
        <w:t xml:space="preserve"> من التذييل </w:t>
      </w:r>
      <w:r w:rsidRPr="003F2516">
        <w:rPr>
          <w:rFonts w:eastAsiaTheme="minorEastAsia"/>
          <w:lang w:eastAsia="zh-CN" w:bidi="ar-SY"/>
        </w:rPr>
        <w:t>30B</w:t>
      </w:r>
      <w:r w:rsidRPr="003F2516">
        <w:rPr>
          <w:rFonts w:eastAsiaTheme="minorEastAsia" w:hint="cs"/>
          <w:rtl/>
          <w:lang w:eastAsia="zh-CN"/>
        </w:rPr>
        <w:t xml:space="preserve"> للوائح الراديو حتى </w:t>
      </w:r>
      <w:r w:rsidRPr="003F2516">
        <w:rPr>
          <w:rFonts w:eastAsiaTheme="minorEastAsia"/>
          <w:lang w:eastAsia="zh-CN" w:bidi="ar-SY"/>
        </w:rPr>
        <w:t>16</w:t>
      </w:r>
      <w:r w:rsidRPr="003F2516">
        <w:rPr>
          <w:rFonts w:eastAsiaTheme="minorEastAsia" w:hint="cs"/>
          <w:rtl/>
          <w:lang w:eastAsia="zh-CN"/>
        </w:rPr>
        <w:t> نوفمبر </w:t>
      </w:r>
      <w:r w:rsidRPr="003F2516">
        <w:rPr>
          <w:rFonts w:eastAsiaTheme="minorEastAsia"/>
          <w:lang w:eastAsia="zh-CN" w:bidi="ar-SY"/>
        </w:rPr>
        <w:t>2007</w:t>
      </w:r>
      <w:r w:rsidRPr="003F2516">
        <w:rPr>
          <w:rFonts w:eastAsiaTheme="minorEastAsia" w:hint="cs"/>
          <w:rtl/>
          <w:lang w:eastAsia="zh-CN"/>
        </w:rPr>
        <w:t xml:space="preserve">) وطلبات التحويل من تعيين إلى تخصيص مع إدخال تعديل يتجاوز حدود مجموعة خصائص التعيين الأولي وإدراج نظام جديد وتعديل خصائص تخصيص ما في قائمة </w:t>
      </w:r>
      <w:r w:rsidRPr="003F2516">
        <w:rPr>
          <w:rFonts w:eastAsiaTheme="minorEastAsia" w:hint="cs"/>
          <w:rtl/>
          <w:lang w:eastAsia="zh-CN"/>
        </w:rPr>
        <w:lastRenderedPageBreak/>
        <w:t>التذييل </w:t>
      </w:r>
      <w:r w:rsidRPr="003F2516">
        <w:rPr>
          <w:rFonts w:eastAsiaTheme="minorEastAsia"/>
          <w:lang w:eastAsia="zh-CN" w:bidi="ar-SY"/>
        </w:rPr>
        <w:t>30B</w:t>
      </w:r>
      <w:r w:rsidRPr="003F2516">
        <w:rPr>
          <w:rFonts w:eastAsiaTheme="minorEastAsia" w:hint="cs"/>
          <w:rtl/>
          <w:lang w:eastAsia="zh-CN"/>
        </w:rPr>
        <w:t xml:space="preserve"> للوائح الراديو (المادة </w:t>
      </w:r>
      <w:r w:rsidRPr="003F2516">
        <w:rPr>
          <w:rFonts w:eastAsiaTheme="minorEastAsia"/>
          <w:lang w:eastAsia="zh-CN" w:bidi="ar-SY"/>
        </w:rPr>
        <w:t>6</w:t>
      </w:r>
      <w:r w:rsidRPr="003F2516">
        <w:rPr>
          <w:rFonts w:eastAsiaTheme="minorEastAsia" w:hint="cs"/>
          <w:rtl/>
          <w:lang w:eastAsia="zh-CN"/>
        </w:rPr>
        <w:t xml:space="preserve"> من التذييل </w:t>
      </w:r>
      <w:r w:rsidRPr="003F2516">
        <w:rPr>
          <w:rFonts w:eastAsiaTheme="minorEastAsia"/>
          <w:lang w:eastAsia="zh-CN" w:bidi="ar-SY"/>
        </w:rPr>
        <w:t>30B</w:t>
      </w:r>
      <w:r w:rsidRPr="003F2516">
        <w:rPr>
          <w:rFonts w:eastAsiaTheme="minorEastAsia" w:hint="cs"/>
          <w:rtl/>
          <w:lang w:eastAsia="zh-CN"/>
        </w:rPr>
        <w:t xml:space="preserve"> للوائح الراديو اعتباراً من </w:t>
      </w:r>
      <w:r w:rsidRPr="003F2516">
        <w:rPr>
          <w:rFonts w:eastAsiaTheme="minorEastAsia"/>
          <w:lang w:eastAsia="zh-CN" w:bidi="ar-SY"/>
        </w:rPr>
        <w:t>17</w:t>
      </w:r>
      <w:r w:rsidRPr="003F2516">
        <w:rPr>
          <w:rFonts w:eastAsiaTheme="minorEastAsia" w:hint="cs"/>
          <w:rtl/>
          <w:lang w:eastAsia="zh-CN"/>
        </w:rPr>
        <w:t> نوفمبر </w:t>
      </w:r>
      <w:r w:rsidRPr="003F2516">
        <w:rPr>
          <w:rFonts w:eastAsiaTheme="minorEastAsia"/>
          <w:lang w:eastAsia="zh-CN" w:bidi="ar-SY"/>
        </w:rPr>
        <w:t>2007</w:t>
      </w:r>
      <w:r w:rsidRPr="003F2516">
        <w:rPr>
          <w:rFonts w:eastAsiaTheme="minorEastAsia" w:hint="cs"/>
          <w:rtl/>
          <w:lang w:eastAsia="zh-CN"/>
        </w:rPr>
        <w:t xml:space="preserve">)، في حالة واحدة فقط وهي إذا كانت قد وصلت إلى مكتب الاتصالات الراديوية في يوم </w:t>
      </w:r>
      <w:r w:rsidRPr="003F2516">
        <w:rPr>
          <w:rFonts w:eastAsiaTheme="minorEastAsia"/>
          <w:lang w:eastAsia="zh-CN" w:bidi="ar-SY"/>
        </w:rPr>
        <w:t>8</w:t>
      </w:r>
      <w:r w:rsidRPr="003F2516">
        <w:rPr>
          <w:rFonts w:eastAsiaTheme="minorEastAsia" w:hint="cs"/>
          <w:rtl/>
          <w:lang w:eastAsia="zh-CN"/>
        </w:rPr>
        <w:t> نوفمبر </w:t>
      </w:r>
      <w:r w:rsidRPr="003F2516">
        <w:rPr>
          <w:rFonts w:eastAsiaTheme="minorEastAsia"/>
          <w:lang w:eastAsia="zh-CN" w:bidi="ar-SY"/>
        </w:rPr>
        <w:t>1998</w:t>
      </w:r>
      <w:r w:rsidRPr="003F2516">
        <w:rPr>
          <w:rFonts w:eastAsiaTheme="minorEastAsia" w:hint="cs"/>
          <w:rtl/>
          <w:lang w:eastAsia="zh-CN"/>
        </w:rPr>
        <w:t xml:space="preserve"> أو بعد ذلك؛</w:t>
      </w:r>
      <w:proofErr w:type="gramEnd"/>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1</w:t>
      </w:r>
      <w:r w:rsidRPr="003F2516">
        <w:rPr>
          <w:rFonts w:eastAsiaTheme="minorEastAsia" w:hint="cs"/>
          <w:rtl/>
          <w:lang w:eastAsia="zh-CN"/>
        </w:rPr>
        <w:t xml:space="preserve"> </w:t>
      </w:r>
      <w:r w:rsidRPr="003F2516">
        <w:rPr>
          <w:rFonts w:eastAsiaTheme="minorEastAsia" w:hint="cs"/>
          <w:i/>
          <w:iCs/>
          <w:rtl/>
          <w:lang w:eastAsia="zh-CN"/>
        </w:rPr>
        <w:t>مكرراً</w:t>
      </w:r>
      <w:r w:rsidRPr="003F2516">
        <w:rPr>
          <w:rFonts w:eastAsiaTheme="minorEastAsia" w:hint="cs"/>
          <w:rtl/>
          <w:lang w:eastAsia="zh-CN"/>
        </w:rPr>
        <w:tab/>
        <w:t>أن تخضع لرسوم استرداد التكاليف جميع بطاقات التبليغ عن الشبكات الساتلية المتعلقة بتسجيل تخصيصات التردد في</w:t>
      </w:r>
      <w:r>
        <w:rPr>
          <w:rFonts w:eastAsiaTheme="minorEastAsia" w:hint="eastAsia"/>
          <w:rtl/>
          <w:lang w:eastAsia="zh-CN"/>
        </w:rPr>
        <w:t> </w:t>
      </w:r>
      <w:r w:rsidRPr="003F2516">
        <w:rPr>
          <w:rFonts w:eastAsiaTheme="minorEastAsia" w:hint="cs"/>
          <w:rtl/>
          <w:lang w:eastAsia="zh-CN"/>
        </w:rPr>
        <w:t>السجل الأساسي الدولي للترددات (المادة </w:t>
      </w:r>
      <w:r w:rsidRPr="003F2516">
        <w:rPr>
          <w:rFonts w:eastAsiaTheme="minorEastAsia"/>
          <w:lang w:eastAsia="zh-CN" w:bidi="ar-SY"/>
        </w:rPr>
        <w:t>11</w:t>
      </w:r>
      <w:r w:rsidRPr="003F2516">
        <w:rPr>
          <w:rFonts w:eastAsiaTheme="minorEastAsia" w:hint="cs"/>
          <w:rtl/>
          <w:lang w:eastAsia="zh-CN"/>
        </w:rPr>
        <w:t xml:space="preserve"> من لوائح الراديو والمادة </w:t>
      </w:r>
      <w:r w:rsidRPr="003F2516">
        <w:rPr>
          <w:rFonts w:eastAsiaTheme="minorEastAsia"/>
          <w:lang w:eastAsia="zh-CN" w:bidi="ar-SY"/>
        </w:rPr>
        <w:t>5</w:t>
      </w:r>
      <w:r w:rsidRPr="003F2516">
        <w:rPr>
          <w:rFonts w:eastAsiaTheme="minorEastAsia" w:hint="cs"/>
          <w:rtl/>
          <w:lang w:eastAsia="zh-CN"/>
        </w:rPr>
        <w:t xml:space="preserve"> من التذييلين </w:t>
      </w:r>
      <w:r w:rsidRPr="003F2516">
        <w:rPr>
          <w:rFonts w:eastAsiaTheme="minorEastAsia"/>
          <w:lang w:eastAsia="zh-CN" w:bidi="ar-SY"/>
        </w:rPr>
        <w:t>30/30A</w:t>
      </w:r>
      <w:r w:rsidRPr="003F2516">
        <w:rPr>
          <w:rFonts w:eastAsiaTheme="minorEastAsia" w:hint="cs"/>
          <w:rtl/>
          <w:lang w:eastAsia="zh-CN"/>
        </w:rPr>
        <w:t xml:space="preserve"> للوائح الراديو والمادة </w:t>
      </w:r>
      <w:r w:rsidRPr="003F2516">
        <w:rPr>
          <w:rFonts w:eastAsiaTheme="minorEastAsia"/>
          <w:lang w:eastAsia="zh-CN" w:bidi="ar-SY"/>
        </w:rPr>
        <w:t>8</w:t>
      </w:r>
      <w:r w:rsidRPr="003F2516">
        <w:rPr>
          <w:rFonts w:eastAsiaTheme="minorEastAsia" w:hint="cs"/>
          <w:rtl/>
          <w:lang w:eastAsia="zh-CN"/>
        </w:rPr>
        <w:t xml:space="preserve"> من التذييل </w:t>
      </w:r>
      <w:r w:rsidRPr="003F2516">
        <w:rPr>
          <w:rFonts w:eastAsiaTheme="minorEastAsia"/>
          <w:lang w:eastAsia="zh-CN" w:bidi="ar-SY"/>
        </w:rPr>
        <w:t>30B</w:t>
      </w:r>
      <w:r w:rsidRPr="003F2516">
        <w:rPr>
          <w:rFonts w:eastAsiaTheme="minorEastAsia" w:hint="cs"/>
          <w:rtl/>
          <w:lang w:eastAsia="zh-CN"/>
        </w:rPr>
        <w:t xml:space="preserve"> للوائح الراديو) التي تصل إلى مكتب الاتصالات الراديوية في </w:t>
      </w:r>
      <w:r w:rsidRPr="003F2516">
        <w:rPr>
          <w:rFonts w:eastAsiaTheme="minorEastAsia"/>
          <w:lang w:eastAsia="zh-CN" w:bidi="ar-SY"/>
        </w:rPr>
        <w:t>1</w:t>
      </w:r>
      <w:r w:rsidRPr="003F2516">
        <w:rPr>
          <w:rFonts w:eastAsiaTheme="minorEastAsia" w:hint="cs"/>
          <w:rtl/>
          <w:lang w:eastAsia="zh-CN"/>
        </w:rPr>
        <w:t> يناير </w:t>
      </w:r>
      <w:r w:rsidRPr="003F2516">
        <w:rPr>
          <w:rFonts w:eastAsiaTheme="minorEastAsia"/>
          <w:lang w:eastAsia="zh-CN" w:bidi="ar-SY"/>
        </w:rPr>
        <w:t>2006</w:t>
      </w:r>
      <w:r w:rsidRPr="003F2516">
        <w:rPr>
          <w:rFonts w:eastAsiaTheme="minorEastAsia" w:hint="cs"/>
          <w:rtl/>
          <w:lang w:eastAsia="zh-CN"/>
        </w:rPr>
        <w:t xml:space="preserve"> أو بعد ذلك، في حالة واحدة فقط وهي إذا كانت تشير إلى النشر المسبق أو تعديل خطط أو قوائم الخدمة الفضائية (الجزء </w:t>
      </w:r>
      <w:r w:rsidRPr="003F2516">
        <w:rPr>
          <w:rFonts w:eastAsiaTheme="minorEastAsia"/>
          <w:lang w:eastAsia="zh-CN" w:bidi="ar-SY"/>
        </w:rPr>
        <w:t>A</w:t>
      </w:r>
      <w:r w:rsidRPr="003F2516">
        <w:rPr>
          <w:rFonts w:eastAsiaTheme="minorEastAsia" w:hint="cs"/>
          <w:rtl/>
          <w:lang w:eastAsia="zh-CN"/>
        </w:rPr>
        <w:t>) أو إلى طلبات تنفيذ خطة الخدمة الثابتة الساتلية أو طلبات التحويل من تعيين إلى تخصيص مع إدخال تعديل يتجاوز مجموعة خصائص التعيين الأولي وإدراج نظام جديد وتعديل خصائص تخصيص ما في قائمة التذييل </w:t>
      </w:r>
      <w:r w:rsidRPr="003F2516">
        <w:rPr>
          <w:rFonts w:eastAsiaTheme="minorEastAsia"/>
          <w:lang w:eastAsia="zh-CN" w:bidi="ar-SY"/>
        </w:rPr>
        <w:t>30B</w:t>
      </w:r>
      <w:r w:rsidRPr="003F2516">
        <w:rPr>
          <w:rFonts w:eastAsiaTheme="minorEastAsia" w:hint="cs"/>
          <w:rtl/>
          <w:lang w:eastAsia="zh-CN"/>
        </w:rPr>
        <w:t xml:space="preserve"> للوائح الراديو، حسب الاقتضاء، الواردة في </w:t>
      </w:r>
      <w:r w:rsidRPr="003F2516">
        <w:rPr>
          <w:rFonts w:eastAsiaTheme="minorEastAsia"/>
          <w:lang w:eastAsia="zh-CN" w:bidi="ar-SY"/>
        </w:rPr>
        <w:t>19</w:t>
      </w:r>
      <w:r w:rsidRPr="003F2516">
        <w:rPr>
          <w:rFonts w:eastAsiaTheme="minorEastAsia" w:hint="cs"/>
          <w:rtl/>
          <w:lang w:eastAsia="zh-CN"/>
        </w:rPr>
        <w:t xml:space="preserve"> أكتوبر </w:t>
      </w:r>
      <w:r w:rsidRPr="003F2516">
        <w:rPr>
          <w:rFonts w:eastAsiaTheme="minorEastAsia"/>
          <w:lang w:eastAsia="zh-CN" w:bidi="ar-SY"/>
        </w:rPr>
        <w:t>2002</w:t>
      </w:r>
      <w:r w:rsidRPr="003F2516">
        <w:rPr>
          <w:rFonts w:eastAsiaTheme="minorEastAsia" w:hint="cs"/>
          <w:rtl/>
          <w:lang w:eastAsia="zh-CN"/>
        </w:rPr>
        <w:t xml:space="preserve"> أو بعد ذلك؛</w:t>
      </w:r>
      <w:proofErr w:type="gramEnd"/>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1</w:t>
      </w:r>
      <w:proofErr w:type="gramEnd"/>
      <w:r w:rsidRPr="003F2516">
        <w:rPr>
          <w:rFonts w:eastAsiaTheme="minorEastAsia" w:hint="cs"/>
          <w:rtl/>
          <w:lang w:eastAsia="zh-CN"/>
        </w:rPr>
        <w:t xml:space="preserve"> </w:t>
      </w:r>
      <w:r w:rsidRPr="003F2516">
        <w:rPr>
          <w:rFonts w:eastAsiaTheme="minorEastAsia" w:hint="cs"/>
          <w:i/>
          <w:iCs/>
          <w:rtl/>
          <w:lang w:eastAsia="zh-CN"/>
        </w:rPr>
        <w:t>مكرراً ثانياً</w:t>
      </w:r>
      <w:r w:rsidRPr="003F2516">
        <w:rPr>
          <w:rFonts w:eastAsiaTheme="minorEastAsia" w:hint="cs"/>
          <w:rtl/>
          <w:lang w:eastAsia="zh-CN"/>
        </w:rPr>
        <w:tab/>
        <w:t>أن تخضع لرسوم استرداد التكاليف جميع طلبات تنفيذ خطة الخدمة الثابتة الساتلية (القسمان السابقان </w:t>
      </w:r>
      <w:r w:rsidRPr="003F2516">
        <w:rPr>
          <w:rFonts w:eastAsiaTheme="minorEastAsia"/>
          <w:lang w:eastAsia="zh-CN" w:bidi="ar-SY"/>
        </w:rPr>
        <w:t>IA</w:t>
      </w:r>
      <w:r w:rsidRPr="003F2516">
        <w:rPr>
          <w:rFonts w:eastAsiaTheme="minorEastAsia" w:hint="cs"/>
          <w:rtl/>
          <w:lang w:eastAsia="zh-CN"/>
        </w:rPr>
        <w:t xml:space="preserve"> و</w:t>
      </w:r>
      <w:r w:rsidRPr="003F2516">
        <w:rPr>
          <w:rFonts w:eastAsiaTheme="minorEastAsia"/>
          <w:lang w:eastAsia="zh-CN" w:bidi="ar-SY"/>
        </w:rPr>
        <w:t>III</w:t>
      </w:r>
      <w:r w:rsidRPr="003F2516">
        <w:rPr>
          <w:rFonts w:eastAsiaTheme="minorEastAsia" w:hint="cs"/>
          <w:rtl/>
          <w:lang w:eastAsia="zh-CN"/>
        </w:rPr>
        <w:t xml:space="preserve"> من المادة </w:t>
      </w:r>
      <w:r w:rsidRPr="003F2516">
        <w:rPr>
          <w:rFonts w:eastAsiaTheme="minorEastAsia"/>
          <w:lang w:eastAsia="zh-CN" w:bidi="ar-SY"/>
        </w:rPr>
        <w:t>6</w:t>
      </w:r>
      <w:r w:rsidRPr="003F2516">
        <w:rPr>
          <w:rFonts w:eastAsiaTheme="minorEastAsia" w:hint="cs"/>
          <w:rtl/>
          <w:lang w:eastAsia="zh-CN"/>
        </w:rPr>
        <w:t xml:space="preserve"> من التذييل </w:t>
      </w:r>
      <w:r w:rsidRPr="003F2516">
        <w:rPr>
          <w:rFonts w:eastAsiaTheme="minorEastAsia"/>
          <w:lang w:eastAsia="zh-CN" w:bidi="ar-SY"/>
        </w:rPr>
        <w:t>30B</w:t>
      </w:r>
      <w:r w:rsidRPr="003F2516">
        <w:rPr>
          <w:rFonts w:eastAsiaTheme="minorEastAsia" w:hint="cs"/>
          <w:rtl/>
          <w:lang w:eastAsia="zh-CN"/>
        </w:rPr>
        <w:t xml:space="preserve"> للوائح الراديو) وذلك في حالة واحدة فقط وهي إذا كانت قد وصلت إلى مكتب الاتصالات الراديوية في</w:t>
      </w:r>
      <w:r w:rsidRPr="003F2516">
        <w:rPr>
          <w:rFonts w:eastAsiaTheme="minorEastAsia" w:hint="eastAsia"/>
          <w:rtl/>
          <w:lang w:eastAsia="zh-CN"/>
        </w:rPr>
        <w:t> </w:t>
      </w:r>
      <w:r w:rsidRPr="003F2516">
        <w:rPr>
          <w:rFonts w:eastAsiaTheme="minorEastAsia"/>
          <w:lang w:eastAsia="zh-CN" w:bidi="ar-SY"/>
        </w:rPr>
        <w:t>1</w:t>
      </w:r>
      <w:r w:rsidRPr="003F2516">
        <w:rPr>
          <w:rFonts w:eastAsiaTheme="minorEastAsia" w:hint="cs"/>
          <w:rtl/>
          <w:lang w:eastAsia="zh-CN"/>
        </w:rPr>
        <w:t> يناير </w:t>
      </w:r>
      <w:r w:rsidRPr="003F2516">
        <w:rPr>
          <w:rFonts w:eastAsiaTheme="minorEastAsia"/>
          <w:lang w:eastAsia="zh-CN" w:bidi="ar-SY"/>
        </w:rPr>
        <w:t>2006</w:t>
      </w:r>
      <w:r w:rsidRPr="003F2516">
        <w:rPr>
          <w:rFonts w:eastAsiaTheme="minorEastAsia" w:hint="cs"/>
          <w:rtl/>
          <w:lang w:eastAsia="zh-CN"/>
        </w:rPr>
        <w:t xml:space="preserve"> أو بعد ذلك؛</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1</w:t>
      </w:r>
      <w:r w:rsidRPr="003F2516">
        <w:rPr>
          <w:rFonts w:eastAsiaTheme="minorEastAsia" w:hint="cs"/>
          <w:rtl/>
          <w:lang w:eastAsia="zh-CN"/>
        </w:rPr>
        <w:t xml:space="preserve"> </w:t>
      </w:r>
      <w:r w:rsidRPr="003F2516">
        <w:rPr>
          <w:rFonts w:eastAsiaTheme="minorEastAsia" w:hint="cs"/>
          <w:i/>
          <w:iCs/>
          <w:rtl/>
          <w:lang w:eastAsia="zh-CN"/>
        </w:rPr>
        <w:t>مكرراً</w:t>
      </w:r>
      <w:r w:rsidRPr="003F2516">
        <w:rPr>
          <w:rFonts w:eastAsiaTheme="minorEastAsia" w:hint="cs"/>
          <w:rtl/>
          <w:lang w:eastAsia="zh-CN"/>
        </w:rPr>
        <w:t xml:space="preserve"> </w:t>
      </w:r>
      <w:r w:rsidRPr="003F2516">
        <w:rPr>
          <w:rFonts w:eastAsiaTheme="minorEastAsia" w:hint="cs"/>
          <w:i/>
          <w:iCs/>
          <w:rtl/>
          <w:lang w:eastAsia="zh-CN"/>
        </w:rPr>
        <w:t>ثالثاً</w:t>
      </w:r>
      <w:r w:rsidRPr="003F2516">
        <w:rPr>
          <w:rFonts w:eastAsiaTheme="minorEastAsia" w:hint="cs"/>
          <w:rtl/>
          <w:lang w:eastAsia="zh-CN"/>
        </w:rPr>
        <w:tab/>
        <w:t>أن تخضع لرسوم استرداد التكاليف جميع طلبات تجميع تخصيصات التردد في السجل الأساسي الدولي للترددات فيما</w:t>
      </w:r>
      <w:r w:rsidRPr="003F2516">
        <w:rPr>
          <w:rFonts w:eastAsiaTheme="minorEastAsia" w:hint="eastAsia"/>
          <w:rtl/>
          <w:lang w:eastAsia="zh-CN"/>
        </w:rPr>
        <w:t> </w:t>
      </w:r>
      <w:r w:rsidRPr="003F2516">
        <w:rPr>
          <w:rFonts w:eastAsiaTheme="minorEastAsia" w:hint="cs"/>
          <w:rtl/>
          <w:lang w:eastAsia="zh-CN"/>
        </w:rPr>
        <w:t>يتعلق بشبكات ساتلية مختلفة مستقرة بالنسبة إلى الأرض تقدمها إدارة ما (أو إدارة تتصرف باسم مجموعة من الإدارات محددة بالاسم) بشأن الموقع المداري نفسه ضمن تخصيصات تردد لشبكة ساتلية واحدة، والتي يتلقاها مكتب الاتصالات الراديوية في</w:t>
      </w:r>
      <w:r w:rsidRPr="003F2516">
        <w:rPr>
          <w:rFonts w:eastAsiaTheme="minorEastAsia" w:hint="eastAsia"/>
          <w:rtl/>
          <w:lang w:eastAsia="zh-CN"/>
        </w:rPr>
        <w:t> </w:t>
      </w:r>
      <w:r w:rsidRPr="003F2516">
        <w:rPr>
          <w:rFonts w:eastAsiaTheme="minorEastAsia"/>
          <w:lang w:eastAsia="zh-CN" w:bidi="ar-SY"/>
        </w:rPr>
        <w:t>1</w:t>
      </w:r>
      <w:r w:rsidRPr="003F2516">
        <w:rPr>
          <w:rFonts w:eastAsiaTheme="minorEastAsia" w:hint="eastAsia"/>
          <w:rtl/>
          <w:lang w:eastAsia="zh-CN"/>
        </w:rPr>
        <w:t> </w:t>
      </w:r>
      <w:r w:rsidRPr="003F2516">
        <w:rPr>
          <w:rFonts w:eastAsiaTheme="minorEastAsia" w:hint="cs"/>
          <w:rtl/>
          <w:lang w:eastAsia="zh-CN"/>
        </w:rPr>
        <w:t xml:space="preserve">يوليو </w:t>
      </w:r>
      <w:r w:rsidRPr="003F2516">
        <w:rPr>
          <w:rFonts w:eastAsiaTheme="minorEastAsia"/>
          <w:lang w:eastAsia="zh-CN" w:bidi="ar-SY"/>
        </w:rPr>
        <w:t>2013</w:t>
      </w:r>
      <w:r w:rsidRPr="003F2516">
        <w:rPr>
          <w:rFonts w:eastAsiaTheme="minorEastAsia" w:hint="cs"/>
          <w:rtl/>
          <w:lang w:eastAsia="zh-CN"/>
        </w:rPr>
        <w:t xml:space="preserve"> أو بعد هذا التاريخ؛</w:t>
      </w:r>
      <w:proofErr w:type="gramEnd"/>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2</w:t>
      </w:r>
      <w:r w:rsidRPr="003F2516">
        <w:rPr>
          <w:rFonts w:eastAsiaTheme="minorEastAsia" w:hint="cs"/>
          <w:rtl/>
          <w:lang w:eastAsia="zh-CN"/>
        </w:rPr>
        <w:tab/>
        <w:t>بالنسبة</w:t>
      </w:r>
      <w:proofErr w:type="gramEnd"/>
      <w:r w:rsidRPr="003F2516">
        <w:rPr>
          <w:rFonts w:eastAsiaTheme="minorEastAsia" w:hint="cs"/>
          <w:rtl/>
          <w:lang w:eastAsia="zh-CN"/>
        </w:rPr>
        <w:t xml:space="preserve"> لكل بطاقة تبليغ عن شبكة ساتلية</w:t>
      </w:r>
      <w:r w:rsidRPr="003F2516">
        <w:rPr>
          <w:rStyle w:val="FootnoteReference"/>
          <w:rtl/>
          <w:lang w:eastAsia="zh-CN"/>
        </w:rPr>
        <w:footnoteReference w:id="1"/>
      </w:r>
      <w:r w:rsidRPr="003F2516">
        <w:rPr>
          <w:rFonts w:eastAsiaTheme="minorEastAsia" w:hint="cs"/>
          <w:rtl/>
          <w:lang w:eastAsia="zh-CN"/>
        </w:rPr>
        <w:t xml:space="preserve"> ترسل إلى مكتب الاتصالات الراديوية تطبق الرسوم التالية</w:t>
      </w:r>
      <w:r w:rsidRPr="003F2516">
        <w:rPr>
          <w:rStyle w:val="FootnoteReference"/>
          <w:rtl/>
          <w:lang w:eastAsia="zh-CN"/>
        </w:rPr>
        <w:footnoteReference w:id="2"/>
      </w:r>
      <w:r w:rsidRPr="003F2516">
        <w:rPr>
          <w:rFonts w:eastAsiaTheme="minorEastAsia" w:hint="cs"/>
          <w:rtl/>
          <w:lang w:eastAsia="zh-CN"/>
        </w:rPr>
        <w:t>:</w:t>
      </w:r>
    </w:p>
    <w:p w:rsidR="003F2516" w:rsidRPr="003F2516" w:rsidRDefault="003F2516" w:rsidP="003F2516">
      <w:pPr>
        <w:pStyle w:val="enumlev1"/>
        <w:rPr>
          <w:rFonts w:eastAsiaTheme="minorEastAsia"/>
          <w:rtl/>
          <w:lang w:eastAsia="zh-CN"/>
        </w:rPr>
      </w:pPr>
      <w:r w:rsidRPr="003F2516">
        <w:rPr>
          <w:rFonts w:eastAsiaTheme="minorEastAsia" w:hint="cs"/>
          <w:rtl/>
          <w:lang w:eastAsia="zh-CN"/>
        </w:rPr>
        <w:t xml:space="preserve"> </w:t>
      </w:r>
      <w:proofErr w:type="gramStart"/>
      <w:r w:rsidRPr="003F2516">
        <w:rPr>
          <w:rFonts w:eastAsiaTheme="minorEastAsia" w:hint="cs"/>
          <w:rtl/>
          <w:lang w:eastAsia="zh-CN"/>
        </w:rPr>
        <w:t>أ )</w:t>
      </w:r>
      <w:proofErr w:type="gramEnd"/>
      <w:r w:rsidRPr="003F2516">
        <w:rPr>
          <w:rFonts w:eastAsiaTheme="minorEastAsia" w:hint="cs"/>
          <w:rtl/>
          <w:lang w:eastAsia="zh-CN"/>
        </w:rPr>
        <w:tab/>
        <w:t xml:space="preserve">بالنسبة لبطاقات التبليغ الواردة حتى </w:t>
      </w:r>
      <w:r w:rsidRPr="003F2516">
        <w:rPr>
          <w:rFonts w:eastAsiaTheme="minorEastAsia"/>
          <w:lang w:eastAsia="zh-CN" w:bidi="ar-SY"/>
        </w:rPr>
        <w:t>29</w:t>
      </w:r>
      <w:r w:rsidRPr="003F2516">
        <w:rPr>
          <w:rFonts w:eastAsiaTheme="minorEastAsia" w:hint="cs"/>
          <w:rtl/>
          <w:lang w:eastAsia="zh-CN"/>
        </w:rPr>
        <w:t> يونيو </w:t>
      </w:r>
      <w:r w:rsidRPr="003F2516">
        <w:rPr>
          <w:rFonts w:eastAsiaTheme="minorEastAsia"/>
          <w:lang w:eastAsia="zh-CN" w:bidi="ar-SY"/>
        </w:rPr>
        <w:t>2001</w:t>
      </w:r>
      <w:r w:rsidRPr="003F2516">
        <w:rPr>
          <w:rFonts w:eastAsiaTheme="minorEastAsia" w:hint="cs"/>
          <w:rtl/>
          <w:lang w:eastAsia="zh-CN"/>
        </w:rPr>
        <w:t xml:space="preserve"> وشاملة ذلك التاريخ، ينطبق المقرر </w:t>
      </w:r>
      <w:r w:rsidRPr="003F2516">
        <w:rPr>
          <w:rFonts w:eastAsiaTheme="minorEastAsia"/>
          <w:lang w:eastAsia="zh-CN" w:bidi="ar-SY"/>
        </w:rPr>
        <w:t>482</w:t>
      </w:r>
      <w:r w:rsidRPr="003F2516">
        <w:rPr>
          <w:rFonts w:eastAsiaTheme="minorEastAsia" w:hint="cs"/>
          <w:rtl/>
          <w:lang w:eastAsia="zh-CN"/>
        </w:rPr>
        <w:t xml:space="preserve"> (المجلس، </w:t>
      </w:r>
      <w:r w:rsidRPr="003F2516">
        <w:rPr>
          <w:rFonts w:eastAsiaTheme="minorEastAsia"/>
          <w:lang w:eastAsia="zh-CN" w:bidi="ar-SY"/>
        </w:rPr>
        <w:t>1999</w:t>
      </w:r>
      <w:r w:rsidRPr="003F2516">
        <w:rPr>
          <w:rFonts w:eastAsiaTheme="minorEastAsia" w:hint="cs"/>
          <w:rtl/>
          <w:lang w:eastAsia="zh-CN"/>
        </w:rPr>
        <w:t>)؛ وتُفرض الرسوم على هذه البطاقات عند النشر وفقاً لجدول الرسوم المعمول به في تاريخ النشر؛</w:t>
      </w:r>
    </w:p>
    <w:p w:rsidR="003F2516" w:rsidRPr="003F2516" w:rsidRDefault="003F2516" w:rsidP="003F2516">
      <w:pPr>
        <w:pStyle w:val="enumlev1"/>
        <w:rPr>
          <w:rFonts w:eastAsiaTheme="minorEastAsia"/>
          <w:rtl/>
          <w:lang w:eastAsia="zh-CN"/>
        </w:rPr>
      </w:pPr>
      <w:proofErr w:type="gramStart"/>
      <w:r w:rsidRPr="003F2516">
        <w:rPr>
          <w:rFonts w:eastAsiaTheme="minorEastAsia" w:hint="cs"/>
          <w:rtl/>
          <w:lang w:eastAsia="zh-CN"/>
        </w:rPr>
        <w:t>ب)</w:t>
      </w:r>
      <w:r w:rsidRPr="003F2516">
        <w:rPr>
          <w:rFonts w:eastAsiaTheme="minorEastAsia" w:hint="cs"/>
          <w:rtl/>
          <w:lang w:eastAsia="zh-CN"/>
        </w:rPr>
        <w:tab/>
      </w:r>
      <w:proofErr w:type="gramEnd"/>
      <w:r w:rsidRPr="003F2516">
        <w:rPr>
          <w:rFonts w:eastAsiaTheme="minorEastAsia" w:hint="cs"/>
          <w:rtl/>
          <w:lang w:eastAsia="zh-CN"/>
        </w:rPr>
        <w:t xml:space="preserve">بالنسبة لبطاقات التبليغ الواردة في </w:t>
      </w:r>
      <w:r w:rsidRPr="003F2516">
        <w:rPr>
          <w:rFonts w:eastAsiaTheme="minorEastAsia"/>
          <w:lang w:eastAsia="zh-CN" w:bidi="ar-SY"/>
        </w:rPr>
        <w:t>30</w:t>
      </w:r>
      <w:r w:rsidRPr="003F2516">
        <w:rPr>
          <w:rFonts w:eastAsiaTheme="minorEastAsia" w:hint="cs"/>
          <w:rtl/>
          <w:lang w:eastAsia="zh-CN"/>
        </w:rPr>
        <w:t> يونيو </w:t>
      </w:r>
      <w:r w:rsidRPr="003F2516">
        <w:rPr>
          <w:rFonts w:eastAsiaTheme="minorEastAsia"/>
          <w:lang w:eastAsia="zh-CN" w:bidi="ar-SY"/>
        </w:rPr>
        <w:t>2001</w:t>
      </w:r>
      <w:r w:rsidRPr="003F2516">
        <w:rPr>
          <w:rFonts w:eastAsiaTheme="minorEastAsia" w:hint="cs"/>
          <w:rtl/>
          <w:lang w:eastAsia="zh-CN"/>
        </w:rPr>
        <w:t xml:space="preserve"> أو بعد ذلك ولكن قبل </w:t>
      </w:r>
      <w:r w:rsidRPr="003F2516">
        <w:rPr>
          <w:rFonts w:eastAsiaTheme="minorEastAsia"/>
          <w:lang w:eastAsia="zh-CN" w:bidi="ar-SY"/>
        </w:rPr>
        <w:t>1</w:t>
      </w:r>
      <w:r w:rsidRPr="003F2516">
        <w:rPr>
          <w:rFonts w:eastAsiaTheme="minorEastAsia" w:hint="cs"/>
          <w:rtl/>
          <w:lang w:eastAsia="zh-CN"/>
        </w:rPr>
        <w:t> يناير </w:t>
      </w:r>
      <w:r w:rsidRPr="003F2516">
        <w:rPr>
          <w:rFonts w:eastAsiaTheme="minorEastAsia"/>
          <w:lang w:eastAsia="zh-CN" w:bidi="ar-SY"/>
        </w:rPr>
        <w:t>2002</w:t>
      </w:r>
      <w:r w:rsidRPr="003F2516">
        <w:rPr>
          <w:rFonts w:eastAsiaTheme="minorEastAsia" w:hint="cs"/>
          <w:rtl/>
          <w:lang w:eastAsia="zh-CN"/>
        </w:rPr>
        <w:t>، ينطبق المقرر </w:t>
      </w:r>
      <w:r w:rsidRPr="003F2516">
        <w:rPr>
          <w:rFonts w:eastAsiaTheme="minorEastAsia"/>
          <w:lang w:eastAsia="zh-CN" w:bidi="ar-SY"/>
        </w:rPr>
        <w:t>482</w:t>
      </w:r>
      <w:r w:rsidRPr="003F2516">
        <w:rPr>
          <w:rFonts w:eastAsiaTheme="minorEastAsia" w:hint="cs"/>
          <w:rtl/>
          <w:lang w:eastAsia="zh-CN"/>
        </w:rPr>
        <w:t> (المجلس، </w:t>
      </w:r>
      <w:r w:rsidRPr="003F2516">
        <w:rPr>
          <w:rFonts w:eastAsiaTheme="minorEastAsia"/>
          <w:lang w:eastAsia="zh-CN" w:bidi="ar-SY"/>
        </w:rPr>
        <w:t>2001</w:t>
      </w:r>
      <w:r w:rsidRPr="003F2516">
        <w:rPr>
          <w:rFonts w:eastAsiaTheme="minorEastAsia" w:hint="cs"/>
          <w:rtl/>
          <w:lang w:eastAsia="zh-CN"/>
        </w:rPr>
        <w:t>)؛ وتُفرض الرسوم على هذه البطاقات عند النشر بسعر موحّد وفقاً لجدول الرسوم المعمول به في تاريخ الاستلام ويُفرض رسم إضافي (إن وجد) حسب جدول الرسوم المعمول به في تاريخ النشر؛</w:t>
      </w:r>
    </w:p>
    <w:p w:rsidR="003F2516" w:rsidRPr="003F2516" w:rsidRDefault="003F2516" w:rsidP="003F2516">
      <w:pPr>
        <w:pStyle w:val="enumlev1"/>
        <w:rPr>
          <w:rFonts w:eastAsiaTheme="minorEastAsia"/>
          <w:rtl/>
          <w:lang w:eastAsia="zh-CN" w:bidi="ar-EG"/>
        </w:rPr>
      </w:pPr>
      <w:proofErr w:type="gramStart"/>
      <w:r w:rsidRPr="003F2516">
        <w:rPr>
          <w:rFonts w:eastAsiaTheme="minorEastAsia" w:hint="cs"/>
          <w:rtl/>
          <w:lang w:eastAsia="zh-CN"/>
        </w:rPr>
        <w:t>ج)</w:t>
      </w:r>
      <w:r w:rsidRPr="003F2516">
        <w:rPr>
          <w:rFonts w:eastAsiaTheme="minorEastAsia" w:hint="cs"/>
          <w:rtl/>
          <w:lang w:eastAsia="zh-CN"/>
        </w:rPr>
        <w:tab/>
      </w:r>
      <w:proofErr w:type="gramEnd"/>
      <w:r w:rsidRPr="003F2516">
        <w:rPr>
          <w:rFonts w:eastAsiaTheme="minorEastAsia" w:hint="cs"/>
          <w:rtl/>
          <w:lang w:eastAsia="zh-CN"/>
        </w:rPr>
        <w:t xml:space="preserve">بالنسبة لبطاقات التبليغ الواردة في </w:t>
      </w:r>
      <w:r w:rsidRPr="003F2516">
        <w:rPr>
          <w:rFonts w:eastAsiaTheme="minorEastAsia"/>
          <w:lang w:eastAsia="zh-CN" w:bidi="ar-SY"/>
        </w:rPr>
        <w:t>1</w:t>
      </w:r>
      <w:r w:rsidRPr="003F2516">
        <w:rPr>
          <w:rFonts w:eastAsiaTheme="minorEastAsia" w:hint="cs"/>
          <w:rtl/>
          <w:lang w:eastAsia="zh-CN"/>
        </w:rPr>
        <w:t> يناير </w:t>
      </w:r>
      <w:r w:rsidRPr="003F2516">
        <w:rPr>
          <w:rFonts w:eastAsiaTheme="minorEastAsia"/>
          <w:lang w:eastAsia="zh-CN" w:bidi="ar-SY"/>
        </w:rPr>
        <w:t>2002</w:t>
      </w:r>
      <w:r w:rsidRPr="003F2516">
        <w:rPr>
          <w:rFonts w:eastAsiaTheme="minorEastAsia" w:hint="cs"/>
          <w:rtl/>
          <w:lang w:eastAsia="zh-CN"/>
        </w:rPr>
        <w:t xml:space="preserve"> أو بعد ذلك ولكن قبل </w:t>
      </w:r>
      <w:r w:rsidRPr="003F2516">
        <w:rPr>
          <w:rFonts w:eastAsiaTheme="minorEastAsia"/>
          <w:lang w:eastAsia="zh-CN" w:bidi="ar-SY"/>
        </w:rPr>
        <w:t>4</w:t>
      </w:r>
      <w:r w:rsidRPr="003F2516">
        <w:rPr>
          <w:rFonts w:eastAsiaTheme="minorEastAsia" w:hint="cs"/>
          <w:rtl/>
          <w:lang w:eastAsia="zh-CN"/>
        </w:rPr>
        <w:t> مايو </w:t>
      </w:r>
      <w:r w:rsidRPr="003F2516">
        <w:rPr>
          <w:rFonts w:eastAsiaTheme="minorEastAsia"/>
          <w:lang w:eastAsia="zh-CN" w:bidi="ar-SY"/>
        </w:rPr>
        <w:t>2002</w:t>
      </w:r>
      <w:r w:rsidRPr="003F2516">
        <w:rPr>
          <w:rFonts w:eastAsiaTheme="minorEastAsia" w:hint="cs"/>
          <w:rtl/>
          <w:lang w:eastAsia="zh-CN"/>
        </w:rPr>
        <w:t>، ينطبق المقرر </w:t>
      </w:r>
      <w:r w:rsidRPr="003F2516">
        <w:rPr>
          <w:rFonts w:eastAsiaTheme="minorEastAsia"/>
          <w:lang w:eastAsia="zh-CN" w:bidi="ar-SY"/>
        </w:rPr>
        <w:t>482</w:t>
      </w:r>
      <w:r w:rsidRPr="003F2516">
        <w:rPr>
          <w:rFonts w:eastAsiaTheme="minorEastAsia" w:hint="cs"/>
          <w:rtl/>
          <w:lang w:eastAsia="zh-CN"/>
        </w:rPr>
        <w:t> (المجلس، </w:t>
      </w:r>
      <w:r w:rsidRPr="003F2516">
        <w:rPr>
          <w:rFonts w:eastAsiaTheme="minorEastAsia"/>
          <w:lang w:eastAsia="zh-CN" w:bidi="ar-SY"/>
        </w:rPr>
        <w:t>2001</w:t>
      </w:r>
      <w:r w:rsidRPr="003F2516">
        <w:rPr>
          <w:rFonts w:eastAsiaTheme="minorEastAsia" w:hint="cs"/>
          <w:rtl/>
          <w:lang w:eastAsia="zh-CN"/>
        </w:rPr>
        <w:t>)؛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النشر، مستحقاً بعد نشر بطاقة التبليغ؛</w:t>
      </w:r>
    </w:p>
    <w:p w:rsidR="003F2516" w:rsidRPr="003F2516" w:rsidRDefault="003F2516" w:rsidP="003F2516">
      <w:pPr>
        <w:pStyle w:val="enumlev1"/>
        <w:rPr>
          <w:rFonts w:eastAsiaTheme="minorEastAsia"/>
          <w:rtl/>
          <w:lang w:eastAsia="zh-CN"/>
        </w:rPr>
      </w:pPr>
      <w:proofErr w:type="gramStart"/>
      <w:r w:rsidRPr="003F2516">
        <w:rPr>
          <w:rFonts w:eastAsiaTheme="minorEastAsia" w:hint="cs"/>
          <w:rtl/>
          <w:lang w:eastAsia="zh-CN"/>
        </w:rPr>
        <w:t>د )</w:t>
      </w:r>
      <w:proofErr w:type="gramEnd"/>
      <w:r w:rsidRPr="003F2516">
        <w:rPr>
          <w:rFonts w:eastAsiaTheme="minorEastAsia" w:hint="cs"/>
          <w:rtl/>
          <w:lang w:eastAsia="zh-CN"/>
        </w:rPr>
        <w:tab/>
        <w:t xml:space="preserve">بالنسبة لبطاقات التبليغ الواردة في </w:t>
      </w:r>
      <w:r w:rsidRPr="003F2516">
        <w:rPr>
          <w:rFonts w:eastAsiaTheme="minorEastAsia"/>
          <w:lang w:eastAsia="zh-CN" w:bidi="ar-SY"/>
        </w:rPr>
        <w:t>4</w:t>
      </w:r>
      <w:r w:rsidRPr="003F2516">
        <w:rPr>
          <w:rFonts w:eastAsiaTheme="minorEastAsia" w:hint="cs"/>
          <w:rtl/>
          <w:lang w:eastAsia="zh-CN"/>
        </w:rPr>
        <w:t> مايو </w:t>
      </w:r>
      <w:r w:rsidRPr="003F2516">
        <w:rPr>
          <w:rFonts w:eastAsiaTheme="minorEastAsia"/>
          <w:lang w:eastAsia="zh-CN" w:bidi="ar-SY"/>
        </w:rPr>
        <w:t>2002</w:t>
      </w:r>
      <w:r w:rsidRPr="003F2516">
        <w:rPr>
          <w:rFonts w:eastAsiaTheme="minorEastAsia" w:hint="cs"/>
          <w:rtl/>
          <w:lang w:eastAsia="zh-CN"/>
        </w:rPr>
        <w:t xml:space="preserve"> أو بعد ذلك ولكن قبل </w:t>
      </w:r>
      <w:r w:rsidRPr="003F2516">
        <w:rPr>
          <w:rFonts w:eastAsiaTheme="minorEastAsia"/>
          <w:lang w:eastAsia="zh-CN" w:bidi="ar-SY"/>
        </w:rPr>
        <w:t>31</w:t>
      </w:r>
      <w:r w:rsidRPr="003F2516">
        <w:rPr>
          <w:rFonts w:eastAsiaTheme="minorEastAsia" w:hint="cs"/>
          <w:rtl/>
          <w:lang w:eastAsia="zh-CN"/>
        </w:rPr>
        <w:t> ديسمبر </w:t>
      </w:r>
      <w:r w:rsidRPr="003F2516">
        <w:rPr>
          <w:rFonts w:eastAsiaTheme="minorEastAsia"/>
          <w:lang w:eastAsia="zh-CN" w:bidi="ar-SY"/>
        </w:rPr>
        <w:t>2004</w:t>
      </w:r>
      <w:r w:rsidRPr="003F2516">
        <w:rPr>
          <w:rFonts w:eastAsiaTheme="minorEastAsia" w:hint="cs"/>
          <w:rtl/>
          <w:lang w:eastAsia="zh-CN"/>
        </w:rPr>
        <w:t>، ينطبق المقرر </w:t>
      </w:r>
      <w:r w:rsidRPr="003F2516">
        <w:rPr>
          <w:rFonts w:eastAsiaTheme="minorEastAsia"/>
          <w:lang w:eastAsia="zh-CN" w:bidi="ar-SY"/>
        </w:rPr>
        <w:t>482</w:t>
      </w:r>
      <w:r w:rsidRPr="003F2516">
        <w:rPr>
          <w:rFonts w:eastAsiaTheme="minorEastAsia" w:hint="cs"/>
          <w:rtl/>
          <w:lang w:eastAsia="zh-CN"/>
        </w:rPr>
        <w:t> (المجلس، </w:t>
      </w:r>
      <w:r w:rsidRPr="003F2516">
        <w:rPr>
          <w:rFonts w:eastAsiaTheme="minorEastAsia"/>
          <w:lang w:eastAsia="zh-CN" w:bidi="ar-SY"/>
        </w:rPr>
        <w:t>2002</w:t>
      </w:r>
      <w:r w:rsidRPr="003F2516">
        <w:rPr>
          <w:rFonts w:eastAsiaTheme="minorEastAsia" w:hint="cs"/>
          <w:rtl/>
          <w:lang w:eastAsia="zh-CN"/>
        </w:rPr>
        <w:t>)؛ ويكون السعر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rsidR="003F2516" w:rsidRPr="003F2516" w:rsidRDefault="003F2516" w:rsidP="003F2516">
      <w:pPr>
        <w:pStyle w:val="enumlev1"/>
        <w:rPr>
          <w:rFonts w:eastAsiaTheme="minorEastAsia"/>
          <w:rtl/>
          <w:lang w:eastAsia="zh-CN"/>
        </w:rPr>
      </w:pPr>
      <w:proofErr w:type="gramStart"/>
      <w:r w:rsidRPr="003F2516">
        <w:rPr>
          <w:rFonts w:eastAsiaTheme="minorEastAsia" w:hint="cs"/>
          <w:rtl/>
          <w:lang w:eastAsia="zh-CN"/>
        </w:rPr>
        <w:t>ﻫ )</w:t>
      </w:r>
      <w:proofErr w:type="gramEnd"/>
      <w:r w:rsidRPr="003F2516">
        <w:rPr>
          <w:rFonts w:eastAsiaTheme="minorEastAsia" w:hint="cs"/>
          <w:rtl/>
          <w:lang w:eastAsia="zh-CN"/>
        </w:rPr>
        <w:tab/>
        <w:t xml:space="preserve">بالنسبة لبطاقات التبليغ الواردة في </w:t>
      </w:r>
      <w:r w:rsidRPr="003F2516">
        <w:rPr>
          <w:rFonts w:eastAsiaTheme="minorEastAsia"/>
          <w:lang w:eastAsia="zh-CN" w:bidi="ar-SY"/>
        </w:rPr>
        <w:t>31</w:t>
      </w:r>
      <w:r w:rsidRPr="003F2516">
        <w:rPr>
          <w:rFonts w:eastAsiaTheme="minorEastAsia" w:hint="cs"/>
          <w:rtl/>
          <w:lang w:eastAsia="zh-CN"/>
        </w:rPr>
        <w:t> ديسمبر </w:t>
      </w:r>
      <w:r w:rsidRPr="003F2516">
        <w:rPr>
          <w:rFonts w:eastAsiaTheme="minorEastAsia"/>
          <w:lang w:eastAsia="zh-CN" w:bidi="ar-SY"/>
        </w:rPr>
        <w:t>2004</w:t>
      </w:r>
      <w:r w:rsidRPr="003F2516">
        <w:rPr>
          <w:rFonts w:eastAsiaTheme="minorEastAsia" w:hint="cs"/>
          <w:rtl/>
          <w:lang w:eastAsia="zh-CN"/>
        </w:rPr>
        <w:t xml:space="preserve"> أو بعد ذلك ولكن قبل </w:t>
      </w:r>
      <w:r w:rsidRPr="003F2516">
        <w:rPr>
          <w:rFonts w:eastAsiaTheme="minorEastAsia"/>
          <w:lang w:eastAsia="zh-CN" w:bidi="ar-SY"/>
        </w:rPr>
        <w:t>1</w:t>
      </w:r>
      <w:r w:rsidRPr="003F2516">
        <w:rPr>
          <w:rFonts w:eastAsiaTheme="minorEastAsia" w:hint="cs"/>
          <w:rtl/>
          <w:lang w:eastAsia="zh-CN"/>
        </w:rPr>
        <w:t> يناير </w:t>
      </w:r>
      <w:r w:rsidRPr="003F2516">
        <w:rPr>
          <w:rFonts w:eastAsiaTheme="minorEastAsia"/>
          <w:lang w:eastAsia="zh-CN" w:bidi="ar-SY"/>
        </w:rPr>
        <w:t>2006</w:t>
      </w:r>
      <w:r w:rsidRPr="003F2516">
        <w:rPr>
          <w:rFonts w:eastAsiaTheme="minorEastAsia" w:hint="cs"/>
          <w:rtl/>
          <w:lang w:eastAsia="zh-CN"/>
        </w:rPr>
        <w:t>، ينطبق المقرر </w:t>
      </w:r>
      <w:r w:rsidRPr="003F2516">
        <w:rPr>
          <w:rFonts w:eastAsiaTheme="minorEastAsia"/>
          <w:lang w:eastAsia="zh-CN" w:bidi="ar-SY"/>
        </w:rPr>
        <w:t>482</w:t>
      </w:r>
      <w:r w:rsidRPr="003F2516">
        <w:rPr>
          <w:rFonts w:eastAsiaTheme="minorEastAsia" w:hint="cs"/>
          <w:rtl/>
          <w:lang w:eastAsia="zh-CN"/>
        </w:rPr>
        <w:t> (المجلس، </w:t>
      </w:r>
      <w:r w:rsidRPr="003F2516">
        <w:rPr>
          <w:rFonts w:eastAsiaTheme="minorEastAsia"/>
          <w:lang w:eastAsia="zh-CN" w:bidi="ar-SY"/>
        </w:rPr>
        <w:t>2004</w:t>
      </w:r>
      <w:r w:rsidRPr="003F2516">
        <w:rPr>
          <w:rFonts w:eastAsiaTheme="minorEastAsia" w:hint="cs"/>
          <w:rtl/>
          <w:lang w:eastAsia="zh-CN"/>
        </w:rPr>
        <w:t>)؛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rsidR="003F2516" w:rsidRPr="003F2516" w:rsidRDefault="003F2516" w:rsidP="003F2516">
      <w:pPr>
        <w:pStyle w:val="enumlev1"/>
        <w:rPr>
          <w:rFonts w:eastAsiaTheme="minorEastAsia"/>
          <w:rtl/>
          <w:lang w:eastAsia="zh-CN"/>
        </w:rPr>
      </w:pPr>
      <w:proofErr w:type="gramStart"/>
      <w:r w:rsidRPr="003F2516">
        <w:rPr>
          <w:rFonts w:eastAsiaTheme="minorEastAsia" w:hint="cs"/>
          <w:rtl/>
          <w:lang w:eastAsia="zh-CN"/>
        </w:rPr>
        <w:lastRenderedPageBreak/>
        <w:t>و )</w:t>
      </w:r>
      <w:proofErr w:type="gramEnd"/>
      <w:r w:rsidRPr="003F2516">
        <w:rPr>
          <w:rFonts w:eastAsiaTheme="minorEastAsia" w:hint="cs"/>
          <w:rtl/>
          <w:lang w:eastAsia="zh-CN"/>
        </w:rPr>
        <w:tab/>
        <w:t xml:space="preserve">بالنسبة لبطاقات التبليغ الواردة في </w:t>
      </w:r>
      <w:r w:rsidRPr="003F2516">
        <w:rPr>
          <w:rFonts w:eastAsiaTheme="minorEastAsia"/>
          <w:lang w:eastAsia="zh-CN" w:bidi="ar-SY"/>
        </w:rPr>
        <w:t>1</w:t>
      </w:r>
      <w:r w:rsidRPr="003F2516">
        <w:rPr>
          <w:rFonts w:eastAsiaTheme="minorEastAsia" w:hint="cs"/>
          <w:rtl/>
          <w:lang w:eastAsia="zh-CN"/>
        </w:rPr>
        <w:t> يناير </w:t>
      </w:r>
      <w:r w:rsidRPr="003F2516">
        <w:rPr>
          <w:rFonts w:eastAsiaTheme="minorEastAsia"/>
          <w:lang w:eastAsia="zh-CN" w:bidi="ar-SY"/>
        </w:rPr>
        <w:t>2006</w:t>
      </w:r>
      <w:r w:rsidRPr="003F2516">
        <w:rPr>
          <w:rFonts w:eastAsiaTheme="minorEastAsia" w:hint="cs"/>
          <w:rtl/>
          <w:lang w:eastAsia="zh-CN"/>
        </w:rPr>
        <w:t xml:space="preserve"> أو بعد ذلك، لكن قبل </w:t>
      </w:r>
      <w:r w:rsidRPr="003F2516">
        <w:rPr>
          <w:rFonts w:eastAsiaTheme="minorEastAsia"/>
          <w:lang w:eastAsia="zh-CN" w:bidi="ar-SY"/>
        </w:rPr>
        <w:t>1</w:t>
      </w:r>
      <w:r w:rsidRPr="003F2516">
        <w:rPr>
          <w:rFonts w:eastAsiaTheme="minorEastAsia" w:hint="cs"/>
          <w:rtl/>
          <w:lang w:eastAsia="zh-CN"/>
        </w:rPr>
        <w:t> يناير </w:t>
      </w:r>
      <w:r w:rsidRPr="003F2516">
        <w:rPr>
          <w:rFonts w:eastAsiaTheme="minorEastAsia"/>
          <w:lang w:eastAsia="zh-CN" w:bidi="ar-SY"/>
        </w:rPr>
        <w:t>2009</w:t>
      </w:r>
      <w:r w:rsidRPr="003F2516">
        <w:rPr>
          <w:rFonts w:eastAsiaTheme="minorEastAsia" w:hint="cs"/>
          <w:rtl/>
          <w:lang w:eastAsia="zh-CN"/>
        </w:rPr>
        <w:t xml:space="preserve"> باستثناء تلك الواردة بموجب التذييل </w:t>
      </w:r>
      <w:r w:rsidRPr="003F2516">
        <w:rPr>
          <w:rFonts w:eastAsiaTheme="minorEastAsia"/>
          <w:lang w:eastAsia="zh-CN" w:bidi="ar-SY"/>
        </w:rPr>
        <w:t>30B</w:t>
      </w:r>
      <w:r w:rsidRPr="003F2516">
        <w:rPr>
          <w:rFonts w:eastAsiaTheme="minorEastAsia" w:hint="cs"/>
          <w:rtl/>
          <w:lang w:eastAsia="zh-CN"/>
        </w:rPr>
        <w:t xml:space="preserve"> اعتباراً من </w:t>
      </w:r>
      <w:r w:rsidRPr="003F2516">
        <w:rPr>
          <w:rFonts w:eastAsiaTheme="minorEastAsia"/>
          <w:lang w:eastAsia="zh-CN" w:bidi="ar-SY"/>
        </w:rPr>
        <w:t>17</w:t>
      </w:r>
      <w:r w:rsidRPr="003F2516">
        <w:rPr>
          <w:rFonts w:eastAsiaTheme="minorEastAsia" w:hint="cs"/>
          <w:rtl/>
          <w:lang w:eastAsia="zh-CN"/>
        </w:rPr>
        <w:t> نوفمبر </w:t>
      </w:r>
      <w:r w:rsidRPr="003F2516">
        <w:rPr>
          <w:rFonts w:eastAsiaTheme="minorEastAsia"/>
          <w:lang w:eastAsia="zh-CN" w:bidi="ar-SY"/>
        </w:rPr>
        <w:t>2007</w:t>
      </w:r>
      <w:r w:rsidRPr="003F2516">
        <w:rPr>
          <w:rFonts w:eastAsiaTheme="minorEastAsia" w:hint="cs"/>
          <w:rtl/>
          <w:lang w:eastAsia="zh-CN"/>
        </w:rPr>
        <w:t>، ينطبق المقرر </w:t>
      </w:r>
      <w:r w:rsidRPr="003F2516">
        <w:rPr>
          <w:rFonts w:eastAsiaTheme="minorEastAsia"/>
          <w:lang w:eastAsia="zh-CN" w:bidi="ar-SY"/>
        </w:rPr>
        <w:t>482</w:t>
      </w:r>
      <w:r w:rsidRPr="003F2516">
        <w:rPr>
          <w:rFonts w:eastAsiaTheme="minorEastAsia" w:hint="cs"/>
          <w:rtl/>
          <w:lang w:eastAsia="zh-CN"/>
        </w:rPr>
        <w:t xml:space="preserve"> (المجلس، </w:t>
      </w:r>
      <w:r w:rsidRPr="003F2516">
        <w:rPr>
          <w:rFonts w:eastAsiaTheme="minorEastAsia"/>
          <w:lang w:eastAsia="zh-CN" w:bidi="ar-SY"/>
        </w:rPr>
        <w:t>2005</w:t>
      </w:r>
      <w:r w:rsidRPr="003F2516">
        <w:rPr>
          <w:rFonts w:eastAsiaTheme="minorEastAsia" w:hint="cs"/>
          <w:rtl/>
          <w:lang w:eastAsia="zh-CN"/>
        </w:rPr>
        <w:t>)؛ ويكون الرسم، المحسوب وفقاً لجدول الرسوم المعمول به في تاريخ الاستلام، مستحقاً بعد استلام بطاقة التبليغ؛</w:t>
      </w:r>
    </w:p>
    <w:p w:rsidR="003F2516" w:rsidRPr="003F2516" w:rsidRDefault="003F2516" w:rsidP="003F2516">
      <w:pPr>
        <w:pStyle w:val="enumlev1"/>
        <w:rPr>
          <w:rFonts w:eastAsiaTheme="minorEastAsia"/>
          <w:rtl/>
          <w:lang w:eastAsia="zh-CN"/>
        </w:rPr>
      </w:pPr>
      <w:proofErr w:type="gramStart"/>
      <w:r w:rsidRPr="003F2516">
        <w:rPr>
          <w:rFonts w:eastAsiaTheme="minorEastAsia" w:hint="cs"/>
          <w:rtl/>
          <w:lang w:eastAsia="zh-CN"/>
        </w:rPr>
        <w:t>ز )</w:t>
      </w:r>
      <w:proofErr w:type="gramEnd"/>
      <w:r w:rsidRPr="003F2516">
        <w:rPr>
          <w:rFonts w:eastAsiaTheme="minorEastAsia" w:hint="cs"/>
          <w:rtl/>
          <w:lang w:eastAsia="zh-CN"/>
        </w:rPr>
        <w:tab/>
        <w:t xml:space="preserve">بالنسبة لبطاقات التبليغ الواردة في </w:t>
      </w:r>
      <w:r w:rsidRPr="003F2516">
        <w:rPr>
          <w:rFonts w:eastAsiaTheme="minorEastAsia"/>
          <w:lang w:eastAsia="zh-CN" w:bidi="ar-SY"/>
        </w:rPr>
        <w:t>1</w:t>
      </w:r>
      <w:r w:rsidRPr="003F2516">
        <w:rPr>
          <w:rFonts w:eastAsiaTheme="minorEastAsia" w:hint="cs"/>
          <w:rtl/>
          <w:lang w:eastAsia="zh-CN"/>
        </w:rPr>
        <w:t> يناير </w:t>
      </w:r>
      <w:r w:rsidRPr="003F2516">
        <w:rPr>
          <w:rFonts w:eastAsiaTheme="minorEastAsia"/>
          <w:lang w:eastAsia="zh-CN" w:bidi="ar-SY"/>
        </w:rPr>
        <w:t>2009</w:t>
      </w:r>
      <w:r w:rsidRPr="003F2516">
        <w:rPr>
          <w:rFonts w:eastAsiaTheme="minorEastAsia" w:hint="cs"/>
          <w:rtl/>
          <w:lang w:eastAsia="zh-CN"/>
        </w:rPr>
        <w:t xml:space="preserve"> أو بعد ذلك بما فيها تلك الواردة بموجب التذييل </w:t>
      </w:r>
      <w:r w:rsidRPr="003F2516">
        <w:rPr>
          <w:rFonts w:eastAsiaTheme="minorEastAsia"/>
          <w:lang w:eastAsia="zh-CN" w:bidi="ar-SY"/>
        </w:rPr>
        <w:t>30B</w:t>
      </w:r>
      <w:r w:rsidRPr="003F2516">
        <w:rPr>
          <w:rFonts w:eastAsiaTheme="minorEastAsia" w:hint="cs"/>
          <w:rtl/>
          <w:lang w:eastAsia="zh-CN"/>
        </w:rPr>
        <w:t xml:space="preserve"> اعتباراً من </w:t>
      </w:r>
      <w:r w:rsidRPr="003F2516">
        <w:rPr>
          <w:rFonts w:eastAsiaTheme="minorEastAsia"/>
          <w:lang w:eastAsia="zh-CN" w:bidi="ar-SY"/>
        </w:rPr>
        <w:t>17</w:t>
      </w:r>
      <w:r w:rsidRPr="003F2516">
        <w:rPr>
          <w:rFonts w:eastAsiaTheme="minorEastAsia" w:hint="cs"/>
          <w:rtl/>
          <w:lang w:eastAsia="zh-CN"/>
        </w:rPr>
        <w:t> نوفمبر </w:t>
      </w:r>
      <w:r w:rsidRPr="003F2516">
        <w:rPr>
          <w:rFonts w:eastAsiaTheme="minorEastAsia"/>
          <w:lang w:eastAsia="zh-CN" w:bidi="ar-SY"/>
        </w:rPr>
        <w:t>2007</w:t>
      </w:r>
      <w:r w:rsidRPr="003F2516">
        <w:rPr>
          <w:rFonts w:eastAsiaTheme="minorEastAsia" w:hint="cs"/>
          <w:rtl/>
          <w:lang w:eastAsia="zh-CN"/>
        </w:rPr>
        <w:t xml:space="preserve">، ولكن قبل </w:t>
      </w:r>
      <w:r w:rsidRPr="003F2516">
        <w:rPr>
          <w:rFonts w:eastAsiaTheme="minorEastAsia"/>
          <w:lang w:eastAsia="zh-CN" w:bidi="ar-SY"/>
        </w:rPr>
        <w:t>14</w:t>
      </w:r>
      <w:r w:rsidRPr="003F2516">
        <w:rPr>
          <w:rFonts w:eastAsiaTheme="minorEastAsia" w:hint="cs"/>
          <w:rtl/>
          <w:lang w:eastAsia="zh-CN" w:bidi="ar-SY"/>
        </w:rPr>
        <w:t xml:space="preserve"> يوليو </w:t>
      </w:r>
      <w:r w:rsidRPr="003F2516">
        <w:rPr>
          <w:rFonts w:eastAsiaTheme="minorEastAsia"/>
          <w:lang w:eastAsia="zh-CN" w:bidi="ar-SY"/>
        </w:rPr>
        <w:t>2012</w:t>
      </w:r>
      <w:r w:rsidRPr="003F2516">
        <w:rPr>
          <w:rFonts w:eastAsiaTheme="minorEastAsia" w:hint="cs"/>
          <w:rtl/>
          <w:lang w:eastAsia="zh-CN" w:bidi="ar-SY"/>
        </w:rPr>
        <w:t xml:space="preserve">، </w:t>
      </w:r>
      <w:r w:rsidRPr="003F2516">
        <w:rPr>
          <w:rFonts w:eastAsiaTheme="minorEastAsia" w:hint="cs"/>
          <w:rtl/>
          <w:lang w:eastAsia="zh-CN"/>
        </w:rPr>
        <w:t>ينطبق المقرر </w:t>
      </w:r>
      <w:r w:rsidRPr="003F2516">
        <w:rPr>
          <w:rFonts w:eastAsiaTheme="minorEastAsia"/>
          <w:lang w:eastAsia="zh-CN" w:bidi="ar-SY"/>
        </w:rPr>
        <w:t>482</w:t>
      </w:r>
      <w:r w:rsidRPr="003F2516">
        <w:rPr>
          <w:rFonts w:eastAsiaTheme="minorEastAsia" w:hint="cs"/>
          <w:rtl/>
          <w:lang w:eastAsia="zh-CN"/>
        </w:rPr>
        <w:t xml:space="preserve"> (المجلس، </w:t>
      </w:r>
      <w:r w:rsidRPr="003F2516">
        <w:rPr>
          <w:rFonts w:eastAsiaTheme="minorEastAsia"/>
          <w:lang w:eastAsia="zh-CN" w:bidi="ar-SY"/>
        </w:rPr>
        <w:t>2008</w:t>
      </w:r>
      <w:r w:rsidRPr="003F2516">
        <w:rPr>
          <w:rFonts w:eastAsiaTheme="minorEastAsia" w:hint="cs"/>
          <w:rtl/>
          <w:lang w:eastAsia="zh-CN"/>
        </w:rPr>
        <w:t>)؛ ويكون الرسم</w:t>
      </w:r>
      <w:r w:rsidR="00C61A43">
        <w:rPr>
          <w:rFonts w:eastAsiaTheme="minorEastAsia" w:hint="cs"/>
          <w:rtl/>
          <w:lang w:eastAsia="zh-CN"/>
        </w:rPr>
        <w:t>،</w:t>
      </w:r>
      <w:r w:rsidRPr="003F2516">
        <w:rPr>
          <w:rFonts w:eastAsiaTheme="minorEastAsia" w:hint="cs"/>
          <w:rtl/>
          <w:lang w:eastAsia="zh-CN"/>
        </w:rPr>
        <w:t xml:space="preserve"> المحسوب وفقاً لجدول الرسوم المعمول به في تاريخ الاستلام</w:t>
      </w:r>
      <w:r w:rsidR="00C61A43">
        <w:rPr>
          <w:rFonts w:eastAsiaTheme="minorEastAsia" w:hint="cs"/>
          <w:rtl/>
          <w:lang w:eastAsia="zh-CN"/>
        </w:rPr>
        <w:t>،</w:t>
      </w:r>
      <w:r w:rsidRPr="003F2516">
        <w:rPr>
          <w:rFonts w:eastAsiaTheme="minorEastAsia" w:hint="cs"/>
          <w:rtl/>
          <w:lang w:eastAsia="zh-CN"/>
        </w:rPr>
        <w:t xml:space="preserve"> مستحقاً بعد استلام بطاقة التبليغ؛</w:t>
      </w:r>
    </w:p>
    <w:p w:rsidR="003F2516" w:rsidRPr="003F2516" w:rsidRDefault="003F2516" w:rsidP="003F2516">
      <w:pPr>
        <w:pStyle w:val="enumlev1"/>
        <w:rPr>
          <w:rFonts w:eastAsiaTheme="minorEastAsia"/>
          <w:rtl/>
          <w:lang w:eastAsia="zh-CN" w:bidi="ar-SY"/>
        </w:rPr>
      </w:pPr>
      <w:proofErr w:type="gramStart"/>
      <w:r w:rsidRPr="003F2516">
        <w:rPr>
          <w:rFonts w:eastAsiaTheme="minorEastAsia" w:hint="cs"/>
          <w:rtl/>
          <w:lang w:eastAsia="zh-CN"/>
        </w:rPr>
        <w:t>ح)</w:t>
      </w:r>
      <w:r w:rsidRPr="003F2516">
        <w:rPr>
          <w:rFonts w:eastAsiaTheme="minorEastAsia" w:hint="cs"/>
          <w:rtl/>
          <w:lang w:eastAsia="zh-CN"/>
        </w:rPr>
        <w:tab/>
      </w:r>
      <w:proofErr w:type="gramEnd"/>
      <w:r w:rsidRPr="003F2516">
        <w:rPr>
          <w:rFonts w:eastAsiaTheme="minorEastAsia" w:hint="cs"/>
          <w:rtl/>
          <w:lang w:eastAsia="zh-CN"/>
        </w:rPr>
        <w:t xml:space="preserve">بالنسبة لبطاقات التبليغ الواردة في </w:t>
      </w:r>
      <w:r w:rsidRPr="003F2516">
        <w:rPr>
          <w:rFonts w:eastAsiaTheme="minorEastAsia"/>
          <w:lang w:eastAsia="zh-CN" w:bidi="ar-SY"/>
        </w:rPr>
        <w:t>14</w:t>
      </w:r>
      <w:r w:rsidRPr="003F2516">
        <w:rPr>
          <w:rFonts w:eastAsiaTheme="minorEastAsia" w:hint="cs"/>
          <w:rtl/>
          <w:lang w:eastAsia="zh-CN" w:bidi="ar-SY"/>
        </w:rPr>
        <w:t xml:space="preserve"> يوليو </w:t>
      </w:r>
      <w:r w:rsidRPr="003F2516">
        <w:rPr>
          <w:rFonts w:eastAsiaTheme="minorEastAsia"/>
          <w:lang w:eastAsia="zh-CN" w:bidi="ar-SY"/>
        </w:rPr>
        <w:t>2012</w:t>
      </w:r>
      <w:r w:rsidRPr="003F2516">
        <w:rPr>
          <w:rFonts w:eastAsiaTheme="minorEastAsia" w:hint="cs"/>
          <w:rtl/>
          <w:lang w:eastAsia="zh-CN" w:bidi="ar-SY"/>
        </w:rPr>
        <w:t xml:space="preserve"> أو بعد ذلك، ولكن قبل </w:t>
      </w:r>
      <w:r w:rsidRPr="003F2516">
        <w:rPr>
          <w:rFonts w:eastAsiaTheme="minorEastAsia"/>
          <w:lang w:eastAsia="zh-CN" w:bidi="ar-SY"/>
        </w:rPr>
        <w:t>1</w:t>
      </w:r>
      <w:r w:rsidRPr="003F2516">
        <w:rPr>
          <w:rFonts w:eastAsiaTheme="minorEastAsia" w:hint="cs"/>
          <w:rtl/>
          <w:lang w:eastAsia="zh-CN" w:bidi="ar-SY"/>
        </w:rPr>
        <w:t xml:space="preserve"> يوليو </w:t>
      </w:r>
      <w:r w:rsidRPr="003F2516">
        <w:rPr>
          <w:rFonts w:eastAsiaTheme="minorEastAsia"/>
          <w:lang w:eastAsia="zh-CN" w:bidi="ar-SY"/>
        </w:rPr>
        <w:t>2013</w:t>
      </w:r>
      <w:r w:rsidRPr="003F2516">
        <w:rPr>
          <w:rFonts w:eastAsiaTheme="minorEastAsia" w:hint="cs"/>
          <w:rtl/>
          <w:lang w:eastAsia="zh-CN" w:bidi="ar-SY"/>
        </w:rPr>
        <w:t>، ينطبق المقرر</w:t>
      </w:r>
      <w:r w:rsidRPr="003F2516">
        <w:rPr>
          <w:rFonts w:eastAsiaTheme="minorEastAsia" w:hint="eastAsia"/>
          <w:rtl/>
          <w:lang w:eastAsia="zh-CN" w:bidi="ar-SY"/>
        </w:rPr>
        <w:t> </w:t>
      </w:r>
      <w:r w:rsidRPr="003F2516">
        <w:rPr>
          <w:rFonts w:eastAsiaTheme="minorEastAsia"/>
          <w:lang w:eastAsia="zh-CN" w:bidi="ar-SY"/>
        </w:rPr>
        <w:t>482</w:t>
      </w:r>
      <w:r w:rsidRPr="003F2516">
        <w:rPr>
          <w:rFonts w:eastAsiaTheme="minorEastAsia" w:hint="cs"/>
          <w:rtl/>
          <w:lang w:eastAsia="zh-CN" w:bidi="ar-SY"/>
        </w:rPr>
        <w:t xml:space="preserve"> (المجلس، </w:t>
      </w:r>
      <w:r w:rsidRPr="003F2516">
        <w:rPr>
          <w:rFonts w:eastAsiaTheme="minorEastAsia"/>
          <w:lang w:eastAsia="zh-CN" w:bidi="ar-SY"/>
        </w:rPr>
        <w:t>2012</w:t>
      </w:r>
      <w:r w:rsidRPr="003F2516">
        <w:rPr>
          <w:rFonts w:eastAsiaTheme="minorEastAsia" w:hint="cs"/>
          <w:rtl/>
          <w:lang w:eastAsia="zh-CN" w:bidi="ar-SY"/>
        </w:rPr>
        <w:t>)؛ ويكون الرسم، المحسوب وفقاً لجدول الرسوم المعمول به في تاريخ الاستلام</w:t>
      </w:r>
      <w:r w:rsidR="00C61A43">
        <w:rPr>
          <w:rFonts w:eastAsiaTheme="minorEastAsia" w:hint="cs"/>
          <w:rtl/>
          <w:lang w:eastAsia="zh-CN" w:bidi="ar-SY"/>
        </w:rPr>
        <w:t>،</w:t>
      </w:r>
      <w:r w:rsidR="00FB5D48">
        <w:rPr>
          <w:rFonts w:eastAsiaTheme="minorEastAsia" w:hint="cs"/>
          <w:rtl/>
          <w:lang w:eastAsia="zh-CN" w:bidi="ar-SY"/>
        </w:rPr>
        <w:t xml:space="preserve"> مستحقاً بعد استلام بطاقة</w:t>
      </w:r>
      <w:r w:rsidR="00FB5D48">
        <w:rPr>
          <w:rFonts w:eastAsiaTheme="minorEastAsia" w:hint="eastAsia"/>
          <w:rtl/>
          <w:lang w:eastAsia="zh-CN" w:bidi="ar-SY"/>
        </w:rPr>
        <w:t> </w:t>
      </w:r>
      <w:r w:rsidRPr="003F2516">
        <w:rPr>
          <w:rFonts w:eastAsiaTheme="minorEastAsia" w:hint="cs"/>
          <w:rtl/>
          <w:lang w:eastAsia="zh-CN" w:bidi="ar-SY"/>
        </w:rPr>
        <w:t>التبليغ؛</w:t>
      </w:r>
    </w:p>
    <w:p w:rsidR="003F2516" w:rsidRPr="003F2516" w:rsidRDefault="003F2516">
      <w:pPr>
        <w:pStyle w:val="enumlev1"/>
        <w:rPr>
          <w:ins w:id="5" w:author="Awad, Samy" w:date="2017-03-02T11:56:00Z"/>
          <w:rFonts w:eastAsiaTheme="minorEastAsia"/>
          <w:rtl/>
          <w:lang w:eastAsia="zh-CN" w:bidi="ar-SY"/>
        </w:rPr>
        <w:pPrChange w:id="6" w:author="Elbahnassawy, Ganat" w:date="2017-03-13T15:53:00Z">
          <w:pPr>
            <w:tabs>
              <w:tab w:val="left" w:pos="567"/>
              <w:tab w:val="left" w:pos="1701"/>
              <w:tab w:val="left" w:pos="2268"/>
              <w:tab w:val="left" w:pos="2835"/>
            </w:tabs>
            <w:ind w:left="567" w:hanging="567"/>
          </w:pPr>
        </w:pPrChange>
      </w:pPr>
      <w:proofErr w:type="gramStart"/>
      <w:r w:rsidRPr="003F2516">
        <w:rPr>
          <w:rFonts w:eastAsiaTheme="minorEastAsia" w:hint="cs"/>
          <w:rtl/>
          <w:lang w:eastAsia="zh-CN" w:bidi="ar-SY"/>
        </w:rPr>
        <w:t>ط)</w:t>
      </w:r>
      <w:r w:rsidRPr="003F2516">
        <w:rPr>
          <w:rFonts w:eastAsiaTheme="minorEastAsia" w:hint="cs"/>
          <w:rtl/>
          <w:lang w:eastAsia="zh-CN" w:bidi="ar-SY"/>
        </w:rPr>
        <w:tab/>
      </w:r>
      <w:proofErr w:type="gramEnd"/>
      <w:r w:rsidRPr="003F2516">
        <w:rPr>
          <w:rFonts w:eastAsiaTheme="minorEastAsia" w:hint="cs"/>
          <w:rtl/>
          <w:lang w:eastAsia="zh-CN" w:bidi="ar-SY"/>
        </w:rPr>
        <w:t xml:space="preserve">بالنسبة لبطاقات التبليغ الواردة في </w:t>
      </w:r>
      <w:r w:rsidRPr="003F2516">
        <w:rPr>
          <w:rFonts w:eastAsiaTheme="minorEastAsia"/>
          <w:lang w:eastAsia="zh-CN" w:bidi="ar-SY"/>
        </w:rPr>
        <w:t>1</w:t>
      </w:r>
      <w:r w:rsidRPr="003F2516">
        <w:rPr>
          <w:rFonts w:eastAsiaTheme="minorEastAsia" w:hint="cs"/>
          <w:rtl/>
          <w:lang w:eastAsia="zh-CN" w:bidi="ar-SY"/>
        </w:rPr>
        <w:t xml:space="preserve"> يوليو </w:t>
      </w:r>
      <w:r w:rsidRPr="003F2516">
        <w:rPr>
          <w:rFonts w:eastAsiaTheme="minorEastAsia"/>
          <w:lang w:eastAsia="zh-CN" w:bidi="ar-SY"/>
        </w:rPr>
        <w:t>2013</w:t>
      </w:r>
      <w:r w:rsidRPr="003F2516">
        <w:rPr>
          <w:rFonts w:eastAsiaTheme="minorEastAsia" w:hint="cs"/>
          <w:rtl/>
          <w:lang w:eastAsia="zh-CN" w:bidi="ar-SY"/>
        </w:rPr>
        <w:t xml:space="preserve"> أو بعد ذلك، ينطبق المقرر </w:t>
      </w:r>
      <w:r w:rsidRPr="003F2516">
        <w:rPr>
          <w:rFonts w:eastAsiaTheme="minorEastAsia"/>
          <w:lang w:eastAsia="zh-CN" w:bidi="ar-SY"/>
        </w:rPr>
        <w:t>482</w:t>
      </w:r>
      <w:r w:rsidRPr="003F2516">
        <w:rPr>
          <w:rFonts w:eastAsiaTheme="minorEastAsia" w:hint="cs"/>
          <w:rtl/>
          <w:lang w:eastAsia="zh-CN" w:bidi="ar-SY"/>
        </w:rPr>
        <w:t xml:space="preserve"> (المجلس، </w:t>
      </w:r>
      <w:r w:rsidRPr="003F2516">
        <w:rPr>
          <w:rFonts w:eastAsiaTheme="minorEastAsia"/>
          <w:lang w:eastAsia="zh-CN" w:bidi="ar-SY"/>
        </w:rPr>
        <w:t>2013</w:t>
      </w:r>
      <w:r w:rsidRPr="003F2516">
        <w:rPr>
          <w:rFonts w:eastAsiaTheme="minorEastAsia" w:hint="cs"/>
          <w:rtl/>
          <w:lang w:eastAsia="zh-CN" w:bidi="ar-SY"/>
        </w:rPr>
        <w:t>)؛ ويكون الرسم، المحسوب وفقاً لجدول الرسوم المعمول به في تاريخ الاستلام</w:t>
      </w:r>
      <w:r w:rsidR="00C61A43">
        <w:rPr>
          <w:rFonts w:eastAsiaTheme="minorEastAsia" w:hint="cs"/>
          <w:rtl/>
          <w:lang w:eastAsia="zh-CN" w:bidi="ar-SY"/>
        </w:rPr>
        <w:t>،</w:t>
      </w:r>
      <w:r w:rsidRPr="003F2516">
        <w:rPr>
          <w:rFonts w:eastAsiaTheme="minorEastAsia" w:hint="cs"/>
          <w:rtl/>
          <w:lang w:eastAsia="zh-CN" w:bidi="ar-SY"/>
        </w:rPr>
        <w:t xml:space="preserve"> مستحقاً بعد استلام بطاقة التبليغ</w:t>
      </w:r>
      <w:del w:id="7" w:author="Elbahnassawy, Ganat" w:date="2017-03-13T15:53:00Z">
        <w:r w:rsidDel="003F2516">
          <w:rPr>
            <w:rFonts w:eastAsiaTheme="minorEastAsia" w:hint="cs"/>
            <w:rtl/>
            <w:lang w:eastAsia="zh-CN" w:bidi="ar-SY"/>
          </w:rPr>
          <w:delText>،</w:delText>
        </w:r>
      </w:del>
      <w:ins w:id="8" w:author="Elbahnassawy, Ganat" w:date="2017-03-13T15:53:00Z">
        <w:r>
          <w:rPr>
            <w:rFonts w:eastAsiaTheme="minorEastAsia" w:hint="cs"/>
            <w:rtl/>
            <w:lang w:eastAsia="zh-CN" w:bidi="ar-SY"/>
          </w:rPr>
          <w:t>؛</w:t>
        </w:r>
      </w:ins>
    </w:p>
    <w:p w:rsidR="003F2516" w:rsidRPr="003F2516" w:rsidRDefault="003F2516">
      <w:pPr>
        <w:pStyle w:val="enumlev1"/>
        <w:rPr>
          <w:rFonts w:eastAsiaTheme="minorEastAsia"/>
          <w:rtl/>
          <w:lang w:eastAsia="zh-CN" w:bidi="ar-EG"/>
        </w:rPr>
        <w:pPrChange w:id="9" w:author="Awad, Samy" w:date="2017-03-02T11:56:00Z">
          <w:pPr>
            <w:tabs>
              <w:tab w:val="left" w:pos="567"/>
              <w:tab w:val="left" w:pos="1701"/>
              <w:tab w:val="left" w:pos="2268"/>
              <w:tab w:val="left" w:pos="2835"/>
            </w:tabs>
            <w:ind w:left="567" w:hanging="567"/>
          </w:pPr>
        </w:pPrChange>
      </w:pPr>
      <w:proofErr w:type="gramStart"/>
      <w:ins w:id="10" w:author="Elbahnassawy, Ganat" w:date="2017-03-13T15:53:00Z">
        <w:r w:rsidRPr="003F2516">
          <w:rPr>
            <w:rFonts w:eastAsiaTheme="minorEastAsia"/>
            <w:rtl/>
            <w:lang w:eastAsia="zh-CN" w:bidi="ar-LB"/>
          </w:rPr>
          <w:t>ﻱ</w:t>
        </w:r>
      </w:ins>
      <w:ins w:id="11" w:author="Awad, Samy" w:date="2017-03-02T11:57:00Z">
        <w:r w:rsidRPr="003F2516">
          <w:rPr>
            <w:rFonts w:eastAsiaTheme="minorEastAsia"/>
            <w:rtl/>
            <w:lang w:eastAsia="zh-CN" w:bidi="ar-LB"/>
          </w:rPr>
          <w:t>)</w:t>
        </w:r>
        <w:r w:rsidRPr="003F2516">
          <w:rPr>
            <w:rFonts w:eastAsiaTheme="minorEastAsia"/>
            <w:rtl/>
            <w:lang w:eastAsia="zh-CN" w:bidi="ar-SY"/>
          </w:rPr>
          <w:tab/>
        </w:r>
        <w:proofErr w:type="gramEnd"/>
        <w:r w:rsidRPr="003F2516">
          <w:rPr>
            <w:rFonts w:eastAsiaTheme="minorEastAsia" w:hint="cs"/>
            <w:rtl/>
            <w:lang w:eastAsia="zh-CN" w:bidi="ar-SY"/>
          </w:rPr>
          <w:t xml:space="preserve">بالنسبة لبطاقات التبليغ الواردة في </w:t>
        </w:r>
        <w:r w:rsidRPr="003F2516">
          <w:rPr>
            <w:rFonts w:eastAsiaTheme="minorEastAsia"/>
            <w:lang w:eastAsia="zh-CN" w:bidi="ar-SY"/>
          </w:rPr>
          <w:t>1</w:t>
        </w:r>
        <w:r w:rsidRPr="003F2516">
          <w:rPr>
            <w:rFonts w:eastAsiaTheme="minorEastAsia" w:hint="cs"/>
            <w:rtl/>
            <w:lang w:eastAsia="zh-CN" w:bidi="ar-EG"/>
          </w:rPr>
          <w:t xml:space="preserve"> يوليو </w:t>
        </w:r>
        <w:r w:rsidRPr="003F2516">
          <w:rPr>
            <w:rFonts w:eastAsiaTheme="minorEastAsia"/>
            <w:lang w:eastAsia="zh-CN" w:bidi="ar-SY"/>
          </w:rPr>
          <w:t>2017</w:t>
        </w:r>
      </w:ins>
      <w:ins w:id="12" w:author="Awad, Samy" w:date="2017-03-02T11:58:00Z">
        <w:r w:rsidRPr="003F2516">
          <w:rPr>
            <w:rFonts w:eastAsiaTheme="minorEastAsia" w:hint="cs"/>
            <w:rtl/>
            <w:lang w:eastAsia="zh-CN" w:bidi="ar-EG"/>
          </w:rPr>
          <w:t xml:space="preserve"> أو بعد ذلك، ينطبق المقرر </w:t>
        </w:r>
        <w:r w:rsidRPr="003F2516">
          <w:rPr>
            <w:rFonts w:eastAsiaTheme="minorEastAsia"/>
            <w:lang w:eastAsia="zh-CN" w:bidi="ar-SY"/>
          </w:rPr>
          <w:t>482</w:t>
        </w:r>
        <w:r w:rsidRPr="003F2516">
          <w:rPr>
            <w:rFonts w:eastAsiaTheme="minorEastAsia" w:hint="cs"/>
            <w:rtl/>
            <w:lang w:eastAsia="zh-CN" w:bidi="ar-EG"/>
          </w:rPr>
          <w:t xml:space="preserve"> (المجلس، </w:t>
        </w:r>
        <w:r w:rsidRPr="003F2516">
          <w:rPr>
            <w:rFonts w:eastAsiaTheme="minorEastAsia"/>
            <w:lang w:eastAsia="zh-CN" w:bidi="ar-SY"/>
          </w:rPr>
          <w:t>2017</w:t>
        </w:r>
        <w:r w:rsidRPr="003F2516">
          <w:rPr>
            <w:rFonts w:eastAsiaTheme="minorEastAsia" w:hint="cs"/>
            <w:rtl/>
            <w:lang w:eastAsia="zh-CN" w:bidi="ar-EG"/>
          </w:rPr>
          <w:t>)؛ ويكون الرسم، المحسوب وفقاً لجدول الرسوم المعمول به في تاريخ الاستلام</w:t>
        </w:r>
      </w:ins>
      <w:ins w:id="13" w:author="Elbahnassawy, Ganat" w:date="2017-03-13T15:57:00Z">
        <w:r w:rsidR="00C61A43">
          <w:rPr>
            <w:rFonts w:eastAsiaTheme="minorEastAsia" w:hint="cs"/>
            <w:rtl/>
            <w:lang w:eastAsia="zh-CN" w:bidi="ar-EG"/>
          </w:rPr>
          <w:t>،</w:t>
        </w:r>
      </w:ins>
      <w:ins w:id="14" w:author="Awad, Samy" w:date="2017-03-02T11:58:00Z">
        <w:r w:rsidRPr="003F2516">
          <w:rPr>
            <w:rFonts w:eastAsiaTheme="minorEastAsia" w:hint="cs"/>
            <w:rtl/>
            <w:lang w:eastAsia="zh-CN" w:bidi="ar-EG"/>
          </w:rPr>
          <w:t xml:space="preserve"> مستحقاً بعد استلام بطاقة التبليغ،</w:t>
        </w:r>
      </w:ins>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u w:val="single"/>
          <w:rtl/>
          <w:lang w:eastAsia="zh-CN"/>
        </w:rPr>
      </w:pPr>
      <w:proofErr w:type="gramStart"/>
      <w:r w:rsidRPr="003F2516">
        <w:rPr>
          <w:rFonts w:eastAsiaTheme="minorEastAsia"/>
          <w:lang w:eastAsia="zh-CN" w:bidi="ar-SY"/>
        </w:rPr>
        <w:t>3</w:t>
      </w:r>
      <w:r w:rsidRPr="003F2516">
        <w:rPr>
          <w:rFonts w:eastAsiaTheme="minorEastAsia" w:hint="cs"/>
          <w:rtl/>
          <w:lang w:eastAsia="zh-CN"/>
        </w:rPr>
        <w:tab/>
        <w:t>أن</w:t>
      </w:r>
      <w:proofErr w:type="gramEnd"/>
      <w:r w:rsidRPr="003F2516">
        <w:rPr>
          <w:rFonts w:eastAsiaTheme="minorEastAsia" w:hint="cs"/>
          <w:rtl/>
          <w:lang w:eastAsia="zh-CN"/>
        </w:rPr>
        <w:t xml:space="preserve"> يعتبر الرسم الموحد رسماً لبطاقات التبليغ عن الشبكات الساتلية. ولا تفرض رسوم على التعديلات التي لا تستتبع فحصاً آخر يجريه مكتب الاتصالات الراديوية على الصعيدين التقني أو التنظيمي، باستثناء التعديلات بموجب الفقرة </w:t>
      </w:r>
      <w:r w:rsidRPr="003F2516">
        <w:rPr>
          <w:rFonts w:eastAsiaTheme="minorEastAsia"/>
          <w:lang w:eastAsia="zh-CN" w:bidi="ar-SY"/>
        </w:rPr>
        <w:t>1</w:t>
      </w:r>
      <w:r>
        <w:rPr>
          <w:rFonts w:eastAsiaTheme="minorEastAsia" w:hint="eastAsia"/>
          <w:rtl/>
          <w:lang w:eastAsia="zh-CN"/>
        </w:rPr>
        <w:t> </w:t>
      </w:r>
      <w:r w:rsidRPr="003F2516">
        <w:rPr>
          <w:rFonts w:eastAsiaTheme="minorEastAsia" w:hint="cs"/>
          <w:i/>
          <w:iCs/>
          <w:rtl/>
          <w:lang w:eastAsia="zh-CN"/>
        </w:rPr>
        <w:t>مكرراً</w:t>
      </w:r>
      <w:r>
        <w:rPr>
          <w:rFonts w:eastAsiaTheme="minorEastAsia" w:hint="eastAsia"/>
          <w:i/>
          <w:iCs/>
          <w:rtl/>
          <w:lang w:eastAsia="zh-CN"/>
        </w:rPr>
        <w:t> </w:t>
      </w:r>
      <w:r w:rsidRPr="003F2516">
        <w:rPr>
          <w:rFonts w:eastAsiaTheme="minorEastAsia" w:hint="cs"/>
          <w:i/>
          <w:iCs/>
          <w:rtl/>
          <w:lang w:eastAsia="zh-CN"/>
        </w:rPr>
        <w:t>ثالثاً</w:t>
      </w:r>
      <w:r w:rsidRPr="003F2516">
        <w:rPr>
          <w:rFonts w:eastAsiaTheme="minorEastAsia" w:hint="cs"/>
          <w:rtl/>
          <w:lang w:eastAsia="zh-CN"/>
        </w:rPr>
        <w:t xml:space="preserve"> أعلاه، ويشمل دون أن يقتصر على اسم المحطة الساتلية/الأرضية واسم الساتل المرتبط بها، واسم الحزمة، والإدارة المسؤولة، ووكالة التشغيل، وتاريخ دخول الخدمة، ومدة الصلاحية، واسم الساتل (والحزمة) المرتبط بها أو اسم المحطة الأرضية؛</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4</w:t>
      </w:r>
      <w:proofErr w:type="gramEnd"/>
      <w:r w:rsidRPr="003F2516">
        <w:rPr>
          <w:rFonts w:eastAsiaTheme="minorEastAsia" w:hint="cs"/>
          <w:rtl/>
          <w:lang w:eastAsia="zh-CN"/>
        </w:rPr>
        <w:tab/>
        <w:t>أن يحق لكل دولة عضو نشر أجزاء خاصة من النشرة الإعلامية الدولية للترددات الصادرة عن مكتب الاتصالات الراديوية </w:t>
      </w:r>
      <w:r w:rsidRPr="003F2516">
        <w:rPr>
          <w:rFonts w:eastAsiaTheme="minorEastAsia"/>
          <w:lang w:eastAsia="zh-CN" w:bidi="ar-SY"/>
        </w:rPr>
        <w:t>(BR IFIC)</w:t>
      </w:r>
      <w:r w:rsidRPr="003F2516">
        <w:rPr>
          <w:rFonts w:eastAsiaTheme="minorEastAsia" w:hint="cs"/>
          <w:rtl/>
          <w:lang w:eastAsia="zh-CN"/>
        </w:rPr>
        <w:t xml:space="preserve"> (الخدمات الفضائية) للتبليغ عن بطاقات شبكة ساتلية واحدة كل عام بدون دفع الرسوم المشار إليها أعلاه. ويجوز لكل دولة عضو، بوصفها الإدارة المبلغة، أن تحدد الشبكة التي تستفيد من الاستحقاق المجاني؛</w:t>
      </w:r>
      <w:r w:rsidRPr="003F2516">
        <w:rPr>
          <w:rStyle w:val="FootnoteReference"/>
          <w:rFonts w:hint="cs"/>
          <w:rtl/>
          <w:lang w:eastAsia="zh-CN"/>
        </w:rPr>
        <w:footnoteReference w:customMarkFollows="1" w:id="3"/>
        <w:t>3</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5</w:t>
      </w:r>
      <w:r w:rsidRPr="003F2516">
        <w:rPr>
          <w:rFonts w:eastAsiaTheme="minorEastAsia" w:hint="cs"/>
          <w:rtl/>
          <w:lang w:eastAsia="zh-CN"/>
        </w:rPr>
        <w:tab/>
        <w:t>أن</w:t>
      </w:r>
      <w:proofErr w:type="gramEnd"/>
      <w:r w:rsidRPr="003F2516">
        <w:rPr>
          <w:rFonts w:eastAsiaTheme="minorEastAsia" w:hint="cs"/>
          <w:rtl/>
          <w:lang w:eastAsia="zh-CN"/>
        </w:rPr>
        <w:t xml:space="preserve"> تقوم الدولة العضو بتسمية النشر المستفيد من الاستحقاق المجاني، للسنة التقويمية التي يستلم فيها المكتب بطاقة التبليغ عن الشبكة الساتلية على أساس التاريخ لاستلام البطاقة الرسمي، وذلك في موعد لا يتجاوز نهاية فترة دفع الفاتورة المذكورة في الفقرة </w:t>
      </w:r>
      <w:r w:rsidRPr="003F2516">
        <w:rPr>
          <w:rFonts w:eastAsiaTheme="minorEastAsia"/>
          <w:lang w:eastAsia="zh-CN" w:bidi="ar-SY"/>
        </w:rPr>
        <w:t>9</w:t>
      </w:r>
      <w:r w:rsidRPr="003F2516">
        <w:rPr>
          <w:rFonts w:eastAsiaTheme="minorEastAsia" w:hint="cs"/>
          <w:rtl/>
          <w:lang w:eastAsia="zh-CN"/>
        </w:rPr>
        <w:t xml:space="preserve"> من "</w:t>
      </w:r>
      <w:r w:rsidRPr="003F2516">
        <w:rPr>
          <w:rFonts w:eastAsiaTheme="minorEastAsia" w:hint="cs"/>
          <w:i/>
          <w:iCs/>
          <w:rtl/>
          <w:lang w:eastAsia="zh-CN"/>
        </w:rPr>
        <w:t>يقرر</w:t>
      </w:r>
      <w:r w:rsidRPr="003F2516">
        <w:rPr>
          <w:rFonts w:eastAsiaTheme="minorEastAsia" w:hint="cs"/>
          <w:rtl/>
          <w:lang w:eastAsia="zh-CN"/>
        </w:rPr>
        <w:t>" أدناه. ولا يمكن تطبيق الاستحقاق المجاني على بطاقات تبليغ سبق إلغاؤها بسبب عدم الدفع؛</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6</w:t>
      </w:r>
      <w:r w:rsidRPr="003F2516">
        <w:rPr>
          <w:rFonts w:eastAsiaTheme="minorEastAsia" w:hint="cs"/>
          <w:rtl/>
          <w:lang w:eastAsia="zh-CN"/>
        </w:rPr>
        <w:tab/>
        <w:t>بالنسبة</w:t>
      </w:r>
      <w:proofErr w:type="gramEnd"/>
      <w:r w:rsidRPr="003F2516">
        <w:rPr>
          <w:rFonts w:eastAsiaTheme="minorEastAsia" w:hint="cs"/>
          <w:rtl/>
          <w:lang w:eastAsia="zh-CN"/>
        </w:rPr>
        <w:t xml:space="preserve"> إلى أي شبكة ساتلية تكون معلومات النشر المسبق </w:t>
      </w:r>
      <w:r w:rsidRPr="003F2516">
        <w:rPr>
          <w:rFonts w:eastAsiaTheme="minorEastAsia"/>
          <w:lang w:eastAsia="zh-CN" w:bidi="ar-SY"/>
        </w:rPr>
        <w:t>(API)</w:t>
      </w:r>
      <w:r w:rsidRPr="003F2516">
        <w:rPr>
          <w:rFonts w:eastAsiaTheme="minorEastAsia" w:hint="cs"/>
          <w:rtl/>
          <w:lang w:eastAsia="zh-CN"/>
        </w:rPr>
        <w:t xml:space="preserve"> الخاصة بها قد وردت قبل </w:t>
      </w:r>
      <w:r w:rsidRPr="003F2516">
        <w:rPr>
          <w:rFonts w:eastAsiaTheme="minorEastAsia"/>
          <w:lang w:eastAsia="zh-CN" w:bidi="ar-SY"/>
        </w:rPr>
        <w:t>8</w:t>
      </w:r>
      <w:r w:rsidRPr="003F2516">
        <w:rPr>
          <w:rFonts w:eastAsiaTheme="minorEastAsia" w:hint="cs"/>
          <w:rtl/>
          <w:lang w:eastAsia="zh-CN"/>
        </w:rPr>
        <w:t> نوفمبر </w:t>
      </w:r>
      <w:r w:rsidRPr="003F2516">
        <w:rPr>
          <w:rFonts w:eastAsiaTheme="minorEastAsia"/>
          <w:lang w:eastAsia="zh-CN" w:bidi="ar-SY"/>
        </w:rPr>
        <w:t>1998</w:t>
      </w:r>
      <w:r w:rsidRPr="003F2516">
        <w:rPr>
          <w:rFonts w:eastAsiaTheme="minorEastAsia" w:hint="cs"/>
          <w:rtl/>
          <w:lang w:eastAsia="zh-CN"/>
        </w:rPr>
        <w:t xml:space="preserve"> لا تطبق رسوم استرداد التكاليف على طلب التنسيق الأول الذي يشير إلى تلك المعلومات، بغض النظر عن موعد استلام مكتب الاتصالات الراديوية لهذا الطلب. وأي تعديلات ترد في </w:t>
      </w:r>
      <w:r w:rsidRPr="003F2516">
        <w:rPr>
          <w:rFonts w:eastAsiaTheme="minorEastAsia"/>
          <w:lang w:eastAsia="zh-CN" w:bidi="ar-SY"/>
        </w:rPr>
        <w:t>1</w:t>
      </w:r>
      <w:r w:rsidRPr="003F2516">
        <w:rPr>
          <w:rFonts w:eastAsiaTheme="minorEastAsia" w:hint="cs"/>
          <w:rtl/>
          <w:lang w:eastAsia="zh-CN"/>
        </w:rPr>
        <w:t> يناير </w:t>
      </w:r>
      <w:r w:rsidRPr="003F2516">
        <w:rPr>
          <w:rFonts w:eastAsiaTheme="minorEastAsia"/>
          <w:lang w:eastAsia="zh-CN" w:bidi="ar-SY"/>
        </w:rPr>
        <w:t>2006</w:t>
      </w:r>
      <w:r w:rsidRPr="003F2516">
        <w:rPr>
          <w:rFonts w:eastAsiaTheme="minorEastAsia" w:hint="cs"/>
          <w:rtl/>
          <w:lang w:eastAsia="zh-CN"/>
        </w:rPr>
        <w:t xml:space="preserve"> أو بعد ذلك تخضع لرسم وفقاً للفقرة </w:t>
      </w:r>
      <w:r w:rsidRPr="003F2516">
        <w:rPr>
          <w:rFonts w:eastAsiaTheme="minorEastAsia"/>
          <w:lang w:eastAsia="zh-CN" w:bidi="ar-SY"/>
        </w:rPr>
        <w:t>2</w:t>
      </w:r>
      <w:r w:rsidRPr="003F2516">
        <w:rPr>
          <w:rFonts w:eastAsiaTheme="minorEastAsia" w:hint="cs"/>
          <w:rtl/>
          <w:lang w:eastAsia="zh-CN"/>
        </w:rPr>
        <w:t xml:space="preserve"> من "</w:t>
      </w:r>
      <w:r w:rsidRPr="003F2516">
        <w:rPr>
          <w:rFonts w:eastAsiaTheme="minorEastAsia" w:hint="cs"/>
          <w:i/>
          <w:iCs/>
          <w:rtl/>
          <w:lang w:eastAsia="zh-CN"/>
        </w:rPr>
        <w:t>يقرر</w:t>
      </w:r>
      <w:r w:rsidRPr="003F2516">
        <w:rPr>
          <w:rFonts w:eastAsiaTheme="minorEastAsia" w:hint="cs"/>
          <w:rtl/>
          <w:lang w:eastAsia="zh-CN"/>
        </w:rPr>
        <w:t>" أعلاه؛</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7</w:t>
      </w:r>
      <w:proofErr w:type="gramEnd"/>
      <w:r w:rsidRPr="003F2516">
        <w:rPr>
          <w:rFonts w:eastAsiaTheme="minorEastAsia" w:hint="cs"/>
          <w:rtl/>
          <w:lang w:eastAsia="zh-CN"/>
        </w:rPr>
        <w:tab/>
        <w:t>لا تفرض رسوم استرداد التكاليف على أي بطاقة مقدمة للنشر في الجزء </w:t>
      </w:r>
      <w:r w:rsidRPr="003F2516">
        <w:rPr>
          <w:rFonts w:eastAsiaTheme="minorEastAsia"/>
          <w:lang w:eastAsia="zh-CN" w:bidi="ar-SY"/>
        </w:rPr>
        <w:t>A</w:t>
      </w:r>
      <w:r w:rsidRPr="003F2516">
        <w:rPr>
          <w:rFonts w:eastAsiaTheme="minorEastAsia" w:hint="cs"/>
          <w:rtl/>
          <w:lang w:eastAsia="zh-CN"/>
        </w:rPr>
        <w:t xml:space="preserve"> تنطوي على تطبيق المادة </w:t>
      </w:r>
      <w:r w:rsidRPr="003F2516">
        <w:rPr>
          <w:rFonts w:eastAsiaTheme="minorEastAsia"/>
          <w:lang w:eastAsia="zh-CN" w:bidi="ar-SY"/>
        </w:rPr>
        <w:t>4</w:t>
      </w:r>
      <w:r w:rsidRPr="003F2516">
        <w:rPr>
          <w:rFonts w:eastAsiaTheme="minorEastAsia" w:hint="cs"/>
          <w:rtl/>
          <w:lang w:eastAsia="zh-CN"/>
        </w:rPr>
        <w:t xml:space="preserve"> من التذييلين </w:t>
      </w:r>
      <w:r w:rsidRPr="003F2516">
        <w:rPr>
          <w:rFonts w:eastAsiaTheme="minorEastAsia"/>
          <w:lang w:eastAsia="zh-CN" w:bidi="ar-SY"/>
        </w:rPr>
        <w:t>30/30A</w:t>
      </w:r>
      <w:r w:rsidRPr="003F2516">
        <w:rPr>
          <w:rFonts w:eastAsiaTheme="minorEastAsia" w:hint="cs"/>
          <w:rtl/>
          <w:lang w:eastAsia="zh-CN"/>
        </w:rPr>
        <w:t xml:space="preserve"> ويستلمها المكتب قبل </w:t>
      </w:r>
      <w:r w:rsidRPr="003F2516">
        <w:rPr>
          <w:rFonts w:eastAsiaTheme="minorEastAsia"/>
          <w:lang w:eastAsia="zh-CN" w:bidi="ar-SY"/>
        </w:rPr>
        <w:t>8</w:t>
      </w:r>
      <w:r w:rsidRPr="003F2516">
        <w:rPr>
          <w:rFonts w:eastAsiaTheme="minorEastAsia" w:hint="cs"/>
          <w:rtl/>
          <w:lang w:eastAsia="zh-CN"/>
        </w:rPr>
        <w:t> نوفمبر </w:t>
      </w:r>
      <w:r w:rsidRPr="003F2516">
        <w:rPr>
          <w:rFonts w:eastAsiaTheme="minorEastAsia"/>
          <w:lang w:eastAsia="zh-CN" w:bidi="ar-SY"/>
        </w:rPr>
        <w:t>1998</w:t>
      </w:r>
      <w:r w:rsidRPr="003F2516">
        <w:rPr>
          <w:rFonts w:eastAsiaTheme="minorEastAsia" w:hint="cs"/>
          <w:rtl/>
          <w:lang w:eastAsia="zh-CN"/>
        </w:rPr>
        <w:t>، أو على أي بطاقة مقدمة للنشر في الجزء </w:t>
      </w:r>
      <w:r w:rsidRPr="003F2516">
        <w:rPr>
          <w:rFonts w:eastAsiaTheme="minorEastAsia"/>
          <w:lang w:eastAsia="zh-CN" w:bidi="ar-SY"/>
        </w:rPr>
        <w:t>B</w:t>
      </w:r>
      <w:r w:rsidRPr="003F2516">
        <w:rPr>
          <w:rFonts w:eastAsiaTheme="minorEastAsia" w:hint="cs"/>
          <w:rtl/>
          <w:lang w:eastAsia="zh-CN"/>
        </w:rPr>
        <w:t xml:space="preserve"> وتنطوي على تطبيق المادة </w:t>
      </w:r>
      <w:r w:rsidRPr="003F2516">
        <w:rPr>
          <w:rFonts w:eastAsiaTheme="minorEastAsia"/>
          <w:lang w:eastAsia="zh-CN" w:bidi="ar-SY"/>
        </w:rPr>
        <w:t>4</w:t>
      </w:r>
      <w:r w:rsidRPr="003F2516">
        <w:rPr>
          <w:rFonts w:eastAsiaTheme="minorEastAsia" w:hint="cs"/>
          <w:rtl/>
          <w:lang w:eastAsia="zh-CN"/>
        </w:rPr>
        <w:t xml:space="preserve"> من التذييلين </w:t>
      </w:r>
      <w:r w:rsidRPr="003F2516">
        <w:rPr>
          <w:rFonts w:eastAsiaTheme="minorEastAsia"/>
          <w:lang w:eastAsia="zh-CN" w:bidi="ar-SY"/>
        </w:rPr>
        <w:t>30/30A</w:t>
      </w:r>
      <w:r w:rsidRPr="003F2516">
        <w:rPr>
          <w:rFonts w:eastAsiaTheme="minorEastAsia" w:hint="cs"/>
          <w:rtl/>
          <w:lang w:eastAsia="zh-CN"/>
        </w:rPr>
        <w:t xml:space="preserve"> حيثما يكون الجزء </w:t>
      </w:r>
      <w:r w:rsidRPr="003F2516">
        <w:rPr>
          <w:rFonts w:eastAsiaTheme="minorEastAsia"/>
          <w:lang w:eastAsia="zh-CN" w:bidi="ar-SY"/>
        </w:rPr>
        <w:t>A</w:t>
      </w:r>
      <w:r w:rsidRPr="003F2516">
        <w:rPr>
          <w:rFonts w:eastAsiaTheme="minorEastAsia" w:hint="cs"/>
          <w:rtl/>
          <w:lang w:eastAsia="zh-CN"/>
        </w:rPr>
        <w:t xml:space="preserve"> المرتبط بذلك قد تم تسلمه قبل </w:t>
      </w:r>
      <w:r w:rsidRPr="003F2516">
        <w:rPr>
          <w:rFonts w:eastAsiaTheme="minorEastAsia"/>
          <w:lang w:eastAsia="zh-CN" w:bidi="ar-SY"/>
        </w:rPr>
        <w:t>8</w:t>
      </w:r>
      <w:r w:rsidRPr="003F2516">
        <w:rPr>
          <w:rFonts w:eastAsiaTheme="minorEastAsia" w:hint="cs"/>
          <w:rtl/>
          <w:lang w:eastAsia="zh-CN"/>
        </w:rPr>
        <w:t> نوفمبر </w:t>
      </w:r>
      <w:r w:rsidRPr="003F2516">
        <w:rPr>
          <w:rFonts w:eastAsiaTheme="minorEastAsia"/>
          <w:lang w:eastAsia="zh-CN" w:bidi="ar-SY"/>
        </w:rPr>
        <w:t>1998</w:t>
      </w:r>
      <w:r w:rsidRPr="003F2516">
        <w:rPr>
          <w:rFonts w:eastAsiaTheme="minorEastAsia" w:hint="cs"/>
          <w:rtl/>
          <w:lang w:eastAsia="zh-CN"/>
        </w:rPr>
        <w:t>. وأي طلب نشر في الجزء </w:t>
      </w:r>
      <w:r w:rsidRPr="003F2516">
        <w:rPr>
          <w:rFonts w:eastAsiaTheme="minorEastAsia"/>
          <w:lang w:eastAsia="zh-CN" w:bidi="ar-SY"/>
        </w:rPr>
        <w:t>A</w:t>
      </w:r>
      <w:r w:rsidRPr="003F2516">
        <w:rPr>
          <w:rFonts w:eastAsiaTheme="minorEastAsia" w:hint="cs"/>
          <w:rtl/>
          <w:lang w:eastAsia="zh-CN"/>
        </w:rPr>
        <w:t xml:space="preserve"> ويتم استلامه بعد </w:t>
      </w:r>
      <w:r w:rsidRPr="003F2516">
        <w:rPr>
          <w:rFonts w:eastAsiaTheme="minorEastAsia"/>
          <w:lang w:eastAsia="zh-CN" w:bidi="ar-SY"/>
        </w:rPr>
        <w:t>7</w:t>
      </w:r>
      <w:r w:rsidRPr="003F2516">
        <w:rPr>
          <w:rFonts w:eastAsiaTheme="minorEastAsia" w:hint="cs"/>
          <w:rtl/>
          <w:lang w:eastAsia="zh-CN"/>
        </w:rPr>
        <w:t> نوفمبر </w:t>
      </w:r>
      <w:r w:rsidRPr="003F2516">
        <w:rPr>
          <w:rFonts w:eastAsiaTheme="minorEastAsia"/>
          <w:lang w:eastAsia="zh-CN" w:bidi="ar-SY"/>
        </w:rPr>
        <w:t>1998</w:t>
      </w:r>
      <w:r w:rsidRPr="003F2516">
        <w:rPr>
          <w:rFonts w:eastAsiaTheme="minorEastAsia" w:hint="cs"/>
          <w:rtl/>
          <w:lang w:eastAsia="zh-CN"/>
        </w:rPr>
        <w:t xml:space="preserve"> بموجب الفقرة </w:t>
      </w:r>
      <w:r w:rsidRPr="003F2516">
        <w:rPr>
          <w:rFonts w:eastAsiaTheme="minorEastAsia"/>
          <w:lang w:eastAsia="zh-CN" w:bidi="ar-SY"/>
        </w:rPr>
        <w:t>5.3.4</w:t>
      </w:r>
      <w:r w:rsidRPr="003F2516">
        <w:rPr>
          <w:rFonts w:eastAsiaTheme="minorEastAsia" w:hint="cs"/>
          <w:rtl/>
          <w:lang w:eastAsia="zh-CN"/>
        </w:rPr>
        <w:t xml:space="preserve"> حتى </w:t>
      </w:r>
      <w:r w:rsidRPr="003F2516">
        <w:rPr>
          <w:rFonts w:eastAsiaTheme="minorEastAsia"/>
          <w:lang w:eastAsia="zh-CN" w:bidi="ar-SY"/>
        </w:rPr>
        <w:t>2</w:t>
      </w:r>
      <w:r w:rsidRPr="003F2516">
        <w:rPr>
          <w:rFonts w:eastAsiaTheme="minorEastAsia" w:hint="cs"/>
          <w:rtl/>
          <w:lang w:eastAsia="zh-CN"/>
        </w:rPr>
        <w:t> يونيو </w:t>
      </w:r>
      <w:r w:rsidRPr="003F2516">
        <w:rPr>
          <w:rFonts w:eastAsiaTheme="minorEastAsia"/>
          <w:lang w:eastAsia="zh-CN" w:bidi="ar-SY"/>
        </w:rPr>
        <w:t>2000</w:t>
      </w:r>
      <w:r w:rsidRPr="003F2516">
        <w:rPr>
          <w:rFonts w:eastAsiaTheme="minorEastAsia" w:hint="cs"/>
          <w:rtl/>
          <w:lang w:eastAsia="zh-CN"/>
        </w:rPr>
        <w:t xml:space="preserve"> وبعد ذلك بموجب الفقرة </w:t>
      </w:r>
      <w:r w:rsidRPr="003F2516">
        <w:rPr>
          <w:rFonts w:eastAsiaTheme="minorEastAsia"/>
          <w:lang w:eastAsia="zh-CN" w:bidi="ar-SY"/>
        </w:rPr>
        <w:t>3.1.4</w:t>
      </w:r>
      <w:r w:rsidRPr="003F2516">
        <w:rPr>
          <w:rFonts w:eastAsiaTheme="minorEastAsia" w:hint="cs"/>
          <w:rtl/>
          <w:lang w:eastAsia="zh-CN"/>
        </w:rPr>
        <w:t xml:space="preserve"> أو الفقرة </w:t>
      </w:r>
      <w:r w:rsidRPr="003F2516">
        <w:rPr>
          <w:rFonts w:eastAsiaTheme="minorEastAsia"/>
          <w:lang w:eastAsia="zh-CN" w:bidi="ar-SY"/>
        </w:rPr>
        <w:t>6.2.4</w:t>
      </w:r>
      <w:r w:rsidRPr="003F2516">
        <w:rPr>
          <w:rFonts w:eastAsiaTheme="minorEastAsia" w:hint="cs"/>
          <w:rtl/>
          <w:lang w:eastAsia="zh-CN"/>
        </w:rPr>
        <w:t xml:space="preserve"> من التذييلين </w:t>
      </w:r>
      <w:r w:rsidRPr="003F2516">
        <w:rPr>
          <w:rFonts w:eastAsiaTheme="minorEastAsia"/>
          <w:lang w:eastAsia="zh-CN" w:bidi="ar-SY"/>
        </w:rPr>
        <w:t>30/30A</w:t>
      </w:r>
      <w:r w:rsidRPr="003F2516">
        <w:rPr>
          <w:rFonts w:eastAsiaTheme="minorEastAsia" w:hint="cs"/>
          <w:rtl/>
          <w:lang w:eastAsia="zh-CN"/>
        </w:rPr>
        <w:t xml:space="preserve"> والجزء </w:t>
      </w:r>
      <w:r w:rsidRPr="003F2516">
        <w:rPr>
          <w:rFonts w:eastAsiaTheme="minorEastAsia"/>
          <w:lang w:eastAsia="zh-CN" w:bidi="ar-SY"/>
        </w:rPr>
        <w:t>B</w:t>
      </w:r>
      <w:r w:rsidRPr="003F2516">
        <w:rPr>
          <w:rFonts w:eastAsiaTheme="minorEastAsia" w:hint="cs"/>
          <w:rtl/>
          <w:lang w:eastAsia="zh-CN"/>
        </w:rPr>
        <w:t xml:space="preserve"> المقابل ويكون مقدماً بموجب الفقرة </w:t>
      </w:r>
      <w:r w:rsidRPr="003F2516">
        <w:rPr>
          <w:rFonts w:eastAsiaTheme="minorEastAsia"/>
          <w:lang w:eastAsia="zh-CN" w:bidi="ar-SY"/>
        </w:rPr>
        <w:t>14.3.4</w:t>
      </w:r>
      <w:r w:rsidRPr="003F2516">
        <w:rPr>
          <w:rFonts w:eastAsiaTheme="minorEastAsia" w:hint="cs"/>
          <w:rtl/>
          <w:lang w:eastAsia="zh-CN"/>
        </w:rPr>
        <w:t xml:space="preserve"> حتى </w:t>
      </w:r>
      <w:r w:rsidRPr="003F2516">
        <w:rPr>
          <w:rFonts w:eastAsiaTheme="minorEastAsia"/>
          <w:lang w:eastAsia="zh-CN" w:bidi="ar-SY"/>
        </w:rPr>
        <w:t>2</w:t>
      </w:r>
      <w:r w:rsidRPr="003F2516">
        <w:rPr>
          <w:rFonts w:eastAsiaTheme="minorEastAsia" w:hint="cs"/>
          <w:rtl/>
          <w:lang w:eastAsia="zh-CN"/>
        </w:rPr>
        <w:t> يونيو </w:t>
      </w:r>
      <w:r w:rsidRPr="003F2516">
        <w:rPr>
          <w:rFonts w:eastAsiaTheme="minorEastAsia"/>
          <w:lang w:eastAsia="zh-CN" w:bidi="ar-SY"/>
        </w:rPr>
        <w:t>2000</w:t>
      </w:r>
      <w:r w:rsidRPr="003F2516">
        <w:rPr>
          <w:rFonts w:eastAsiaTheme="minorEastAsia" w:hint="cs"/>
          <w:rtl/>
          <w:lang w:eastAsia="zh-CN"/>
        </w:rPr>
        <w:t xml:space="preserve"> وبعد ذلك بموجب الفقرة </w:t>
      </w:r>
      <w:r w:rsidRPr="003F2516">
        <w:rPr>
          <w:rFonts w:eastAsiaTheme="minorEastAsia"/>
          <w:lang w:eastAsia="zh-CN" w:bidi="ar-SY"/>
        </w:rPr>
        <w:t>12.1.4</w:t>
      </w:r>
      <w:r w:rsidRPr="003F2516">
        <w:rPr>
          <w:rFonts w:eastAsiaTheme="minorEastAsia" w:hint="cs"/>
          <w:rtl/>
          <w:lang w:eastAsia="zh-CN"/>
        </w:rPr>
        <w:t xml:space="preserve"> أو الفقرة </w:t>
      </w:r>
      <w:r w:rsidRPr="003F2516">
        <w:rPr>
          <w:rFonts w:eastAsiaTheme="minorEastAsia"/>
          <w:lang w:eastAsia="zh-CN" w:bidi="ar-SY"/>
        </w:rPr>
        <w:t>16.2.4</w:t>
      </w:r>
      <w:r w:rsidRPr="003F2516">
        <w:rPr>
          <w:rFonts w:eastAsiaTheme="minorEastAsia" w:hint="cs"/>
          <w:rtl/>
          <w:lang w:eastAsia="zh-CN"/>
        </w:rPr>
        <w:t xml:space="preserve"> من التذييلين </w:t>
      </w:r>
      <w:r w:rsidRPr="003F2516">
        <w:rPr>
          <w:rFonts w:eastAsiaTheme="minorEastAsia"/>
          <w:lang w:eastAsia="zh-CN" w:bidi="ar-SY"/>
        </w:rPr>
        <w:t>30/30A</w:t>
      </w:r>
      <w:r w:rsidRPr="003F2516">
        <w:rPr>
          <w:rFonts w:eastAsiaTheme="minorEastAsia" w:hint="cs"/>
          <w:rtl/>
          <w:lang w:eastAsia="zh-CN"/>
        </w:rPr>
        <w:t xml:space="preserve"> يخضع للرسم وفقاً للفقرة </w:t>
      </w:r>
      <w:r w:rsidRPr="003F2516">
        <w:rPr>
          <w:rFonts w:eastAsiaTheme="minorEastAsia"/>
          <w:lang w:eastAsia="zh-CN" w:bidi="ar-SY"/>
        </w:rPr>
        <w:t>2</w:t>
      </w:r>
      <w:r w:rsidRPr="003F2516">
        <w:rPr>
          <w:rFonts w:eastAsiaTheme="minorEastAsia" w:hint="cs"/>
          <w:rtl/>
          <w:lang w:eastAsia="zh-CN"/>
        </w:rPr>
        <w:t xml:space="preserve"> من "</w:t>
      </w:r>
      <w:r w:rsidRPr="003F2516">
        <w:rPr>
          <w:rFonts w:eastAsiaTheme="minorEastAsia" w:hint="cs"/>
          <w:i/>
          <w:iCs/>
          <w:rtl/>
          <w:lang w:eastAsia="zh-CN"/>
        </w:rPr>
        <w:t>يقرر</w:t>
      </w:r>
      <w:r w:rsidRPr="003F2516">
        <w:rPr>
          <w:rFonts w:eastAsiaTheme="minorEastAsia" w:hint="cs"/>
          <w:rtl/>
          <w:lang w:eastAsia="zh-CN"/>
        </w:rPr>
        <w:t>" أعلاه؛</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7</w:t>
      </w:r>
      <w:r w:rsidRPr="003F2516">
        <w:rPr>
          <w:rFonts w:eastAsiaTheme="minorEastAsia" w:hint="cs"/>
          <w:i/>
          <w:iCs/>
          <w:rtl/>
          <w:lang w:eastAsia="zh-CN"/>
        </w:rPr>
        <w:t xml:space="preserve"> مكررا</w:t>
      </w:r>
      <w:proofErr w:type="gramEnd"/>
      <w:r w:rsidRPr="003F2516">
        <w:rPr>
          <w:rFonts w:eastAsiaTheme="minorEastAsia" w:hint="cs"/>
          <w:i/>
          <w:iCs/>
          <w:rtl/>
          <w:lang w:eastAsia="zh-CN"/>
        </w:rPr>
        <w:t>ً</w:t>
      </w:r>
      <w:r w:rsidRPr="003F2516">
        <w:rPr>
          <w:rFonts w:eastAsiaTheme="minorEastAsia" w:hint="cs"/>
          <w:rtl/>
          <w:lang w:eastAsia="zh-CN"/>
        </w:rPr>
        <w:tab/>
        <w:t>لا تفرض رسوم استرداد التكاليف على أي طلب مقدم بموجب الفقرة </w:t>
      </w:r>
      <w:r w:rsidRPr="003F2516">
        <w:rPr>
          <w:rFonts w:eastAsiaTheme="minorEastAsia"/>
          <w:lang w:eastAsia="zh-CN" w:bidi="ar-SY"/>
        </w:rPr>
        <w:t>17.6</w:t>
      </w:r>
      <w:r w:rsidRPr="003F2516">
        <w:rPr>
          <w:rFonts w:eastAsiaTheme="minorEastAsia" w:hint="cs"/>
          <w:rtl/>
          <w:lang w:eastAsia="zh-CN"/>
        </w:rPr>
        <w:t xml:space="preserve"> من المادة </w:t>
      </w:r>
      <w:r w:rsidRPr="003F2516">
        <w:rPr>
          <w:rFonts w:eastAsiaTheme="minorEastAsia"/>
          <w:lang w:eastAsia="zh-CN" w:bidi="ar-SY"/>
        </w:rPr>
        <w:t>6</w:t>
      </w:r>
      <w:r w:rsidRPr="003F2516">
        <w:rPr>
          <w:rFonts w:eastAsiaTheme="minorEastAsia" w:hint="cs"/>
          <w:rtl/>
          <w:lang w:eastAsia="zh-CN"/>
        </w:rPr>
        <w:t xml:space="preserve"> من التذييل </w:t>
      </w:r>
      <w:r w:rsidRPr="003F2516">
        <w:rPr>
          <w:rFonts w:eastAsiaTheme="minorEastAsia"/>
          <w:lang w:eastAsia="zh-CN" w:bidi="ar-SY"/>
        </w:rPr>
        <w:t>30B</w:t>
      </w:r>
      <w:r w:rsidRPr="003F2516">
        <w:rPr>
          <w:rFonts w:eastAsiaTheme="minorEastAsia" w:hint="cs"/>
          <w:rtl/>
          <w:lang w:eastAsia="zh-CN"/>
        </w:rPr>
        <w:t xml:space="preserve"> عندما تكون البطاقة المرتبطة به والمقدمة بموجب الفقرة </w:t>
      </w:r>
      <w:r w:rsidRPr="003F2516">
        <w:rPr>
          <w:rFonts w:eastAsiaTheme="minorEastAsia"/>
          <w:lang w:eastAsia="zh-CN" w:bidi="ar-SY"/>
        </w:rPr>
        <w:t>1.6</w:t>
      </w:r>
      <w:r w:rsidRPr="003F2516">
        <w:rPr>
          <w:rFonts w:eastAsiaTheme="minorEastAsia" w:hint="cs"/>
          <w:rtl/>
          <w:lang w:eastAsia="zh-CN"/>
        </w:rPr>
        <w:t xml:space="preserve"> من نفس المادة قد استلمت قبل </w:t>
      </w:r>
      <w:r w:rsidRPr="003F2516">
        <w:rPr>
          <w:rFonts w:eastAsiaTheme="minorEastAsia"/>
          <w:lang w:eastAsia="zh-CN" w:bidi="ar-SY"/>
        </w:rPr>
        <w:t>17</w:t>
      </w:r>
      <w:r w:rsidRPr="003F2516">
        <w:rPr>
          <w:rFonts w:eastAsiaTheme="minorEastAsia" w:hint="cs"/>
          <w:rtl/>
          <w:lang w:eastAsia="zh-CN"/>
        </w:rPr>
        <w:t> نوفمبر </w:t>
      </w:r>
      <w:r w:rsidRPr="003F2516">
        <w:rPr>
          <w:rFonts w:eastAsiaTheme="minorEastAsia"/>
          <w:lang w:eastAsia="zh-CN" w:bidi="ar-SY"/>
        </w:rPr>
        <w:t>2007</w:t>
      </w:r>
      <w:r w:rsidRPr="003F2516">
        <w:rPr>
          <w:rFonts w:eastAsiaTheme="minorEastAsia" w:hint="cs"/>
          <w:rtl/>
          <w:lang w:eastAsia="zh-CN"/>
        </w:rPr>
        <w:t>؛</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lastRenderedPageBreak/>
        <w:t>8</w:t>
      </w:r>
      <w:r w:rsidRPr="003F2516">
        <w:rPr>
          <w:rFonts w:eastAsiaTheme="minorEastAsia" w:hint="cs"/>
          <w:rtl/>
          <w:lang w:eastAsia="zh-CN"/>
        </w:rPr>
        <w:tab/>
        <w:t>أن</w:t>
      </w:r>
      <w:proofErr w:type="gramEnd"/>
      <w:r w:rsidRPr="003F2516">
        <w:rPr>
          <w:rFonts w:eastAsiaTheme="minorEastAsia" w:hint="cs"/>
          <w:rtl/>
          <w:lang w:eastAsia="zh-CN"/>
        </w:rPr>
        <w:t xml:space="preserve"> يعيد المجلس النظر دورياً في الملحق (جدول رسوم المعالجة) بهذا المقرر؛</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9</w:t>
      </w:r>
      <w:r w:rsidRPr="003F2516">
        <w:rPr>
          <w:rFonts w:eastAsiaTheme="minorEastAsia" w:hint="cs"/>
          <w:rtl/>
          <w:lang w:eastAsia="zh-CN"/>
        </w:rPr>
        <w:tab/>
        <w:t>أن</w:t>
      </w:r>
      <w:proofErr w:type="gramEnd"/>
      <w:r w:rsidRPr="003F2516">
        <w:rPr>
          <w:rFonts w:eastAsiaTheme="minorEastAsia" w:hint="cs"/>
          <w:rtl/>
          <w:lang w:eastAsia="zh-CN"/>
        </w:rPr>
        <w:t xml:space="preserve"> يتم دفع الرسوم على أساس فاتورة تصدر بمجرد استلام مكتب الاتصالات الراديوية لبطاقة التبليغ وترسل إلى الإدارة المبلغة، أو بناءً على طلب هذه الإدارة، إلى مشغل الشبكة الساتلية المعني، في غضون فترة أقصاها ستة أشهر عقب إصدار الفاتورة؛</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10</w:t>
      </w:r>
      <w:r w:rsidRPr="003F2516">
        <w:rPr>
          <w:rFonts w:eastAsiaTheme="minorEastAsia" w:hint="cs"/>
          <w:rtl/>
          <w:lang w:eastAsia="zh-CN"/>
        </w:rPr>
        <w:tab/>
        <w:t>أن</w:t>
      </w:r>
      <w:proofErr w:type="gramEnd"/>
      <w:r w:rsidRPr="003F2516">
        <w:rPr>
          <w:rFonts w:eastAsiaTheme="minorEastAsia" w:hint="cs"/>
          <w:rtl/>
          <w:lang w:eastAsia="zh-CN"/>
        </w:rPr>
        <w:t xml:space="preserve"> يزيل أي إلغاء لاحق يستلمه مكتب الاتصالات الراديوية في غضون </w:t>
      </w:r>
      <w:r w:rsidRPr="003F2516">
        <w:rPr>
          <w:rFonts w:eastAsiaTheme="minorEastAsia"/>
          <w:lang w:eastAsia="zh-CN" w:bidi="ar-SY"/>
        </w:rPr>
        <w:t>15</w:t>
      </w:r>
      <w:r w:rsidRPr="003F2516">
        <w:rPr>
          <w:rFonts w:eastAsiaTheme="minorEastAsia" w:hint="cs"/>
          <w:rtl/>
          <w:lang w:eastAsia="zh-CN"/>
        </w:rPr>
        <w:t> يوماً من تاريخ تقديم بطاقة التبليغ الالتزام بدفع الرسم؛</w:t>
      </w:r>
    </w:p>
    <w:p w:rsidR="003F2516" w:rsidRPr="003F2516" w:rsidRDefault="003F2516" w:rsidP="00C61A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11</w:t>
      </w:r>
      <w:r w:rsidRPr="003F2516">
        <w:rPr>
          <w:rFonts w:eastAsiaTheme="minorEastAsia" w:hint="cs"/>
          <w:rtl/>
          <w:lang w:eastAsia="zh-CN"/>
        </w:rPr>
        <w:tab/>
        <w:t>أن يُعفى من أي رسوم نشر أقسام خاصة</w:t>
      </w:r>
      <w:ins w:id="15" w:author="Awad, Samy" w:date="2017-03-02T12:00:00Z">
        <w:r w:rsidRPr="003F2516">
          <w:rPr>
            <w:rFonts w:eastAsiaTheme="minorEastAsia" w:hint="cs"/>
            <w:rtl/>
            <w:lang w:eastAsia="zh-CN"/>
          </w:rPr>
          <w:t xml:space="preserve"> </w:t>
        </w:r>
        <w:r w:rsidR="00C61A43" w:rsidRPr="003F2516">
          <w:rPr>
            <w:rFonts w:eastAsiaTheme="minorEastAsia" w:hint="cs"/>
            <w:rtl/>
            <w:lang w:eastAsia="zh-CN"/>
          </w:rPr>
          <w:t xml:space="preserve">أو أجزاء </w:t>
        </w:r>
        <w:r w:rsidRPr="003F2516">
          <w:rPr>
            <w:rFonts w:eastAsiaTheme="minorEastAsia" w:hint="cs"/>
            <w:rtl/>
            <w:lang w:eastAsia="zh-CN"/>
          </w:rPr>
          <w:t>من النشرة الإعلامية الدولية للترددات الصادرة عن مكتب الاتصالات الراديوية </w:t>
        </w:r>
        <w:r w:rsidRPr="003F2516">
          <w:rPr>
            <w:rFonts w:eastAsiaTheme="minorEastAsia"/>
            <w:lang w:eastAsia="zh-CN" w:bidi="ar-SY"/>
          </w:rPr>
          <w:t>(BR IFIC)</w:t>
        </w:r>
        <w:r w:rsidRPr="003F2516">
          <w:rPr>
            <w:rFonts w:eastAsiaTheme="minorEastAsia" w:hint="cs"/>
            <w:rtl/>
            <w:lang w:eastAsia="zh-CN" w:bidi="ar-EG"/>
          </w:rPr>
          <w:t xml:space="preserve"> (الخدمات الفضائية)</w:t>
        </w:r>
      </w:ins>
      <w:r w:rsidRPr="003F2516">
        <w:rPr>
          <w:rFonts w:eastAsiaTheme="minorEastAsia" w:hint="cs"/>
          <w:rtl/>
          <w:lang w:eastAsia="zh-CN"/>
        </w:rPr>
        <w:t xml:space="preserve"> من أجل خدمة الهواة الساتلية، وتبليغ وتسجيل تخصيصات الترددات للمحطات الأرضية، وتحويل أي تعيين إلى تخصيص وفقاً لإجراءات القسم </w:t>
      </w:r>
      <w:r w:rsidRPr="003F2516">
        <w:rPr>
          <w:rFonts w:eastAsiaTheme="minorEastAsia"/>
          <w:lang w:eastAsia="zh-CN" w:bidi="ar-SY"/>
        </w:rPr>
        <w:t>I</w:t>
      </w:r>
      <w:r w:rsidRPr="003F2516">
        <w:rPr>
          <w:rFonts w:eastAsiaTheme="minorEastAsia" w:hint="cs"/>
          <w:rtl/>
          <w:lang w:eastAsia="zh-CN"/>
        </w:rPr>
        <w:t xml:space="preserve"> السابق من المادة </w:t>
      </w:r>
      <w:r w:rsidRPr="003F2516">
        <w:rPr>
          <w:rFonts w:eastAsiaTheme="minorEastAsia"/>
          <w:lang w:eastAsia="zh-CN" w:bidi="ar-SY"/>
        </w:rPr>
        <w:t>6</w:t>
      </w:r>
      <w:r w:rsidRPr="003F2516">
        <w:rPr>
          <w:rFonts w:eastAsiaTheme="minorEastAsia" w:hint="cs"/>
          <w:rtl/>
          <w:lang w:eastAsia="zh-CN"/>
        </w:rPr>
        <w:t xml:space="preserve"> من التذييل </w:t>
      </w:r>
      <w:r w:rsidRPr="003F2516">
        <w:rPr>
          <w:rFonts w:eastAsiaTheme="minorEastAsia"/>
          <w:lang w:eastAsia="zh-CN" w:bidi="ar-SY"/>
        </w:rPr>
        <w:t>30B</w:t>
      </w:r>
      <w:r w:rsidRPr="003F2516">
        <w:rPr>
          <w:rFonts w:eastAsiaTheme="minorEastAsia" w:hint="cs"/>
          <w:rtl/>
          <w:lang w:eastAsia="zh-CN"/>
        </w:rPr>
        <w:t xml:space="preserve"> وإضافة تعيين جديد إلى الخطة خاص بدولة عضو جديدة في الاتحاد، وفقاً لإجراء المادة </w:t>
      </w:r>
      <w:r w:rsidRPr="003F2516">
        <w:rPr>
          <w:rFonts w:eastAsiaTheme="minorEastAsia"/>
          <w:lang w:eastAsia="zh-CN" w:bidi="ar-SY"/>
        </w:rPr>
        <w:t>7</w:t>
      </w:r>
      <w:r w:rsidRPr="003F2516">
        <w:rPr>
          <w:rFonts w:eastAsiaTheme="minorEastAsia" w:hint="cs"/>
          <w:rtl/>
          <w:lang w:eastAsia="zh-CN"/>
        </w:rPr>
        <w:t xml:space="preserve"> من التذييل </w:t>
      </w:r>
      <w:r w:rsidRPr="003F2516">
        <w:rPr>
          <w:rFonts w:eastAsiaTheme="minorEastAsia"/>
          <w:lang w:eastAsia="zh-CN" w:bidi="ar-SY"/>
        </w:rPr>
        <w:t>30B</w:t>
      </w:r>
      <w:r w:rsidRPr="003F2516">
        <w:rPr>
          <w:rFonts w:eastAsiaTheme="minorEastAsia" w:hint="cs"/>
          <w:rtl/>
          <w:lang w:eastAsia="zh-CN"/>
        </w:rPr>
        <w:t>، والتبليغات المقدمة بموجب الفقرتين </w:t>
      </w:r>
      <w:r w:rsidRPr="003F2516">
        <w:rPr>
          <w:rFonts w:eastAsiaTheme="minorEastAsia"/>
          <w:lang w:eastAsia="zh-CN" w:bidi="ar-SY"/>
        </w:rPr>
        <w:t>3</w:t>
      </w:r>
      <w:r w:rsidRPr="003F2516">
        <w:rPr>
          <w:rFonts w:eastAsiaTheme="minorEastAsia" w:hint="cs"/>
          <w:rtl/>
          <w:lang w:eastAsia="zh-CN"/>
        </w:rPr>
        <w:t xml:space="preserve"> و</w:t>
      </w:r>
      <w:r w:rsidRPr="003F2516">
        <w:rPr>
          <w:rFonts w:eastAsiaTheme="minorEastAsia"/>
          <w:lang w:eastAsia="zh-CN" w:bidi="ar-SY"/>
        </w:rPr>
        <w:t>4</w:t>
      </w:r>
      <w:r w:rsidRPr="003F2516">
        <w:rPr>
          <w:rFonts w:eastAsiaTheme="minorEastAsia" w:hint="cs"/>
          <w:rtl/>
          <w:lang w:eastAsia="zh-CN"/>
        </w:rPr>
        <w:t xml:space="preserve"> من "</w:t>
      </w:r>
      <w:r w:rsidRPr="003F2516">
        <w:rPr>
          <w:rFonts w:eastAsiaTheme="minorEastAsia" w:hint="cs"/>
          <w:i/>
          <w:iCs/>
          <w:rtl/>
          <w:lang w:eastAsia="zh-CN"/>
        </w:rPr>
        <w:t>يقرر</w:t>
      </w:r>
      <w:r w:rsidRPr="003F2516">
        <w:rPr>
          <w:rFonts w:eastAsiaTheme="minorEastAsia" w:hint="cs"/>
          <w:rtl/>
          <w:lang w:eastAsia="zh-CN"/>
        </w:rPr>
        <w:t>" من القرار </w:t>
      </w:r>
      <w:r w:rsidRPr="003F2516">
        <w:rPr>
          <w:rFonts w:eastAsiaTheme="minorEastAsia"/>
          <w:lang w:eastAsia="zh-CN" w:bidi="ar-SY"/>
        </w:rPr>
        <w:t>555 (WRC-12)</w:t>
      </w:r>
      <w:r w:rsidRPr="003F2516">
        <w:rPr>
          <w:rFonts w:eastAsiaTheme="minorEastAsia" w:hint="cs"/>
          <w:rtl/>
          <w:lang w:eastAsia="zh-CN"/>
        </w:rPr>
        <w:t>؛</w:t>
      </w:r>
      <w:proofErr w:type="gramEnd"/>
    </w:p>
    <w:p w:rsidR="003F2516" w:rsidRPr="00C61A43" w:rsidRDefault="003F2516" w:rsidP="00C61A43">
      <w:pPr>
        <w:rPr>
          <w:rFonts w:eastAsiaTheme="minorEastAsia"/>
          <w:i/>
          <w:iCs/>
          <w:color w:val="FF0000"/>
          <w:rtl/>
          <w:lang w:eastAsia="zh-CN" w:bidi="ar-EG"/>
        </w:rPr>
      </w:pPr>
      <w:r w:rsidRPr="00C61A43">
        <w:rPr>
          <w:rFonts w:eastAsiaTheme="minorEastAsia" w:hint="cs"/>
          <w:i/>
          <w:iCs/>
          <w:color w:val="FF0000"/>
          <w:rtl/>
          <w:lang w:eastAsia="zh-CN"/>
        </w:rPr>
        <w:t>تعليق: توضيح</w:t>
      </w:r>
    </w:p>
    <w:p w:rsidR="003F2516" w:rsidRPr="003F2516" w:rsidRDefault="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Change w:id="16" w:author="Awad, Samy" w:date="2017-03-02T12:01:00Z">
          <w:pPr>
            <w:tabs>
              <w:tab w:val="left" w:pos="567"/>
              <w:tab w:val="left" w:pos="720"/>
              <w:tab w:val="left" w:pos="1701"/>
              <w:tab w:val="left" w:pos="2268"/>
              <w:tab w:val="left" w:pos="2835"/>
            </w:tabs>
          </w:pPr>
        </w:pPrChange>
      </w:pPr>
      <w:r w:rsidRPr="003F2516">
        <w:rPr>
          <w:rFonts w:eastAsiaTheme="minorEastAsia"/>
          <w:lang w:eastAsia="zh-CN" w:bidi="ar-SY"/>
        </w:rPr>
        <w:t>12</w:t>
      </w:r>
      <w:r w:rsidRPr="003F2516">
        <w:rPr>
          <w:rFonts w:eastAsiaTheme="minorEastAsia" w:hint="cs"/>
          <w:rtl/>
          <w:lang w:eastAsia="zh-CN"/>
        </w:rPr>
        <w:tab/>
        <w:t>أن يكون تاريخ سريان مفعول المقرر </w:t>
      </w:r>
      <w:r w:rsidRPr="003F2516">
        <w:rPr>
          <w:rFonts w:eastAsiaTheme="minorEastAsia"/>
          <w:lang w:eastAsia="zh-CN" w:bidi="ar-SY"/>
        </w:rPr>
        <w:t>482</w:t>
      </w:r>
      <w:r w:rsidRPr="003F2516">
        <w:rPr>
          <w:rFonts w:eastAsiaTheme="minorEastAsia" w:hint="cs"/>
          <w:rtl/>
          <w:lang w:eastAsia="zh-CN"/>
        </w:rPr>
        <w:t xml:space="preserve"> (المعدل في </w:t>
      </w:r>
      <w:ins w:id="17" w:author="Awad, Samy" w:date="2017-03-02T12:01:00Z">
        <w:r w:rsidR="00C61A43" w:rsidRPr="003F2516">
          <w:rPr>
            <w:rFonts w:eastAsiaTheme="minorEastAsia"/>
            <w:lang w:eastAsia="zh-CN" w:bidi="ar-SY"/>
          </w:rPr>
          <w:t>2017</w:t>
        </w:r>
      </w:ins>
      <w:del w:id="18" w:author="Awad, Samy" w:date="2017-03-02T12:01:00Z">
        <w:r w:rsidRPr="003F2516" w:rsidDel="001A75D0">
          <w:rPr>
            <w:rFonts w:eastAsiaTheme="minorEastAsia"/>
            <w:lang w:eastAsia="zh-CN" w:bidi="ar-SY"/>
          </w:rPr>
          <w:delText>2013</w:delText>
        </w:r>
      </w:del>
      <w:r w:rsidRPr="003F2516">
        <w:rPr>
          <w:rFonts w:eastAsiaTheme="minorEastAsia" w:hint="cs"/>
          <w:rtl/>
          <w:lang w:eastAsia="zh-CN"/>
        </w:rPr>
        <w:t xml:space="preserve">) هو </w:t>
      </w:r>
      <w:r w:rsidRPr="003F2516">
        <w:rPr>
          <w:rFonts w:eastAsiaTheme="minorEastAsia"/>
          <w:lang w:eastAsia="zh-CN" w:bidi="ar-SY"/>
        </w:rPr>
        <w:t>1</w:t>
      </w:r>
      <w:r w:rsidRPr="003F2516">
        <w:rPr>
          <w:rFonts w:eastAsiaTheme="minorEastAsia" w:hint="cs"/>
          <w:rtl/>
          <w:lang w:eastAsia="zh-CN"/>
        </w:rPr>
        <w:t xml:space="preserve"> يوليو </w:t>
      </w:r>
      <w:ins w:id="19" w:author="Awad, Samy" w:date="2017-03-02T12:01:00Z">
        <w:r w:rsidR="00C61A43" w:rsidRPr="003F2516">
          <w:rPr>
            <w:rFonts w:eastAsiaTheme="minorEastAsia"/>
            <w:lang w:eastAsia="zh-CN" w:bidi="ar-SY"/>
          </w:rPr>
          <w:t>2017</w:t>
        </w:r>
      </w:ins>
      <w:del w:id="20" w:author="Awad, Samy" w:date="2017-03-02T12:01:00Z">
        <w:r w:rsidRPr="003F2516" w:rsidDel="001A75D0">
          <w:rPr>
            <w:rFonts w:eastAsiaTheme="minorEastAsia"/>
            <w:lang w:eastAsia="zh-CN" w:bidi="ar-SY"/>
          </w:rPr>
          <w:delText>2013</w:delText>
        </w:r>
      </w:del>
      <w:r w:rsidRPr="003F2516">
        <w:rPr>
          <w:rFonts w:eastAsiaTheme="minorEastAsia" w:hint="cs"/>
          <w:rtl/>
          <w:lang w:eastAsia="zh-CN"/>
        </w:rPr>
        <w:t>؛</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13</w:t>
      </w:r>
      <w:r w:rsidRPr="003F2516">
        <w:rPr>
          <w:rFonts w:eastAsiaTheme="minorEastAsia" w:hint="cs"/>
          <w:rtl/>
          <w:lang w:eastAsia="zh-CN"/>
        </w:rPr>
        <w:tab/>
        <w:t>أنه</w:t>
      </w:r>
      <w:proofErr w:type="gramEnd"/>
      <w:r w:rsidRPr="003F2516">
        <w:rPr>
          <w:rFonts w:eastAsiaTheme="minorEastAsia" w:hint="cs"/>
          <w:rtl/>
          <w:lang w:eastAsia="zh-CN"/>
        </w:rPr>
        <w:t xml:space="preserve"> يتعين مراجعة أحكام هذا المقرر عند توفر بيانات تسجيل الوقت،</w:t>
      </w:r>
    </w:p>
    <w:p w:rsidR="003F2516" w:rsidRPr="003F2516" w:rsidRDefault="003F2516" w:rsidP="003F2516">
      <w:pPr>
        <w:pStyle w:val="Call"/>
        <w:rPr>
          <w:rFonts w:eastAsiaTheme="minorEastAsia"/>
          <w:rtl/>
          <w:lang w:eastAsia="zh-CN"/>
        </w:rPr>
      </w:pPr>
      <w:r w:rsidRPr="003F2516">
        <w:rPr>
          <w:rFonts w:eastAsiaTheme="minorEastAsia" w:hint="cs"/>
          <w:rtl/>
          <w:lang w:eastAsia="zh-CN"/>
        </w:rPr>
        <w:t>يوصي</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3F2516">
        <w:rPr>
          <w:rFonts w:eastAsiaTheme="minorEastAsia" w:hint="cs"/>
          <w:rtl/>
          <w:lang w:eastAsia="zh-CN"/>
        </w:rPr>
        <w:t>في حال راجع المجلس</w:t>
      </w:r>
      <w:r w:rsidRPr="003F2516">
        <w:rPr>
          <w:rFonts w:eastAsiaTheme="minorEastAsia" w:hint="cs"/>
          <w:rtl/>
          <w:lang w:eastAsia="zh-CN"/>
        </w:rPr>
        <w:footnoteReference w:customMarkFollows="1" w:id="4"/>
        <w:t>* الجدول الوارد في الملحق، أن يحول المكتب أي مبالغ ناشئة لصالح الإدارات إلى الفواتير اللاحقة حسب طلب الإدارات،</w:t>
      </w:r>
    </w:p>
    <w:p w:rsidR="003F2516" w:rsidRPr="003F2516" w:rsidRDefault="003F2516" w:rsidP="003F2516">
      <w:pPr>
        <w:pStyle w:val="Call"/>
        <w:rPr>
          <w:rFonts w:eastAsiaTheme="minorEastAsia"/>
          <w:rtl/>
          <w:lang w:eastAsia="zh-CN"/>
        </w:rPr>
      </w:pPr>
      <w:r w:rsidRPr="003F2516">
        <w:rPr>
          <w:rFonts w:eastAsiaTheme="minorEastAsia" w:hint="cs"/>
          <w:rtl/>
          <w:lang w:eastAsia="zh-CN"/>
        </w:rPr>
        <w:t>يشجع الدول الأعضاء</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3F2516">
        <w:rPr>
          <w:rFonts w:eastAsiaTheme="minorEastAsia" w:hint="cs"/>
          <w:rtl/>
          <w:lang w:eastAsia="zh-CN"/>
        </w:rPr>
        <w:t>على وضع سياسات محلية تقلل إلى أدنى حد حالات عدم الدفع وما يستتبعها من ضياع إيرادات الاتحاد،</w:t>
      </w:r>
    </w:p>
    <w:p w:rsidR="003F2516" w:rsidRPr="003F2516" w:rsidRDefault="003F2516" w:rsidP="003F2516">
      <w:pPr>
        <w:pStyle w:val="Call"/>
        <w:rPr>
          <w:rFonts w:eastAsiaTheme="minorEastAsia"/>
          <w:rtl/>
          <w:lang w:eastAsia="zh-CN"/>
        </w:rPr>
      </w:pPr>
      <w:r w:rsidRPr="003F2516">
        <w:rPr>
          <w:rFonts w:eastAsiaTheme="minorEastAsia" w:hint="cs"/>
          <w:rtl/>
          <w:lang w:eastAsia="zh-CN"/>
        </w:rPr>
        <w:t>يكلف مدير مكتب الاتصالات الراديوية</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1</w:t>
      </w:r>
      <w:proofErr w:type="gramEnd"/>
      <w:r w:rsidRPr="003F2516">
        <w:rPr>
          <w:rFonts w:eastAsiaTheme="minorEastAsia" w:hint="cs"/>
          <w:rtl/>
          <w:lang w:eastAsia="zh-CN"/>
        </w:rPr>
        <w:tab/>
        <w:t>بتعزيز برمجية استمارة التبليغ الإلكترونية </w:t>
      </w:r>
      <w:r w:rsidRPr="003F2516">
        <w:rPr>
          <w:rFonts w:eastAsiaTheme="minorEastAsia"/>
          <w:lang w:eastAsia="zh-CN" w:bidi="ar-SY"/>
        </w:rPr>
        <w:t>(</w:t>
      </w:r>
      <w:proofErr w:type="spellStart"/>
      <w:r w:rsidRPr="003F2516">
        <w:rPr>
          <w:rFonts w:eastAsiaTheme="minorEastAsia"/>
          <w:lang w:eastAsia="zh-CN" w:bidi="ar-SY"/>
        </w:rPr>
        <w:t>SpaceCap</w:t>
      </w:r>
      <w:proofErr w:type="spellEnd"/>
      <w:r w:rsidRPr="003F2516">
        <w:rPr>
          <w:rFonts w:eastAsiaTheme="minorEastAsia"/>
          <w:lang w:eastAsia="zh-CN" w:bidi="ar-SY"/>
        </w:rPr>
        <w:t>)</w:t>
      </w:r>
      <w:r w:rsidRPr="003F2516">
        <w:rPr>
          <w:rFonts w:eastAsiaTheme="minorEastAsia" w:hint="cs"/>
          <w:rtl/>
          <w:lang w:eastAsia="zh-CN"/>
        </w:rPr>
        <w:t xml:space="preserve"> لدى المكتب ليمكن حساب أفضل الرسوم التقديرية المرتبطة ببطاقات التبليغ عن الشبكات </w:t>
      </w:r>
      <w:proofErr w:type="spellStart"/>
      <w:r w:rsidRPr="003F2516">
        <w:rPr>
          <w:rFonts w:eastAsiaTheme="minorEastAsia" w:hint="cs"/>
          <w:rtl/>
          <w:lang w:eastAsia="zh-CN"/>
        </w:rPr>
        <w:t>الساتلية</w:t>
      </w:r>
      <w:proofErr w:type="spellEnd"/>
      <w:r w:rsidRPr="003F2516">
        <w:rPr>
          <w:rFonts w:eastAsiaTheme="minorEastAsia" w:hint="cs"/>
          <w:rtl/>
          <w:lang w:eastAsia="zh-CN"/>
        </w:rPr>
        <w:t xml:space="preserve"> من أي نوع قبل تقديمها إلى الاتحاد؛</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2</w:t>
      </w:r>
      <w:r w:rsidRPr="003F2516">
        <w:rPr>
          <w:rFonts w:eastAsiaTheme="minorEastAsia" w:hint="cs"/>
          <w:rtl/>
          <w:lang w:eastAsia="zh-CN"/>
        </w:rPr>
        <w:tab/>
        <w:t>بتقديم</w:t>
      </w:r>
      <w:proofErr w:type="gramEnd"/>
      <w:r w:rsidRPr="003F2516">
        <w:rPr>
          <w:rFonts w:eastAsiaTheme="minorEastAsia" w:hint="cs"/>
          <w:rtl/>
          <w:lang w:eastAsia="zh-CN"/>
        </w:rPr>
        <w:t xml:space="preserve"> تقرير سنوي إلى المجلس بشأن تنفيذ هذا المقرر يتضمن تحليلاً لما يلي:</w:t>
      </w:r>
    </w:p>
    <w:p w:rsidR="003F2516" w:rsidRPr="003F2516" w:rsidRDefault="003F2516" w:rsidP="00C61A43">
      <w:pPr>
        <w:pStyle w:val="enumlev1"/>
        <w:rPr>
          <w:rFonts w:eastAsiaTheme="minorEastAsia"/>
          <w:rtl/>
          <w:lang w:eastAsia="zh-CN"/>
        </w:rPr>
      </w:pPr>
      <w:r w:rsidRPr="003F2516">
        <w:rPr>
          <w:rFonts w:eastAsiaTheme="minorEastAsia" w:hint="cs"/>
          <w:rtl/>
          <w:lang w:eastAsia="zh-CN"/>
        </w:rPr>
        <w:t xml:space="preserve"> </w:t>
      </w:r>
      <w:proofErr w:type="gramStart"/>
      <w:r w:rsidRPr="003F2516">
        <w:rPr>
          <w:rFonts w:eastAsiaTheme="minorEastAsia" w:hint="cs"/>
          <w:rtl/>
          <w:lang w:eastAsia="zh-CN"/>
        </w:rPr>
        <w:t>أ )</w:t>
      </w:r>
      <w:proofErr w:type="gramEnd"/>
      <w:r w:rsidRPr="003F2516">
        <w:rPr>
          <w:rFonts w:eastAsiaTheme="minorEastAsia" w:hint="cs"/>
          <w:rtl/>
          <w:lang w:eastAsia="zh-CN"/>
        </w:rPr>
        <w:tab/>
        <w:t>تكلفة مختلف خطوات الإجراءات؛</w:t>
      </w:r>
    </w:p>
    <w:p w:rsidR="003F2516" w:rsidRPr="003F2516" w:rsidRDefault="003F2516" w:rsidP="00C61A43">
      <w:pPr>
        <w:pStyle w:val="enumlev1"/>
        <w:rPr>
          <w:rFonts w:eastAsiaTheme="minorEastAsia"/>
          <w:rtl/>
          <w:lang w:eastAsia="zh-CN"/>
        </w:rPr>
      </w:pPr>
      <w:proofErr w:type="gramStart"/>
      <w:r w:rsidRPr="003F2516">
        <w:rPr>
          <w:rFonts w:eastAsiaTheme="minorEastAsia" w:hint="cs"/>
          <w:rtl/>
          <w:lang w:eastAsia="zh-CN"/>
        </w:rPr>
        <w:t>ب)</w:t>
      </w:r>
      <w:r w:rsidRPr="003F2516">
        <w:rPr>
          <w:rFonts w:eastAsiaTheme="minorEastAsia" w:hint="cs"/>
          <w:rtl/>
          <w:lang w:eastAsia="zh-CN"/>
        </w:rPr>
        <w:tab/>
      </w:r>
      <w:proofErr w:type="gramEnd"/>
      <w:r w:rsidRPr="003F2516">
        <w:rPr>
          <w:rFonts w:eastAsiaTheme="minorEastAsia" w:hint="cs"/>
          <w:rtl/>
          <w:lang w:eastAsia="zh-CN"/>
        </w:rPr>
        <w:t>أثر تقديم المعلومات بالوسائل الإلكترونية؛</w:t>
      </w:r>
    </w:p>
    <w:p w:rsidR="003F2516" w:rsidRPr="003F2516" w:rsidRDefault="003F2516" w:rsidP="00C61A43">
      <w:pPr>
        <w:pStyle w:val="enumlev1"/>
        <w:rPr>
          <w:rFonts w:eastAsiaTheme="minorEastAsia"/>
          <w:rtl/>
          <w:lang w:eastAsia="zh-CN"/>
        </w:rPr>
      </w:pPr>
      <w:proofErr w:type="gramStart"/>
      <w:r w:rsidRPr="003F2516">
        <w:rPr>
          <w:rFonts w:eastAsiaTheme="minorEastAsia" w:hint="cs"/>
          <w:rtl/>
          <w:lang w:eastAsia="zh-CN"/>
        </w:rPr>
        <w:t>ج)</w:t>
      </w:r>
      <w:r w:rsidRPr="003F2516">
        <w:rPr>
          <w:rFonts w:eastAsiaTheme="minorEastAsia" w:hint="cs"/>
          <w:rtl/>
          <w:lang w:eastAsia="zh-CN"/>
        </w:rPr>
        <w:tab/>
      </w:r>
      <w:proofErr w:type="gramEnd"/>
      <w:r w:rsidRPr="003F2516">
        <w:rPr>
          <w:rFonts w:eastAsiaTheme="minorEastAsia" w:hint="cs"/>
          <w:rtl/>
          <w:lang w:eastAsia="zh-CN"/>
        </w:rPr>
        <w:t>تعزيز نوعية الخدمة بما في ذلك تخفيض الأعمال المتأخرة؛</w:t>
      </w:r>
    </w:p>
    <w:p w:rsidR="003F2516" w:rsidRPr="003F2516" w:rsidRDefault="003F2516" w:rsidP="00C61A43">
      <w:pPr>
        <w:pStyle w:val="enumlev1"/>
        <w:rPr>
          <w:rFonts w:eastAsiaTheme="minorEastAsia"/>
          <w:rtl/>
          <w:lang w:eastAsia="zh-CN"/>
        </w:rPr>
      </w:pPr>
      <w:proofErr w:type="gramStart"/>
      <w:r w:rsidRPr="003F2516">
        <w:rPr>
          <w:rFonts w:eastAsiaTheme="minorEastAsia" w:hint="cs"/>
          <w:rtl/>
          <w:lang w:eastAsia="zh-CN"/>
        </w:rPr>
        <w:t>د )</w:t>
      </w:r>
      <w:proofErr w:type="gramEnd"/>
      <w:r w:rsidRPr="003F2516">
        <w:rPr>
          <w:rFonts w:eastAsiaTheme="minorEastAsia" w:hint="cs"/>
          <w:rtl/>
          <w:lang w:eastAsia="zh-CN"/>
        </w:rPr>
        <w:tab/>
        <w:t>تكاليف إقرار صلاحية بطاقات التبليغ وطلبات القيام بأعمال تصحيحها؛</w:t>
      </w:r>
    </w:p>
    <w:p w:rsidR="003F2516" w:rsidRPr="003F2516" w:rsidRDefault="003F2516" w:rsidP="00C61A43">
      <w:pPr>
        <w:pStyle w:val="enumlev1"/>
        <w:rPr>
          <w:rFonts w:eastAsiaTheme="minorEastAsia"/>
          <w:rtl/>
          <w:lang w:eastAsia="zh-CN"/>
        </w:rPr>
      </w:pPr>
      <w:proofErr w:type="gramStart"/>
      <w:r w:rsidRPr="003F2516">
        <w:rPr>
          <w:rFonts w:eastAsiaTheme="minorEastAsia" w:hint="cs"/>
          <w:rtl/>
          <w:lang w:eastAsia="zh-CN"/>
        </w:rPr>
        <w:t>ﻫ )</w:t>
      </w:r>
      <w:proofErr w:type="gramEnd"/>
      <w:r w:rsidRPr="003F2516">
        <w:rPr>
          <w:rFonts w:eastAsiaTheme="minorEastAsia" w:hint="cs"/>
          <w:rtl/>
          <w:lang w:eastAsia="zh-CN"/>
        </w:rPr>
        <w:tab/>
        <w:t>الصعوبات التي تظهر عند تطبيق أحكام هذا المقرر؛</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F2516">
        <w:rPr>
          <w:rFonts w:eastAsiaTheme="minorEastAsia"/>
          <w:lang w:eastAsia="zh-CN" w:bidi="ar-SY"/>
        </w:rPr>
        <w:t>3</w:t>
      </w:r>
      <w:r w:rsidRPr="003F2516">
        <w:rPr>
          <w:rFonts w:eastAsiaTheme="minorEastAsia" w:hint="cs"/>
          <w:rtl/>
          <w:lang w:eastAsia="zh-CN"/>
        </w:rPr>
        <w:tab/>
        <w:t>بإبلاغ</w:t>
      </w:r>
      <w:proofErr w:type="gramEnd"/>
      <w:r w:rsidRPr="003F2516">
        <w:rPr>
          <w:rFonts w:eastAsiaTheme="minorEastAsia" w:hint="cs"/>
          <w:rtl/>
          <w:lang w:eastAsia="zh-CN"/>
        </w:rPr>
        <w:t xml:space="preserve"> الدول الأعضاء بأي ممارسات يلجأ إليها مكتب الاتصالات الراديوية لتنفيذ أحكام هذا المقرر والأساس المنطقي لهذه الممارسات.</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sectPr w:rsidR="003F2516" w:rsidRPr="003F2516" w:rsidSect="003F2516">
          <w:headerReference w:type="default" r:id="rId14"/>
          <w:footerReference w:type="default" r:id="rId15"/>
          <w:footerReference w:type="first" r:id="rId16"/>
          <w:type w:val="oddPage"/>
          <w:pgSz w:w="11913" w:h="16834"/>
          <w:pgMar w:top="1418" w:right="1134" w:bottom="1134" w:left="1134" w:header="567" w:footer="567" w:gutter="0"/>
          <w:paperSrc w:first="15" w:other="15"/>
          <w:cols w:space="720"/>
          <w:titlePg/>
          <w:bidi/>
          <w:rtlGutter/>
          <w:docGrid w:linePitch="299"/>
        </w:sectPr>
      </w:pPr>
    </w:p>
    <w:p w:rsidR="003F2516" w:rsidRPr="003F2516" w:rsidRDefault="003F2516" w:rsidP="004D26C5">
      <w:pPr>
        <w:pStyle w:val="AnnexNo"/>
        <w:spacing w:before="0"/>
        <w:rPr>
          <w:rFonts w:eastAsiaTheme="minorEastAsia"/>
          <w:rtl/>
          <w:lang w:eastAsia="zh-CN"/>
        </w:rPr>
      </w:pPr>
      <w:r w:rsidRPr="003F2516">
        <w:rPr>
          <w:rFonts w:eastAsiaTheme="minorEastAsia" w:hint="cs"/>
          <w:rtl/>
          <w:lang w:eastAsia="zh-CN"/>
        </w:rPr>
        <w:lastRenderedPageBreak/>
        <w:t>الملحـق</w:t>
      </w:r>
    </w:p>
    <w:p w:rsidR="003F2516" w:rsidRPr="003F2516" w:rsidRDefault="003F2516">
      <w:pPr>
        <w:pStyle w:val="Annextitle"/>
        <w:spacing w:after="120"/>
        <w:rPr>
          <w:rFonts w:eastAsiaTheme="minorEastAsia"/>
          <w:rtl/>
          <w:lang w:eastAsia="zh-CN"/>
        </w:rPr>
        <w:pPrChange w:id="21" w:author="Awad, Samy" w:date="2017-03-02T12:02:00Z">
          <w:pPr>
            <w:pStyle w:val="Annextitle"/>
            <w:spacing w:after="120"/>
          </w:pPr>
        </w:pPrChange>
      </w:pPr>
      <w:r w:rsidRPr="003F2516">
        <w:rPr>
          <w:rFonts w:eastAsiaTheme="minorEastAsia" w:hint="cs"/>
          <w:rtl/>
          <w:lang w:eastAsia="zh-CN"/>
        </w:rPr>
        <w:t>جدول رسوم المعالجة المنطبقة على بطاقات التبليغ عن الشبكات الساتلية</w:t>
      </w:r>
      <w:r w:rsidRPr="003F2516">
        <w:rPr>
          <w:rFonts w:eastAsiaTheme="minorEastAsia" w:hint="cs"/>
          <w:rtl/>
          <w:lang w:eastAsia="zh-CN"/>
        </w:rPr>
        <w:br/>
        <w:t xml:space="preserve">التي يتسلمها مكتب الاتصالات الراديوية في </w:t>
      </w:r>
      <w:r w:rsidRPr="003F2516">
        <w:rPr>
          <w:rFonts w:eastAsiaTheme="minorEastAsia"/>
          <w:lang w:eastAsia="zh-CN" w:bidi="ar-SY"/>
        </w:rPr>
        <w:t>1</w:t>
      </w:r>
      <w:r w:rsidRPr="003F2516">
        <w:rPr>
          <w:rFonts w:eastAsiaTheme="minorEastAsia" w:hint="cs"/>
          <w:rtl/>
          <w:lang w:eastAsia="zh-CN" w:bidi="ar-SY"/>
        </w:rPr>
        <w:t xml:space="preserve"> يوليو </w:t>
      </w:r>
      <w:del w:id="22" w:author="Awad, Samy" w:date="2017-03-02T12:02:00Z">
        <w:r w:rsidRPr="003F2516" w:rsidDel="001A75D0">
          <w:rPr>
            <w:rFonts w:eastAsiaTheme="minorEastAsia"/>
            <w:lang w:eastAsia="zh-CN" w:bidi="ar-SY"/>
          </w:rPr>
          <w:delText>2013</w:delText>
        </w:r>
        <w:r w:rsidRPr="003F2516" w:rsidDel="001A75D0">
          <w:rPr>
            <w:rFonts w:eastAsiaTheme="minorEastAsia" w:hint="cs"/>
            <w:rtl/>
            <w:lang w:eastAsia="zh-CN" w:bidi="ar-SY"/>
          </w:rPr>
          <w:delText xml:space="preserve"> </w:delText>
        </w:r>
      </w:del>
      <w:ins w:id="23" w:author="Awad, Samy" w:date="2017-03-02T12:02:00Z">
        <w:r w:rsidRPr="003F2516">
          <w:rPr>
            <w:rFonts w:eastAsiaTheme="minorEastAsia"/>
            <w:lang w:eastAsia="zh-CN" w:bidi="ar-SY"/>
          </w:rPr>
          <w:t>2017</w:t>
        </w:r>
        <w:r w:rsidRPr="003F2516">
          <w:rPr>
            <w:rFonts w:eastAsiaTheme="minorEastAsia" w:hint="cs"/>
            <w:rtl/>
            <w:lang w:eastAsia="zh-CN" w:bidi="ar-SY"/>
          </w:rPr>
          <w:t xml:space="preserve"> </w:t>
        </w:r>
      </w:ins>
      <w:r w:rsidRPr="003F2516">
        <w:rPr>
          <w:rFonts w:eastAsiaTheme="minorEastAsia" w:hint="cs"/>
          <w:rtl/>
          <w:lang w:eastAsia="zh-CN"/>
        </w:rPr>
        <w:t>أو بعده</w:t>
      </w:r>
    </w:p>
    <w:tbl>
      <w:tblPr>
        <w:bidiVisual/>
        <w:tblW w:w="1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850"/>
        <w:gridCol w:w="731"/>
        <w:gridCol w:w="7399"/>
        <w:gridCol w:w="1415"/>
        <w:gridCol w:w="1295"/>
        <w:gridCol w:w="1387"/>
        <w:gridCol w:w="1098"/>
        <w:gridCol w:w="147"/>
      </w:tblGrid>
      <w:tr w:rsidR="00C61A43" w:rsidRPr="00C61A43" w:rsidTr="004029EF">
        <w:trPr>
          <w:tblHeader/>
          <w:jc w:val="center"/>
        </w:trPr>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head"/>
              <w:rPr>
                <w:noProof/>
              </w:rPr>
            </w:pPr>
            <w:r w:rsidRPr="00C61A43">
              <w:rPr>
                <w:rFonts w:hint="cs"/>
                <w:noProof/>
                <w:rtl/>
              </w:rPr>
              <w:t>النوع</w:t>
            </w:r>
          </w:p>
        </w:tc>
        <w:tc>
          <w:tcPr>
            <w:tcW w:w="8130" w:type="dxa"/>
            <w:gridSpan w:val="2"/>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head"/>
              <w:rPr>
                <w:noProof/>
              </w:rPr>
            </w:pPr>
            <w:r w:rsidRPr="00C61A43">
              <w:rPr>
                <w:rFonts w:hint="cs"/>
                <w:noProof/>
                <w:rtl/>
              </w:rPr>
              <w:t>الفئة</w:t>
            </w:r>
          </w:p>
        </w:tc>
        <w:tc>
          <w:tcPr>
            <w:tcW w:w="1415"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head"/>
              <w:rPr>
                <w:noProof/>
              </w:rPr>
            </w:pPr>
            <w:r w:rsidRPr="00C61A43">
              <w:rPr>
                <w:rFonts w:hint="cs"/>
                <w:noProof/>
                <w:rtl/>
              </w:rPr>
              <w:t>الرسم الموحد لكل بطاقة تبليغ</w:t>
            </w:r>
            <w:r w:rsidRPr="00C61A43">
              <w:rPr>
                <w:rFonts w:hint="cs"/>
                <w:noProof/>
                <w:rtl/>
              </w:rPr>
              <w:br/>
              <w:t>(بالفرنك السويسري)</w:t>
            </w:r>
            <w:r w:rsidRPr="00C61A43">
              <w:rPr>
                <w:rFonts w:hint="cs"/>
                <w:noProof/>
                <w:rtl/>
              </w:rPr>
              <w:br/>
            </w:r>
            <w:r w:rsidRPr="00C61A43">
              <w:rPr>
                <w:noProof/>
              </w:rPr>
              <w:t xml:space="preserve">100 </w:t>
            </w:r>
            <w:r w:rsidRPr="00C61A43">
              <w:rPr>
                <w:noProof/>
              </w:rPr>
              <w:sym w:font="Symbol" w:char="F0A3"/>
            </w:r>
            <w:r w:rsidRPr="00C61A43">
              <w:rPr>
                <w:noProof/>
              </w:rPr>
              <w:t>)</w:t>
            </w:r>
            <w:r w:rsidRPr="00C61A43">
              <w:rPr>
                <w:rFonts w:hint="cs"/>
                <w:noProof/>
                <w:rtl/>
              </w:rPr>
              <w:t xml:space="preserve"> وحدة، في حالة الانطباق)</w:t>
            </w:r>
          </w:p>
        </w:tc>
        <w:tc>
          <w:tcPr>
            <w:tcW w:w="1295"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head"/>
              <w:rPr>
                <w:noProof/>
              </w:rPr>
            </w:pPr>
            <w:r w:rsidRPr="00C61A43">
              <w:rPr>
                <w:rFonts w:hint="cs"/>
                <w:noProof/>
                <w:rtl/>
              </w:rPr>
              <w:t xml:space="preserve">رسم البداية لكل بطاقة تبليغ </w:t>
            </w:r>
            <w:r w:rsidRPr="00C61A43">
              <w:rPr>
                <w:rFonts w:hint="cs"/>
                <w:noProof/>
                <w:rtl/>
              </w:rPr>
              <w:br/>
              <w:t>(بالفرنك السويسري)</w:t>
            </w:r>
            <w:r w:rsidRPr="00C61A43">
              <w:rPr>
                <w:rFonts w:hint="cs"/>
                <w:noProof/>
                <w:rtl/>
              </w:rPr>
              <w:br/>
              <w:t>(</w:t>
            </w:r>
            <w:r w:rsidRPr="00C61A43">
              <w:rPr>
                <w:noProof/>
              </w:rPr>
              <w:t xml:space="preserve">100 </w:t>
            </w:r>
            <w:r w:rsidRPr="00C61A43">
              <w:rPr>
                <w:noProof/>
              </w:rPr>
              <w:sym w:font="Symbol" w:char="F03E"/>
            </w:r>
            <w:r w:rsidRPr="00C61A43">
              <w:rPr>
                <w:rFonts w:hint="cs"/>
                <w:noProof/>
                <w:rtl/>
              </w:rPr>
              <w:t xml:space="preserve"> وحدة)</w:t>
            </w:r>
          </w:p>
        </w:tc>
        <w:tc>
          <w:tcPr>
            <w:tcW w:w="1387"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head"/>
              <w:rPr>
                <w:noProof/>
              </w:rPr>
            </w:pPr>
            <w:r w:rsidRPr="00C61A43">
              <w:rPr>
                <w:rFonts w:hint="cs"/>
                <w:noProof/>
                <w:rtl/>
              </w:rPr>
              <w:t>الرسم لكل وحدة</w:t>
            </w:r>
            <w:r w:rsidRPr="00C61A43">
              <w:rPr>
                <w:rFonts w:hint="cs"/>
                <w:noProof/>
                <w:rtl/>
              </w:rPr>
              <w:br/>
              <w:t>(بالفرنك السويسري)</w:t>
            </w:r>
            <w:r w:rsidRPr="00C61A43">
              <w:rPr>
                <w:rFonts w:hint="cs"/>
                <w:noProof/>
                <w:rtl/>
              </w:rPr>
              <w:br/>
              <w:t>(</w:t>
            </w:r>
            <w:r w:rsidRPr="00C61A43">
              <w:rPr>
                <w:noProof/>
              </w:rPr>
              <w:sym w:font="Symbol" w:char="F03E"/>
            </w:r>
            <w:r w:rsidRPr="00C61A43">
              <w:rPr>
                <w:rFonts w:hint="cs"/>
                <w:noProof/>
                <w:rtl/>
              </w:rPr>
              <w:t xml:space="preserve"> من </w:t>
            </w:r>
            <w:r w:rsidRPr="00C61A43">
              <w:rPr>
                <w:noProof/>
              </w:rPr>
              <w:t>100</w:t>
            </w:r>
            <w:r w:rsidRPr="00C61A43">
              <w:rPr>
                <w:rFonts w:hint="cs"/>
                <w:noProof/>
                <w:rtl/>
              </w:rPr>
              <w:t xml:space="preserve"> وحدة)</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head"/>
              <w:rPr>
                <w:noProof/>
              </w:rPr>
            </w:pPr>
            <w:r w:rsidRPr="00C61A43">
              <w:rPr>
                <w:rFonts w:hint="cs"/>
                <w:noProof/>
                <w:rtl/>
              </w:rPr>
              <w:t>وحدة استرداد التكاليف</w:t>
            </w:r>
          </w:p>
        </w:tc>
      </w:tr>
      <w:tr w:rsidR="00C61A43" w:rsidRPr="00C61A43" w:rsidTr="004029EF">
        <w:trPr>
          <w:jc w:val="center"/>
        </w:trPr>
        <w:tc>
          <w:tcPr>
            <w:tcW w:w="284"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rPr>
                <w:noProof/>
              </w:rPr>
            </w:pPr>
            <w:r w:rsidRPr="00C61A43">
              <w:rPr>
                <w:noProof/>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rPr>
                <w:noProof/>
                <w:spacing w:val="-10"/>
              </w:rPr>
            </w:pPr>
            <w:r w:rsidRPr="00C61A43">
              <w:rPr>
                <w:rFonts w:hint="cs"/>
                <w:noProof/>
                <w:spacing w:val="-10"/>
                <w:rtl/>
              </w:rPr>
              <w:t xml:space="preserve">النشر المسبق </w:t>
            </w:r>
            <w:r w:rsidRPr="00C61A43">
              <w:rPr>
                <w:noProof/>
                <w:spacing w:val="-10"/>
              </w:rPr>
              <w:t>(A)</w:t>
            </w:r>
          </w:p>
        </w:tc>
        <w:tc>
          <w:tcPr>
            <w:tcW w:w="731"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left"/>
              <w:rPr>
                <w:noProof/>
              </w:rPr>
            </w:pPr>
            <w:r w:rsidRPr="00C61A43">
              <w:rPr>
                <w:noProof/>
              </w:rPr>
              <w:t>A1</w:t>
            </w:r>
          </w:p>
        </w:tc>
        <w:tc>
          <w:tcPr>
            <w:tcW w:w="7399"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rPr>
                <w:noProof/>
                <w:spacing w:val="-4"/>
                <w:rtl/>
              </w:rPr>
            </w:pPr>
            <w:r w:rsidRPr="00C61A43">
              <w:rPr>
                <w:rFonts w:hint="cs"/>
                <w:noProof/>
                <w:spacing w:val="-4"/>
                <w:rtl/>
              </w:rPr>
              <w:t>النشر المسبق المتعلق بشبكة ساتلية غير مستقرة بالنسبة إلى الأرض ولا تخضع للتنسيق بموجب القسم الفرعي </w:t>
            </w:r>
            <w:r w:rsidRPr="00C61A43">
              <w:rPr>
                <w:b/>
                <w:bCs/>
                <w:noProof/>
                <w:spacing w:val="-4"/>
              </w:rPr>
              <w:t>IA</w:t>
            </w:r>
            <w:r w:rsidRPr="00C61A43">
              <w:rPr>
                <w:rFonts w:hint="cs"/>
                <w:noProof/>
                <w:spacing w:val="-4"/>
                <w:rtl/>
              </w:rPr>
              <w:t xml:space="preserve"> من المادة </w:t>
            </w:r>
            <w:r w:rsidRPr="00C61A43">
              <w:rPr>
                <w:b/>
                <w:bCs/>
                <w:noProof/>
                <w:spacing w:val="-4"/>
              </w:rPr>
              <w:t>9</w:t>
            </w:r>
            <w:r w:rsidRPr="00C61A43">
              <w:rPr>
                <w:rFonts w:hint="cs"/>
                <w:noProof/>
                <w:spacing w:val="-4"/>
                <w:rtl/>
              </w:rPr>
              <w:t>؛ النشر المسبق للوصلات بين السواتل لمحطة فضائية بمدار السواتل المستقرة بالنسبة إلى الأرض وعلى اتصال مع محطة فضائية غير مستقرة بالنسبة إلى الأرض وغير خاضعة مؤقتاً للتنسيق وفقاً للقاعدة الإجرائية الخاصة بالفقرة </w:t>
            </w:r>
            <w:r w:rsidRPr="00C61A43">
              <w:rPr>
                <w:noProof/>
                <w:spacing w:val="-4"/>
              </w:rPr>
              <w:t>6</w:t>
            </w:r>
            <w:r w:rsidRPr="00C61A43">
              <w:rPr>
                <w:rFonts w:hint="cs"/>
                <w:noProof/>
                <w:spacing w:val="-4"/>
                <w:rtl/>
              </w:rPr>
              <w:t xml:space="preserve"> من الرقم </w:t>
            </w:r>
            <w:r w:rsidRPr="00C61A43">
              <w:rPr>
                <w:b/>
                <w:bCs/>
                <w:noProof/>
                <w:spacing w:val="-4"/>
              </w:rPr>
              <w:t>32.11</w:t>
            </w:r>
            <w:r w:rsidRPr="00C61A43">
              <w:rPr>
                <w:rFonts w:hint="cs"/>
                <w:noProof/>
                <w:spacing w:val="-4"/>
                <w:rtl/>
              </w:rPr>
              <w:t xml:space="preserve"> </w:t>
            </w:r>
            <w:r w:rsidRPr="00C61A43">
              <w:rPr>
                <w:noProof/>
                <w:spacing w:val="-4"/>
              </w:rPr>
              <w:t>(MOD RRB04/35)</w:t>
            </w:r>
          </w:p>
          <w:p w:rsidR="00C61A43" w:rsidRPr="00C61A43" w:rsidRDefault="00C61A43" w:rsidP="004029EF">
            <w:pPr>
              <w:pStyle w:val="Tabletext"/>
              <w:rPr>
                <w:noProof/>
                <w:spacing w:val="-2"/>
              </w:rPr>
            </w:pPr>
            <w:r w:rsidRPr="00C61A43">
              <w:rPr>
                <w:rFonts w:hint="cs"/>
                <w:noProof/>
                <w:spacing w:val="-2"/>
                <w:rtl/>
              </w:rPr>
              <w:t xml:space="preserve">ملاحظة: يشمل النشر المسبق </w:t>
            </w:r>
            <w:r>
              <w:rPr>
                <w:rFonts w:hint="cs"/>
                <w:noProof/>
                <w:spacing w:val="-2"/>
                <w:rtl/>
              </w:rPr>
              <w:t xml:space="preserve">أيضاً </w:t>
            </w:r>
            <w:r w:rsidRPr="00C61A43">
              <w:rPr>
                <w:rFonts w:hint="cs"/>
                <w:noProof/>
                <w:spacing w:val="-2"/>
                <w:rtl/>
              </w:rPr>
              <w:t>تطبيق الرقم </w:t>
            </w:r>
            <w:r w:rsidRPr="00C61A43">
              <w:rPr>
                <w:b/>
                <w:bCs/>
                <w:noProof/>
                <w:spacing w:val="-2"/>
              </w:rPr>
              <w:t>5.9</w:t>
            </w:r>
            <w:r w:rsidRPr="00C61A43">
              <w:rPr>
                <w:rFonts w:hint="cs"/>
                <w:noProof/>
                <w:spacing w:val="-2"/>
                <w:rtl/>
              </w:rPr>
              <w:t xml:space="preserve"> (القسم الخاص </w:t>
            </w:r>
            <w:r w:rsidRPr="00C61A43">
              <w:rPr>
                <w:noProof/>
                <w:spacing w:val="-2"/>
              </w:rPr>
              <w:t>API/B</w:t>
            </w:r>
            <w:r w:rsidRPr="00C61A43">
              <w:rPr>
                <w:rFonts w:hint="cs"/>
                <w:noProof/>
                <w:spacing w:val="-2"/>
                <w:rtl/>
              </w:rPr>
              <w:t>) ولا </w:t>
            </w:r>
            <w:r>
              <w:rPr>
                <w:rFonts w:hint="cs"/>
                <w:noProof/>
                <w:spacing w:val="-2"/>
                <w:rtl/>
              </w:rPr>
              <w:t xml:space="preserve">يستدعي رسوماً </w:t>
            </w:r>
            <w:r w:rsidRPr="00C61A43">
              <w:rPr>
                <w:rFonts w:hint="cs"/>
                <w:noProof/>
                <w:spacing w:val="-2"/>
                <w:rtl/>
              </w:rPr>
              <w:t>منفصلة.</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center"/>
              <w:rPr>
                <w:noProof/>
              </w:rPr>
            </w:pPr>
            <w:r w:rsidRPr="00C61A43">
              <w:rPr>
                <w:noProof/>
              </w:rPr>
              <w:t>570</w:t>
            </w:r>
          </w:p>
        </w:tc>
        <w:tc>
          <w:tcPr>
            <w:tcW w:w="2627" w:type="dxa"/>
            <w:gridSpan w:val="3"/>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center"/>
              <w:rPr>
                <w:b/>
                <w:bCs/>
                <w:noProof/>
                <w:sz w:val="26"/>
              </w:rPr>
            </w:pPr>
            <w:r w:rsidRPr="00C61A43">
              <w:rPr>
                <w:rFonts w:hint="cs"/>
                <w:noProof/>
                <w:sz w:val="26"/>
                <w:rtl/>
              </w:rPr>
              <w:t>لا ينطبق</w:t>
            </w:r>
          </w:p>
        </w:tc>
      </w:tr>
      <w:tr w:rsidR="00C61A43" w:rsidRPr="00C61A43" w:rsidTr="004029EF">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rPr>
                <w:noProof/>
              </w:rPr>
            </w:pPr>
            <w:r w:rsidRPr="00C61A43">
              <w:rPr>
                <w:noProof/>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rPr>
                <w:noProof/>
              </w:rPr>
            </w:pPr>
            <w:r w:rsidRPr="00C61A43">
              <w:rPr>
                <w:rFonts w:hint="cs"/>
                <w:noProof/>
                <w:rtl/>
              </w:rPr>
              <w:t xml:space="preserve">التنسيق </w:t>
            </w:r>
            <w:r w:rsidRPr="00C61A43">
              <w:rPr>
                <w:noProof/>
              </w:rPr>
              <w:t>(C)</w:t>
            </w:r>
          </w:p>
        </w:tc>
        <w:tc>
          <w:tcPr>
            <w:tcW w:w="731"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left"/>
              <w:rPr>
                <w:noProof/>
              </w:rPr>
            </w:pPr>
            <w:r w:rsidRPr="00C61A43">
              <w:rPr>
                <w:noProof/>
              </w:rPr>
              <w:t>C1*</w:t>
            </w:r>
          </w:p>
        </w:tc>
        <w:tc>
          <w:tcPr>
            <w:tcW w:w="7399" w:type="dxa"/>
            <w:vMerge w:val="restart"/>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rPr>
                <w:b/>
                <w:noProof/>
                <w:spacing w:val="-4"/>
                <w:rtl/>
                <w:rPrChange w:id="24" w:author="Awad, Samy" w:date="2017-03-02T12:02:00Z">
                  <w:rPr>
                    <w:b/>
                    <w:noProof/>
                    <w:rtl/>
                  </w:rPr>
                </w:rPrChange>
              </w:rPr>
            </w:pPr>
            <w:r w:rsidRPr="00C61A43">
              <w:rPr>
                <w:rFonts w:hint="eastAsia"/>
                <w:b/>
                <w:noProof/>
                <w:spacing w:val="-4"/>
                <w:rtl/>
                <w:rPrChange w:id="25" w:author="Awad, Samy" w:date="2017-03-02T12:02:00Z">
                  <w:rPr>
                    <w:rFonts w:hint="eastAsia"/>
                    <w:b/>
                    <w:noProof/>
                    <w:rtl/>
                  </w:rPr>
                </w:rPrChange>
              </w:rPr>
              <w:t>طلب</w:t>
            </w:r>
            <w:r w:rsidRPr="00C61A43">
              <w:rPr>
                <w:b/>
                <w:noProof/>
                <w:spacing w:val="-4"/>
                <w:rtl/>
                <w:rPrChange w:id="26" w:author="Awad, Samy" w:date="2017-03-02T12:02:00Z">
                  <w:rPr>
                    <w:b/>
                    <w:noProof/>
                    <w:rtl/>
                  </w:rPr>
                </w:rPrChange>
              </w:rPr>
              <w:t xml:space="preserve"> </w:t>
            </w:r>
            <w:r w:rsidRPr="00C61A43">
              <w:rPr>
                <w:rFonts w:hint="eastAsia"/>
                <w:b/>
                <w:noProof/>
                <w:spacing w:val="-4"/>
                <w:rtl/>
                <w:rPrChange w:id="27" w:author="Awad, Samy" w:date="2017-03-02T12:02:00Z">
                  <w:rPr>
                    <w:rFonts w:hint="eastAsia"/>
                    <w:b/>
                    <w:noProof/>
                    <w:rtl/>
                  </w:rPr>
                </w:rPrChange>
              </w:rPr>
              <w:t>تنسيق</w:t>
            </w:r>
            <w:r w:rsidRPr="00C61A43">
              <w:rPr>
                <w:b/>
                <w:noProof/>
                <w:spacing w:val="-4"/>
                <w:rtl/>
                <w:rPrChange w:id="28" w:author="Awad, Samy" w:date="2017-03-02T12:02:00Z">
                  <w:rPr>
                    <w:b/>
                    <w:noProof/>
                    <w:rtl/>
                  </w:rPr>
                </w:rPrChange>
              </w:rPr>
              <w:t xml:space="preserve"> </w:t>
            </w:r>
            <w:r w:rsidRPr="00C61A43">
              <w:rPr>
                <w:rFonts w:hint="eastAsia"/>
                <w:b/>
                <w:noProof/>
                <w:spacing w:val="-4"/>
                <w:rtl/>
                <w:rPrChange w:id="29" w:author="Awad, Samy" w:date="2017-03-02T12:02:00Z">
                  <w:rPr>
                    <w:rFonts w:hint="eastAsia"/>
                    <w:b/>
                    <w:noProof/>
                    <w:rtl/>
                  </w:rPr>
                </w:rPrChange>
              </w:rPr>
              <w:t>من</w:t>
            </w:r>
            <w:r w:rsidRPr="00C61A43">
              <w:rPr>
                <w:b/>
                <w:noProof/>
                <w:spacing w:val="-4"/>
                <w:rtl/>
                <w:rPrChange w:id="30" w:author="Awad, Samy" w:date="2017-03-02T12:02:00Z">
                  <w:rPr>
                    <w:b/>
                    <w:noProof/>
                    <w:rtl/>
                  </w:rPr>
                </w:rPrChange>
              </w:rPr>
              <w:t xml:space="preserve"> </w:t>
            </w:r>
            <w:r w:rsidRPr="00C61A43">
              <w:rPr>
                <w:rFonts w:hint="eastAsia"/>
                <w:b/>
                <w:noProof/>
                <w:spacing w:val="-4"/>
                <w:rtl/>
                <w:rPrChange w:id="31" w:author="Awad, Samy" w:date="2017-03-02T12:02:00Z">
                  <w:rPr>
                    <w:rFonts w:hint="eastAsia"/>
                    <w:b/>
                    <w:noProof/>
                    <w:rtl/>
                  </w:rPr>
                </w:rPrChange>
              </w:rPr>
              <w:t>أجل</w:t>
            </w:r>
            <w:r w:rsidRPr="00C61A43">
              <w:rPr>
                <w:b/>
                <w:noProof/>
                <w:spacing w:val="-4"/>
                <w:rtl/>
                <w:rPrChange w:id="32" w:author="Awad, Samy" w:date="2017-03-02T12:02:00Z">
                  <w:rPr>
                    <w:b/>
                    <w:noProof/>
                    <w:rtl/>
                  </w:rPr>
                </w:rPrChange>
              </w:rPr>
              <w:t xml:space="preserve"> </w:t>
            </w:r>
            <w:r w:rsidRPr="00C61A43">
              <w:rPr>
                <w:rFonts w:hint="eastAsia"/>
                <w:b/>
                <w:noProof/>
                <w:spacing w:val="-4"/>
                <w:rtl/>
                <w:rPrChange w:id="33" w:author="Awad, Samy" w:date="2017-03-02T12:02:00Z">
                  <w:rPr>
                    <w:rFonts w:hint="eastAsia"/>
                    <w:b/>
                    <w:noProof/>
                    <w:rtl/>
                  </w:rPr>
                </w:rPrChange>
              </w:rPr>
              <w:t>شبكة</w:t>
            </w:r>
            <w:r w:rsidRPr="00C61A43">
              <w:rPr>
                <w:b/>
                <w:noProof/>
                <w:spacing w:val="-4"/>
                <w:rtl/>
                <w:rPrChange w:id="34" w:author="Awad, Samy" w:date="2017-03-02T12:02:00Z">
                  <w:rPr>
                    <w:b/>
                    <w:noProof/>
                    <w:rtl/>
                  </w:rPr>
                </w:rPrChange>
              </w:rPr>
              <w:t xml:space="preserve"> </w:t>
            </w:r>
            <w:r w:rsidRPr="00C61A43">
              <w:rPr>
                <w:rFonts w:hint="eastAsia"/>
                <w:b/>
                <w:noProof/>
                <w:spacing w:val="-4"/>
                <w:rtl/>
                <w:rPrChange w:id="35" w:author="Awad, Samy" w:date="2017-03-02T12:02:00Z">
                  <w:rPr>
                    <w:rFonts w:hint="eastAsia"/>
                    <w:b/>
                    <w:noProof/>
                    <w:rtl/>
                  </w:rPr>
                </w:rPrChange>
              </w:rPr>
              <w:t>ساتلية</w:t>
            </w:r>
            <w:r w:rsidRPr="00C61A43">
              <w:rPr>
                <w:b/>
                <w:noProof/>
                <w:spacing w:val="-4"/>
                <w:rtl/>
                <w:rPrChange w:id="36" w:author="Awad, Samy" w:date="2017-03-02T12:02:00Z">
                  <w:rPr>
                    <w:b/>
                    <w:noProof/>
                    <w:rtl/>
                  </w:rPr>
                </w:rPrChange>
              </w:rPr>
              <w:t xml:space="preserve"> </w:t>
            </w:r>
            <w:r w:rsidRPr="00C61A43">
              <w:rPr>
                <w:rFonts w:hint="eastAsia"/>
                <w:b/>
                <w:noProof/>
                <w:spacing w:val="-4"/>
                <w:rtl/>
                <w:rPrChange w:id="37" w:author="Awad, Samy" w:date="2017-03-02T12:02:00Z">
                  <w:rPr>
                    <w:rFonts w:hint="eastAsia"/>
                    <w:b/>
                    <w:noProof/>
                    <w:rtl/>
                  </w:rPr>
                </w:rPrChange>
              </w:rPr>
              <w:t>وفقاً</w:t>
            </w:r>
            <w:r w:rsidRPr="00C61A43">
              <w:rPr>
                <w:b/>
                <w:noProof/>
                <w:spacing w:val="-4"/>
                <w:rtl/>
                <w:rPrChange w:id="38" w:author="Awad, Samy" w:date="2017-03-02T12:02:00Z">
                  <w:rPr>
                    <w:b/>
                    <w:noProof/>
                    <w:rtl/>
                  </w:rPr>
                </w:rPrChange>
              </w:rPr>
              <w:t xml:space="preserve"> </w:t>
            </w:r>
            <w:r w:rsidRPr="00C61A43">
              <w:rPr>
                <w:rFonts w:hint="eastAsia"/>
                <w:b/>
                <w:noProof/>
                <w:spacing w:val="-4"/>
                <w:rtl/>
                <w:rPrChange w:id="39" w:author="Awad, Samy" w:date="2017-03-02T12:02:00Z">
                  <w:rPr>
                    <w:rFonts w:hint="eastAsia"/>
                    <w:b/>
                    <w:noProof/>
                    <w:rtl/>
                  </w:rPr>
                </w:rPrChange>
              </w:rPr>
              <w:t>للرقم </w:t>
            </w:r>
            <w:r w:rsidRPr="00C61A43">
              <w:rPr>
                <w:b/>
                <w:noProof/>
                <w:spacing w:val="-4"/>
                <w:rPrChange w:id="40" w:author="Awad, Samy" w:date="2017-03-02T12:02:00Z">
                  <w:rPr>
                    <w:b/>
                    <w:noProof/>
                  </w:rPr>
                </w:rPrChange>
              </w:rPr>
              <w:t>6.9</w:t>
            </w:r>
            <w:r w:rsidRPr="00C61A43">
              <w:rPr>
                <w:b/>
                <w:noProof/>
                <w:spacing w:val="-4"/>
                <w:rtl/>
                <w:rPrChange w:id="41" w:author="Awad, Samy" w:date="2017-03-02T12:02:00Z">
                  <w:rPr>
                    <w:b/>
                    <w:noProof/>
                    <w:rtl/>
                  </w:rPr>
                </w:rPrChange>
              </w:rPr>
              <w:t xml:space="preserve"> </w:t>
            </w:r>
            <w:r w:rsidRPr="00C61A43">
              <w:rPr>
                <w:rFonts w:hint="eastAsia"/>
                <w:b/>
                <w:noProof/>
                <w:spacing w:val="-4"/>
                <w:rtl/>
                <w:rPrChange w:id="42" w:author="Awad, Samy" w:date="2017-03-02T12:02:00Z">
                  <w:rPr>
                    <w:rFonts w:hint="eastAsia"/>
                    <w:b/>
                    <w:noProof/>
                    <w:rtl/>
                  </w:rPr>
                </w:rPrChange>
              </w:rPr>
              <w:t>إضافة</w:t>
            </w:r>
            <w:r w:rsidRPr="00C61A43">
              <w:rPr>
                <w:b/>
                <w:noProof/>
                <w:spacing w:val="-4"/>
                <w:rtl/>
                <w:rPrChange w:id="43" w:author="Awad, Samy" w:date="2017-03-02T12:02:00Z">
                  <w:rPr>
                    <w:b/>
                    <w:noProof/>
                    <w:rtl/>
                  </w:rPr>
                </w:rPrChange>
              </w:rPr>
              <w:t xml:space="preserve"> </w:t>
            </w:r>
            <w:r w:rsidRPr="00C61A43">
              <w:rPr>
                <w:rFonts w:hint="eastAsia"/>
                <w:b/>
                <w:noProof/>
                <w:spacing w:val="-4"/>
                <w:rtl/>
                <w:rPrChange w:id="44" w:author="Awad, Samy" w:date="2017-03-02T12:02:00Z">
                  <w:rPr>
                    <w:rFonts w:hint="eastAsia"/>
                    <w:b/>
                    <w:noProof/>
                    <w:rtl/>
                  </w:rPr>
                </w:rPrChange>
              </w:rPr>
              <w:t>إلى</w:t>
            </w:r>
            <w:r w:rsidRPr="00C61A43">
              <w:rPr>
                <w:b/>
                <w:noProof/>
                <w:spacing w:val="-4"/>
                <w:rtl/>
                <w:rPrChange w:id="45" w:author="Awad, Samy" w:date="2017-03-02T12:02:00Z">
                  <w:rPr>
                    <w:b/>
                    <w:noProof/>
                    <w:rtl/>
                  </w:rPr>
                </w:rPrChange>
              </w:rPr>
              <w:t xml:space="preserve"> </w:t>
            </w:r>
            <w:r w:rsidRPr="00C61A43">
              <w:rPr>
                <w:rFonts w:hint="eastAsia"/>
                <w:b/>
                <w:noProof/>
                <w:spacing w:val="-4"/>
                <w:rtl/>
                <w:rPrChange w:id="46" w:author="Awad, Samy" w:date="2017-03-02T12:02:00Z">
                  <w:rPr>
                    <w:rFonts w:hint="eastAsia"/>
                    <w:b/>
                    <w:noProof/>
                    <w:rtl/>
                  </w:rPr>
                </w:rPrChange>
              </w:rPr>
              <w:t>واحد</w:t>
            </w:r>
            <w:r w:rsidRPr="00C61A43">
              <w:rPr>
                <w:b/>
                <w:noProof/>
                <w:spacing w:val="-4"/>
                <w:rtl/>
                <w:rPrChange w:id="47" w:author="Awad, Samy" w:date="2017-03-02T12:02:00Z">
                  <w:rPr>
                    <w:b/>
                    <w:noProof/>
                    <w:rtl/>
                  </w:rPr>
                </w:rPrChange>
              </w:rPr>
              <w:t xml:space="preserve"> </w:t>
            </w:r>
            <w:r w:rsidRPr="00C61A43">
              <w:rPr>
                <w:rFonts w:hint="eastAsia"/>
                <w:b/>
                <w:noProof/>
                <w:spacing w:val="-4"/>
                <w:rtl/>
                <w:rPrChange w:id="48" w:author="Awad, Samy" w:date="2017-03-02T12:02:00Z">
                  <w:rPr>
                    <w:rFonts w:hint="eastAsia"/>
                    <w:b/>
                    <w:noProof/>
                    <w:rtl/>
                  </w:rPr>
                </w:rPrChange>
              </w:rPr>
              <w:t>أو</w:t>
            </w:r>
            <w:r w:rsidRPr="00C61A43">
              <w:rPr>
                <w:b/>
                <w:noProof/>
                <w:spacing w:val="-4"/>
                <w:rtl/>
                <w:rPrChange w:id="49" w:author="Awad, Samy" w:date="2017-03-02T12:02:00Z">
                  <w:rPr>
                    <w:b/>
                    <w:noProof/>
                    <w:rtl/>
                  </w:rPr>
                </w:rPrChange>
              </w:rPr>
              <w:t xml:space="preserve"> </w:t>
            </w:r>
            <w:r w:rsidRPr="00C61A43">
              <w:rPr>
                <w:rFonts w:hint="eastAsia"/>
                <w:b/>
                <w:noProof/>
                <w:spacing w:val="-4"/>
                <w:rtl/>
                <w:rPrChange w:id="50" w:author="Awad, Samy" w:date="2017-03-02T12:02:00Z">
                  <w:rPr>
                    <w:rFonts w:hint="eastAsia"/>
                    <w:b/>
                    <w:noProof/>
                    <w:rtl/>
                  </w:rPr>
                </w:rPrChange>
              </w:rPr>
              <w:t>أكثر</w:t>
            </w:r>
            <w:r w:rsidRPr="00C61A43">
              <w:rPr>
                <w:b/>
                <w:noProof/>
                <w:spacing w:val="-4"/>
                <w:rtl/>
                <w:rPrChange w:id="51" w:author="Awad, Samy" w:date="2017-03-02T12:02:00Z">
                  <w:rPr>
                    <w:b/>
                    <w:noProof/>
                    <w:rtl/>
                  </w:rPr>
                </w:rPrChange>
              </w:rPr>
              <w:t xml:space="preserve"> </w:t>
            </w:r>
            <w:r w:rsidRPr="00C61A43">
              <w:rPr>
                <w:rFonts w:hint="eastAsia"/>
                <w:b/>
                <w:noProof/>
                <w:spacing w:val="-4"/>
                <w:rtl/>
                <w:rPrChange w:id="52" w:author="Awad, Samy" w:date="2017-03-02T12:02:00Z">
                  <w:rPr>
                    <w:rFonts w:hint="eastAsia"/>
                    <w:b/>
                    <w:noProof/>
                    <w:rtl/>
                  </w:rPr>
                </w:rPrChange>
              </w:rPr>
              <w:t>من</w:t>
            </w:r>
            <w:r w:rsidRPr="00C61A43">
              <w:rPr>
                <w:b/>
                <w:noProof/>
                <w:spacing w:val="-4"/>
                <w:rtl/>
                <w:rPrChange w:id="53" w:author="Awad, Samy" w:date="2017-03-02T12:02:00Z">
                  <w:rPr>
                    <w:b/>
                    <w:noProof/>
                    <w:rtl/>
                  </w:rPr>
                </w:rPrChange>
              </w:rPr>
              <w:t xml:space="preserve"> </w:t>
            </w:r>
            <w:r w:rsidRPr="00C61A43">
              <w:rPr>
                <w:rFonts w:hint="eastAsia"/>
                <w:b/>
                <w:noProof/>
                <w:spacing w:val="-4"/>
                <w:rtl/>
                <w:rPrChange w:id="54" w:author="Awad, Samy" w:date="2017-03-02T12:02:00Z">
                  <w:rPr>
                    <w:rFonts w:hint="eastAsia"/>
                    <w:b/>
                    <w:noProof/>
                    <w:rtl/>
                  </w:rPr>
                </w:rPrChange>
              </w:rPr>
              <w:t>الأرقام </w:t>
            </w:r>
            <w:r w:rsidRPr="00C61A43">
              <w:rPr>
                <w:b/>
                <w:noProof/>
                <w:spacing w:val="-4"/>
                <w:rPrChange w:id="55" w:author="Awad, Samy" w:date="2017-03-02T12:02:00Z">
                  <w:rPr>
                    <w:b/>
                    <w:noProof/>
                  </w:rPr>
                </w:rPrChange>
              </w:rPr>
              <w:t>7.9</w:t>
            </w:r>
            <w:r w:rsidRPr="00C61A43">
              <w:rPr>
                <w:b/>
                <w:noProof/>
                <w:spacing w:val="-4"/>
                <w:rtl/>
                <w:rPrChange w:id="56" w:author="Awad, Samy" w:date="2017-03-02T12:02:00Z">
                  <w:rPr>
                    <w:b/>
                    <w:noProof/>
                    <w:rtl/>
                  </w:rPr>
                </w:rPrChange>
              </w:rPr>
              <w:t xml:space="preserve"> </w:t>
            </w:r>
            <w:r w:rsidRPr="00C61A43">
              <w:rPr>
                <w:rFonts w:hint="eastAsia"/>
                <w:b/>
                <w:noProof/>
                <w:spacing w:val="-4"/>
                <w:rtl/>
                <w:rPrChange w:id="57" w:author="Awad, Samy" w:date="2017-03-02T12:02:00Z">
                  <w:rPr>
                    <w:rFonts w:hint="eastAsia"/>
                    <w:b/>
                    <w:noProof/>
                    <w:rtl/>
                  </w:rPr>
                </w:rPrChange>
              </w:rPr>
              <w:t>و</w:t>
            </w:r>
            <w:r w:rsidRPr="00C61A43">
              <w:rPr>
                <w:b/>
                <w:noProof/>
                <w:spacing w:val="-4"/>
                <w:rPrChange w:id="58" w:author="Awad, Samy" w:date="2017-03-02T12:02:00Z">
                  <w:rPr>
                    <w:b/>
                    <w:noProof/>
                  </w:rPr>
                </w:rPrChange>
              </w:rPr>
              <w:t>7A.9</w:t>
            </w:r>
            <w:r w:rsidRPr="00C61A43">
              <w:rPr>
                <w:b/>
                <w:noProof/>
                <w:spacing w:val="-4"/>
                <w:rtl/>
                <w:rPrChange w:id="59" w:author="Awad, Samy" w:date="2017-03-02T12:02:00Z">
                  <w:rPr>
                    <w:b/>
                    <w:noProof/>
                    <w:rtl/>
                  </w:rPr>
                </w:rPrChange>
              </w:rPr>
              <w:t xml:space="preserve"> </w:t>
            </w:r>
            <w:r w:rsidRPr="00C61A43">
              <w:rPr>
                <w:rFonts w:hint="eastAsia"/>
                <w:b/>
                <w:noProof/>
                <w:spacing w:val="-4"/>
                <w:rtl/>
                <w:rPrChange w:id="60" w:author="Awad, Samy" w:date="2017-03-02T12:02:00Z">
                  <w:rPr>
                    <w:rFonts w:hint="eastAsia"/>
                    <w:b/>
                    <w:noProof/>
                    <w:rtl/>
                  </w:rPr>
                </w:rPrChange>
              </w:rPr>
              <w:t>و</w:t>
            </w:r>
            <w:r w:rsidRPr="00C61A43">
              <w:rPr>
                <w:b/>
                <w:noProof/>
                <w:spacing w:val="-4"/>
                <w:rPrChange w:id="61" w:author="Awad, Samy" w:date="2017-03-02T12:02:00Z">
                  <w:rPr>
                    <w:b/>
                    <w:noProof/>
                  </w:rPr>
                </w:rPrChange>
              </w:rPr>
              <w:t>7B.9</w:t>
            </w:r>
            <w:r w:rsidRPr="00C61A43">
              <w:rPr>
                <w:b/>
                <w:noProof/>
                <w:spacing w:val="-4"/>
                <w:rtl/>
                <w:rPrChange w:id="62" w:author="Awad, Samy" w:date="2017-03-02T12:02:00Z">
                  <w:rPr>
                    <w:b/>
                    <w:noProof/>
                    <w:rtl/>
                  </w:rPr>
                </w:rPrChange>
              </w:rPr>
              <w:t xml:space="preserve"> </w:t>
            </w:r>
            <w:r w:rsidRPr="00C61A43">
              <w:rPr>
                <w:rFonts w:hint="eastAsia"/>
                <w:b/>
                <w:noProof/>
                <w:spacing w:val="-4"/>
                <w:rtl/>
                <w:rPrChange w:id="63" w:author="Awad, Samy" w:date="2017-03-02T12:02:00Z">
                  <w:rPr>
                    <w:rFonts w:hint="eastAsia"/>
                    <w:b/>
                    <w:noProof/>
                    <w:rtl/>
                  </w:rPr>
                </w:rPrChange>
              </w:rPr>
              <w:t>و</w:t>
            </w:r>
            <w:r w:rsidRPr="00C61A43">
              <w:rPr>
                <w:b/>
                <w:noProof/>
                <w:spacing w:val="-4"/>
                <w:rPrChange w:id="64" w:author="Awad, Samy" w:date="2017-03-02T12:02:00Z">
                  <w:rPr>
                    <w:b/>
                    <w:noProof/>
                  </w:rPr>
                </w:rPrChange>
              </w:rPr>
              <w:t>11.9</w:t>
            </w:r>
            <w:r w:rsidRPr="00C61A43">
              <w:rPr>
                <w:b/>
                <w:noProof/>
                <w:spacing w:val="-4"/>
                <w:rtl/>
                <w:rPrChange w:id="65" w:author="Awad, Samy" w:date="2017-03-02T12:02:00Z">
                  <w:rPr>
                    <w:b/>
                    <w:noProof/>
                    <w:rtl/>
                  </w:rPr>
                </w:rPrChange>
              </w:rPr>
              <w:t xml:space="preserve"> </w:t>
            </w:r>
            <w:r w:rsidRPr="00C61A43">
              <w:rPr>
                <w:rFonts w:hint="eastAsia"/>
                <w:b/>
                <w:noProof/>
                <w:spacing w:val="-4"/>
                <w:rtl/>
                <w:rPrChange w:id="66" w:author="Awad, Samy" w:date="2017-03-02T12:02:00Z">
                  <w:rPr>
                    <w:rFonts w:hint="eastAsia"/>
                    <w:b/>
                    <w:noProof/>
                    <w:rtl/>
                  </w:rPr>
                </w:rPrChange>
              </w:rPr>
              <w:t>و</w:t>
            </w:r>
            <w:r w:rsidRPr="00C61A43">
              <w:rPr>
                <w:b/>
                <w:noProof/>
                <w:spacing w:val="-4"/>
                <w:rPrChange w:id="67" w:author="Awad, Samy" w:date="2017-03-02T12:02:00Z">
                  <w:rPr>
                    <w:b/>
                    <w:noProof/>
                  </w:rPr>
                </w:rPrChange>
              </w:rPr>
              <w:t>11A.9</w:t>
            </w:r>
            <w:r w:rsidRPr="00C61A43">
              <w:rPr>
                <w:b/>
                <w:noProof/>
                <w:spacing w:val="-4"/>
                <w:rtl/>
                <w:rPrChange w:id="68" w:author="Awad, Samy" w:date="2017-03-02T12:02:00Z">
                  <w:rPr>
                    <w:b/>
                    <w:noProof/>
                    <w:rtl/>
                  </w:rPr>
                </w:rPrChange>
              </w:rPr>
              <w:t xml:space="preserve"> </w:t>
            </w:r>
            <w:r w:rsidRPr="00C61A43">
              <w:rPr>
                <w:rFonts w:hint="eastAsia"/>
                <w:b/>
                <w:noProof/>
                <w:spacing w:val="-4"/>
                <w:rtl/>
                <w:rPrChange w:id="69" w:author="Awad, Samy" w:date="2017-03-02T12:02:00Z">
                  <w:rPr>
                    <w:rFonts w:hint="eastAsia"/>
                    <w:b/>
                    <w:noProof/>
                    <w:rtl/>
                  </w:rPr>
                </w:rPrChange>
              </w:rPr>
              <w:t>و</w:t>
            </w:r>
            <w:r w:rsidRPr="00C61A43">
              <w:rPr>
                <w:b/>
                <w:noProof/>
                <w:spacing w:val="-4"/>
                <w:rPrChange w:id="70" w:author="Awad, Samy" w:date="2017-03-02T12:02:00Z">
                  <w:rPr>
                    <w:b/>
                    <w:noProof/>
                  </w:rPr>
                </w:rPrChange>
              </w:rPr>
              <w:t>12.9</w:t>
            </w:r>
            <w:r w:rsidRPr="00C61A43">
              <w:rPr>
                <w:b/>
                <w:noProof/>
                <w:spacing w:val="-4"/>
                <w:rtl/>
                <w:rPrChange w:id="71" w:author="Awad, Samy" w:date="2017-03-02T12:02:00Z">
                  <w:rPr>
                    <w:b/>
                    <w:noProof/>
                    <w:rtl/>
                  </w:rPr>
                </w:rPrChange>
              </w:rPr>
              <w:t xml:space="preserve"> </w:t>
            </w:r>
            <w:r w:rsidRPr="00C61A43">
              <w:rPr>
                <w:rFonts w:hint="eastAsia"/>
                <w:b/>
                <w:noProof/>
                <w:spacing w:val="-4"/>
                <w:rtl/>
                <w:rPrChange w:id="72" w:author="Awad, Samy" w:date="2017-03-02T12:02:00Z">
                  <w:rPr>
                    <w:rFonts w:hint="eastAsia"/>
                    <w:b/>
                    <w:noProof/>
                    <w:rtl/>
                  </w:rPr>
                </w:rPrChange>
              </w:rPr>
              <w:t>و</w:t>
            </w:r>
            <w:r w:rsidRPr="00C61A43">
              <w:rPr>
                <w:b/>
                <w:noProof/>
                <w:spacing w:val="-4"/>
                <w:rPrChange w:id="73" w:author="Awad, Samy" w:date="2017-03-02T12:02:00Z">
                  <w:rPr>
                    <w:b/>
                    <w:noProof/>
                  </w:rPr>
                </w:rPrChange>
              </w:rPr>
              <w:t>12A.9</w:t>
            </w:r>
            <w:r w:rsidRPr="00C61A43">
              <w:rPr>
                <w:b/>
                <w:noProof/>
                <w:spacing w:val="-4"/>
                <w:rtl/>
                <w:rPrChange w:id="74" w:author="Awad, Samy" w:date="2017-03-02T12:02:00Z">
                  <w:rPr>
                    <w:b/>
                    <w:noProof/>
                    <w:rtl/>
                  </w:rPr>
                </w:rPrChange>
              </w:rPr>
              <w:t xml:space="preserve"> </w:t>
            </w:r>
            <w:r w:rsidRPr="00C61A43">
              <w:rPr>
                <w:rFonts w:hint="eastAsia"/>
                <w:b/>
                <w:noProof/>
                <w:spacing w:val="-4"/>
                <w:rtl/>
                <w:rPrChange w:id="75" w:author="Awad, Samy" w:date="2017-03-02T12:02:00Z">
                  <w:rPr>
                    <w:rFonts w:hint="eastAsia"/>
                    <w:b/>
                    <w:noProof/>
                    <w:rtl/>
                  </w:rPr>
                </w:rPrChange>
              </w:rPr>
              <w:t>و</w:t>
            </w:r>
            <w:r w:rsidRPr="00C61A43">
              <w:rPr>
                <w:b/>
                <w:noProof/>
                <w:spacing w:val="-4"/>
                <w:rPrChange w:id="76" w:author="Awad, Samy" w:date="2017-03-02T12:02:00Z">
                  <w:rPr>
                    <w:b/>
                    <w:noProof/>
                  </w:rPr>
                </w:rPrChange>
              </w:rPr>
              <w:t>13.9</w:t>
            </w:r>
            <w:r w:rsidRPr="00C61A43">
              <w:rPr>
                <w:b/>
                <w:noProof/>
                <w:spacing w:val="-4"/>
                <w:rtl/>
                <w:rPrChange w:id="77" w:author="Awad, Samy" w:date="2017-03-02T12:02:00Z">
                  <w:rPr>
                    <w:b/>
                    <w:noProof/>
                    <w:rtl/>
                  </w:rPr>
                </w:rPrChange>
              </w:rPr>
              <w:t xml:space="preserve"> </w:t>
            </w:r>
            <w:r w:rsidRPr="00C61A43">
              <w:rPr>
                <w:rFonts w:hint="eastAsia"/>
                <w:b/>
                <w:noProof/>
                <w:spacing w:val="-4"/>
                <w:rtl/>
                <w:rPrChange w:id="78" w:author="Awad, Samy" w:date="2017-03-02T12:02:00Z">
                  <w:rPr>
                    <w:rFonts w:hint="eastAsia"/>
                    <w:b/>
                    <w:noProof/>
                    <w:rtl/>
                  </w:rPr>
                </w:rPrChange>
              </w:rPr>
              <w:t>و</w:t>
            </w:r>
            <w:r w:rsidRPr="00C61A43">
              <w:rPr>
                <w:b/>
                <w:noProof/>
                <w:spacing w:val="-4"/>
                <w:rPrChange w:id="79" w:author="Awad, Samy" w:date="2017-03-02T12:02:00Z">
                  <w:rPr>
                    <w:b/>
                    <w:noProof/>
                  </w:rPr>
                </w:rPrChange>
              </w:rPr>
              <w:t>14.9</w:t>
            </w:r>
            <w:r w:rsidRPr="00C61A43">
              <w:rPr>
                <w:b/>
                <w:noProof/>
                <w:spacing w:val="-4"/>
                <w:rtl/>
                <w:rPrChange w:id="80" w:author="Awad, Samy" w:date="2017-03-02T12:02:00Z">
                  <w:rPr>
                    <w:b/>
                    <w:noProof/>
                    <w:rtl/>
                  </w:rPr>
                </w:rPrChange>
              </w:rPr>
              <w:t xml:space="preserve"> </w:t>
            </w:r>
            <w:r w:rsidRPr="00C61A43">
              <w:rPr>
                <w:rFonts w:hint="eastAsia"/>
                <w:b/>
                <w:noProof/>
                <w:spacing w:val="-4"/>
                <w:rtl/>
                <w:rPrChange w:id="81" w:author="Awad, Samy" w:date="2017-03-02T12:02:00Z">
                  <w:rPr>
                    <w:rFonts w:hint="eastAsia"/>
                    <w:b/>
                    <w:noProof/>
                    <w:rtl/>
                  </w:rPr>
                </w:rPrChange>
              </w:rPr>
              <w:t>و</w:t>
            </w:r>
            <w:r w:rsidRPr="00C61A43">
              <w:rPr>
                <w:b/>
                <w:noProof/>
                <w:spacing w:val="-4"/>
                <w:rPrChange w:id="82" w:author="Awad, Samy" w:date="2017-03-02T12:02:00Z">
                  <w:rPr>
                    <w:b/>
                    <w:noProof/>
                  </w:rPr>
                </w:rPrChange>
              </w:rPr>
              <w:t>21.9</w:t>
            </w:r>
            <w:r w:rsidRPr="00C61A43">
              <w:rPr>
                <w:b/>
                <w:noProof/>
                <w:spacing w:val="-4"/>
                <w:rtl/>
                <w:rPrChange w:id="83" w:author="Awad, Samy" w:date="2017-03-02T12:02:00Z">
                  <w:rPr>
                    <w:b/>
                    <w:noProof/>
                    <w:rtl/>
                  </w:rPr>
                </w:rPrChange>
              </w:rPr>
              <w:t xml:space="preserve"> </w:t>
            </w:r>
            <w:r w:rsidRPr="00C61A43">
              <w:rPr>
                <w:rFonts w:hint="eastAsia"/>
                <w:b/>
                <w:noProof/>
                <w:spacing w:val="-4"/>
                <w:rtl/>
                <w:rPrChange w:id="84" w:author="Awad, Samy" w:date="2017-03-02T12:02:00Z">
                  <w:rPr>
                    <w:rFonts w:hint="eastAsia"/>
                    <w:b/>
                    <w:noProof/>
                    <w:rtl/>
                  </w:rPr>
                </w:rPrChange>
              </w:rPr>
              <w:t>من</w:t>
            </w:r>
            <w:r w:rsidRPr="00C61A43">
              <w:rPr>
                <w:b/>
                <w:noProof/>
                <w:spacing w:val="-4"/>
                <w:rtl/>
                <w:rPrChange w:id="85" w:author="Awad, Samy" w:date="2017-03-02T12:02:00Z">
                  <w:rPr>
                    <w:b/>
                    <w:noProof/>
                    <w:rtl/>
                  </w:rPr>
                </w:rPrChange>
              </w:rPr>
              <w:t xml:space="preserve"> </w:t>
            </w:r>
            <w:r w:rsidRPr="00C61A43">
              <w:rPr>
                <w:rFonts w:hint="eastAsia"/>
                <w:b/>
                <w:noProof/>
                <w:spacing w:val="-4"/>
                <w:rtl/>
                <w:rPrChange w:id="86" w:author="Awad, Samy" w:date="2017-03-02T12:02:00Z">
                  <w:rPr>
                    <w:rFonts w:hint="eastAsia"/>
                    <w:b/>
                    <w:noProof/>
                    <w:rtl/>
                  </w:rPr>
                </w:rPrChange>
              </w:rPr>
              <w:t>القسم </w:t>
            </w:r>
            <w:r w:rsidRPr="00C61A43">
              <w:rPr>
                <w:b/>
                <w:noProof/>
                <w:spacing w:val="-4"/>
                <w:rPrChange w:id="87" w:author="Awad, Samy" w:date="2017-03-02T12:02:00Z">
                  <w:rPr>
                    <w:b/>
                    <w:noProof/>
                  </w:rPr>
                </w:rPrChange>
              </w:rPr>
              <w:t>II</w:t>
            </w:r>
            <w:r w:rsidRPr="00C61A43">
              <w:rPr>
                <w:b/>
                <w:noProof/>
                <w:spacing w:val="-4"/>
                <w:rtl/>
                <w:rPrChange w:id="88" w:author="Awad, Samy" w:date="2017-03-02T12:02:00Z">
                  <w:rPr>
                    <w:b/>
                    <w:noProof/>
                    <w:rtl/>
                  </w:rPr>
                </w:rPrChange>
              </w:rPr>
              <w:t xml:space="preserve"> </w:t>
            </w:r>
            <w:r w:rsidRPr="00C61A43">
              <w:rPr>
                <w:rFonts w:hint="eastAsia"/>
                <w:b/>
                <w:noProof/>
                <w:spacing w:val="-4"/>
                <w:rtl/>
                <w:rPrChange w:id="89" w:author="Awad, Samy" w:date="2017-03-02T12:02:00Z">
                  <w:rPr>
                    <w:rFonts w:hint="eastAsia"/>
                    <w:b/>
                    <w:noProof/>
                    <w:rtl/>
                  </w:rPr>
                </w:rPrChange>
              </w:rPr>
              <w:t>من</w:t>
            </w:r>
            <w:r w:rsidRPr="00C61A43">
              <w:rPr>
                <w:b/>
                <w:noProof/>
                <w:spacing w:val="-4"/>
                <w:rtl/>
                <w:rPrChange w:id="90" w:author="Awad, Samy" w:date="2017-03-02T12:02:00Z">
                  <w:rPr>
                    <w:b/>
                    <w:noProof/>
                    <w:rtl/>
                  </w:rPr>
                </w:rPrChange>
              </w:rPr>
              <w:t xml:space="preserve"> </w:t>
            </w:r>
            <w:r w:rsidRPr="00C61A43">
              <w:rPr>
                <w:rFonts w:hint="eastAsia"/>
                <w:b/>
                <w:noProof/>
                <w:spacing w:val="-4"/>
                <w:rtl/>
                <w:rPrChange w:id="91" w:author="Awad, Samy" w:date="2017-03-02T12:02:00Z">
                  <w:rPr>
                    <w:rFonts w:hint="eastAsia"/>
                    <w:b/>
                    <w:noProof/>
                    <w:rtl/>
                  </w:rPr>
                </w:rPrChange>
              </w:rPr>
              <w:t>المادة </w:t>
            </w:r>
            <w:r w:rsidRPr="00C61A43">
              <w:rPr>
                <w:b/>
                <w:noProof/>
                <w:spacing w:val="-4"/>
                <w:rPrChange w:id="92" w:author="Awad, Samy" w:date="2017-03-02T12:02:00Z">
                  <w:rPr>
                    <w:b/>
                    <w:noProof/>
                  </w:rPr>
                </w:rPrChange>
              </w:rPr>
              <w:t>9</w:t>
            </w:r>
            <w:r w:rsidRPr="00C61A43">
              <w:rPr>
                <w:b/>
                <w:noProof/>
                <w:spacing w:val="-4"/>
                <w:rtl/>
                <w:rPrChange w:id="93" w:author="Awad, Samy" w:date="2017-03-02T12:02:00Z">
                  <w:rPr>
                    <w:b/>
                    <w:noProof/>
                    <w:rtl/>
                  </w:rPr>
                </w:rPrChange>
              </w:rPr>
              <w:t xml:space="preserve"> </w:t>
            </w:r>
            <w:r w:rsidRPr="00C61A43">
              <w:rPr>
                <w:rFonts w:hint="eastAsia"/>
                <w:b/>
                <w:noProof/>
                <w:spacing w:val="-4"/>
                <w:rtl/>
                <w:rPrChange w:id="94" w:author="Awad, Samy" w:date="2017-03-02T12:02:00Z">
                  <w:rPr>
                    <w:rFonts w:hint="eastAsia"/>
                    <w:b/>
                    <w:noProof/>
                    <w:rtl/>
                  </w:rPr>
                </w:rPrChange>
              </w:rPr>
              <w:t>والفقرة </w:t>
            </w:r>
            <w:r w:rsidRPr="00C61A43">
              <w:rPr>
                <w:b/>
                <w:noProof/>
                <w:spacing w:val="-4"/>
                <w:rPrChange w:id="95" w:author="Awad, Samy" w:date="2017-03-02T12:02:00Z">
                  <w:rPr>
                    <w:b/>
                    <w:noProof/>
                  </w:rPr>
                </w:rPrChange>
              </w:rPr>
              <w:t>1.7</w:t>
            </w:r>
            <w:r w:rsidRPr="00C61A43">
              <w:rPr>
                <w:b/>
                <w:noProof/>
                <w:spacing w:val="-4"/>
                <w:rtl/>
                <w:rPrChange w:id="96" w:author="Awad, Samy" w:date="2017-03-02T12:02:00Z">
                  <w:rPr>
                    <w:b/>
                    <w:noProof/>
                    <w:rtl/>
                  </w:rPr>
                </w:rPrChange>
              </w:rPr>
              <w:t xml:space="preserve"> </w:t>
            </w:r>
            <w:r w:rsidRPr="00C61A43">
              <w:rPr>
                <w:rFonts w:hint="eastAsia"/>
                <w:b/>
                <w:noProof/>
                <w:spacing w:val="-4"/>
                <w:rtl/>
                <w:rPrChange w:id="97" w:author="Awad, Samy" w:date="2017-03-02T12:02:00Z">
                  <w:rPr>
                    <w:rFonts w:hint="eastAsia"/>
                    <w:b/>
                    <w:noProof/>
                    <w:rtl/>
                  </w:rPr>
                </w:rPrChange>
              </w:rPr>
              <w:t>من</w:t>
            </w:r>
            <w:r w:rsidRPr="00C61A43">
              <w:rPr>
                <w:b/>
                <w:noProof/>
                <w:spacing w:val="-4"/>
                <w:rtl/>
                <w:rPrChange w:id="98" w:author="Awad, Samy" w:date="2017-03-02T12:02:00Z">
                  <w:rPr>
                    <w:b/>
                    <w:noProof/>
                    <w:rtl/>
                  </w:rPr>
                </w:rPrChange>
              </w:rPr>
              <w:t xml:space="preserve"> </w:t>
            </w:r>
            <w:r w:rsidRPr="00C61A43">
              <w:rPr>
                <w:rFonts w:hint="eastAsia"/>
                <w:b/>
                <w:noProof/>
                <w:spacing w:val="-4"/>
                <w:rtl/>
                <w:rPrChange w:id="99" w:author="Awad, Samy" w:date="2017-03-02T12:02:00Z">
                  <w:rPr>
                    <w:rFonts w:hint="eastAsia"/>
                    <w:b/>
                    <w:noProof/>
                    <w:rtl/>
                  </w:rPr>
                </w:rPrChange>
              </w:rPr>
              <w:t>المادة </w:t>
            </w:r>
            <w:r w:rsidRPr="00C61A43">
              <w:rPr>
                <w:b/>
                <w:noProof/>
                <w:spacing w:val="-4"/>
                <w:rPrChange w:id="100" w:author="Awad, Samy" w:date="2017-03-02T12:02:00Z">
                  <w:rPr>
                    <w:b/>
                    <w:noProof/>
                  </w:rPr>
                </w:rPrChange>
              </w:rPr>
              <w:t>7</w:t>
            </w:r>
            <w:r w:rsidRPr="00C61A43">
              <w:rPr>
                <w:b/>
                <w:noProof/>
                <w:spacing w:val="-4"/>
                <w:rtl/>
                <w:rPrChange w:id="101" w:author="Awad, Samy" w:date="2017-03-02T12:02:00Z">
                  <w:rPr>
                    <w:b/>
                    <w:noProof/>
                    <w:rtl/>
                  </w:rPr>
                </w:rPrChange>
              </w:rPr>
              <w:t xml:space="preserve"> </w:t>
            </w:r>
            <w:r w:rsidRPr="00C61A43">
              <w:rPr>
                <w:rFonts w:hint="eastAsia"/>
                <w:b/>
                <w:noProof/>
                <w:spacing w:val="-4"/>
                <w:rtl/>
                <w:rPrChange w:id="102" w:author="Awad, Samy" w:date="2017-03-02T12:02:00Z">
                  <w:rPr>
                    <w:rFonts w:hint="eastAsia"/>
                    <w:b/>
                    <w:noProof/>
                    <w:rtl/>
                  </w:rPr>
                </w:rPrChange>
              </w:rPr>
              <w:t>من</w:t>
            </w:r>
            <w:r w:rsidRPr="00C61A43">
              <w:rPr>
                <w:b/>
                <w:noProof/>
                <w:spacing w:val="-4"/>
                <w:rtl/>
                <w:rPrChange w:id="103" w:author="Awad, Samy" w:date="2017-03-02T12:02:00Z">
                  <w:rPr>
                    <w:b/>
                    <w:noProof/>
                    <w:rtl/>
                  </w:rPr>
                </w:rPrChange>
              </w:rPr>
              <w:t xml:space="preserve"> </w:t>
            </w:r>
            <w:r w:rsidRPr="00C61A43">
              <w:rPr>
                <w:rFonts w:hint="eastAsia"/>
                <w:b/>
                <w:noProof/>
                <w:spacing w:val="-4"/>
                <w:rtl/>
                <w:rPrChange w:id="104" w:author="Awad, Samy" w:date="2017-03-02T12:02:00Z">
                  <w:rPr>
                    <w:rFonts w:hint="eastAsia"/>
                    <w:b/>
                    <w:noProof/>
                    <w:rtl/>
                  </w:rPr>
                </w:rPrChange>
              </w:rPr>
              <w:t>التذييل </w:t>
            </w:r>
            <w:r w:rsidRPr="00C61A43">
              <w:rPr>
                <w:b/>
                <w:noProof/>
                <w:spacing w:val="-4"/>
                <w:rPrChange w:id="105" w:author="Awad, Samy" w:date="2017-03-02T12:02:00Z">
                  <w:rPr>
                    <w:b/>
                    <w:noProof/>
                  </w:rPr>
                </w:rPrChange>
              </w:rPr>
              <w:t>30</w:t>
            </w:r>
            <w:r w:rsidRPr="00C61A43">
              <w:rPr>
                <w:rFonts w:hint="eastAsia"/>
                <w:b/>
                <w:noProof/>
                <w:spacing w:val="-4"/>
                <w:rtl/>
                <w:rPrChange w:id="106" w:author="Awad, Samy" w:date="2017-03-02T12:02:00Z">
                  <w:rPr>
                    <w:rFonts w:hint="eastAsia"/>
                    <w:b/>
                    <w:noProof/>
                    <w:rtl/>
                  </w:rPr>
                </w:rPrChange>
              </w:rPr>
              <w:t>،</w:t>
            </w:r>
            <w:r w:rsidRPr="00C61A43">
              <w:rPr>
                <w:b/>
                <w:noProof/>
                <w:spacing w:val="-4"/>
                <w:rtl/>
                <w:rPrChange w:id="107" w:author="Awad, Samy" w:date="2017-03-02T12:02:00Z">
                  <w:rPr>
                    <w:b/>
                    <w:noProof/>
                    <w:rtl/>
                  </w:rPr>
                </w:rPrChange>
              </w:rPr>
              <w:t xml:space="preserve"> </w:t>
            </w:r>
            <w:r w:rsidRPr="00C61A43">
              <w:rPr>
                <w:rFonts w:hint="eastAsia"/>
                <w:b/>
                <w:noProof/>
                <w:spacing w:val="-4"/>
                <w:rtl/>
                <w:rPrChange w:id="108" w:author="Awad, Samy" w:date="2017-03-02T12:02:00Z">
                  <w:rPr>
                    <w:rFonts w:hint="eastAsia"/>
                    <w:b/>
                    <w:noProof/>
                    <w:rtl/>
                  </w:rPr>
                </w:rPrChange>
              </w:rPr>
              <w:t>والفقرة </w:t>
            </w:r>
            <w:r w:rsidRPr="00C61A43">
              <w:rPr>
                <w:b/>
                <w:noProof/>
                <w:spacing w:val="-4"/>
                <w:rPrChange w:id="109" w:author="Awad, Samy" w:date="2017-03-02T12:02:00Z">
                  <w:rPr>
                    <w:b/>
                    <w:noProof/>
                  </w:rPr>
                </w:rPrChange>
              </w:rPr>
              <w:t>1.7</w:t>
            </w:r>
            <w:r w:rsidRPr="00C61A43">
              <w:rPr>
                <w:b/>
                <w:noProof/>
                <w:spacing w:val="-4"/>
                <w:rtl/>
                <w:rPrChange w:id="110" w:author="Awad, Samy" w:date="2017-03-02T12:02:00Z">
                  <w:rPr>
                    <w:b/>
                    <w:noProof/>
                    <w:rtl/>
                  </w:rPr>
                </w:rPrChange>
              </w:rPr>
              <w:t xml:space="preserve"> </w:t>
            </w:r>
            <w:r w:rsidRPr="00C61A43">
              <w:rPr>
                <w:rFonts w:hint="eastAsia"/>
                <w:b/>
                <w:noProof/>
                <w:spacing w:val="-4"/>
                <w:rtl/>
                <w:rPrChange w:id="111" w:author="Awad, Samy" w:date="2017-03-02T12:02:00Z">
                  <w:rPr>
                    <w:rFonts w:hint="eastAsia"/>
                    <w:b/>
                    <w:noProof/>
                    <w:rtl/>
                  </w:rPr>
                </w:rPrChange>
              </w:rPr>
              <w:t>من</w:t>
            </w:r>
            <w:r w:rsidRPr="00C61A43">
              <w:rPr>
                <w:b/>
                <w:noProof/>
                <w:spacing w:val="-4"/>
                <w:rtl/>
                <w:rPrChange w:id="112" w:author="Awad, Samy" w:date="2017-03-02T12:02:00Z">
                  <w:rPr>
                    <w:b/>
                    <w:noProof/>
                    <w:rtl/>
                  </w:rPr>
                </w:rPrChange>
              </w:rPr>
              <w:t xml:space="preserve"> </w:t>
            </w:r>
            <w:r w:rsidRPr="00C61A43">
              <w:rPr>
                <w:rFonts w:hint="eastAsia"/>
                <w:b/>
                <w:noProof/>
                <w:spacing w:val="-4"/>
                <w:rtl/>
                <w:rPrChange w:id="113" w:author="Awad, Samy" w:date="2017-03-02T12:02:00Z">
                  <w:rPr>
                    <w:rFonts w:hint="eastAsia"/>
                    <w:b/>
                    <w:noProof/>
                    <w:rtl/>
                  </w:rPr>
                </w:rPrChange>
              </w:rPr>
              <w:t>المادة </w:t>
            </w:r>
            <w:r w:rsidRPr="00C61A43">
              <w:rPr>
                <w:b/>
                <w:noProof/>
                <w:spacing w:val="-4"/>
                <w:rPrChange w:id="114" w:author="Awad, Samy" w:date="2017-03-02T12:02:00Z">
                  <w:rPr>
                    <w:b/>
                    <w:noProof/>
                  </w:rPr>
                </w:rPrChange>
              </w:rPr>
              <w:t>7</w:t>
            </w:r>
            <w:r w:rsidRPr="00C61A43">
              <w:rPr>
                <w:b/>
                <w:noProof/>
                <w:spacing w:val="-4"/>
                <w:rtl/>
                <w:rPrChange w:id="115" w:author="Awad, Samy" w:date="2017-03-02T12:02:00Z">
                  <w:rPr>
                    <w:b/>
                    <w:noProof/>
                    <w:rtl/>
                  </w:rPr>
                </w:rPrChange>
              </w:rPr>
              <w:t xml:space="preserve"> </w:t>
            </w:r>
            <w:r w:rsidRPr="00C61A43">
              <w:rPr>
                <w:rFonts w:hint="eastAsia"/>
                <w:b/>
                <w:noProof/>
                <w:spacing w:val="-4"/>
                <w:rtl/>
                <w:rPrChange w:id="116" w:author="Awad, Samy" w:date="2017-03-02T12:02:00Z">
                  <w:rPr>
                    <w:rFonts w:hint="eastAsia"/>
                    <w:b/>
                    <w:noProof/>
                    <w:rtl/>
                  </w:rPr>
                </w:rPrChange>
              </w:rPr>
              <w:t>من</w:t>
            </w:r>
            <w:r w:rsidRPr="00C61A43">
              <w:rPr>
                <w:b/>
                <w:noProof/>
                <w:spacing w:val="-4"/>
                <w:rtl/>
                <w:rPrChange w:id="117" w:author="Awad, Samy" w:date="2017-03-02T12:02:00Z">
                  <w:rPr>
                    <w:b/>
                    <w:noProof/>
                    <w:rtl/>
                  </w:rPr>
                </w:rPrChange>
              </w:rPr>
              <w:t xml:space="preserve"> </w:t>
            </w:r>
            <w:r w:rsidRPr="00C61A43">
              <w:rPr>
                <w:rFonts w:hint="eastAsia"/>
                <w:b/>
                <w:noProof/>
                <w:spacing w:val="-4"/>
                <w:rtl/>
                <w:rPrChange w:id="118" w:author="Awad, Samy" w:date="2017-03-02T12:02:00Z">
                  <w:rPr>
                    <w:rFonts w:hint="eastAsia"/>
                    <w:b/>
                    <w:noProof/>
                    <w:rtl/>
                  </w:rPr>
                </w:rPrChange>
              </w:rPr>
              <w:t>التذييل </w:t>
            </w:r>
            <w:r w:rsidRPr="00C61A43">
              <w:rPr>
                <w:b/>
                <w:noProof/>
                <w:spacing w:val="-4"/>
                <w:rPrChange w:id="119" w:author="Awad, Samy" w:date="2017-03-02T12:02:00Z">
                  <w:rPr>
                    <w:b/>
                    <w:noProof/>
                  </w:rPr>
                </w:rPrChange>
              </w:rPr>
              <w:t>30A</w:t>
            </w:r>
            <w:r w:rsidRPr="00C61A43">
              <w:rPr>
                <w:b/>
                <w:noProof/>
                <w:spacing w:val="-4"/>
                <w:rtl/>
                <w:rPrChange w:id="120" w:author="Awad, Samy" w:date="2017-03-02T12:02:00Z">
                  <w:rPr>
                    <w:b/>
                    <w:noProof/>
                    <w:rtl/>
                  </w:rPr>
                </w:rPrChange>
              </w:rPr>
              <w:t xml:space="preserve"> </w:t>
            </w:r>
            <w:r w:rsidRPr="00C61A43">
              <w:rPr>
                <w:rFonts w:hint="eastAsia"/>
                <w:b/>
                <w:noProof/>
                <w:spacing w:val="-4"/>
                <w:rtl/>
                <w:rPrChange w:id="121" w:author="Awad, Samy" w:date="2017-03-02T12:02:00Z">
                  <w:rPr>
                    <w:rFonts w:hint="eastAsia"/>
                    <w:b/>
                    <w:noProof/>
                    <w:rtl/>
                  </w:rPr>
                </w:rPrChange>
              </w:rPr>
              <w:t>والقرار</w:t>
            </w:r>
            <w:r w:rsidRPr="00C61A43">
              <w:rPr>
                <w:b/>
                <w:noProof/>
                <w:spacing w:val="-4"/>
                <w:rtl/>
                <w:rPrChange w:id="122" w:author="Awad, Samy" w:date="2017-03-02T12:02:00Z">
                  <w:rPr>
                    <w:b/>
                    <w:noProof/>
                    <w:rtl/>
                  </w:rPr>
                </w:rPrChange>
              </w:rPr>
              <w:t xml:space="preserve"> </w:t>
            </w:r>
            <w:r w:rsidRPr="00C61A43">
              <w:rPr>
                <w:b/>
                <w:noProof/>
                <w:spacing w:val="-4"/>
                <w:rPrChange w:id="123" w:author="Awad, Samy" w:date="2017-03-02T12:02:00Z">
                  <w:rPr>
                    <w:b/>
                    <w:noProof/>
                  </w:rPr>
                </w:rPrChange>
              </w:rPr>
              <w:t>33 </w:t>
            </w:r>
            <w:r w:rsidRPr="00C61A43">
              <w:rPr>
                <w:noProof/>
                <w:spacing w:val="-4"/>
                <w:rPrChange w:id="124" w:author="Awad, Samy" w:date="2017-03-02T12:02:00Z">
                  <w:rPr>
                    <w:noProof/>
                  </w:rPr>
                </w:rPrChange>
              </w:rPr>
              <w:t>(Rev.WRC</w:t>
            </w:r>
            <w:r w:rsidRPr="00C61A43">
              <w:rPr>
                <w:noProof/>
                <w:spacing w:val="-4"/>
                <w:rPrChange w:id="125" w:author="Awad, Samy" w:date="2017-03-02T12:02:00Z">
                  <w:rPr>
                    <w:noProof/>
                  </w:rPr>
                </w:rPrChange>
              </w:rPr>
              <w:noBreakHyphen/>
              <w:t>03)</w:t>
            </w:r>
            <w:r w:rsidRPr="00C61A43">
              <w:rPr>
                <w:b/>
                <w:noProof/>
                <w:spacing w:val="-4"/>
                <w:rtl/>
                <w:rPrChange w:id="126" w:author="Awad, Samy" w:date="2017-03-02T12:02:00Z">
                  <w:rPr>
                    <w:b/>
                    <w:noProof/>
                    <w:rtl/>
                  </w:rPr>
                </w:rPrChange>
              </w:rPr>
              <w:t xml:space="preserve"> </w:t>
            </w:r>
            <w:r w:rsidRPr="00C61A43">
              <w:rPr>
                <w:rFonts w:hint="eastAsia"/>
                <w:b/>
                <w:noProof/>
                <w:spacing w:val="-4"/>
                <w:rtl/>
                <w:rPrChange w:id="127" w:author="Awad, Samy" w:date="2017-03-02T12:02:00Z">
                  <w:rPr>
                    <w:rFonts w:hint="eastAsia"/>
                    <w:b/>
                    <w:noProof/>
                    <w:rtl/>
                  </w:rPr>
                </w:rPrChange>
              </w:rPr>
              <w:t>والقرار </w:t>
            </w:r>
            <w:r w:rsidRPr="00C61A43">
              <w:rPr>
                <w:b/>
                <w:noProof/>
                <w:spacing w:val="-4"/>
                <w:rPrChange w:id="128" w:author="Awad, Samy" w:date="2017-03-02T12:02:00Z">
                  <w:rPr>
                    <w:b/>
                    <w:noProof/>
                  </w:rPr>
                </w:rPrChange>
              </w:rPr>
              <w:t>539</w:t>
            </w:r>
            <w:r w:rsidRPr="00C61A43">
              <w:rPr>
                <w:bCs/>
                <w:noProof/>
                <w:spacing w:val="-4"/>
                <w:rPrChange w:id="129" w:author="Awad, Samy" w:date="2017-03-02T12:02:00Z">
                  <w:rPr>
                    <w:bCs/>
                    <w:noProof/>
                  </w:rPr>
                </w:rPrChange>
              </w:rPr>
              <w:t> (Rev.WRC</w:t>
            </w:r>
            <w:r w:rsidRPr="00C61A43">
              <w:rPr>
                <w:bCs/>
                <w:noProof/>
                <w:spacing w:val="-4"/>
                <w:rPrChange w:id="130" w:author="Awad, Samy" w:date="2017-03-02T12:02:00Z">
                  <w:rPr>
                    <w:bCs/>
                    <w:noProof/>
                  </w:rPr>
                </w:rPrChange>
              </w:rPr>
              <w:noBreakHyphen/>
              <w:t>03)</w:t>
            </w:r>
            <w:r w:rsidRPr="00C61A43">
              <w:rPr>
                <w:b/>
                <w:noProof/>
                <w:spacing w:val="-4"/>
                <w:rtl/>
                <w:rPrChange w:id="131" w:author="Awad, Samy" w:date="2017-03-02T12:02:00Z">
                  <w:rPr>
                    <w:b/>
                    <w:noProof/>
                    <w:rtl/>
                  </w:rPr>
                </w:rPrChange>
              </w:rPr>
              <w:t>.</w:t>
            </w:r>
          </w:p>
          <w:p w:rsidR="00C61A43" w:rsidRPr="00C61A43" w:rsidRDefault="00C61A43">
            <w:pPr>
              <w:pStyle w:val="Tabletext"/>
              <w:rPr>
                <w:noProof/>
                <w:rtl/>
              </w:rPr>
              <w:pPrChange w:id="132" w:author="Awad, Samy" w:date="2017-03-02T12:03:00Z">
                <w:pPr>
                  <w:tabs>
                    <w:tab w:val="left" w:pos="794"/>
                    <w:tab w:val="left" w:pos="1191"/>
                    <w:tab w:val="left" w:pos="1588"/>
                    <w:tab w:val="left" w:pos="1985"/>
                  </w:tabs>
                  <w:spacing w:before="60" w:after="60" w:line="300" w:lineRule="exact"/>
                </w:pPr>
              </w:pPrChange>
            </w:pPr>
            <w:r w:rsidRPr="00C61A43">
              <w:rPr>
                <w:rFonts w:hint="cs"/>
                <w:b/>
                <w:noProof/>
                <w:rtl/>
              </w:rPr>
              <w:t xml:space="preserve">ملاحظة: يشمل التنسيق أيضاً تطبيق </w:t>
            </w:r>
            <w:del w:id="133" w:author="Awad, Samy" w:date="2017-03-02T12:03:00Z">
              <w:r w:rsidRPr="00C61A43" w:rsidDel="00C56F93">
                <w:rPr>
                  <w:rFonts w:hint="cs"/>
                  <w:b/>
                  <w:noProof/>
                  <w:rtl/>
                </w:rPr>
                <w:delText>القسم الفرعي </w:delText>
              </w:r>
              <w:r w:rsidRPr="00C61A43" w:rsidDel="00C56F93">
                <w:rPr>
                  <w:b/>
                  <w:noProof/>
                </w:rPr>
                <w:delText>IB</w:delText>
              </w:r>
              <w:r w:rsidRPr="00C61A43" w:rsidDel="00C56F93">
                <w:rPr>
                  <w:rFonts w:hint="cs"/>
                  <w:b/>
                  <w:noProof/>
                  <w:rtl/>
                </w:rPr>
                <w:delText xml:space="preserve"> من المادة </w:delText>
              </w:r>
              <w:r w:rsidRPr="00C61A43" w:rsidDel="00C56F93">
                <w:rPr>
                  <w:b/>
                  <w:noProof/>
                </w:rPr>
                <w:delText>9</w:delText>
              </w:r>
              <w:r w:rsidRPr="00C61A43" w:rsidDel="00C56F93">
                <w:rPr>
                  <w:rFonts w:hint="cs"/>
                  <w:b/>
                  <w:noProof/>
                  <w:rtl/>
                </w:rPr>
                <w:delText>، و</w:delText>
              </w:r>
            </w:del>
            <w:r w:rsidRPr="00C61A43">
              <w:rPr>
                <w:rFonts w:hint="cs"/>
                <w:b/>
                <w:noProof/>
                <w:rtl/>
              </w:rPr>
              <w:t>الأرقام </w:t>
            </w:r>
            <w:ins w:id="134" w:author="Awad, Samy" w:date="2017-03-02T12:03:00Z">
              <w:r w:rsidRPr="00C61A43">
                <w:rPr>
                  <w:b/>
                  <w:noProof/>
                </w:rPr>
                <w:t>1A.</w:t>
              </w:r>
            </w:ins>
            <w:ins w:id="135" w:author="Awad, Samy" w:date="2017-03-02T12:04:00Z">
              <w:r w:rsidRPr="00C61A43">
                <w:rPr>
                  <w:b/>
                  <w:noProof/>
                </w:rPr>
                <w:t>9</w:t>
              </w:r>
            </w:ins>
            <w:del w:id="136" w:author="Awad, Samy" w:date="2017-03-02T12:03:00Z">
              <w:r w:rsidRPr="00C61A43" w:rsidDel="00C56F93">
                <w:rPr>
                  <w:b/>
                  <w:noProof/>
                </w:rPr>
                <w:delText>5D.9</w:delText>
              </w:r>
            </w:del>
            <w:r w:rsidRPr="00C61A43">
              <w:rPr>
                <w:rFonts w:hint="cs"/>
                <w:b/>
                <w:noProof/>
                <w:rtl/>
              </w:rPr>
              <w:t xml:space="preserve"> و</w:t>
            </w:r>
            <w:r w:rsidRPr="00C61A43">
              <w:rPr>
                <w:b/>
                <w:noProof/>
              </w:rPr>
              <w:t>53A.9</w:t>
            </w:r>
            <w:r w:rsidRPr="00C61A43">
              <w:rPr>
                <w:rFonts w:hint="cs"/>
                <w:b/>
                <w:noProof/>
                <w:rtl/>
              </w:rPr>
              <w:t xml:space="preserve"> (القسم الخاص </w:t>
            </w:r>
            <w:r w:rsidRPr="00C61A43">
              <w:rPr>
                <w:bCs/>
                <w:noProof/>
              </w:rPr>
              <w:t>CR/D</w:t>
            </w:r>
            <w:r w:rsidRPr="00C61A43">
              <w:rPr>
                <w:rFonts w:hint="cs"/>
                <w:b/>
                <w:noProof/>
                <w:rtl/>
              </w:rPr>
              <w:t>) و</w:t>
            </w:r>
            <w:r w:rsidRPr="00C61A43">
              <w:rPr>
                <w:b/>
                <w:noProof/>
              </w:rPr>
              <w:t>42.9/41.9</w:t>
            </w:r>
            <w:r w:rsidRPr="00C61A43">
              <w:rPr>
                <w:rFonts w:hint="cs"/>
                <w:b/>
                <w:noProof/>
                <w:rtl/>
              </w:rPr>
              <w:t xml:space="preserve"> </w:t>
            </w:r>
            <w:r w:rsidRPr="00C61A43">
              <w:rPr>
                <w:rFonts w:hint="cs"/>
                <w:noProof/>
                <w:rtl/>
              </w:rPr>
              <w:t>ولا </w:t>
            </w:r>
            <w:r>
              <w:rPr>
                <w:rFonts w:hint="cs"/>
                <w:noProof/>
                <w:rtl/>
              </w:rPr>
              <w:t>يستدعي رسوماً منفصلة</w:t>
            </w:r>
            <w:r w:rsidRPr="00C61A43">
              <w:rPr>
                <w:rFonts w:hint="cs"/>
                <w:noProof/>
                <w:rtl/>
              </w:rPr>
              <w:t>.</w:t>
            </w:r>
          </w:p>
          <w:p w:rsidR="00C61A43" w:rsidRPr="004D26C5" w:rsidRDefault="00C61A43" w:rsidP="004029EF">
            <w:pPr>
              <w:pStyle w:val="Tabletext"/>
              <w:rPr>
                <w:i/>
                <w:iCs/>
                <w:noProof/>
                <w:color w:val="FF0000"/>
                <w:rtl/>
                <w:lang w:val="en-US"/>
              </w:rPr>
            </w:pPr>
            <w:r w:rsidRPr="00FB5D48">
              <w:rPr>
                <w:rFonts w:hint="cs"/>
                <w:i/>
                <w:iCs/>
                <w:noProof/>
                <w:color w:val="FF0000"/>
                <w:rtl/>
              </w:rPr>
              <w:t xml:space="preserve">تعليق: نتيجة حذف المؤتمر </w:t>
            </w:r>
            <w:r w:rsidRPr="00FB5D48">
              <w:rPr>
                <w:rFonts w:eastAsiaTheme="minorEastAsia"/>
                <w:bCs/>
                <w:i/>
                <w:iCs/>
                <w:color w:val="FF0000"/>
                <w:lang w:eastAsia="zh-CN"/>
              </w:rPr>
              <w:t>WRC-15</w:t>
            </w:r>
            <w:r w:rsidRPr="00FB5D48">
              <w:rPr>
                <w:rFonts w:eastAsiaTheme="minorEastAsia" w:hint="cs"/>
                <w:bCs/>
                <w:i/>
                <w:iCs/>
                <w:color w:val="FF0000"/>
                <w:rtl/>
                <w:lang w:eastAsia="zh-CN"/>
              </w:rPr>
              <w:t xml:space="preserve"> </w:t>
            </w:r>
            <w:r w:rsidRPr="00FB5D48">
              <w:rPr>
                <w:rFonts w:hint="cs"/>
                <w:i/>
                <w:iCs/>
                <w:noProof/>
                <w:color w:val="FF0000"/>
                <w:rtl/>
              </w:rPr>
              <w:t xml:space="preserve">للقسم الفرعي </w:t>
            </w:r>
            <w:r w:rsidRPr="00FB5D48">
              <w:rPr>
                <w:i/>
                <w:iCs/>
                <w:noProof/>
                <w:color w:val="FF0000"/>
              </w:rPr>
              <w:t>IB</w:t>
            </w:r>
            <w:r w:rsidRPr="00FB5D48">
              <w:rPr>
                <w:rFonts w:hint="cs"/>
                <w:i/>
                <w:iCs/>
                <w:noProof/>
                <w:color w:val="FF0000"/>
                <w:rtl/>
              </w:rPr>
              <w:t xml:space="preserve"> وما اتصل بذلك من إضافة لأحكام جديدة في</w:t>
            </w:r>
            <w:r w:rsidR="005014D7" w:rsidRPr="00FB5D48">
              <w:rPr>
                <w:rFonts w:hint="eastAsia"/>
                <w:i/>
                <w:iCs/>
                <w:noProof/>
                <w:color w:val="FF0000"/>
                <w:rtl/>
              </w:rPr>
              <w:t> </w:t>
            </w:r>
            <w:r w:rsidRPr="00FB5D48">
              <w:rPr>
                <w:rFonts w:hint="cs"/>
                <w:i/>
                <w:iCs/>
                <w:noProof/>
                <w:color w:val="FF0000"/>
                <w:rtl/>
              </w:rPr>
              <w:t>القسم</w:t>
            </w:r>
            <w:r w:rsidR="005014D7" w:rsidRPr="00FB5D48">
              <w:rPr>
                <w:rFonts w:hint="eastAsia"/>
                <w:i/>
                <w:iCs/>
                <w:noProof/>
                <w:color w:val="FF0000"/>
                <w:rtl/>
              </w:rPr>
              <w:t> </w:t>
            </w:r>
            <w:r w:rsidRPr="00FB5D48">
              <w:rPr>
                <w:i/>
                <w:iCs/>
                <w:noProof/>
                <w:color w:val="FF0000"/>
              </w:rPr>
              <w:t>I</w:t>
            </w:r>
            <w:r w:rsidRPr="00FB5D48">
              <w:rPr>
                <w:rFonts w:hint="cs"/>
                <w:i/>
                <w:iCs/>
                <w:noProof/>
                <w:color w:val="FF0000"/>
                <w:rtl/>
              </w:rPr>
              <w:t xml:space="preserve"> من المادة</w:t>
            </w:r>
            <w:r w:rsidR="005014D7" w:rsidRPr="00FB5D48">
              <w:rPr>
                <w:rFonts w:hint="eastAsia"/>
                <w:i/>
                <w:iCs/>
                <w:noProof/>
                <w:color w:val="FF0000"/>
                <w:rtl/>
              </w:rPr>
              <w:t> </w:t>
            </w:r>
            <w:r w:rsidRPr="00FB5D48">
              <w:rPr>
                <w:i/>
                <w:iCs/>
                <w:noProof/>
                <w:color w:val="FF0000"/>
              </w:rPr>
              <w:t>9</w:t>
            </w:r>
          </w:p>
        </w:tc>
        <w:tc>
          <w:tcPr>
            <w:tcW w:w="1415"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20 560</w:t>
            </w:r>
          </w:p>
        </w:tc>
        <w:tc>
          <w:tcPr>
            <w:tcW w:w="1295"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5 560</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center"/>
              <w:rPr>
                <w:noProof/>
                <w:sz w:val="16"/>
                <w:szCs w:val="22"/>
              </w:rPr>
            </w:pPr>
            <w:r w:rsidRPr="00C61A43">
              <w:rPr>
                <w:noProof/>
                <w:szCs w:val="22"/>
              </w:rPr>
              <w:t>150</w:t>
            </w:r>
          </w:p>
        </w:tc>
        <w:tc>
          <w:tcPr>
            <w:tcW w:w="12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8375B6">
            <w:pPr>
              <w:pStyle w:val="Tabletext"/>
              <w:jc w:val="center"/>
              <w:rPr>
                <w:noProof/>
                <w:sz w:val="26"/>
              </w:rPr>
            </w:pPr>
            <w:r w:rsidRPr="00C61A43">
              <w:rPr>
                <w:rFonts w:hint="cs"/>
                <w:noProof/>
                <w:sz w:val="26"/>
                <w:rtl/>
              </w:rPr>
              <w:t>ناتج عدد تخصيصات التردد، وعدد أصناف المحطات وعدد عمليات الإرسال، لكل</w:t>
            </w:r>
            <w:r w:rsidR="00D67CF9">
              <w:rPr>
                <w:rFonts w:hint="cs"/>
                <w:noProof/>
                <w:sz w:val="26"/>
                <w:rtl/>
              </w:rPr>
              <w:t xml:space="preserve"> </w:t>
            </w:r>
            <w:r w:rsidR="00D67CF9" w:rsidRPr="00C61A43">
              <w:rPr>
                <w:rFonts w:hint="cs"/>
                <w:noProof/>
                <w:sz w:val="26"/>
                <w:rtl/>
              </w:rPr>
              <w:t>مجموعات تخصيص الترددات</w:t>
            </w:r>
          </w:p>
        </w:tc>
      </w:tr>
      <w:tr w:rsidR="00C61A43" w:rsidRPr="00C61A43" w:rsidTr="004029EF">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left"/>
              <w:rPr>
                <w:noProof/>
              </w:rPr>
            </w:pPr>
            <w:r w:rsidRPr="00C61A43">
              <w:rPr>
                <w:noProof/>
              </w:rPr>
              <w:t>C2*</w:t>
            </w:r>
          </w:p>
        </w:tc>
        <w:tc>
          <w:tcPr>
            <w:tcW w:w="7399"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rPr>
                <w:noProof/>
              </w:rPr>
            </w:pPr>
          </w:p>
        </w:tc>
        <w:tc>
          <w:tcPr>
            <w:tcW w:w="1415"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24 620</w:t>
            </w:r>
          </w:p>
        </w:tc>
        <w:tc>
          <w:tcPr>
            <w:tcW w:w="1295"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9 620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16"/>
                <w:szCs w:val="22"/>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26"/>
              </w:rPr>
            </w:pPr>
          </w:p>
        </w:tc>
      </w:tr>
      <w:tr w:rsidR="00C61A43" w:rsidRPr="00C61A43" w:rsidTr="004029EF">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left"/>
              <w:rPr>
                <w:noProof/>
              </w:rPr>
            </w:pPr>
            <w:r w:rsidRPr="00C61A43">
              <w:rPr>
                <w:noProof/>
              </w:rPr>
              <w:t>C3*</w:t>
            </w:r>
          </w:p>
        </w:tc>
        <w:tc>
          <w:tcPr>
            <w:tcW w:w="7399"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rPr>
                <w:noProof/>
              </w:rPr>
            </w:pPr>
          </w:p>
        </w:tc>
        <w:tc>
          <w:tcPr>
            <w:tcW w:w="1415"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33 467</w:t>
            </w:r>
          </w:p>
        </w:tc>
        <w:tc>
          <w:tcPr>
            <w:tcW w:w="1295"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18 467</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16"/>
                <w:szCs w:val="22"/>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26"/>
              </w:rPr>
            </w:pPr>
          </w:p>
        </w:tc>
      </w:tr>
      <w:tr w:rsidR="00C61A43" w:rsidRPr="00C61A43" w:rsidTr="004029EF">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rPr>
                <w:noProof/>
              </w:rPr>
            </w:pPr>
            <w:r w:rsidRPr="00C61A43">
              <w:rPr>
                <w:noProof/>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rPr>
                <w:noProof/>
              </w:rPr>
            </w:pPr>
            <w:r w:rsidRPr="00C61A43">
              <w:rPr>
                <w:rFonts w:hint="cs"/>
                <w:noProof/>
                <w:rtl/>
              </w:rPr>
              <w:t xml:space="preserve">التبليغ </w:t>
            </w:r>
            <w:r w:rsidRPr="00C61A43">
              <w:rPr>
                <w:noProof/>
              </w:rPr>
              <w:t>(N)</w:t>
            </w:r>
            <w:r w:rsidRPr="00C61A43">
              <w:rPr>
                <w:rFonts w:hint="cs"/>
                <w:noProof/>
                <w:vertAlign w:val="superscript"/>
                <w:rtl/>
              </w:rPr>
              <w:t>أ)</w:t>
            </w:r>
          </w:p>
        </w:tc>
        <w:tc>
          <w:tcPr>
            <w:tcW w:w="731"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left"/>
              <w:rPr>
                <w:noProof/>
              </w:rPr>
            </w:pPr>
            <w:r w:rsidRPr="00C61A43">
              <w:rPr>
                <w:noProof/>
              </w:rPr>
              <w:t>N1*</w:t>
            </w:r>
            <w:r w:rsidRPr="00C61A43">
              <w:rPr>
                <w:rFonts w:hint="cs"/>
                <w:noProof/>
                <w:position w:val="6"/>
                <w:rtl/>
              </w:rPr>
              <w:t>د)</w:t>
            </w:r>
          </w:p>
        </w:tc>
        <w:tc>
          <w:tcPr>
            <w:tcW w:w="7399" w:type="dxa"/>
            <w:vMerge w:val="restart"/>
            <w:tcBorders>
              <w:top w:val="single" w:sz="4" w:space="0" w:color="auto"/>
              <w:left w:val="single" w:sz="4" w:space="0" w:color="auto"/>
              <w:bottom w:val="single" w:sz="4" w:space="0" w:color="auto"/>
              <w:right w:val="single" w:sz="4" w:space="0" w:color="auto"/>
            </w:tcBorders>
            <w:hideMark/>
          </w:tcPr>
          <w:p w:rsidR="00C61A43" w:rsidRPr="004D26C5" w:rsidRDefault="00C61A43" w:rsidP="004029EF">
            <w:pPr>
              <w:pStyle w:val="Tabletext"/>
              <w:rPr>
                <w:b/>
                <w:noProof/>
                <w:rtl/>
              </w:rPr>
            </w:pPr>
            <w:r w:rsidRPr="004D26C5">
              <w:rPr>
                <w:rFonts w:hint="cs"/>
                <w:b/>
                <w:noProof/>
                <w:rtl/>
              </w:rPr>
              <w:t>التبليغ والتسجيل في السجل الأساسي الدولي للترددات لتخصيصات ترددات لشبكة ساتلية تخضع للتنسيق بموجب القسم </w:t>
            </w:r>
            <w:r w:rsidRPr="004D26C5">
              <w:rPr>
                <w:b/>
                <w:noProof/>
              </w:rPr>
              <w:t>II</w:t>
            </w:r>
            <w:r w:rsidRPr="004D26C5">
              <w:rPr>
                <w:rFonts w:hint="cs"/>
                <w:b/>
                <w:noProof/>
                <w:rtl/>
              </w:rPr>
              <w:t xml:space="preserve"> من المادة </w:t>
            </w:r>
            <w:r w:rsidRPr="004D26C5">
              <w:rPr>
                <w:b/>
                <w:noProof/>
              </w:rPr>
              <w:t>9</w:t>
            </w:r>
            <w:r w:rsidRPr="004D26C5">
              <w:rPr>
                <w:rFonts w:hint="cs"/>
                <w:b/>
                <w:noProof/>
                <w:rtl/>
              </w:rPr>
              <w:t xml:space="preserve"> (باستثناء شبكة ساتلية غير مستقرة بالنسبة إلى الأرض تخضع للرقم </w:t>
            </w:r>
            <w:r w:rsidRPr="004D26C5">
              <w:rPr>
                <w:b/>
                <w:noProof/>
              </w:rPr>
              <w:t>21.9</w:t>
            </w:r>
            <w:r w:rsidRPr="004D26C5">
              <w:rPr>
                <w:rFonts w:hint="cs"/>
                <w:b/>
                <w:noProof/>
                <w:rtl/>
              </w:rPr>
              <w:t xml:space="preserve"> فقط).</w:t>
            </w:r>
          </w:p>
          <w:p w:rsidR="00C61A43" w:rsidRPr="00C61A43" w:rsidRDefault="00C61A43" w:rsidP="004029EF">
            <w:pPr>
              <w:pStyle w:val="Tabletext"/>
              <w:rPr>
                <w:noProof/>
                <w:spacing w:val="-2"/>
              </w:rPr>
            </w:pPr>
            <w:r w:rsidRPr="00C61A43">
              <w:rPr>
                <w:rFonts w:hint="cs"/>
                <w:b/>
                <w:noProof/>
                <w:spacing w:val="-2"/>
                <w:rtl/>
              </w:rPr>
              <w:t>ملاحظة: يشمل التبليغ أيضاً تطبيق القرار </w:t>
            </w:r>
            <w:r w:rsidRPr="00C61A43">
              <w:rPr>
                <w:b/>
                <w:noProof/>
                <w:spacing w:val="-2"/>
              </w:rPr>
              <w:t>4</w:t>
            </w:r>
            <w:r w:rsidRPr="00C61A43">
              <w:rPr>
                <w:rFonts w:hint="cs"/>
                <w:b/>
                <w:noProof/>
                <w:spacing w:val="-2"/>
                <w:rtl/>
              </w:rPr>
              <w:t xml:space="preserve"> والقرار </w:t>
            </w:r>
            <w:r w:rsidRPr="00C61A43">
              <w:rPr>
                <w:b/>
                <w:noProof/>
                <w:spacing w:val="-2"/>
              </w:rPr>
              <w:t>49</w:t>
            </w:r>
            <w:r w:rsidRPr="00C61A43">
              <w:rPr>
                <w:rFonts w:hint="cs"/>
                <w:b/>
                <w:noProof/>
                <w:spacing w:val="-2"/>
                <w:rtl/>
              </w:rPr>
              <w:t>، والأرقام </w:t>
            </w:r>
            <w:r w:rsidRPr="00C61A43">
              <w:rPr>
                <w:b/>
                <w:noProof/>
                <w:spacing w:val="-2"/>
              </w:rPr>
              <w:t>32A.11</w:t>
            </w:r>
            <w:r w:rsidRPr="00C61A43">
              <w:rPr>
                <w:rFonts w:hint="cs"/>
                <w:b/>
                <w:noProof/>
                <w:spacing w:val="-2"/>
                <w:rtl/>
              </w:rPr>
              <w:t xml:space="preserve"> (انظر الحاشية </w:t>
            </w:r>
            <w:r w:rsidRPr="00C61A43">
              <w:rPr>
                <w:noProof/>
                <w:spacing w:val="-2"/>
              </w:rPr>
              <w:t>a</w:t>
            </w:r>
            <w:r w:rsidRPr="00C61A43">
              <w:rPr>
                <w:rFonts w:hint="cs"/>
                <w:b/>
                <w:noProof/>
                <w:spacing w:val="-2"/>
                <w:rtl/>
              </w:rPr>
              <w:t>) و</w:t>
            </w:r>
            <w:r w:rsidRPr="00C61A43">
              <w:rPr>
                <w:b/>
                <w:noProof/>
                <w:spacing w:val="-2"/>
              </w:rPr>
              <w:t>41.11</w:t>
            </w:r>
            <w:r w:rsidRPr="00C61A43">
              <w:rPr>
                <w:rFonts w:hint="cs"/>
                <w:b/>
                <w:noProof/>
                <w:spacing w:val="-2"/>
                <w:rtl/>
              </w:rPr>
              <w:t xml:space="preserve"> و</w:t>
            </w:r>
            <w:r w:rsidRPr="00C61A43">
              <w:rPr>
                <w:b/>
                <w:noProof/>
                <w:spacing w:val="-2"/>
              </w:rPr>
              <w:t>47.11</w:t>
            </w:r>
            <w:r w:rsidRPr="00C61A43">
              <w:rPr>
                <w:rFonts w:hint="cs"/>
                <w:b/>
                <w:noProof/>
                <w:spacing w:val="-2"/>
                <w:rtl/>
              </w:rPr>
              <w:t xml:space="preserve"> و</w:t>
            </w:r>
            <w:r w:rsidRPr="00C61A43">
              <w:rPr>
                <w:b/>
                <w:noProof/>
                <w:spacing w:val="-2"/>
              </w:rPr>
              <w:t>49.11</w:t>
            </w:r>
            <w:r w:rsidRPr="00C61A43">
              <w:rPr>
                <w:rFonts w:hint="cs"/>
                <w:b/>
                <w:noProof/>
                <w:spacing w:val="-2"/>
                <w:rtl/>
              </w:rPr>
              <w:t xml:space="preserve"> والقسم الفرعي </w:t>
            </w:r>
            <w:r w:rsidRPr="00C61A43">
              <w:rPr>
                <w:bCs/>
                <w:noProof/>
                <w:spacing w:val="-2"/>
              </w:rPr>
              <w:t>IID</w:t>
            </w:r>
            <w:r w:rsidRPr="00C61A43">
              <w:rPr>
                <w:rFonts w:hint="cs"/>
                <w:b/>
                <w:noProof/>
                <w:spacing w:val="-2"/>
                <w:rtl/>
              </w:rPr>
              <w:t xml:space="preserve"> من المادة </w:t>
            </w:r>
            <w:r w:rsidRPr="00C61A43">
              <w:rPr>
                <w:b/>
                <w:noProof/>
                <w:spacing w:val="-2"/>
              </w:rPr>
              <w:t>9</w:t>
            </w:r>
            <w:r w:rsidRPr="00C61A43">
              <w:rPr>
                <w:rFonts w:hint="cs"/>
                <w:b/>
                <w:noProof/>
                <w:spacing w:val="-2"/>
                <w:rtl/>
              </w:rPr>
              <w:t>، والقسمين </w:t>
            </w:r>
            <w:r w:rsidRPr="00C61A43">
              <w:rPr>
                <w:bCs/>
                <w:noProof/>
                <w:spacing w:val="-2"/>
              </w:rPr>
              <w:t>1</w:t>
            </w:r>
            <w:r w:rsidRPr="00C61A43">
              <w:rPr>
                <w:rFonts w:hint="cs"/>
                <w:b/>
                <w:noProof/>
                <w:spacing w:val="-2"/>
                <w:rtl/>
              </w:rPr>
              <w:t xml:space="preserve"> و</w:t>
            </w:r>
            <w:r w:rsidRPr="00C61A43">
              <w:rPr>
                <w:noProof/>
                <w:spacing w:val="-2"/>
              </w:rPr>
              <w:t>2</w:t>
            </w:r>
            <w:r w:rsidRPr="00C61A43">
              <w:rPr>
                <w:rFonts w:hint="cs"/>
                <w:b/>
                <w:noProof/>
                <w:spacing w:val="-2"/>
                <w:rtl/>
              </w:rPr>
              <w:t xml:space="preserve"> من المادة </w:t>
            </w:r>
            <w:r w:rsidRPr="00C61A43">
              <w:rPr>
                <w:b/>
                <w:noProof/>
                <w:spacing w:val="-2"/>
              </w:rPr>
              <w:t>13</w:t>
            </w:r>
            <w:r w:rsidRPr="00C61A43">
              <w:rPr>
                <w:rFonts w:hint="cs"/>
                <w:b/>
                <w:noProof/>
                <w:spacing w:val="-2"/>
                <w:rtl/>
              </w:rPr>
              <w:t>، والمادة </w:t>
            </w:r>
            <w:r w:rsidRPr="00C61A43">
              <w:rPr>
                <w:b/>
                <w:noProof/>
                <w:spacing w:val="-2"/>
              </w:rPr>
              <w:t>14</w:t>
            </w:r>
            <w:r w:rsidRPr="00C61A43">
              <w:rPr>
                <w:rFonts w:hint="cs"/>
                <w:b/>
                <w:noProof/>
                <w:spacing w:val="-2"/>
                <w:rtl/>
              </w:rPr>
              <w:t xml:space="preserve"> </w:t>
            </w:r>
            <w:r w:rsidRPr="00C61A43">
              <w:rPr>
                <w:rFonts w:hint="cs"/>
                <w:noProof/>
                <w:spacing w:val="-2"/>
                <w:rtl/>
              </w:rPr>
              <w:t>ولا </w:t>
            </w:r>
            <w:r>
              <w:rPr>
                <w:rFonts w:hint="cs"/>
                <w:noProof/>
                <w:spacing w:val="-2"/>
                <w:rtl/>
              </w:rPr>
              <w:t>يستدعي رسوماً</w:t>
            </w:r>
            <w:r w:rsidRPr="00C61A43">
              <w:rPr>
                <w:rFonts w:hint="cs"/>
                <w:noProof/>
                <w:spacing w:val="-2"/>
                <w:rtl/>
              </w:rPr>
              <w:t> منفصلة.</w:t>
            </w:r>
          </w:p>
        </w:tc>
        <w:tc>
          <w:tcPr>
            <w:tcW w:w="1415"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30 910</w:t>
            </w:r>
          </w:p>
        </w:tc>
        <w:tc>
          <w:tcPr>
            <w:tcW w:w="1295"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15 910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rPr>
                <w:noProof/>
                <w:sz w:val="16"/>
                <w:szCs w:val="22"/>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rPr>
                <w:noProof/>
                <w:sz w:val="26"/>
              </w:rPr>
            </w:pPr>
          </w:p>
        </w:tc>
      </w:tr>
      <w:tr w:rsidR="00C61A43" w:rsidRPr="00C61A43" w:rsidTr="004029EF">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left"/>
              <w:rPr>
                <w:noProof/>
              </w:rPr>
            </w:pPr>
            <w:r w:rsidRPr="00C61A43">
              <w:rPr>
                <w:noProof/>
              </w:rPr>
              <w:t>N2*</w:t>
            </w:r>
          </w:p>
        </w:tc>
        <w:tc>
          <w:tcPr>
            <w:tcW w:w="7399"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pacing w:val="-2"/>
              </w:rPr>
            </w:pPr>
          </w:p>
        </w:tc>
        <w:tc>
          <w:tcPr>
            <w:tcW w:w="1415"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57 920</w:t>
            </w:r>
          </w:p>
        </w:tc>
        <w:tc>
          <w:tcPr>
            <w:tcW w:w="1295"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42 920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16"/>
                <w:szCs w:val="22"/>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26"/>
              </w:rPr>
            </w:pPr>
          </w:p>
        </w:tc>
      </w:tr>
      <w:tr w:rsidR="00C61A43" w:rsidRPr="00C61A43" w:rsidTr="004029EF">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left"/>
              <w:rPr>
                <w:noProof/>
              </w:rPr>
            </w:pPr>
            <w:r w:rsidRPr="00C61A43">
              <w:rPr>
                <w:noProof/>
              </w:rPr>
              <w:t>N3*</w:t>
            </w:r>
          </w:p>
        </w:tc>
        <w:tc>
          <w:tcPr>
            <w:tcW w:w="7399"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pacing w:val="-2"/>
              </w:rPr>
            </w:pPr>
          </w:p>
        </w:tc>
        <w:tc>
          <w:tcPr>
            <w:tcW w:w="1415"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57 920</w:t>
            </w:r>
          </w:p>
        </w:tc>
        <w:tc>
          <w:tcPr>
            <w:tcW w:w="1295"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42 920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16"/>
                <w:szCs w:val="22"/>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26"/>
              </w:rPr>
            </w:pPr>
          </w:p>
        </w:tc>
      </w:tr>
      <w:tr w:rsidR="00C61A43" w:rsidRPr="00C61A43" w:rsidTr="004029EF">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left"/>
              <w:rPr>
                <w:noProof/>
              </w:rPr>
            </w:pPr>
            <w:r w:rsidRPr="00C61A43">
              <w:rPr>
                <w:noProof/>
              </w:rPr>
              <w:t>N4</w:t>
            </w:r>
          </w:p>
        </w:tc>
        <w:tc>
          <w:tcPr>
            <w:tcW w:w="7399"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rPr>
                <w:b/>
                <w:noProof/>
              </w:rPr>
            </w:pPr>
            <w:r w:rsidRPr="00C61A43">
              <w:rPr>
                <w:rFonts w:hint="cs"/>
                <w:b/>
                <w:noProof/>
                <w:rtl/>
              </w:rPr>
              <w:t>التبليغ والتسجيل في السجل الأساسي الدولي للترددات لتخصيصات ترددات لشبكة ساتلية غير مستقرة بالنسبة إلى الأرض لا تخضع للتنسيق بموجب القسم </w:t>
            </w:r>
            <w:r w:rsidRPr="00C61A43">
              <w:rPr>
                <w:b/>
                <w:noProof/>
              </w:rPr>
              <w:t>II</w:t>
            </w:r>
            <w:r w:rsidRPr="00C61A43">
              <w:rPr>
                <w:rFonts w:hint="cs"/>
                <w:b/>
                <w:noProof/>
                <w:rtl/>
              </w:rPr>
              <w:t xml:space="preserve"> من المادة </w:t>
            </w:r>
            <w:r w:rsidRPr="00C61A43">
              <w:rPr>
                <w:b/>
                <w:noProof/>
              </w:rPr>
              <w:t>9</w:t>
            </w:r>
            <w:r w:rsidRPr="00C61A43">
              <w:rPr>
                <w:rFonts w:hint="cs"/>
                <w:b/>
                <w:noProof/>
                <w:rtl/>
              </w:rPr>
              <w:t>، أو تخضع للرقم </w:t>
            </w:r>
            <w:r w:rsidRPr="00C61A43">
              <w:rPr>
                <w:b/>
                <w:noProof/>
              </w:rPr>
              <w:t>21.9</w:t>
            </w:r>
            <w:r w:rsidRPr="00C61A43">
              <w:rPr>
                <w:rFonts w:hint="cs"/>
                <w:b/>
                <w:noProof/>
                <w:rtl/>
              </w:rPr>
              <w:t xml:space="preserve"> فقط.</w:t>
            </w:r>
          </w:p>
        </w:tc>
        <w:tc>
          <w:tcPr>
            <w:tcW w:w="2710" w:type="dxa"/>
            <w:gridSpan w:val="2"/>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jc w:val="center"/>
              <w:rPr>
                <w:noProof/>
              </w:rPr>
            </w:pPr>
            <w:r w:rsidRPr="00C61A43">
              <w:rPr>
                <w:noProof/>
              </w:rPr>
              <w:t>7 030</w:t>
            </w:r>
          </w:p>
        </w:tc>
        <w:tc>
          <w:tcPr>
            <w:tcW w:w="2627" w:type="dxa"/>
            <w:gridSpan w:val="3"/>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bidi w:val="0"/>
              <w:jc w:val="center"/>
              <w:rPr>
                <w:noProof/>
                <w:sz w:val="16"/>
                <w:szCs w:val="22"/>
              </w:rPr>
            </w:pPr>
            <w:r w:rsidRPr="00C61A43">
              <w:rPr>
                <w:rFonts w:hint="cs"/>
                <w:b/>
                <w:noProof/>
                <w:sz w:val="26"/>
                <w:rtl/>
              </w:rPr>
              <w:t>لا ينطبق</w:t>
            </w:r>
          </w:p>
        </w:tc>
      </w:tr>
      <w:tr w:rsidR="00C61A43" w:rsidRPr="00C61A43" w:rsidTr="004029EF">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rPr>
                <w:noProof/>
                <w:szCs w:val="20"/>
              </w:rPr>
            </w:pPr>
            <w:r w:rsidRPr="00C61A43">
              <w:rPr>
                <w:noProof/>
                <w:szCs w:val="20"/>
              </w:rPr>
              <w:lastRenderedPageBreak/>
              <w:t>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rPr>
                <w:noProof/>
                <w:sz w:val="26"/>
              </w:rPr>
            </w:pPr>
            <w:r w:rsidRPr="00C61A43">
              <w:rPr>
                <w:rFonts w:hint="cs"/>
                <w:noProof/>
                <w:sz w:val="26"/>
                <w:rtl/>
              </w:rPr>
              <w:t xml:space="preserve">الخطط </w:t>
            </w:r>
            <w:r w:rsidRPr="00C61A43">
              <w:rPr>
                <w:noProof/>
                <w:szCs w:val="20"/>
              </w:rPr>
              <w:t>(P)</w:t>
            </w:r>
          </w:p>
        </w:tc>
        <w:tc>
          <w:tcPr>
            <w:tcW w:w="731"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left"/>
              <w:rPr>
                <w:noProof/>
              </w:rPr>
            </w:pPr>
            <w:r w:rsidRPr="00C61A43">
              <w:rPr>
                <w:noProof/>
              </w:rPr>
              <w:t>P1</w:t>
            </w:r>
          </w:p>
        </w:tc>
        <w:tc>
          <w:tcPr>
            <w:tcW w:w="7399"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rPr>
                <w:b/>
                <w:noProof/>
              </w:rPr>
            </w:pPr>
            <w:r w:rsidRPr="00C61A43">
              <w:rPr>
                <w:rFonts w:hint="cs"/>
                <w:b/>
                <w:noProof/>
                <w:rtl/>
              </w:rPr>
              <w:t>القسم الخاص للجزء </w:t>
            </w:r>
            <w:r w:rsidRPr="00C61A43">
              <w:rPr>
                <w:b/>
                <w:noProof/>
              </w:rPr>
              <w:t>A</w:t>
            </w:r>
            <w:r w:rsidRPr="00C61A43">
              <w:rPr>
                <w:rFonts w:hint="cs"/>
                <w:b/>
                <w:noProof/>
                <w:rtl/>
              </w:rPr>
              <w:t xml:space="preserve"> من أجل تخصيص مقترح جديد أو معدل في الإقليمين </w:t>
            </w:r>
            <w:r w:rsidRPr="00C61A43">
              <w:rPr>
                <w:bCs/>
                <w:noProof/>
              </w:rPr>
              <w:t>1</w:t>
            </w:r>
            <w:r w:rsidRPr="00C61A43">
              <w:rPr>
                <w:rFonts w:hint="cs"/>
                <w:b/>
                <w:noProof/>
                <w:rtl/>
              </w:rPr>
              <w:t xml:space="preserve"> و</w:t>
            </w:r>
            <w:r w:rsidRPr="00C61A43">
              <w:rPr>
                <w:bCs/>
                <w:noProof/>
              </w:rPr>
              <w:t>3</w:t>
            </w:r>
            <w:r w:rsidRPr="00C61A43">
              <w:rPr>
                <w:rFonts w:hint="cs"/>
                <w:b/>
                <w:noProof/>
                <w:rtl/>
              </w:rPr>
              <w:t xml:space="preserve"> أو في قوائم وصلات التغذية للاستعمالات الإضافية بموجب الفقرة </w:t>
            </w:r>
            <w:r w:rsidRPr="00C61A43">
              <w:rPr>
                <w:b/>
                <w:noProof/>
              </w:rPr>
              <w:t>5.1.4</w:t>
            </w:r>
            <w:r w:rsidRPr="00C61A43">
              <w:rPr>
                <w:rFonts w:hint="cs"/>
                <w:b/>
                <w:noProof/>
                <w:rtl/>
              </w:rPr>
              <w:t xml:space="preserve"> أو التعديل المقترح على خطط الإقليم</w:t>
            </w:r>
            <w:r w:rsidRPr="00C61A43">
              <w:rPr>
                <w:rFonts w:hint="cs"/>
                <w:bCs/>
                <w:noProof/>
                <w:rtl/>
              </w:rPr>
              <w:t> </w:t>
            </w:r>
            <w:r w:rsidRPr="00C61A43">
              <w:rPr>
                <w:bCs/>
                <w:noProof/>
              </w:rPr>
              <w:t>2</w:t>
            </w:r>
            <w:r w:rsidRPr="00C61A43">
              <w:rPr>
                <w:rFonts w:hint="cs"/>
                <w:b/>
                <w:noProof/>
                <w:rtl/>
              </w:rPr>
              <w:t xml:space="preserve"> بموجب الفقرة </w:t>
            </w:r>
            <w:r w:rsidRPr="00C61A43">
              <w:rPr>
                <w:b/>
                <w:noProof/>
              </w:rPr>
              <w:t>8.2.4</w:t>
            </w:r>
            <w:r w:rsidRPr="00C61A43">
              <w:rPr>
                <w:rFonts w:hint="cs"/>
                <w:b/>
                <w:noProof/>
                <w:rtl/>
              </w:rPr>
              <w:t xml:space="preserve"> من التذييلين </w:t>
            </w:r>
            <w:r w:rsidRPr="00C61A43">
              <w:rPr>
                <w:b/>
                <w:noProof/>
              </w:rPr>
              <w:t>30</w:t>
            </w:r>
            <w:r w:rsidRPr="00C61A43">
              <w:rPr>
                <w:rFonts w:hint="cs"/>
                <w:b/>
                <w:noProof/>
                <w:rtl/>
              </w:rPr>
              <w:t xml:space="preserve"> و</w:t>
            </w:r>
            <w:r w:rsidRPr="00C61A43">
              <w:rPr>
                <w:b/>
                <w:noProof/>
              </w:rPr>
              <w:t>30A</w:t>
            </w:r>
            <w:r w:rsidRPr="00C61A43">
              <w:rPr>
                <w:rFonts w:hint="cs"/>
                <w:b/>
                <w:noProof/>
                <w:rtl/>
              </w:rPr>
              <w:t>؛ أو القسم الخاص للجزء </w:t>
            </w:r>
            <w:r w:rsidRPr="00C61A43">
              <w:rPr>
                <w:bCs/>
                <w:noProof/>
              </w:rPr>
              <w:t>B</w:t>
            </w:r>
            <w:r w:rsidRPr="00C61A43">
              <w:rPr>
                <w:rFonts w:hint="cs"/>
                <w:b/>
                <w:noProof/>
                <w:rtl/>
              </w:rPr>
              <w:t xml:space="preserve"> من أجل تخصيص مقترح جديد أو معدل في الإقليمين </w:t>
            </w:r>
            <w:r w:rsidRPr="00C61A43">
              <w:rPr>
                <w:bCs/>
                <w:noProof/>
              </w:rPr>
              <w:t>1</w:t>
            </w:r>
            <w:r w:rsidRPr="00C61A43">
              <w:rPr>
                <w:rFonts w:hint="cs"/>
                <w:b/>
                <w:noProof/>
                <w:rtl/>
              </w:rPr>
              <w:t xml:space="preserve"> و</w:t>
            </w:r>
            <w:r w:rsidRPr="00C61A43">
              <w:rPr>
                <w:bCs/>
                <w:noProof/>
              </w:rPr>
              <w:t>3</w:t>
            </w:r>
            <w:r w:rsidRPr="00C61A43">
              <w:rPr>
                <w:rFonts w:hint="cs"/>
                <w:b/>
                <w:noProof/>
                <w:rtl/>
              </w:rPr>
              <w:t xml:space="preserve"> وفي قوائم وصلات التغذية للاستعمالات الإضافية بموجب الفقرة </w:t>
            </w:r>
            <w:r w:rsidRPr="00C61A43">
              <w:rPr>
                <w:b/>
                <w:noProof/>
              </w:rPr>
              <w:t>15.1.4</w:t>
            </w:r>
            <w:r w:rsidRPr="00C61A43">
              <w:rPr>
                <w:rFonts w:hint="cs"/>
                <w:b/>
                <w:noProof/>
                <w:rtl/>
              </w:rPr>
              <w:t xml:space="preserve"> (باستثناء القسم الخاص للجزء </w:t>
            </w:r>
            <w:r w:rsidRPr="00C61A43">
              <w:rPr>
                <w:bCs/>
                <w:noProof/>
              </w:rPr>
              <w:t>B</w:t>
            </w:r>
            <w:r w:rsidRPr="00C61A43">
              <w:rPr>
                <w:rFonts w:hint="cs"/>
                <w:b/>
                <w:noProof/>
                <w:rtl/>
              </w:rPr>
              <w:t xml:space="preserve"> المتعلق بتطبيق القرار </w:t>
            </w:r>
            <w:r w:rsidRPr="00C61A43">
              <w:rPr>
                <w:b/>
                <w:noProof/>
              </w:rPr>
              <w:t>548</w:t>
            </w:r>
            <w:r w:rsidRPr="00C61A43">
              <w:rPr>
                <w:bCs/>
                <w:noProof/>
              </w:rPr>
              <w:t> (WRC-03)</w:t>
            </w:r>
            <w:r w:rsidRPr="00C61A43">
              <w:rPr>
                <w:rFonts w:hint="cs"/>
                <w:b/>
                <w:noProof/>
                <w:rtl/>
              </w:rPr>
              <w:t>) أو التعديل المقترح على خطط الإقليم </w:t>
            </w:r>
            <w:r w:rsidRPr="00C61A43">
              <w:rPr>
                <w:bCs/>
                <w:noProof/>
              </w:rPr>
              <w:t>2</w:t>
            </w:r>
            <w:r w:rsidRPr="00C61A43">
              <w:rPr>
                <w:rFonts w:hint="cs"/>
                <w:b/>
                <w:noProof/>
                <w:rtl/>
              </w:rPr>
              <w:t xml:space="preserve"> بموجب الفقرة </w:t>
            </w:r>
            <w:r w:rsidRPr="00C61A43">
              <w:rPr>
                <w:b/>
                <w:noProof/>
              </w:rPr>
              <w:t>19.2.4</w:t>
            </w:r>
            <w:r w:rsidRPr="00C61A43">
              <w:rPr>
                <w:rFonts w:hint="cs"/>
                <w:b/>
                <w:noProof/>
                <w:rtl/>
              </w:rPr>
              <w:t xml:space="preserve"> من التذييلين </w:t>
            </w:r>
            <w:r w:rsidRPr="00C61A43">
              <w:rPr>
                <w:b/>
                <w:noProof/>
              </w:rPr>
              <w:t>30</w:t>
            </w:r>
            <w:r w:rsidRPr="00C61A43">
              <w:rPr>
                <w:rFonts w:hint="cs"/>
                <w:b/>
                <w:noProof/>
                <w:rtl/>
              </w:rPr>
              <w:t xml:space="preserve"> أو </w:t>
            </w:r>
            <w:r w:rsidRPr="00C61A43">
              <w:rPr>
                <w:b/>
                <w:noProof/>
              </w:rPr>
              <w:t>30A</w:t>
            </w:r>
            <w:r w:rsidRPr="00C61A43">
              <w:rPr>
                <w:rFonts w:hint="cs"/>
                <w:b/>
                <w:noProof/>
                <w:vertAlign w:val="superscript"/>
                <w:rtl/>
              </w:rPr>
              <w:t xml:space="preserve"> ب)</w:t>
            </w:r>
            <w:r w:rsidRPr="00C61A43">
              <w:rPr>
                <w:rFonts w:hint="cs"/>
                <w:b/>
                <w:noProof/>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center"/>
              <w:rPr>
                <w:noProof/>
              </w:rPr>
            </w:pPr>
            <w:r w:rsidRPr="00C61A43">
              <w:rPr>
                <w:noProof/>
              </w:rPr>
              <w:t>28 870</w:t>
            </w:r>
          </w:p>
        </w:tc>
        <w:tc>
          <w:tcPr>
            <w:tcW w:w="262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center"/>
              <w:rPr>
                <w:noProof/>
                <w:sz w:val="26"/>
              </w:rPr>
            </w:pPr>
            <w:r w:rsidRPr="00C61A43">
              <w:rPr>
                <w:rFonts w:hint="cs"/>
                <w:b/>
                <w:noProof/>
                <w:sz w:val="26"/>
                <w:rtl/>
              </w:rPr>
              <w:t>لا ينطبق</w:t>
            </w:r>
          </w:p>
        </w:tc>
      </w:tr>
      <w:tr w:rsidR="00C61A43" w:rsidRPr="00C61A43" w:rsidTr="004029EF">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26"/>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left"/>
              <w:rPr>
                <w:noProof/>
              </w:rPr>
            </w:pPr>
            <w:r w:rsidRPr="00C61A43">
              <w:rPr>
                <w:noProof/>
              </w:rPr>
              <w:t>P2</w:t>
            </w:r>
            <w:r w:rsidRPr="00C61A43">
              <w:rPr>
                <w:rFonts w:hint="cs"/>
                <w:noProof/>
                <w:position w:val="6"/>
                <w:rtl/>
              </w:rPr>
              <w:t>د)</w:t>
            </w:r>
          </w:p>
        </w:tc>
        <w:tc>
          <w:tcPr>
            <w:tcW w:w="7399" w:type="dxa"/>
            <w:tcBorders>
              <w:top w:val="single" w:sz="4" w:space="0" w:color="auto"/>
              <w:left w:val="single" w:sz="4" w:space="0" w:color="auto"/>
              <w:bottom w:val="single" w:sz="4" w:space="0" w:color="auto"/>
              <w:right w:val="single" w:sz="4" w:space="0" w:color="auto"/>
            </w:tcBorders>
            <w:hideMark/>
          </w:tcPr>
          <w:p w:rsidR="00C61A43" w:rsidRPr="00CA0F08" w:rsidRDefault="00C61A43" w:rsidP="004029EF">
            <w:pPr>
              <w:pStyle w:val="Tabletext"/>
              <w:rPr>
                <w:b/>
                <w:noProof/>
                <w:spacing w:val="-4"/>
              </w:rPr>
            </w:pPr>
            <w:r w:rsidRPr="00CA0F08">
              <w:rPr>
                <w:rFonts w:hint="cs"/>
                <w:b/>
                <w:noProof/>
                <w:spacing w:val="-4"/>
                <w:rtl/>
              </w:rPr>
              <w:t>التبليغ والتسجيل في السجل الأساسي الدولي للترددات لتخصيصات ترددات للمحطات الفضائية في الخدمة الإذاعية الساتلية ووصلات التغذية المرتبطة بها في الإقليمين </w:t>
            </w:r>
            <w:r w:rsidRPr="00CA0F08">
              <w:rPr>
                <w:noProof/>
                <w:spacing w:val="-4"/>
              </w:rPr>
              <w:t>1</w:t>
            </w:r>
            <w:r w:rsidRPr="00CA0F08">
              <w:rPr>
                <w:rFonts w:hint="cs"/>
                <w:noProof/>
                <w:spacing w:val="-4"/>
                <w:rtl/>
              </w:rPr>
              <w:t xml:space="preserve"> و</w:t>
            </w:r>
            <w:r w:rsidRPr="00CA0F08">
              <w:rPr>
                <w:noProof/>
                <w:spacing w:val="-4"/>
              </w:rPr>
              <w:t>3</w:t>
            </w:r>
            <w:r w:rsidRPr="00CA0F08">
              <w:rPr>
                <w:rFonts w:hint="cs"/>
                <w:b/>
                <w:noProof/>
                <w:spacing w:val="-4"/>
                <w:rtl/>
              </w:rPr>
              <w:t xml:space="preserve"> أو في الإقليم </w:t>
            </w:r>
            <w:r w:rsidRPr="00CA0F08">
              <w:rPr>
                <w:noProof/>
                <w:spacing w:val="-4"/>
              </w:rPr>
              <w:t>2</w:t>
            </w:r>
            <w:r w:rsidRPr="00CA0F08">
              <w:rPr>
                <w:rFonts w:hint="cs"/>
                <w:b/>
                <w:noProof/>
                <w:spacing w:val="-4"/>
                <w:rtl/>
              </w:rPr>
              <w:t xml:space="preserve"> بموجب المادة </w:t>
            </w:r>
            <w:r w:rsidRPr="00CA0F08">
              <w:rPr>
                <w:b/>
                <w:noProof/>
                <w:spacing w:val="-4"/>
              </w:rPr>
              <w:t>5</w:t>
            </w:r>
            <w:r w:rsidRPr="00CA0F08">
              <w:rPr>
                <w:rFonts w:hint="cs"/>
                <w:b/>
                <w:noProof/>
                <w:spacing w:val="-4"/>
                <w:rtl/>
              </w:rPr>
              <w:t xml:space="preserve"> من التذييلين </w:t>
            </w:r>
            <w:r w:rsidRPr="00CA0F08">
              <w:rPr>
                <w:b/>
                <w:noProof/>
                <w:spacing w:val="-4"/>
              </w:rPr>
              <w:t>30</w:t>
            </w:r>
            <w:r w:rsidRPr="00CA0F08">
              <w:rPr>
                <w:rFonts w:hint="cs"/>
                <w:b/>
                <w:noProof/>
                <w:spacing w:val="-4"/>
                <w:rtl/>
              </w:rPr>
              <w:t xml:space="preserve"> أو </w:t>
            </w:r>
            <w:r w:rsidRPr="00CA0F08">
              <w:rPr>
                <w:b/>
                <w:noProof/>
                <w:spacing w:val="-4"/>
              </w:rPr>
              <w:t>30A</w:t>
            </w:r>
            <w:r w:rsidRPr="00CA0F08">
              <w:rPr>
                <w:rFonts w:hint="cs"/>
                <w:b/>
                <w:noProof/>
                <w:spacing w:val="-4"/>
                <w:vertAlign w:val="superscript"/>
                <w:rtl/>
              </w:rPr>
              <w:t>ب)</w:t>
            </w:r>
            <w:r w:rsidRPr="00CA0F08">
              <w:rPr>
                <w:rFonts w:hint="cs"/>
                <w:b/>
                <w:noProof/>
                <w:spacing w:val="-4"/>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center"/>
              <w:rPr>
                <w:noProof/>
              </w:rPr>
            </w:pPr>
            <w:r w:rsidRPr="00C61A43">
              <w:rPr>
                <w:noProof/>
              </w:rPr>
              <w:t>11 550</w:t>
            </w:r>
          </w:p>
        </w:tc>
        <w:tc>
          <w:tcPr>
            <w:tcW w:w="2627" w:type="dxa"/>
            <w:gridSpan w:val="3"/>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26"/>
              </w:rPr>
            </w:pPr>
          </w:p>
        </w:tc>
      </w:tr>
      <w:tr w:rsidR="00C61A43" w:rsidRPr="00C61A43" w:rsidTr="004029EF">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26"/>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left"/>
              <w:rPr>
                <w:noProof/>
              </w:rPr>
            </w:pPr>
            <w:r w:rsidRPr="00C61A43">
              <w:rPr>
                <w:noProof/>
              </w:rPr>
              <w:t>P3</w:t>
            </w:r>
          </w:p>
        </w:tc>
        <w:tc>
          <w:tcPr>
            <w:tcW w:w="7399"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rPr>
                <w:b/>
                <w:noProof/>
              </w:rPr>
            </w:pPr>
            <w:r w:rsidRPr="00C61A43">
              <w:rPr>
                <w:rFonts w:hint="cs"/>
                <w:b/>
                <w:noProof/>
                <w:rtl/>
              </w:rPr>
              <w:t>طلب التنسيق وفقاً للمادة </w:t>
            </w:r>
            <w:r w:rsidRPr="00C61A43">
              <w:rPr>
                <w:b/>
                <w:noProof/>
              </w:rPr>
              <w:t>2A</w:t>
            </w:r>
            <w:r w:rsidRPr="00C61A43">
              <w:rPr>
                <w:rFonts w:hint="cs"/>
                <w:b/>
                <w:noProof/>
                <w:rtl/>
              </w:rPr>
              <w:t xml:space="preserve"> من التذييلين </w:t>
            </w:r>
            <w:r w:rsidRPr="00C61A43">
              <w:rPr>
                <w:b/>
                <w:noProof/>
              </w:rPr>
              <w:t>30</w:t>
            </w:r>
            <w:r w:rsidRPr="00C61A43">
              <w:rPr>
                <w:rFonts w:hint="cs"/>
                <w:b/>
                <w:noProof/>
                <w:rtl/>
              </w:rPr>
              <w:t xml:space="preserve"> و</w:t>
            </w:r>
            <w:r w:rsidRPr="00C61A43">
              <w:rPr>
                <w:b/>
                <w:noProof/>
              </w:rPr>
              <w:t>30A</w:t>
            </w:r>
            <w:r w:rsidRPr="00C61A43">
              <w:rPr>
                <w:rFonts w:hint="cs"/>
                <w:b/>
                <w:noProof/>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center"/>
              <w:rPr>
                <w:noProof/>
              </w:rPr>
            </w:pPr>
            <w:r w:rsidRPr="00C61A43">
              <w:rPr>
                <w:noProof/>
              </w:rPr>
              <w:t>12 000</w:t>
            </w:r>
          </w:p>
        </w:tc>
        <w:tc>
          <w:tcPr>
            <w:tcW w:w="2627" w:type="dxa"/>
            <w:gridSpan w:val="3"/>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26"/>
              </w:rPr>
            </w:pPr>
          </w:p>
        </w:tc>
      </w:tr>
      <w:tr w:rsidR="00C61A43" w:rsidRPr="00C61A43" w:rsidTr="004029EF">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26"/>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left"/>
              <w:rPr>
                <w:noProof/>
              </w:rPr>
            </w:pPr>
            <w:r w:rsidRPr="00C61A43">
              <w:rPr>
                <w:noProof/>
              </w:rPr>
              <w:t>P4</w:t>
            </w:r>
          </w:p>
        </w:tc>
        <w:tc>
          <w:tcPr>
            <w:tcW w:w="7399"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rPr>
                <w:b/>
                <w:noProof/>
                <w:spacing w:val="-4"/>
              </w:rPr>
            </w:pPr>
            <w:r w:rsidRPr="00C61A43">
              <w:rPr>
                <w:rFonts w:hint="cs"/>
                <w:b/>
                <w:noProof/>
                <w:spacing w:val="-4"/>
                <w:rtl/>
              </w:rPr>
              <w:t>طلب تحويل تعيين إلى تخصيص مع إدخال تعديل لا يندرج ضمن مجموعة خصائص التعيين الأولي، أو طلب إدخال نظام جديد، أو طلب تعديل تخصيص في القائمة بموجب الفقرة </w:t>
            </w:r>
            <w:r w:rsidRPr="00C61A43">
              <w:rPr>
                <w:bCs/>
                <w:noProof/>
                <w:spacing w:val="-4"/>
              </w:rPr>
              <w:t>1.6</w:t>
            </w:r>
            <w:r w:rsidRPr="00C61A43">
              <w:rPr>
                <w:rFonts w:hint="cs"/>
                <w:b/>
                <w:noProof/>
                <w:spacing w:val="-4"/>
                <w:rtl/>
              </w:rPr>
              <w:t xml:space="preserve"> من المادة </w:t>
            </w:r>
            <w:r w:rsidRPr="00C61A43">
              <w:rPr>
                <w:bCs/>
                <w:noProof/>
                <w:spacing w:val="-4"/>
              </w:rPr>
              <w:t>6</w:t>
            </w:r>
            <w:r w:rsidRPr="00C61A43">
              <w:rPr>
                <w:rFonts w:hint="cs"/>
                <w:b/>
                <w:noProof/>
                <w:spacing w:val="-4"/>
                <w:rtl/>
              </w:rPr>
              <w:t xml:space="preserve"> من التذييل </w:t>
            </w:r>
            <w:r w:rsidRPr="00C61A43">
              <w:rPr>
                <w:b/>
                <w:noProof/>
                <w:spacing w:val="-4"/>
              </w:rPr>
              <w:t>30B</w:t>
            </w:r>
            <w:r w:rsidRPr="00C61A43">
              <w:rPr>
                <w:rFonts w:hint="cs"/>
                <w:b/>
                <w:noProof/>
                <w:spacing w:val="-4"/>
                <w:rtl/>
              </w:rPr>
              <w:t>؛ أو طلب إدراج تخصيصات في القائمة تتعلق بالتعيين المحوّل مع التعديل الذي يتجاوز حدود مجموعة خصائص التعيين الأولي أو طلب نظام إضافي أو طلب تخصيصات معدلة في القائمة بموجب الفقرة </w:t>
            </w:r>
            <w:r w:rsidRPr="00C61A43">
              <w:rPr>
                <w:bCs/>
                <w:noProof/>
              </w:rPr>
              <w:t>17.6</w:t>
            </w:r>
            <w:r w:rsidRPr="00C61A43">
              <w:rPr>
                <w:rFonts w:hint="cs"/>
                <w:b/>
                <w:noProof/>
                <w:spacing w:val="-4"/>
                <w:rtl/>
              </w:rPr>
              <w:t xml:space="preserve"> من المادة </w:t>
            </w:r>
            <w:r w:rsidRPr="00C61A43">
              <w:rPr>
                <w:bCs/>
                <w:noProof/>
              </w:rPr>
              <w:t>6</w:t>
            </w:r>
            <w:r w:rsidRPr="00C61A43">
              <w:rPr>
                <w:rFonts w:hint="cs"/>
                <w:b/>
                <w:noProof/>
                <w:spacing w:val="-4"/>
                <w:rtl/>
              </w:rPr>
              <w:t xml:space="preserve"> من التذييل </w:t>
            </w:r>
            <w:r w:rsidRPr="00C61A43">
              <w:rPr>
                <w:b/>
                <w:noProof/>
                <w:spacing w:val="-4"/>
              </w:rPr>
              <w:t>30B</w:t>
            </w:r>
            <w:r w:rsidRPr="00C61A43">
              <w:rPr>
                <w:rFonts w:hint="cs"/>
                <w:b/>
                <w:noProof/>
                <w:spacing w:val="-4"/>
                <w:vertAlign w:val="superscript"/>
                <w:rtl/>
              </w:rPr>
              <w:t>ج)</w:t>
            </w:r>
            <w:r w:rsidRPr="00C61A43">
              <w:rPr>
                <w:rFonts w:hint="cs"/>
                <w:b/>
                <w:noProof/>
                <w:spacing w:val="-4"/>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center"/>
              <w:rPr>
                <w:bCs/>
                <w:noProof/>
              </w:rPr>
            </w:pPr>
            <w:r w:rsidRPr="00C61A43">
              <w:rPr>
                <w:bCs/>
                <w:noProof/>
              </w:rPr>
              <w:t>25 350</w:t>
            </w:r>
          </w:p>
        </w:tc>
        <w:tc>
          <w:tcPr>
            <w:tcW w:w="2627" w:type="dxa"/>
            <w:gridSpan w:val="3"/>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26"/>
              </w:rPr>
            </w:pPr>
          </w:p>
        </w:tc>
      </w:tr>
      <w:tr w:rsidR="00C61A43" w:rsidRPr="00C61A43" w:rsidTr="004029EF">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26"/>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left"/>
              <w:rPr>
                <w:noProof/>
              </w:rPr>
            </w:pPr>
            <w:r w:rsidRPr="00C61A43">
              <w:rPr>
                <w:noProof/>
              </w:rPr>
              <w:t>P5</w:t>
            </w:r>
            <w:r w:rsidRPr="00C61A43">
              <w:rPr>
                <w:rFonts w:hint="cs"/>
                <w:noProof/>
                <w:position w:val="6"/>
                <w:rtl/>
              </w:rPr>
              <w:t>د)</w:t>
            </w:r>
          </w:p>
        </w:tc>
        <w:tc>
          <w:tcPr>
            <w:tcW w:w="7399" w:type="dxa"/>
            <w:tcBorders>
              <w:top w:val="single" w:sz="4" w:space="0" w:color="auto"/>
              <w:left w:val="single" w:sz="4" w:space="0" w:color="auto"/>
              <w:bottom w:val="single" w:sz="4" w:space="0" w:color="auto"/>
              <w:right w:val="single" w:sz="4" w:space="0" w:color="auto"/>
            </w:tcBorders>
            <w:hideMark/>
          </w:tcPr>
          <w:p w:rsidR="00C61A43" w:rsidRPr="00C61A43" w:rsidRDefault="00C61A43" w:rsidP="004029EF">
            <w:pPr>
              <w:pStyle w:val="Tabletext"/>
              <w:rPr>
                <w:b/>
                <w:noProof/>
              </w:rPr>
            </w:pPr>
            <w:r w:rsidRPr="00C61A43">
              <w:rPr>
                <w:rFonts w:hint="cs"/>
                <w:b/>
                <w:noProof/>
                <w:rtl/>
              </w:rPr>
              <w:t>التبليغ والتسجيل في السجل الأساسي الدولي للترددات لتخصيصات ترددات للمحطات الفضائية في الخدمة الثابتة الساتلية بموجب المادة </w:t>
            </w:r>
            <w:r w:rsidRPr="00C61A43">
              <w:rPr>
                <w:b/>
                <w:noProof/>
              </w:rPr>
              <w:t>8</w:t>
            </w:r>
            <w:r w:rsidRPr="00C61A43">
              <w:rPr>
                <w:rFonts w:hint="cs"/>
                <w:b/>
                <w:noProof/>
                <w:rtl/>
              </w:rPr>
              <w:t xml:space="preserve"> من التذييل </w:t>
            </w:r>
            <w:r w:rsidRPr="00C61A43">
              <w:rPr>
                <w:b/>
                <w:noProof/>
              </w:rPr>
              <w:t>30B</w:t>
            </w:r>
            <w:r w:rsidRPr="00C61A43">
              <w:rPr>
                <w:rFonts w:hint="cs"/>
                <w:b/>
                <w:noProof/>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jc w:val="center"/>
              <w:rPr>
                <w:bCs/>
                <w:noProof/>
              </w:rPr>
            </w:pPr>
            <w:r w:rsidRPr="00C61A43">
              <w:rPr>
                <w:bCs/>
                <w:noProof/>
              </w:rPr>
              <w:t>20 280</w:t>
            </w:r>
          </w:p>
        </w:tc>
        <w:tc>
          <w:tcPr>
            <w:tcW w:w="2627" w:type="dxa"/>
            <w:gridSpan w:val="3"/>
            <w:vMerge/>
            <w:tcBorders>
              <w:top w:val="single" w:sz="4" w:space="0" w:color="auto"/>
              <w:left w:val="single" w:sz="4" w:space="0" w:color="auto"/>
              <w:bottom w:val="single" w:sz="4" w:space="0" w:color="auto"/>
              <w:right w:val="single" w:sz="4" w:space="0" w:color="auto"/>
            </w:tcBorders>
            <w:vAlign w:val="center"/>
            <w:hideMark/>
          </w:tcPr>
          <w:p w:rsidR="00C61A43" w:rsidRPr="00C61A43" w:rsidRDefault="00C61A43" w:rsidP="004029EF">
            <w:pPr>
              <w:pStyle w:val="Tabletext"/>
              <w:bidi w:val="0"/>
              <w:rPr>
                <w:noProof/>
                <w:sz w:val="26"/>
              </w:rPr>
            </w:pPr>
          </w:p>
        </w:tc>
      </w:tr>
      <w:tr w:rsidR="00C61A43" w:rsidRPr="00C61A43" w:rsidTr="00402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jc w:val="center"/>
        </w:trPr>
        <w:tc>
          <w:tcPr>
            <w:tcW w:w="14459" w:type="dxa"/>
            <w:gridSpan w:val="8"/>
          </w:tcPr>
          <w:p w:rsidR="00C61A43" w:rsidRPr="00C61A43" w:rsidRDefault="00C61A43" w:rsidP="004029EF">
            <w:pPr>
              <w:keepNext/>
              <w:keepLines/>
              <w:tabs>
                <w:tab w:val="left" w:pos="567"/>
              </w:tabs>
              <w:spacing w:before="60" w:after="60" w:line="260" w:lineRule="exact"/>
              <w:rPr>
                <w:noProof/>
                <w:sz w:val="18"/>
                <w:szCs w:val="24"/>
                <w:rtl/>
              </w:rPr>
            </w:pPr>
            <w:r w:rsidRPr="00C61A43">
              <w:rPr>
                <w:rFonts w:hint="cs"/>
                <w:noProof/>
                <w:sz w:val="18"/>
                <w:szCs w:val="24"/>
                <w:rtl/>
              </w:rPr>
              <w:t>أ )</w:t>
            </w:r>
            <w:r w:rsidRPr="00C61A43">
              <w:rPr>
                <w:rFonts w:hint="cs"/>
                <w:noProof/>
                <w:sz w:val="18"/>
                <w:szCs w:val="24"/>
                <w:rtl/>
              </w:rPr>
              <w:tab/>
              <w:t>تنطبق رسوم الفئات </w:t>
            </w:r>
            <w:r w:rsidRPr="00C61A43">
              <w:rPr>
                <w:noProof/>
                <w:sz w:val="18"/>
                <w:szCs w:val="24"/>
              </w:rPr>
              <w:t>N1</w:t>
            </w:r>
            <w:r w:rsidRPr="00C61A43">
              <w:rPr>
                <w:rFonts w:hint="cs"/>
                <w:noProof/>
                <w:sz w:val="18"/>
                <w:szCs w:val="24"/>
                <w:rtl/>
              </w:rPr>
              <w:t xml:space="preserve"> و</w:t>
            </w:r>
            <w:r w:rsidRPr="00C61A43">
              <w:rPr>
                <w:noProof/>
                <w:sz w:val="18"/>
                <w:szCs w:val="24"/>
              </w:rPr>
              <w:t>N2</w:t>
            </w:r>
            <w:r w:rsidRPr="00C61A43">
              <w:rPr>
                <w:rFonts w:hint="cs"/>
                <w:noProof/>
                <w:sz w:val="18"/>
                <w:szCs w:val="24"/>
                <w:rtl/>
              </w:rPr>
              <w:t xml:space="preserve"> و</w:t>
            </w:r>
            <w:r w:rsidRPr="00C61A43">
              <w:rPr>
                <w:noProof/>
                <w:sz w:val="18"/>
                <w:szCs w:val="24"/>
              </w:rPr>
              <w:t>N3</w:t>
            </w:r>
            <w:r w:rsidRPr="00C61A43">
              <w:rPr>
                <w:rFonts w:hint="cs"/>
                <w:noProof/>
                <w:sz w:val="18"/>
                <w:szCs w:val="24"/>
                <w:rtl/>
              </w:rPr>
              <w:t xml:space="preserve"> على التبليغ الأول للتخصيصات التي تحتوي على طلب أيضاً للرقم </w:t>
            </w:r>
            <w:r w:rsidRPr="00C61A43">
              <w:rPr>
                <w:b/>
                <w:bCs/>
                <w:noProof/>
                <w:sz w:val="18"/>
                <w:szCs w:val="24"/>
              </w:rPr>
              <w:t>32A.11</w:t>
            </w:r>
            <w:r w:rsidRPr="00C61A43">
              <w:rPr>
                <w:rFonts w:hint="cs"/>
                <w:noProof/>
                <w:sz w:val="18"/>
                <w:szCs w:val="24"/>
                <w:rtl/>
              </w:rPr>
              <w:t xml:space="preserve"> وإذا لم يطلب تطبيق الرقم </w:t>
            </w:r>
            <w:r w:rsidRPr="00C61A43">
              <w:rPr>
                <w:b/>
                <w:bCs/>
                <w:noProof/>
                <w:sz w:val="18"/>
                <w:szCs w:val="24"/>
              </w:rPr>
              <w:t>32A.11</w:t>
            </w:r>
            <w:r w:rsidRPr="00C61A43">
              <w:rPr>
                <w:rFonts w:hint="cs"/>
                <w:noProof/>
                <w:sz w:val="18"/>
                <w:szCs w:val="24"/>
                <w:rtl/>
              </w:rPr>
              <w:t xml:space="preserve"> "ينطبق </w:t>
            </w:r>
            <w:r w:rsidRPr="00C61A43">
              <w:rPr>
                <w:noProof/>
                <w:sz w:val="18"/>
                <w:szCs w:val="24"/>
              </w:rPr>
              <w:t>%70</w:t>
            </w:r>
            <w:r w:rsidRPr="00C61A43">
              <w:rPr>
                <w:rFonts w:hint="cs"/>
                <w:noProof/>
                <w:sz w:val="18"/>
                <w:szCs w:val="24"/>
                <w:rtl/>
              </w:rPr>
              <w:t xml:space="preserve"> من الرسوم المشار إليها، وتحمّل نسبة </w:t>
            </w:r>
            <w:r w:rsidRPr="00C61A43">
              <w:rPr>
                <w:noProof/>
                <w:sz w:val="18"/>
                <w:szCs w:val="24"/>
              </w:rPr>
              <w:t>%30</w:t>
            </w:r>
            <w:r w:rsidRPr="00C61A43">
              <w:rPr>
                <w:rFonts w:hint="cs"/>
                <w:noProof/>
                <w:sz w:val="18"/>
                <w:szCs w:val="24"/>
                <w:rtl/>
              </w:rPr>
              <w:t> الباقية لدى أي طلب لاحق، إذا حصل، لتطبيق الرقم </w:t>
            </w:r>
            <w:r w:rsidRPr="00C61A43">
              <w:rPr>
                <w:b/>
                <w:bCs/>
                <w:noProof/>
                <w:sz w:val="18"/>
                <w:szCs w:val="24"/>
              </w:rPr>
              <w:t>32A.11</w:t>
            </w:r>
            <w:r w:rsidRPr="00C61A43">
              <w:rPr>
                <w:rFonts w:hint="cs"/>
                <w:noProof/>
                <w:sz w:val="18"/>
                <w:szCs w:val="24"/>
                <w:rtl/>
              </w:rPr>
              <w:t>.</w:t>
            </w:r>
          </w:p>
          <w:p w:rsidR="00C61A43" w:rsidRPr="00C61A43" w:rsidRDefault="00C61A43" w:rsidP="004029EF">
            <w:pPr>
              <w:keepNext/>
              <w:keepLines/>
              <w:tabs>
                <w:tab w:val="left" w:pos="567"/>
              </w:tabs>
              <w:spacing w:before="60" w:after="60" w:line="260" w:lineRule="exact"/>
              <w:rPr>
                <w:noProof/>
                <w:sz w:val="18"/>
                <w:szCs w:val="24"/>
                <w:rtl/>
              </w:rPr>
            </w:pPr>
            <w:r w:rsidRPr="00C61A43">
              <w:rPr>
                <w:rFonts w:hint="cs"/>
                <w:noProof/>
                <w:sz w:val="18"/>
                <w:szCs w:val="24"/>
                <w:rtl/>
              </w:rPr>
              <w:t>ب)</w:t>
            </w:r>
            <w:r w:rsidRPr="00C61A43">
              <w:rPr>
                <w:rFonts w:hint="cs"/>
                <w:noProof/>
                <w:sz w:val="18"/>
                <w:szCs w:val="24"/>
                <w:rtl/>
              </w:rPr>
              <w:tab/>
              <w:t>تحت هذه الفئة، ومع مراعاة أن التبليغ عن خدمة ساتلية ووصلة التغذية المتصلة بها في الإقليم </w:t>
            </w:r>
            <w:r w:rsidRPr="00C61A43">
              <w:rPr>
                <w:noProof/>
                <w:sz w:val="18"/>
                <w:szCs w:val="24"/>
              </w:rPr>
              <w:t>2</w:t>
            </w:r>
            <w:r w:rsidRPr="00C61A43">
              <w:rPr>
                <w:rFonts w:hint="cs"/>
                <w:noProof/>
                <w:sz w:val="18"/>
                <w:szCs w:val="24"/>
                <w:rtl/>
              </w:rPr>
              <w:t xml:space="preserve"> يشمل كلاً من الوصلة الهابطة </w:t>
            </w:r>
            <w:r w:rsidRPr="00C61A43">
              <w:rPr>
                <w:noProof/>
                <w:sz w:val="18"/>
                <w:szCs w:val="24"/>
              </w:rPr>
              <w:t>(AP30)</w:t>
            </w:r>
            <w:r w:rsidRPr="00C61A43">
              <w:rPr>
                <w:rFonts w:hint="cs"/>
                <w:noProof/>
                <w:sz w:val="18"/>
                <w:szCs w:val="24"/>
                <w:rtl/>
              </w:rPr>
              <w:t xml:space="preserve"> ووصلة التغذية </w:t>
            </w:r>
            <w:r w:rsidRPr="00C61A43">
              <w:rPr>
                <w:noProof/>
                <w:sz w:val="18"/>
                <w:szCs w:val="24"/>
              </w:rPr>
              <w:t>(AP30A)</w:t>
            </w:r>
            <w:r w:rsidRPr="00C61A43">
              <w:rPr>
                <w:rFonts w:hint="cs"/>
                <w:noProof/>
                <w:sz w:val="18"/>
                <w:szCs w:val="24"/>
                <w:rtl/>
              </w:rPr>
              <w:t xml:space="preserve"> اللتين يتم فحصهما ونشرهما معاً، يكون مجموع الرسوم المطبقة على مثل هذه البطاقة ضِعف الرسوم المبينة في عمود الرسم الموحد لكل بطاقة.</w:t>
            </w:r>
          </w:p>
          <w:p w:rsidR="00C61A43" w:rsidRPr="00C61A43" w:rsidRDefault="00C61A43" w:rsidP="004029EF">
            <w:pPr>
              <w:keepNext/>
              <w:keepLines/>
              <w:tabs>
                <w:tab w:val="left" w:pos="567"/>
              </w:tabs>
              <w:spacing w:before="60" w:after="60" w:line="260" w:lineRule="exact"/>
              <w:rPr>
                <w:rtl/>
              </w:rPr>
            </w:pPr>
            <w:r w:rsidRPr="00C61A43">
              <w:rPr>
                <w:rFonts w:hint="cs"/>
                <w:noProof/>
                <w:sz w:val="18"/>
                <w:szCs w:val="24"/>
                <w:rtl/>
              </w:rPr>
              <w:t>ج)</w:t>
            </w:r>
            <w:r w:rsidRPr="00C61A43">
              <w:rPr>
                <w:rFonts w:hint="cs"/>
                <w:noProof/>
                <w:sz w:val="18"/>
                <w:szCs w:val="24"/>
                <w:rtl/>
              </w:rPr>
              <w:tab/>
              <w:t>تشمل أيضاً رسوم طلب مقدم بموجب الفقرة </w:t>
            </w:r>
            <w:r w:rsidRPr="00C61A43">
              <w:rPr>
                <w:noProof/>
                <w:sz w:val="18"/>
                <w:szCs w:val="24"/>
              </w:rPr>
              <w:t>17.6</w:t>
            </w:r>
            <w:r w:rsidRPr="00C61A43">
              <w:rPr>
                <w:rFonts w:hint="cs"/>
                <w:noProof/>
                <w:sz w:val="18"/>
                <w:szCs w:val="24"/>
                <w:rtl/>
              </w:rPr>
              <w:t xml:space="preserve"> من المادة </w:t>
            </w:r>
            <w:r w:rsidRPr="00C61A43">
              <w:rPr>
                <w:noProof/>
                <w:sz w:val="18"/>
                <w:szCs w:val="24"/>
              </w:rPr>
              <w:t>6</w:t>
            </w:r>
            <w:r w:rsidRPr="00C61A43">
              <w:rPr>
                <w:rFonts w:hint="cs"/>
                <w:noProof/>
                <w:sz w:val="18"/>
                <w:szCs w:val="24"/>
                <w:rtl/>
              </w:rPr>
              <w:t xml:space="preserve"> من التذييل </w:t>
            </w:r>
            <w:r w:rsidRPr="00C61A43">
              <w:rPr>
                <w:b/>
                <w:bCs/>
                <w:noProof/>
                <w:sz w:val="18"/>
                <w:szCs w:val="24"/>
              </w:rPr>
              <w:t>30B</w:t>
            </w:r>
            <w:r w:rsidRPr="00C61A43">
              <w:rPr>
                <w:rFonts w:hint="cs"/>
                <w:noProof/>
                <w:sz w:val="18"/>
                <w:szCs w:val="24"/>
                <w:rtl/>
              </w:rPr>
              <w:t xml:space="preserve"> طلباً لاحقاً ممكناً (إعادة تقديم) بموجب الفقرة </w:t>
            </w:r>
            <w:r w:rsidRPr="00C61A43">
              <w:rPr>
                <w:noProof/>
                <w:sz w:val="18"/>
                <w:szCs w:val="24"/>
              </w:rPr>
              <w:t>25.6</w:t>
            </w:r>
            <w:r w:rsidRPr="00C61A43">
              <w:rPr>
                <w:rFonts w:hint="cs"/>
                <w:noProof/>
                <w:sz w:val="18"/>
                <w:szCs w:val="24"/>
                <w:rtl/>
              </w:rPr>
              <w:t>. ولا تفرض أي رسوم على طلب مقدم بموجب الفقرة </w:t>
            </w:r>
            <w:r w:rsidRPr="00C61A43">
              <w:rPr>
                <w:noProof/>
                <w:sz w:val="18"/>
                <w:szCs w:val="24"/>
              </w:rPr>
              <w:t>17.6</w:t>
            </w:r>
            <w:r w:rsidRPr="00C61A43">
              <w:rPr>
                <w:rFonts w:hint="cs"/>
                <w:noProof/>
                <w:sz w:val="18"/>
                <w:szCs w:val="24"/>
                <w:rtl/>
              </w:rPr>
              <w:t xml:space="preserve"> من المادة </w:t>
            </w:r>
            <w:r w:rsidRPr="00C61A43">
              <w:rPr>
                <w:noProof/>
                <w:sz w:val="18"/>
                <w:szCs w:val="24"/>
              </w:rPr>
              <w:t>6</w:t>
            </w:r>
            <w:r w:rsidRPr="00C61A43">
              <w:rPr>
                <w:rFonts w:hint="cs"/>
                <w:noProof/>
                <w:sz w:val="18"/>
                <w:szCs w:val="24"/>
                <w:rtl/>
              </w:rPr>
              <w:t xml:space="preserve"> من التذييل </w:t>
            </w:r>
            <w:r w:rsidRPr="00C61A43">
              <w:rPr>
                <w:b/>
                <w:bCs/>
                <w:noProof/>
                <w:sz w:val="18"/>
                <w:szCs w:val="24"/>
              </w:rPr>
              <w:t>30B</w:t>
            </w:r>
            <w:r w:rsidRPr="00C61A43">
              <w:rPr>
                <w:rFonts w:hint="cs"/>
                <w:noProof/>
                <w:sz w:val="18"/>
                <w:szCs w:val="24"/>
                <w:rtl/>
              </w:rPr>
              <w:t xml:space="preserve"> فيما يتعلق بطلب مقدم ومعالج مثل ذلك المقدم بموجب الفقرة </w:t>
            </w:r>
            <w:r w:rsidRPr="00C61A43">
              <w:rPr>
                <w:noProof/>
                <w:sz w:val="18"/>
                <w:szCs w:val="24"/>
              </w:rPr>
              <w:t>1.6</w:t>
            </w:r>
            <w:r w:rsidRPr="00C61A43">
              <w:rPr>
                <w:rFonts w:hint="cs"/>
                <w:noProof/>
                <w:sz w:val="18"/>
                <w:szCs w:val="24"/>
                <w:rtl/>
              </w:rPr>
              <w:t xml:space="preserve"> وفقاً للفقرة </w:t>
            </w:r>
            <w:r w:rsidRPr="00C61A43">
              <w:rPr>
                <w:noProof/>
                <w:sz w:val="18"/>
                <w:szCs w:val="24"/>
              </w:rPr>
              <w:t>7.7</w:t>
            </w:r>
            <w:r w:rsidRPr="00C61A43">
              <w:rPr>
                <w:rFonts w:hint="cs"/>
                <w:noProof/>
                <w:sz w:val="18"/>
                <w:szCs w:val="24"/>
                <w:rtl/>
              </w:rPr>
              <w:t xml:space="preserve"> من المادة </w:t>
            </w:r>
            <w:r w:rsidRPr="00C61A43">
              <w:rPr>
                <w:noProof/>
                <w:sz w:val="18"/>
                <w:szCs w:val="24"/>
              </w:rPr>
              <w:t>7</w:t>
            </w:r>
            <w:r w:rsidRPr="00C61A43">
              <w:rPr>
                <w:rFonts w:hint="cs"/>
                <w:noProof/>
                <w:sz w:val="18"/>
                <w:szCs w:val="24"/>
                <w:rtl/>
              </w:rPr>
              <w:t>.</w:t>
            </w:r>
          </w:p>
          <w:p w:rsidR="00C61A43" w:rsidRPr="00C61A43" w:rsidRDefault="00C61A43" w:rsidP="004029EF">
            <w:pPr>
              <w:keepNext/>
              <w:tabs>
                <w:tab w:val="left" w:pos="567"/>
              </w:tabs>
              <w:spacing w:before="60" w:after="60" w:line="260" w:lineRule="exact"/>
              <w:rPr>
                <w:noProof/>
                <w:sz w:val="16"/>
                <w:szCs w:val="22"/>
              </w:rPr>
            </w:pPr>
            <w:proofErr w:type="gramStart"/>
            <w:r w:rsidRPr="00C61A43">
              <w:rPr>
                <w:rFonts w:hint="cs"/>
                <w:sz w:val="18"/>
                <w:szCs w:val="24"/>
                <w:rtl/>
              </w:rPr>
              <w:t>د</w:t>
            </w:r>
            <w:r w:rsidR="005014D7">
              <w:rPr>
                <w:rFonts w:hint="cs"/>
                <w:sz w:val="18"/>
                <w:szCs w:val="24"/>
                <w:rtl/>
              </w:rPr>
              <w:t xml:space="preserve"> </w:t>
            </w:r>
            <w:r w:rsidRPr="00C61A43">
              <w:rPr>
                <w:rFonts w:hint="cs"/>
                <w:sz w:val="18"/>
                <w:szCs w:val="24"/>
                <w:rtl/>
              </w:rPr>
              <w:t>)</w:t>
            </w:r>
            <w:proofErr w:type="gramEnd"/>
            <w:r w:rsidRPr="00C61A43">
              <w:rPr>
                <w:rFonts w:hint="cs"/>
                <w:sz w:val="18"/>
                <w:szCs w:val="24"/>
                <w:rtl/>
              </w:rPr>
              <w:tab/>
              <w:t>بالنسبة لحالات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 بالاسم) بموجب المادة </w:t>
            </w:r>
            <w:r w:rsidRPr="00C61A43">
              <w:rPr>
                <w:sz w:val="18"/>
                <w:szCs w:val="24"/>
              </w:rPr>
              <w:t>11</w:t>
            </w:r>
            <w:r w:rsidRPr="00C61A43">
              <w:rPr>
                <w:rFonts w:hint="cs"/>
                <w:sz w:val="18"/>
                <w:szCs w:val="24"/>
                <w:rtl/>
              </w:rPr>
              <w:t xml:space="preserve"> من لوائح الراديو، تنطبق الفئة </w:t>
            </w:r>
            <w:r w:rsidRPr="00C61A43">
              <w:rPr>
                <w:sz w:val="18"/>
                <w:szCs w:val="24"/>
              </w:rPr>
              <w:t>N1</w:t>
            </w:r>
            <w:r w:rsidRPr="00C61A43">
              <w:rPr>
                <w:rFonts w:hint="cs"/>
                <w:sz w:val="18"/>
                <w:szCs w:val="24"/>
                <w:rtl/>
              </w:rPr>
              <w:t>، وبالنسبة للحالات المقدمة بموجب التذييل </w:t>
            </w:r>
            <w:r w:rsidRPr="00C61A43">
              <w:rPr>
                <w:sz w:val="18"/>
                <w:szCs w:val="24"/>
              </w:rPr>
              <w:t>30</w:t>
            </w:r>
            <w:r w:rsidRPr="00C61A43">
              <w:rPr>
                <w:rFonts w:hint="cs"/>
                <w:sz w:val="18"/>
                <w:szCs w:val="24"/>
                <w:rtl/>
              </w:rPr>
              <w:t xml:space="preserve"> أو </w:t>
            </w:r>
            <w:r w:rsidRPr="00C61A43">
              <w:rPr>
                <w:sz w:val="18"/>
                <w:szCs w:val="24"/>
              </w:rPr>
              <w:t>30A</w:t>
            </w:r>
            <w:r w:rsidRPr="00C61A43">
              <w:rPr>
                <w:rFonts w:hint="cs"/>
                <w:sz w:val="18"/>
                <w:szCs w:val="24"/>
                <w:rtl/>
              </w:rPr>
              <w:t>، تنطبق الفئة </w:t>
            </w:r>
            <w:r w:rsidRPr="00C61A43">
              <w:rPr>
                <w:sz w:val="18"/>
                <w:szCs w:val="24"/>
              </w:rPr>
              <w:t>P2</w:t>
            </w:r>
            <w:r w:rsidRPr="00C61A43">
              <w:rPr>
                <w:rFonts w:hint="cs"/>
                <w:sz w:val="18"/>
                <w:szCs w:val="24"/>
                <w:rtl/>
              </w:rPr>
              <w:t>، وبالنسبة للحالات المقدمة بموجب التذييل </w:t>
            </w:r>
            <w:r w:rsidRPr="00C61A43">
              <w:rPr>
                <w:sz w:val="18"/>
                <w:szCs w:val="24"/>
              </w:rPr>
              <w:t>30B</w:t>
            </w:r>
            <w:r w:rsidRPr="00C61A43">
              <w:rPr>
                <w:rFonts w:hint="cs"/>
                <w:sz w:val="18"/>
                <w:szCs w:val="24"/>
                <w:rtl/>
              </w:rPr>
              <w:t>، تنطبق الفئة </w:t>
            </w:r>
            <w:r w:rsidRPr="00C61A43">
              <w:rPr>
                <w:sz w:val="18"/>
                <w:szCs w:val="24"/>
              </w:rPr>
              <w:t>P5</w:t>
            </w:r>
            <w:r w:rsidRPr="00C61A43">
              <w:rPr>
                <w:rFonts w:hint="cs"/>
                <w:sz w:val="18"/>
                <w:szCs w:val="24"/>
                <w:rtl/>
              </w:rPr>
              <w:t>.</w:t>
            </w:r>
          </w:p>
        </w:tc>
      </w:tr>
    </w:tbl>
    <w:p w:rsidR="00C61A43" w:rsidRPr="003F2516" w:rsidRDefault="00C61A43"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SY"/>
        </w:rPr>
      </w:pP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sectPr w:rsidR="003F2516" w:rsidRPr="003F2516">
          <w:headerReference w:type="default" r:id="rId17"/>
          <w:footerReference w:type="default" r:id="rId18"/>
          <w:pgSz w:w="16834" w:h="11913" w:orient="landscape"/>
          <w:pgMar w:top="1418" w:right="1134" w:bottom="1134" w:left="1134" w:header="567" w:footer="567" w:gutter="0"/>
          <w:paperSrc w:first="15" w:other="15"/>
          <w:cols w:space="720"/>
          <w:bidi/>
          <w:rtlGutter/>
        </w:sectPr>
      </w:pPr>
    </w:p>
    <w:p w:rsidR="003F2516" w:rsidRPr="003F2516" w:rsidRDefault="003F2516" w:rsidP="008F6B96">
      <w:pPr>
        <w:pStyle w:val="Headingb"/>
        <w:tabs>
          <w:tab w:val="clear" w:pos="1134"/>
          <w:tab w:val="left" w:pos="567"/>
        </w:tabs>
        <w:rPr>
          <w:rFonts w:eastAsiaTheme="minorEastAsia"/>
          <w:rtl/>
          <w:lang w:eastAsia="zh-CN"/>
        </w:rPr>
      </w:pPr>
      <w:r w:rsidRPr="003F2516">
        <w:rPr>
          <w:rFonts w:eastAsiaTheme="minorEastAsia"/>
          <w:lang w:eastAsia="zh-CN" w:bidi="ar-SY"/>
        </w:rPr>
        <w:lastRenderedPageBreak/>
        <w:t>*</w:t>
      </w:r>
      <w:r w:rsidR="008F6B96">
        <w:rPr>
          <w:rFonts w:eastAsiaTheme="minorEastAsia"/>
          <w:lang w:eastAsia="zh-CN"/>
        </w:rPr>
        <w:tab/>
      </w:r>
      <w:r w:rsidRPr="003F2516">
        <w:rPr>
          <w:rFonts w:eastAsiaTheme="minorEastAsia" w:hint="cs"/>
          <w:rtl/>
          <w:lang w:eastAsia="zh-CN"/>
        </w:rPr>
        <w:t xml:space="preserve">تعريف فئة التنسيق </w:t>
      </w:r>
      <w:r w:rsidRPr="003F2516">
        <w:rPr>
          <w:rFonts w:eastAsiaTheme="minorEastAsia"/>
          <w:lang w:eastAsia="zh-CN" w:bidi="ar-SY"/>
        </w:rPr>
        <w:t>(C)</w:t>
      </w:r>
      <w:r w:rsidRPr="003F2516">
        <w:rPr>
          <w:rFonts w:eastAsiaTheme="minorEastAsia" w:hint="cs"/>
          <w:rtl/>
          <w:lang w:eastAsia="zh-CN"/>
        </w:rPr>
        <w:t xml:space="preserve"> وفئة التبليغ </w:t>
      </w:r>
      <w:r w:rsidRPr="003F2516">
        <w:rPr>
          <w:rFonts w:eastAsiaTheme="minorEastAsia"/>
          <w:lang w:eastAsia="zh-CN" w:bidi="ar-SY"/>
        </w:rPr>
        <w:t>(N)</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3F2516">
        <w:rPr>
          <w:rFonts w:eastAsiaTheme="minorEastAsia" w:hint="cs"/>
          <w:rtl/>
          <w:lang w:eastAsia="zh-CN"/>
        </w:rPr>
        <w:t xml:space="preserve">ترتبط فئة التنسيق </w:t>
      </w:r>
      <w:r w:rsidRPr="003F2516">
        <w:rPr>
          <w:rFonts w:eastAsiaTheme="minorEastAsia"/>
          <w:lang w:eastAsia="zh-CN" w:bidi="ar-SY"/>
        </w:rPr>
        <w:t>C1)</w:t>
      </w:r>
      <w:r w:rsidRPr="003F2516">
        <w:rPr>
          <w:rFonts w:eastAsiaTheme="minorEastAsia" w:hint="cs"/>
          <w:rtl/>
          <w:lang w:eastAsia="zh-CN"/>
        </w:rPr>
        <w:t xml:space="preserve">، </w:t>
      </w:r>
      <w:r w:rsidRPr="003F2516">
        <w:rPr>
          <w:rFonts w:eastAsiaTheme="minorEastAsia"/>
          <w:lang w:eastAsia="zh-CN" w:bidi="ar-SY"/>
        </w:rPr>
        <w:t>C2</w:t>
      </w:r>
      <w:r w:rsidRPr="003F2516">
        <w:rPr>
          <w:rFonts w:eastAsiaTheme="minorEastAsia" w:hint="cs"/>
          <w:rtl/>
          <w:lang w:eastAsia="zh-CN"/>
        </w:rPr>
        <w:t xml:space="preserve">، </w:t>
      </w:r>
      <w:r w:rsidRPr="003F2516">
        <w:rPr>
          <w:rFonts w:eastAsiaTheme="minorEastAsia"/>
          <w:lang w:eastAsia="zh-CN" w:bidi="ar-SY"/>
        </w:rPr>
        <w:t>(C3</w:t>
      </w:r>
      <w:r w:rsidRPr="003F2516">
        <w:rPr>
          <w:rFonts w:eastAsiaTheme="minorEastAsia" w:hint="cs"/>
          <w:rtl/>
          <w:lang w:eastAsia="zh-CN"/>
        </w:rPr>
        <w:t xml:space="preserve"> وفئة التبليغ </w:t>
      </w:r>
      <w:r w:rsidRPr="003F2516">
        <w:rPr>
          <w:rFonts w:eastAsiaTheme="minorEastAsia"/>
          <w:lang w:eastAsia="zh-CN" w:bidi="ar-SY"/>
        </w:rPr>
        <w:t>N1)</w:t>
      </w:r>
      <w:r w:rsidRPr="003F2516">
        <w:rPr>
          <w:rFonts w:eastAsiaTheme="minorEastAsia" w:hint="cs"/>
          <w:rtl/>
          <w:lang w:eastAsia="zh-CN"/>
        </w:rPr>
        <w:t xml:space="preserve">، </w:t>
      </w:r>
      <w:r w:rsidRPr="003F2516">
        <w:rPr>
          <w:rFonts w:eastAsiaTheme="minorEastAsia"/>
          <w:lang w:eastAsia="zh-CN" w:bidi="ar-SY"/>
        </w:rPr>
        <w:t>N2</w:t>
      </w:r>
      <w:r w:rsidRPr="003F2516">
        <w:rPr>
          <w:rFonts w:eastAsiaTheme="minorEastAsia" w:hint="cs"/>
          <w:rtl/>
          <w:lang w:eastAsia="zh-CN"/>
        </w:rPr>
        <w:t xml:space="preserve">، </w:t>
      </w:r>
      <w:r w:rsidRPr="003F2516">
        <w:rPr>
          <w:rFonts w:eastAsiaTheme="minorEastAsia"/>
          <w:lang w:eastAsia="zh-CN" w:bidi="ar-SY"/>
        </w:rPr>
        <w:t>(N3</w:t>
      </w:r>
      <w:r w:rsidRPr="003F2516">
        <w:rPr>
          <w:rFonts w:eastAsiaTheme="minorEastAsia" w:hint="cs"/>
          <w:rtl/>
          <w:lang w:eastAsia="zh-CN"/>
        </w:rPr>
        <w:t xml:space="preserve"> بعدد أشكال التنسيق المنطبقة على طلب تنسيق أو تقديم تبليغ عن شبكة ساتلية معينة، على النحو التالي:</w:t>
      </w:r>
    </w:p>
    <w:p w:rsidR="003F2516" w:rsidRPr="003F2516" w:rsidRDefault="003F2516" w:rsidP="008F6B96">
      <w:pPr>
        <w:pStyle w:val="enumlev1"/>
        <w:rPr>
          <w:rFonts w:eastAsiaTheme="minorEastAsia"/>
          <w:rtl/>
          <w:lang w:eastAsia="zh-CN"/>
        </w:rPr>
      </w:pPr>
      <w:r w:rsidRPr="003F2516">
        <w:rPr>
          <w:rFonts w:eastAsiaTheme="minorEastAsia"/>
          <w:lang w:eastAsia="zh-CN" w:bidi="ar-SY"/>
        </w:rPr>
        <w:sym w:font="Symbol" w:char="F0B7"/>
      </w:r>
      <w:r w:rsidRPr="003F2516">
        <w:rPr>
          <w:rFonts w:eastAsiaTheme="minorEastAsia" w:hint="cs"/>
          <w:rtl/>
          <w:lang w:eastAsia="zh-CN"/>
        </w:rPr>
        <w:tab/>
      </w:r>
      <w:proofErr w:type="gramStart"/>
      <w:r w:rsidRPr="003F2516">
        <w:rPr>
          <w:rFonts w:eastAsiaTheme="minorEastAsia"/>
          <w:lang w:eastAsia="zh-CN" w:bidi="ar-SY"/>
        </w:rPr>
        <w:t>C1</w:t>
      </w:r>
      <w:r w:rsidRPr="003F2516">
        <w:rPr>
          <w:rFonts w:eastAsiaTheme="minorEastAsia" w:hint="cs"/>
          <w:rtl/>
          <w:lang w:eastAsia="zh-CN"/>
        </w:rPr>
        <w:t xml:space="preserve"> و</w:t>
      </w:r>
      <w:r w:rsidRPr="003F2516">
        <w:rPr>
          <w:rFonts w:eastAsiaTheme="minorEastAsia"/>
          <w:lang w:eastAsia="zh-CN" w:bidi="ar-SY"/>
        </w:rPr>
        <w:t>N1</w:t>
      </w:r>
      <w:r w:rsidRPr="003F2516">
        <w:rPr>
          <w:rFonts w:eastAsiaTheme="minorEastAsia" w:hint="cs"/>
          <w:rtl/>
          <w:lang w:eastAsia="zh-CN"/>
        </w:rPr>
        <w:t xml:space="preserve"> تقابلان بطاقات تبليغ عن شبكة ساتلية تشير إلى شكل من أشكال التنسيق من أجل استرداد التكاليف </w:t>
      </w:r>
      <w:r w:rsidRPr="003F2516">
        <w:rPr>
          <w:rFonts w:eastAsiaTheme="minorEastAsia"/>
          <w:lang w:eastAsia="zh-CN" w:bidi="ar-SY"/>
        </w:rPr>
        <w:t>A)</w:t>
      </w:r>
      <w:r w:rsidRPr="003F2516">
        <w:rPr>
          <w:rFonts w:eastAsiaTheme="minorEastAsia" w:hint="cs"/>
          <w:rtl/>
          <w:lang w:eastAsia="zh-CN"/>
        </w:rPr>
        <w:t> أو </w:t>
      </w:r>
      <w:r w:rsidRPr="003F2516">
        <w:rPr>
          <w:rFonts w:eastAsiaTheme="minorEastAsia"/>
          <w:lang w:eastAsia="zh-CN" w:bidi="ar-SY"/>
        </w:rPr>
        <w:t>B</w:t>
      </w:r>
      <w:r w:rsidRPr="003F2516">
        <w:rPr>
          <w:rFonts w:eastAsiaTheme="minorEastAsia" w:hint="cs"/>
          <w:rtl/>
          <w:lang w:eastAsia="zh-CN"/>
        </w:rPr>
        <w:t xml:space="preserve"> أو </w:t>
      </w:r>
      <w:r w:rsidRPr="003F2516">
        <w:rPr>
          <w:rFonts w:eastAsiaTheme="minorEastAsia"/>
          <w:lang w:eastAsia="zh-CN" w:bidi="ar-SY"/>
        </w:rPr>
        <w:t>C</w:t>
      </w:r>
      <w:r w:rsidRPr="003F2516">
        <w:rPr>
          <w:rFonts w:eastAsiaTheme="minorEastAsia" w:hint="cs"/>
          <w:rtl/>
          <w:lang w:eastAsia="zh-CN"/>
        </w:rPr>
        <w:t xml:space="preserve"> أو </w:t>
      </w:r>
      <w:r w:rsidRPr="003F2516">
        <w:rPr>
          <w:rFonts w:eastAsiaTheme="minorEastAsia"/>
          <w:lang w:eastAsia="zh-CN" w:bidi="ar-SY"/>
        </w:rPr>
        <w:t>D</w:t>
      </w:r>
      <w:r w:rsidRPr="003F2516">
        <w:rPr>
          <w:rFonts w:eastAsiaTheme="minorEastAsia" w:hint="cs"/>
          <w:rtl/>
          <w:lang w:eastAsia="zh-CN"/>
        </w:rPr>
        <w:t xml:space="preserve"> أو </w:t>
      </w:r>
      <w:r w:rsidRPr="003F2516">
        <w:rPr>
          <w:rFonts w:eastAsiaTheme="minorEastAsia"/>
          <w:lang w:eastAsia="zh-CN" w:bidi="ar-SY"/>
        </w:rPr>
        <w:t>E</w:t>
      </w:r>
      <w:r w:rsidRPr="003F2516">
        <w:rPr>
          <w:rFonts w:eastAsiaTheme="minorEastAsia" w:hint="cs"/>
          <w:rtl/>
          <w:lang w:eastAsia="zh-CN"/>
        </w:rPr>
        <w:t xml:space="preserve"> أو </w:t>
      </w:r>
      <w:r w:rsidRPr="003F2516">
        <w:rPr>
          <w:rFonts w:eastAsiaTheme="minorEastAsia"/>
          <w:lang w:eastAsia="zh-CN" w:bidi="ar-SY"/>
        </w:rPr>
        <w:t>(F</w:t>
      </w:r>
      <w:r w:rsidRPr="003F2516">
        <w:rPr>
          <w:rFonts w:eastAsiaTheme="minorEastAsia" w:hint="cs"/>
          <w:rtl/>
          <w:lang w:eastAsia="zh-CN"/>
        </w:rPr>
        <w:t>. والفئتان يمكن أن تشملا أيضاً حالات لا ينطبق عليها أي شكل من أشكال التنسيق تبعاً لنتيجة غير مؤاتية بموجب الرقم </w:t>
      </w:r>
      <w:r w:rsidRPr="003F2516">
        <w:rPr>
          <w:rFonts w:eastAsiaTheme="minorEastAsia"/>
          <w:lang w:eastAsia="zh-CN" w:bidi="ar-SY"/>
        </w:rPr>
        <w:t>31.11</w:t>
      </w:r>
      <w:r w:rsidRPr="003F2516">
        <w:rPr>
          <w:rFonts w:eastAsiaTheme="minorEastAsia" w:hint="cs"/>
          <w:rtl/>
          <w:lang w:eastAsia="zh-CN"/>
        </w:rPr>
        <w:t xml:space="preserve"> من لوائح الراديو لجميع تخصيصات التردد لبطاقات التبليغ المستلمة، أو حالات تشمل نشر تخصيصات التردد للعلم فقط.</w:t>
      </w:r>
      <w:proofErr w:type="gramEnd"/>
    </w:p>
    <w:p w:rsidR="003F2516" w:rsidRPr="003F2516" w:rsidRDefault="003F2516" w:rsidP="008F6B96">
      <w:pPr>
        <w:pStyle w:val="enumlev1"/>
        <w:rPr>
          <w:rFonts w:eastAsiaTheme="minorEastAsia"/>
          <w:rtl/>
          <w:lang w:eastAsia="zh-CN"/>
        </w:rPr>
      </w:pPr>
      <w:r w:rsidRPr="003F2516">
        <w:rPr>
          <w:rFonts w:eastAsiaTheme="minorEastAsia"/>
          <w:lang w:eastAsia="zh-CN" w:bidi="ar-SY"/>
        </w:rPr>
        <w:sym w:font="Symbol" w:char="F0B7"/>
      </w:r>
      <w:r w:rsidRPr="003F2516">
        <w:rPr>
          <w:rFonts w:eastAsiaTheme="minorEastAsia" w:hint="cs"/>
          <w:rtl/>
          <w:lang w:eastAsia="zh-CN"/>
        </w:rPr>
        <w:tab/>
      </w:r>
      <w:r w:rsidRPr="003F2516">
        <w:rPr>
          <w:rFonts w:eastAsiaTheme="minorEastAsia"/>
          <w:lang w:eastAsia="zh-CN" w:bidi="ar-SY"/>
        </w:rPr>
        <w:t>C2</w:t>
      </w:r>
      <w:r w:rsidRPr="003F2516">
        <w:rPr>
          <w:rFonts w:eastAsiaTheme="minorEastAsia" w:hint="cs"/>
          <w:rtl/>
          <w:lang w:eastAsia="zh-CN"/>
        </w:rPr>
        <w:t xml:space="preserve"> و</w:t>
      </w:r>
      <w:r w:rsidRPr="003F2516">
        <w:rPr>
          <w:rFonts w:eastAsiaTheme="minorEastAsia"/>
          <w:lang w:eastAsia="zh-CN" w:bidi="ar-SY"/>
        </w:rPr>
        <w:t>N2</w:t>
      </w:r>
      <w:r w:rsidRPr="003F2516">
        <w:rPr>
          <w:rFonts w:eastAsiaTheme="minorEastAsia" w:hint="cs"/>
          <w:rtl/>
          <w:lang w:eastAsia="zh-CN"/>
        </w:rPr>
        <w:t xml:space="preserve"> تقابلان بطاقات تبليغ عن شبكة ساتلية تشير إلى أي اثنين أو ثلاثة من أشكال التنسيق من أجل استرداد التكاليف من بين </w:t>
      </w:r>
      <w:r w:rsidRPr="003F2516">
        <w:rPr>
          <w:rFonts w:eastAsiaTheme="minorEastAsia"/>
          <w:lang w:eastAsia="zh-CN" w:bidi="ar-SY"/>
        </w:rPr>
        <w:t>A</w:t>
      </w:r>
      <w:r w:rsidRPr="003F2516">
        <w:rPr>
          <w:rFonts w:eastAsiaTheme="minorEastAsia" w:hint="cs"/>
          <w:rtl/>
          <w:lang w:eastAsia="zh-CN"/>
        </w:rPr>
        <w:t xml:space="preserve"> أو </w:t>
      </w:r>
      <w:r w:rsidRPr="003F2516">
        <w:rPr>
          <w:rFonts w:eastAsiaTheme="minorEastAsia"/>
          <w:lang w:eastAsia="zh-CN" w:bidi="ar-SY"/>
        </w:rPr>
        <w:t>B</w:t>
      </w:r>
      <w:r w:rsidRPr="003F2516">
        <w:rPr>
          <w:rFonts w:eastAsiaTheme="minorEastAsia" w:hint="cs"/>
          <w:rtl/>
          <w:lang w:eastAsia="zh-CN"/>
        </w:rPr>
        <w:t xml:space="preserve"> أو </w:t>
      </w:r>
      <w:r w:rsidRPr="003F2516">
        <w:rPr>
          <w:rFonts w:eastAsiaTheme="minorEastAsia"/>
          <w:lang w:eastAsia="zh-CN" w:bidi="ar-SY"/>
        </w:rPr>
        <w:t>C</w:t>
      </w:r>
      <w:r w:rsidRPr="003F2516">
        <w:rPr>
          <w:rFonts w:eastAsiaTheme="minorEastAsia" w:hint="cs"/>
          <w:rtl/>
          <w:lang w:eastAsia="zh-CN"/>
        </w:rPr>
        <w:t xml:space="preserve"> أو </w:t>
      </w:r>
      <w:r w:rsidRPr="003F2516">
        <w:rPr>
          <w:rFonts w:eastAsiaTheme="minorEastAsia"/>
          <w:lang w:eastAsia="zh-CN" w:bidi="ar-SY"/>
        </w:rPr>
        <w:t>D</w:t>
      </w:r>
      <w:r w:rsidRPr="003F2516">
        <w:rPr>
          <w:rFonts w:eastAsiaTheme="minorEastAsia" w:hint="cs"/>
          <w:rtl/>
          <w:lang w:eastAsia="zh-CN"/>
        </w:rPr>
        <w:t xml:space="preserve"> أو </w:t>
      </w:r>
      <w:r w:rsidRPr="003F2516">
        <w:rPr>
          <w:rFonts w:eastAsiaTheme="minorEastAsia"/>
          <w:lang w:eastAsia="zh-CN" w:bidi="ar-SY"/>
        </w:rPr>
        <w:t>E</w:t>
      </w:r>
      <w:r w:rsidRPr="003F2516">
        <w:rPr>
          <w:rFonts w:eastAsiaTheme="minorEastAsia" w:hint="cs"/>
          <w:rtl/>
          <w:lang w:eastAsia="zh-CN"/>
        </w:rPr>
        <w:t xml:space="preserve"> أو </w:t>
      </w:r>
      <w:r w:rsidRPr="003F2516">
        <w:rPr>
          <w:rFonts w:eastAsiaTheme="minorEastAsia"/>
          <w:lang w:eastAsia="zh-CN" w:bidi="ar-SY"/>
        </w:rPr>
        <w:t>F</w:t>
      </w:r>
      <w:r w:rsidRPr="003F2516">
        <w:rPr>
          <w:rFonts w:eastAsiaTheme="minorEastAsia" w:hint="cs"/>
          <w:rtl/>
          <w:lang w:eastAsia="zh-CN"/>
        </w:rPr>
        <w:t>.</w:t>
      </w:r>
    </w:p>
    <w:p w:rsidR="003F2516" w:rsidRPr="003F2516" w:rsidRDefault="003F2516" w:rsidP="008F6B96">
      <w:pPr>
        <w:pStyle w:val="enumlev1"/>
        <w:rPr>
          <w:rFonts w:eastAsiaTheme="minorEastAsia"/>
          <w:rtl/>
          <w:lang w:eastAsia="zh-CN"/>
        </w:rPr>
      </w:pPr>
      <w:r w:rsidRPr="003F2516">
        <w:rPr>
          <w:rFonts w:eastAsiaTheme="minorEastAsia"/>
          <w:lang w:eastAsia="zh-CN" w:bidi="ar-SY"/>
        </w:rPr>
        <w:sym w:font="Symbol" w:char="F0B7"/>
      </w:r>
      <w:r w:rsidRPr="003F2516">
        <w:rPr>
          <w:rFonts w:eastAsiaTheme="minorEastAsia" w:hint="cs"/>
          <w:rtl/>
          <w:lang w:eastAsia="zh-CN"/>
        </w:rPr>
        <w:tab/>
      </w:r>
      <w:r w:rsidRPr="003F2516">
        <w:rPr>
          <w:rFonts w:eastAsiaTheme="minorEastAsia"/>
          <w:lang w:eastAsia="zh-CN" w:bidi="ar-SY"/>
        </w:rPr>
        <w:t>C3</w:t>
      </w:r>
      <w:r w:rsidRPr="003F2516">
        <w:rPr>
          <w:rFonts w:eastAsiaTheme="minorEastAsia" w:hint="cs"/>
          <w:rtl/>
          <w:lang w:eastAsia="zh-CN"/>
        </w:rPr>
        <w:t xml:space="preserve"> و</w:t>
      </w:r>
      <w:r w:rsidRPr="003F2516">
        <w:rPr>
          <w:rFonts w:eastAsiaTheme="minorEastAsia"/>
          <w:lang w:eastAsia="zh-CN" w:bidi="ar-SY"/>
        </w:rPr>
        <w:t>N3</w:t>
      </w:r>
      <w:r w:rsidRPr="003F2516">
        <w:rPr>
          <w:rFonts w:eastAsiaTheme="minorEastAsia" w:hint="cs"/>
          <w:rtl/>
          <w:lang w:eastAsia="zh-CN"/>
        </w:rPr>
        <w:t xml:space="preserve"> تقابلان بطاقات تبليغ عن شبكة ساتلية تشير إلى أربعة أو أكثر من أشكال التنسيق من أجل استرداد التكاليف من بين </w:t>
      </w:r>
      <w:r w:rsidRPr="003F2516">
        <w:rPr>
          <w:rFonts w:eastAsiaTheme="minorEastAsia"/>
          <w:lang w:eastAsia="zh-CN" w:bidi="ar-SY"/>
        </w:rPr>
        <w:t>A</w:t>
      </w:r>
      <w:r w:rsidRPr="003F2516">
        <w:rPr>
          <w:rFonts w:eastAsiaTheme="minorEastAsia" w:hint="cs"/>
          <w:rtl/>
          <w:lang w:eastAsia="zh-CN"/>
        </w:rPr>
        <w:t xml:space="preserve"> أو </w:t>
      </w:r>
      <w:r w:rsidRPr="003F2516">
        <w:rPr>
          <w:rFonts w:eastAsiaTheme="minorEastAsia"/>
          <w:lang w:eastAsia="zh-CN" w:bidi="ar-SY"/>
        </w:rPr>
        <w:t>B</w:t>
      </w:r>
      <w:r w:rsidRPr="003F2516">
        <w:rPr>
          <w:rFonts w:eastAsiaTheme="minorEastAsia" w:hint="cs"/>
          <w:rtl/>
          <w:lang w:eastAsia="zh-CN"/>
        </w:rPr>
        <w:t xml:space="preserve"> أو </w:t>
      </w:r>
      <w:r w:rsidRPr="003F2516">
        <w:rPr>
          <w:rFonts w:eastAsiaTheme="minorEastAsia"/>
          <w:lang w:eastAsia="zh-CN" w:bidi="ar-SY"/>
        </w:rPr>
        <w:t>C</w:t>
      </w:r>
      <w:r w:rsidRPr="003F2516">
        <w:rPr>
          <w:rFonts w:eastAsiaTheme="minorEastAsia" w:hint="cs"/>
          <w:rtl/>
          <w:lang w:eastAsia="zh-CN"/>
        </w:rPr>
        <w:t xml:space="preserve"> أو </w:t>
      </w:r>
      <w:r w:rsidRPr="003F2516">
        <w:rPr>
          <w:rFonts w:eastAsiaTheme="minorEastAsia"/>
          <w:lang w:eastAsia="zh-CN" w:bidi="ar-SY"/>
        </w:rPr>
        <w:t>D</w:t>
      </w:r>
      <w:r w:rsidRPr="003F2516">
        <w:rPr>
          <w:rFonts w:eastAsiaTheme="minorEastAsia" w:hint="cs"/>
          <w:rtl/>
          <w:lang w:eastAsia="zh-CN"/>
        </w:rPr>
        <w:t xml:space="preserve"> أو </w:t>
      </w:r>
      <w:r w:rsidRPr="003F2516">
        <w:rPr>
          <w:rFonts w:eastAsiaTheme="minorEastAsia"/>
          <w:lang w:eastAsia="zh-CN" w:bidi="ar-SY"/>
        </w:rPr>
        <w:t>E</w:t>
      </w:r>
      <w:r w:rsidRPr="003F2516">
        <w:rPr>
          <w:rFonts w:eastAsiaTheme="minorEastAsia" w:hint="cs"/>
          <w:rtl/>
          <w:lang w:eastAsia="zh-CN"/>
        </w:rPr>
        <w:t xml:space="preserve"> أو </w:t>
      </w:r>
      <w:r w:rsidRPr="003F2516">
        <w:rPr>
          <w:rFonts w:eastAsiaTheme="minorEastAsia"/>
          <w:lang w:eastAsia="zh-CN" w:bidi="ar-SY"/>
        </w:rPr>
        <w:t>F</w:t>
      </w:r>
      <w:r w:rsidRPr="003F2516">
        <w:rPr>
          <w:rFonts w:eastAsiaTheme="minorEastAsia" w:hint="cs"/>
          <w:rtl/>
          <w:lang w:eastAsia="zh-CN"/>
        </w:rPr>
        <w:t>.</w:t>
      </w:r>
    </w:p>
    <w:p w:rsidR="003F2516" w:rsidRPr="003F2516" w:rsidRDefault="003F2516" w:rsidP="003F25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3F2516" w:rsidRPr="003F2516" w:rsidTr="003F2516">
        <w:trPr>
          <w:jc w:val="center"/>
        </w:trPr>
        <w:tc>
          <w:tcPr>
            <w:tcW w:w="396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head"/>
              <w:spacing w:before="120" w:after="120"/>
              <w:rPr>
                <w:rFonts w:eastAsiaTheme="minorEastAsia"/>
                <w:lang w:eastAsia="zh-CN" w:bidi="ar-SY"/>
              </w:rPr>
            </w:pPr>
            <w:r w:rsidRPr="003F2516">
              <w:rPr>
                <w:rFonts w:eastAsiaTheme="minorEastAsia" w:hint="cs"/>
                <w:rtl/>
                <w:lang w:eastAsia="zh-CN"/>
              </w:rPr>
              <w:t>أشكال التنسيق من أجل استرداد التكاليف</w:t>
            </w:r>
          </w:p>
        </w:tc>
        <w:tc>
          <w:tcPr>
            <w:tcW w:w="552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head"/>
              <w:spacing w:before="120" w:after="120"/>
              <w:rPr>
                <w:rFonts w:eastAsiaTheme="minorEastAsia"/>
                <w:lang w:eastAsia="zh-CN" w:bidi="ar-SY"/>
              </w:rPr>
            </w:pPr>
            <w:r w:rsidRPr="003F2516">
              <w:rPr>
                <w:rFonts w:eastAsiaTheme="minorEastAsia" w:hint="cs"/>
                <w:rtl/>
                <w:lang w:eastAsia="zh-CN"/>
              </w:rPr>
              <w:t>أشكال تنسيق مختلفة منصوص عليها في لوائح الراديو</w:t>
            </w:r>
          </w:p>
        </w:tc>
      </w:tr>
      <w:tr w:rsidR="003F2516" w:rsidRPr="003F2516" w:rsidTr="003F2516">
        <w:trPr>
          <w:jc w:val="center"/>
        </w:trPr>
        <w:tc>
          <w:tcPr>
            <w:tcW w:w="396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text"/>
              <w:spacing w:before="120" w:after="120"/>
              <w:jc w:val="center"/>
              <w:rPr>
                <w:rFonts w:eastAsiaTheme="minorEastAsia"/>
                <w:lang w:eastAsia="zh-CN"/>
              </w:rPr>
            </w:pPr>
            <w:r w:rsidRPr="003F2516">
              <w:rPr>
                <w:rFonts w:eastAsiaTheme="minorEastAsia"/>
                <w:lang w:eastAsia="zh-CN"/>
              </w:rPr>
              <w:t>A</w:t>
            </w:r>
          </w:p>
        </w:tc>
        <w:tc>
          <w:tcPr>
            <w:tcW w:w="552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text"/>
              <w:spacing w:before="120" w:after="120"/>
              <w:rPr>
                <w:rFonts w:eastAsiaTheme="minorEastAsia"/>
                <w:lang w:eastAsia="zh-CN"/>
              </w:rPr>
            </w:pPr>
            <w:r w:rsidRPr="003F2516">
              <w:rPr>
                <w:rFonts w:eastAsiaTheme="minorEastAsia" w:hint="cs"/>
                <w:rtl/>
                <w:lang w:eastAsia="zh-CN"/>
              </w:rPr>
              <w:t>الرقم </w:t>
            </w:r>
            <w:r w:rsidRPr="003F2516">
              <w:rPr>
                <w:rFonts w:eastAsiaTheme="minorEastAsia"/>
                <w:lang w:eastAsia="zh-CN"/>
              </w:rPr>
              <w:t>7.9</w:t>
            </w:r>
            <w:r w:rsidRPr="003F2516">
              <w:rPr>
                <w:rFonts w:eastAsiaTheme="minorEastAsia" w:hint="cs"/>
                <w:rtl/>
                <w:lang w:eastAsia="zh-CN"/>
              </w:rPr>
              <w:t>، القرار </w:t>
            </w:r>
            <w:r w:rsidRPr="003F2516">
              <w:rPr>
                <w:rFonts w:eastAsiaTheme="minorEastAsia"/>
                <w:lang w:eastAsia="zh-CN"/>
              </w:rPr>
              <w:t>33</w:t>
            </w:r>
            <w:r w:rsidRPr="003F2516">
              <w:rPr>
                <w:rFonts w:eastAsiaTheme="minorEastAsia" w:hint="cs"/>
                <w:rtl/>
                <w:lang w:eastAsia="zh-CN"/>
              </w:rPr>
              <w:t xml:space="preserve"> (الفقرة </w:t>
            </w:r>
            <w:r w:rsidRPr="003F2516">
              <w:rPr>
                <w:rFonts w:eastAsiaTheme="minorEastAsia"/>
                <w:lang w:eastAsia="zh-CN"/>
              </w:rPr>
              <w:t>3</w:t>
            </w:r>
            <w:r w:rsidRPr="003F2516">
              <w:rPr>
                <w:rFonts w:eastAsiaTheme="minorEastAsia" w:hint="cs"/>
                <w:rtl/>
                <w:lang w:eastAsia="zh-CN"/>
              </w:rPr>
              <w:t>)</w:t>
            </w:r>
          </w:p>
        </w:tc>
      </w:tr>
      <w:tr w:rsidR="003F2516" w:rsidRPr="003F2516" w:rsidTr="003F2516">
        <w:trPr>
          <w:jc w:val="center"/>
        </w:trPr>
        <w:tc>
          <w:tcPr>
            <w:tcW w:w="396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text"/>
              <w:spacing w:before="120" w:after="120"/>
              <w:jc w:val="center"/>
              <w:rPr>
                <w:rFonts w:eastAsiaTheme="minorEastAsia"/>
                <w:lang w:eastAsia="zh-CN"/>
              </w:rPr>
            </w:pPr>
            <w:r w:rsidRPr="003F2516">
              <w:rPr>
                <w:rFonts w:eastAsiaTheme="minorEastAsia"/>
                <w:lang w:eastAsia="zh-CN"/>
              </w:rPr>
              <w:t>B</w:t>
            </w:r>
          </w:p>
        </w:tc>
        <w:tc>
          <w:tcPr>
            <w:tcW w:w="552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text"/>
              <w:spacing w:before="120" w:after="120"/>
              <w:rPr>
                <w:rFonts w:eastAsiaTheme="minorEastAsia"/>
                <w:lang w:eastAsia="zh-CN"/>
              </w:rPr>
            </w:pPr>
            <w:r w:rsidRPr="003F2516">
              <w:rPr>
                <w:rFonts w:eastAsiaTheme="minorEastAsia" w:hint="cs"/>
                <w:rtl/>
                <w:lang w:eastAsia="zh-CN"/>
              </w:rPr>
              <w:t>التذييل </w:t>
            </w:r>
            <w:r w:rsidRPr="003F2516">
              <w:rPr>
                <w:rFonts w:eastAsiaTheme="minorEastAsia"/>
                <w:lang w:eastAsia="zh-CN"/>
              </w:rPr>
              <w:t>30</w:t>
            </w:r>
            <w:r w:rsidRPr="003F2516">
              <w:rPr>
                <w:rFonts w:eastAsiaTheme="minorEastAsia" w:hint="cs"/>
                <w:rtl/>
                <w:lang w:eastAsia="zh-CN"/>
              </w:rPr>
              <w:t xml:space="preserve"> (الفقرة </w:t>
            </w:r>
            <w:r w:rsidRPr="003F2516">
              <w:rPr>
                <w:rFonts w:eastAsiaTheme="minorEastAsia"/>
                <w:lang w:eastAsia="zh-CN"/>
              </w:rPr>
              <w:t>1.7</w:t>
            </w:r>
            <w:r w:rsidRPr="003F2516">
              <w:rPr>
                <w:rFonts w:eastAsiaTheme="minorEastAsia" w:hint="cs"/>
                <w:rtl/>
                <w:lang w:eastAsia="zh-CN"/>
              </w:rPr>
              <w:t>)، التذييل </w:t>
            </w:r>
            <w:r w:rsidRPr="003F2516">
              <w:rPr>
                <w:rFonts w:eastAsiaTheme="minorEastAsia"/>
                <w:lang w:eastAsia="zh-CN"/>
              </w:rPr>
              <w:t>30A</w:t>
            </w:r>
            <w:r w:rsidRPr="003F2516">
              <w:rPr>
                <w:rFonts w:eastAsiaTheme="minorEastAsia" w:hint="cs"/>
                <w:rtl/>
                <w:lang w:eastAsia="zh-CN"/>
              </w:rPr>
              <w:t xml:space="preserve"> (الفقرة </w:t>
            </w:r>
            <w:r w:rsidRPr="003F2516">
              <w:rPr>
                <w:rFonts w:eastAsiaTheme="minorEastAsia"/>
                <w:lang w:eastAsia="zh-CN"/>
              </w:rPr>
              <w:t>1.7</w:t>
            </w:r>
            <w:r w:rsidRPr="003F2516">
              <w:rPr>
                <w:rFonts w:eastAsiaTheme="minorEastAsia" w:hint="cs"/>
                <w:rtl/>
                <w:lang w:eastAsia="zh-CN"/>
              </w:rPr>
              <w:t>)</w:t>
            </w:r>
          </w:p>
        </w:tc>
      </w:tr>
      <w:tr w:rsidR="003F2516" w:rsidRPr="003F2516" w:rsidTr="003F2516">
        <w:trPr>
          <w:jc w:val="center"/>
        </w:trPr>
        <w:tc>
          <w:tcPr>
            <w:tcW w:w="396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text"/>
              <w:spacing w:before="120" w:after="120"/>
              <w:jc w:val="center"/>
              <w:rPr>
                <w:rFonts w:eastAsiaTheme="minorEastAsia"/>
                <w:lang w:eastAsia="zh-CN"/>
              </w:rPr>
            </w:pPr>
            <w:r w:rsidRPr="003F2516">
              <w:rPr>
                <w:rFonts w:eastAsiaTheme="minorEastAsia"/>
                <w:lang w:eastAsia="zh-CN"/>
              </w:rPr>
              <w:t>C</w:t>
            </w:r>
          </w:p>
        </w:tc>
        <w:tc>
          <w:tcPr>
            <w:tcW w:w="552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text"/>
              <w:spacing w:before="120" w:after="120"/>
              <w:rPr>
                <w:rFonts w:eastAsiaTheme="minorEastAsia"/>
                <w:lang w:eastAsia="zh-CN"/>
              </w:rPr>
            </w:pPr>
            <w:r w:rsidRPr="003F2516">
              <w:rPr>
                <w:rFonts w:eastAsiaTheme="minorEastAsia" w:hint="cs"/>
                <w:rtl/>
                <w:lang w:eastAsia="zh-CN"/>
              </w:rPr>
              <w:t>الرقم </w:t>
            </w:r>
            <w:r w:rsidRPr="003F2516">
              <w:rPr>
                <w:rFonts w:eastAsiaTheme="minorEastAsia"/>
                <w:lang w:eastAsia="zh-CN"/>
              </w:rPr>
              <w:t>11.9</w:t>
            </w:r>
            <w:r w:rsidRPr="003F2516">
              <w:rPr>
                <w:rFonts w:eastAsiaTheme="minorEastAsia" w:hint="cs"/>
                <w:rtl/>
                <w:lang w:eastAsia="zh-CN"/>
              </w:rPr>
              <w:t>، القرار </w:t>
            </w:r>
            <w:r w:rsidRPr="003F2516">
              <w:rPr>
                <w:rFonts w:eastAsiaTheme="minorEastAsia"/>
                <w:lang w:eastAsia="zh-CN"/>
              </w:rPr>
              <w:t>33</w:t>
            </w:r>
            <w:r w:rsidRPr="003F2516">
              <w:rPr>
                <w:rFonts w:eastAsiaTheme="minorEastAsia" w:hint="cs"/>
                <w:rtl/>
                <w:lang w:eastAsia="zh-CN"/>
              </w:rPr>
              <w:t xml:space="preserve"> (الفقرة </w:t>
            </w:r>
            <w:r w:rsidRPr="003F2516">
              <w:rPr>
                <w:rFonts w:eastAsiaTheme="minorEastAsia"/>
                <w:lang w:eastAsia="zh-CN"/>
              </w:rPr>
              <w:t>1.2</w:t>
            </w:r>
            <w:r w:rsidRPr="003F2516">
              <w:rPr>
                <w:rFonts w:eastAsiaTheme="minorEastAsia" w:hint="cs"/>
                <w:rtl/>
                <w:lang w:eastAsia="zh-CN"/>
              </w:rPr>
              <w:t>)، القرار </w:t>
            </w:r>
            <w:r w:rsidRPr="003F2516">
              <w:rPr>
                <w:rFonts w:eastAsiaTheme="minorEastAsia"/>
                <w:lang w:eastAsia="zh-CN"/>
              </w:rPr>
              <w:t>539</w:t>
            </w:r>
          </w:p>
        </w:tc>
      </w:tr>
      <w:tr w:rsidR="003F2516" w:rsidRPr="003F2516" w:rsidTr="003F2516">
        <w:trPr>
          <w:jc w:val="center"/>
        </w:trPr>
        <w:tc>
          <w:tcPr>
            <w:tcW w:w="396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text"/>
              <w:spacing w:before="120" w:after="120"/>
              <w:jc w:val="center"/>
              <w:rPr>
                <w:rFonts w:eastAsiaTheme="minorEastAsia"/>
                <w:lang w:eastAsia="zh-CN"/>
              </w:rPr>
            </w:pPr>
            <w:r w:rsidRPr="003F2516">
              <w:rPr>
                <w:rFonts w:eastAsiaTheme="minorEastAsia"/>
                <w:lang w:eastAsia="zh-CN"/>
              </w:rPr>
              <w:t>D</w:t>
            </w:r>
          </w:p>
        </w:tc>
        <w:tc>
          <w:tcPr>
            <w:tcW w:w="552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text"/>
              <w:spacing w:before="120" w:after="120"/>
              <w:rPr>
                <w:rFonts w:eastAsiaTheme="minorEastAsia"/>
                <w:lang w:eastAsia="zh-CN"/>
              </w:rPr>
            </w:pPr>
            <w:r w:rsidRPr="003F2516">
              <w:rPr>
                <w:rFonts w:eastAsiaTheme="minorEastAsia" w:hint="cs"/>
                <w:rtl/>
                <w:lang w:eastAsia="zh-CN"/>
              </w:rPr>
              <w:t>الأرقام </w:t>
            </w:r>
            <w:r w:rsidRPr="003F2516">
              <w:rPr>
                <w:rFonts w:eastAsiaTheme="minorEastAsia"/>
                <w:lang w:eastAsia="zh-CN"/>
              </w:rPr>
              <w:t>7B.9</w:t>
            </w:r>
            <w:r w:rsidRPr="003F2516">
              <w:rPr>
                <w:rFonts w:eastAsiaTheme="minorEastAsia" w:hint="cs"/>
                <w:rtl/>
                <w:lang w:eastAsia="zh-CN"/>
              </w:rPr>
              <w:t xml:space="preserve">، </w:t>
            </w:r>
            <w:r w:rsidRPr="003F2516">
              <w:rPr>
                <w:rFonts w:eastAsiaTheme="minorEastAsia"/>
                <w:lang w:eastAsia="zh-CN"/>
              </w:rPr>
              <w:t>11A.9</w:t>
            </w:r>
            <w:r w:rsidRPr="003F2516">
              <w:rPr>
                <w:rFonts w:eastAsiaTheme="minorEastAsia" w:hint="cs"/>
                <w:rtl/>
                <w:lang w:eastAsia="zh-CN"/>
              </w:rPr>
              <w:t xml:space="preserve">، </w:t>
            </w:r>
            <w:r w:rsidRPr="003F2516">
              <w:rPr>
                <w:rFonts w:eastAsiaTheme="minorEastAsia"/>
                <w:lang w:eastAsia="zh-CN"/>
              </w:rPr>
              <w:t>12.9</w:t>
            </w:r>
            <w:r w:rsidRPr="003F2516">
              <w:rPr>
                <w:rFonts w:eastAsiaTheme="minorEastAsia" w:hint="cs"/>
                <w:rtl/>
                <w:lang w:eastAsia="zh-CN"/>
              </w:rPr>
              <w:t xml:space="preserve">، </w:t>
            </w:r>
            <w:r w:rsidRPr="003F2516">
              <w:rPr>
                <w:rFonts w:eastAsiaTheme="minorEastAsia"/>
                <w:lang w:eastAsia="zh-CN"/>
              </w:rPr>
              <w:t>12A.9</w:t>
            </w:r>
            <w:r w:rsidRPr="003F2516">
              <w:rPr>
                <w:rFonts w:eastAsiaTheme="minorEastAsia" w:hint="cs"/>
                <w:rtl/>
                <w:lang w:eastAsia="zh-CN"/>
              </w:rPr>
              <w:t xml:space="preserve">، </w:t>
            </w:r>
            <w:r w:rsidRPr="003F2516">
              <w:rPr>
                <w:rFonts w:eastAsiaTheme="minorEastAsia"/>
                <w:lang w:eastAsia="zh-CN"/>
              </w:rPr>
              <w:t>13.9</w:t>
            </w:r>
            <w:r w:rsidRPr="003F2516">
              <w:rPr>
                <w:rFonts w:eastAsiaTheme="minorEastAsia" w:hint="cs"/>
                <w:rtl/>
                <w:lang w:eastAsia="zh-CN"/>
              </w:rPr>
              <w:t xml:space="preserve">، </w:t>
            </w:r>
            <w:r w:rsidRPr="003F2516">
              <w:rPr>
                <w:rFonts w:eastAsiaTheme="minorEastAsia"/>
                <w:lang w:eastAsia="zh-CN"/>
              </w:rPr>
              <w:t>14.9</w:t>
            </w:r>
          </w:p>
        </w:tc>
      </w:tr>
      <w:tr w:rsidR="003F2516" w:rsidRPr="003F2516" w:rsidTr="003F2516">
        <w:trPr>
          <w:jc w:val="center"/>
        </w:trPr>
        <w:tc>
          <w:tcPr>
            <w:tcW w:w="396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text"/>
              <w:spacing w:before="120" w:after="120"/>
              <w:jc w:val="center"/>
              <w:rPr>
                <w:rFonts w:eastAsiaTheme="minorEastAsia"/>
                <w:lang w:eastAsia="zh-CN"/>
              </w:rPr>
            </w:pPr>
            <w:r w:rsidRPr="003F2516">
              <w:rPr>
                <w:rFonts w:eastAsiaTheme="minorEastAsia"/>
                <w:lang w:eastAsia="zh-CN"/>
              </w:rPr>
              <w:t>E</w:t>
            </w:r>
          </w:p>
        </w:tc>
        <w:tc>
          <w:tcPr>
            <w:tcW w:w="552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text"/>
              <w:spacing w:before="120" w:after="120"/>
              <w:rPr>
                <w:rFonts w:eastAsiaTheme="minorEastAsia"/>
                <w:lang w:eastAsia="zh-CN"/>
              </w:rPr>
            </w:pPr>
            <w:r w:rsidRPr="003F2516">
              <w:rPr>
                <w:rFonts w:eastAsiaTheme="minorEastAsia" w:hint="cs"/>
                <w:rtl/>
                <w:lang w:eastAsia="zh-CN"/>
              </w:rPr>
              <w:t>الرقم </w:t>
            </w:r>
            <w:r w:rsidRPr="003F2516">
              <w:rPr>
                <w:rFonts w:eastAsiaTheme="minorEastAsia"/>
                <w:lang w:eastAsia="zh-CN"/>
              </w:rPr>
              <w:t>7A.9</w:t>
            </w:r>
            <w:r w:rsidRPr="00CA0F08">
              <w:rPr>
                <w:rStyle w:val="FootnoteReference"/>
                <w:rFonts w:eastAsiaTheme="minorEastAsia"/>
                <w:rtl/>
              </w:rPr>
              <w:footnoteReference w:customMarkFollows="1" w:id="5"/>
              <w:t>4</w:t>
            </w:r>
          </w:p>
        </w:tc>
      </w:tr>
      <w:tr w:rsidR="003F2516" w:rsidRPr="003F2516" w:rsidTr="003F2516">
        <w:trPr>
          <w:jc w:val="center"/>
        </w:trPr>
        <w:tc>
          <w:tcPr>
            <w:tcW w:w="396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text"/>
              <w:spacing w:before="120" w:after="120"/>
              <w:jc w:val="center"/>
              <w:rPr>
                <w:rFonts w:eastAsiaTheme="minorEastAsia"/>
                <w:lang w:eastAsia="zh-CN"/>
              </w:rPr>
            </w:pPr>
            <w:r w:rsidRPr="003F2516">
              <w:rPr>
                <w:rFonts w:eastAsiaTheme="minorEastAsia"/>
                <w:lang w:eastAsia="zh-CN"/>
              </w:rPr>
              <w:t>F</w:t>
            </w:r>
          </w:p>
        </w:tc>
        <w:tc>
          <w:tcPr>
            <w:tcW w:w="5529" w:type="dxa"/>
            <w:tcBorders>
              <w:top w:val="single" w:sz="4" w:space="0" w:color="auto"/>
              <w:left w:val="single" w:sz="4" w:space="0" w:color="auto"/>
              <w:bottom w:val="single" w:sz="4" w:space="0" w:color="auto"/>
              <w:right w:val="single" w:sz="4" w:space="0" w:color="auto"/>
            </w:tcBorders>
            <w:hideMark/>
          </w:tcPr>
          <w:p w:rsidR="003F2516" w:rsidRPr="003F2516" w:rsidRDefault="003F2516" w:rsidP="00CC587C">
            <w:pPr>
              <w:pStyle w:val="Tabletext"/>
              <w:spacing w:before="120" w:after="120"/>
              <w:rPr>
                <w:rFonts w:eastAsiaTheme="minorEastAsia"/>
                <w:lang w:eastAsia="zh-CN"/>
              </w:rPr>
            </w:pPr>
            <w:r w:rsidRPr="003F2516">
              <w:rPr>
                <w:rFonts w:eastAsiaTheme="minorEastAsia" w:hint="cs"/>
                <w:rtl/>
                <w:lang w:eastAsia="zh-CN"/>
              </w:rPr>
              <w:t>الرقم </w:t>
            </w:r>
            <w:r w:rsidRPr="003F2516">
              <w:rPr>
                <w:rFonts w:eastAsiaTheme="minorEastAsia"/>
                <w:lang w:eastAsia="zh-CN"/>
              </w:rPr>
              <w:t>21.9</w:t>
            </w:r>
          </w:p>
        </w:tc>
      </w:tr>
    </w:tbl>
    <w:p w:rsidR="003F2516" w:rsidRPr="003F2516" w:rsidRDefault="003F2516" w:rsidP="00CA0F0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rtl/>
          <w:lang w:eastAsia="zh-CN"/>
        </w:rPr>
      </w:pPr>
      <w:r w:rsidRPr="003F2516">
        <w:rPr>
          <w:rFonts w:eastAsiaTheme="minorEastAsia" w:hint="cs"/>
          <w:rtl/>
          <w:lang w:eastAsia="zh-CN"/>
        </w:rPr>
        <w:t>____________</w:t>
      </w:r>
    </w:p>
    <w:sectPr w:rsidR="003F2516" w:rsidRPr="003F2516" w:rsidSect="008B5B5D">
      <w:headerReference w:type="default" r:id="rId19"/>
      <w:foot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516" w:rsidRDefault="003F2516" w:rsidP="00E07379">
      <w:pPr>
        <w:spacing w:before="0" w:line="240" w:lineRule="auto"/>
      </w:pPr>
      <w:r>
        <w:separator/>
      </w:r>
    </w:p>
  </w:endnote>
  <w:endnote w:type="continuationSeparator" w:id="0">
    <w:p w:rsidR="003F2516" w:rsidRDefault="003F251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16" w:rsidRPr="007E1F8C" w:rsidRDefault="003F2516" w:rsidP="003F2516">
    <w:pPr>
      <w:pStyle w:val="Footer"/>
      <w:tabs>
        <w:tab w:val="center" w:pos="5670"/>
      </w:tabs>
      <w:rPr>
        <w:color w:val="D9D9D9" w:themeColor="background1" w:themeShade="D9"/>
        <w:lang w:val="fr-FR"/>
      </w:rPr>
    </w:pPr>
    <w:r w:rsidRPr="007E1F8C">
      <w:rPr>
        <w:color w:val="D9D9D9" w:themeColor="background1" w:themeShade="D9"/>
        <w:lang w:val="fr-FR"/>
      </w:rPr>
      <w:fldChar w:fldCharType="begin"/>
    </w:r>
    <w:r w:rsidRPr="007E1F8C">
      <w:rPr>
        <w:color w:val="D9D9D9" w:themeColor="background1" w:themeShade="D9"/>
        <w:lang w:val="fr-FR"/>
      </w:rPr>
      <w:instrText xml:space="preserve"> FILENAME \p \* MERGEFORMAT </w:instrText>
    </w:r>
    <w:r w:rsidRPr="007E1F8C">
      <w:rPr>
        <w:color w:val="D9D9D9" w:themeColor="background1" w:themeShade="D9"/>
        <w:lang w:val="fr-FR"/>
      </w:rPr>
      <w:fldChar w:fldCharType="separate"/>
    </w:r>
    <w:r w:rsidR="008F6B96" w:rsidRPr="007E1F8C">
      <w:rPr>
        <w:noProof/>
        <w:color w:val="D9D9D9" w:themeColor="background1" w:themeShade="D9"/>
        <w:lang w:val="fr-FR"/>
      </w:rPr>
      <w:t>P:\ARA\SG\CONSEIL\C17\000\061A.docx</w:t>
    </w:r>
    <w:r w:rsidRPr="007E1F8C">
      <w:rPr>
        <w:color w:val="D9D9D9" w:themeColor="background1" w:themeShade="D9"/>
        <w:lang w:val="fr-FR"/>
      </w:rPr>
      <w:fldChar w:fldCharType="end"/>
    </w:r>
    <w:r w:rsidRPr="007E1F8C">
      <w:rPr>
        <w:color w:val="D9D9D9" w:themeColor="background1" w:themeShade="D9"/>
        <w:lang w:val="fr-FR"/>
      </w:rPr>
      <w:t>   (413006)</w:t>
    </w:r>
    <w:r w:rsidRPr="007E1F8C">
      <w:rPr>
        <w:color w:val="D9D9D9" w:themeColor="background1" w:themeShade="D9"/>
        <w:lang w:val="fr-FR"/>
      </w:rPr>
      <w:tab/>
    </w:r>
    <w:r w:rsidRPr="007E1F8C">
      <w:rPr>
        <w:color w:val="D9D9D9" w:themeColor="background1" w:themeShade="D9"/>
        <w:lang w:val="fr-FR"/>
      </w:rPr>
      <w:fldChar w:fldCharType="begin"/>
    </w:r>
    <w:r w:rsidRPr="007E1F8C">
      <w:rPr>
        <w:color w:val="D9D9D9" w:themeColor="background1" w:themeShade="D9"/>
        <w:lang w:val="fr-FR"/>
      </w:rPr>
      <w:instrText xml:space="preserve"> savedate \@ dd.MM.yy </w:instrText>
    </w:r>
    <w:r w:rsidRPr="007E1F8C">
      <w:rPr>
        <w:color w:val="D9D9D9" w:themeColor="background1" w:themeShade="D9"/>
        <w:lang w:val="fr-FR"/>
      </w:rPr>
      <w:fldChar w:fldCharType="separate"/>
    </w:r>
    <w:r w:rsidR="007E1F8C" w:rsidRPr="007E1F8C">
      <w:rPr>
        <w:noProof/>
        <w:color w:val="D9D9D9" w:themeColor="background1" w:themeShade="D9"/>
        <w:lang w:val="fr-FR"/>
      </w:rPr>
      <w:t>16.03.17</w:t>
    </w:r>
    <w:r w:rsidRPr="007E1F8C">
      <w:rPr>
        <w:color w:val="D9D9D9" w:themeColor="background1" w:themeShade="D9"/>
        <w:lang w:val="fr-FR"/>
      </w:rPr>
      <w:fldChar w:fldCharType="end"/>
    </w:r>
    <w:r w:rsidRPr="007E1F8C">
      <w:rPr>
        <w:color w:val="D9D9D9" w:themeColor="background1" w:themeShade="D9"/>
        <w:lang w:val="fr-FR"/>
      </w:rPr>
      <w:tab/>
    </w:r>
    <w:r w:rsidRPr="007E1F8C">
      <w:rPr>
        <w:color w:val="D9D9D9" w:themeColor="background1" w:themeShade="D9"/>
        <w:lang w:val="fr-FR"/>
      </w:rPr>
      <w:fldChar w:fldCharType="begin"/>
    </w:r>
    <w:r w:rsidRPr="007E1F8C">
      <w:rPr>
        <w:color w:val="D9D9D9" w:themeColor="background1" w:themeShade="D9"/>
        <w:lang w:val="fr-FR"/>
      </w:rPr>
      <w:instrText xml:space="preserve"> printdate \@ dd.MM.yy </w:instrText>
    </w:r>
    <w:r w:rsidRPr="007E1F8C">
      <w:rPr>
        <w:color w:val="D9D9D9" w:themeColor="background1" w:themeShade="D9"/>
        <w:lang w:val="fr-FR"/>
      </w:rPr>
      <w:fldChar w:fldCharType="separate"/>
    </w:r>
    <w:r w:rsidR="008F6B96" w:rsidRPr="007E1F8C">
      <w:rPr>
        <w:noProof/>
        <w:color w:val="D9D9D9" w:themeColor="background1" w:themeShade="D9"/>
        <w:lang w:val="fr-FR"/>
      </w:rPr>
      <w:t>13.03.17</w:t>
    </w:r>
    <w:r w:rsidRPr="007E1F8C">
      <w:rPr>
        <w:color w:val="D9D9D9" w:themeColor="background1" w:themeShade="D9"/>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16" w:rsidRPr="00807730" w:rsidRDefault="003F2516" w:rsidP="00CA0F08">
    <w:pPr>
      <w:jc w:val="center"/>
      <w:rPr>
        <w:szCs w:val="22"/>
      </w:rPr>
    </w:pPr>
    <w:r w:rsidRPr="00807730">
      <w:rPr>
        <w:szCs w:val="22"/>
      </w:rPr>
      <w:t xml:space="preserve">• </w:t>
    </w:r>
    <w:hyperlink r:id="rId1" w:history="1">
      <w:r w:rsidRPr="00807730">
        <w:rPr>
          <w:rStyle w:val="Hyperlink"/>
          <w:szCs w:val="22"/>
        </w:rPr>
        <w:t>http://www.itu.int/council</w:t>
      </w:r>
    </w:hyperlink>
    <w:r w:rsidRPr="00807730">
      <w:rPr>
        <w:szCs w:val="22"/>
      </w:rPr>
      <w:t xml:space="preserve"> •</w:t>
    </w:r>
  </w:p>
  <w:p w:rsidR="003F2516" w:rsidRPr="007E1F8C" w:rsidRDefault="003F2516" w:rsidP="003F2516">
    <w:pPr>
      <w:pStyle w:val="Footer"/>
      <w:tabs>
        <w:tab w:val="center" w:pos="5670"/>
      </w:tabs>
      <w:rPr>
        <w:color w:val="D9D9D9" w:themeColor="background1" w:themeShade="D9"/>
        <w:lang w:val="fr-FR"/>
      </w:rPr>
    </w:pPr>
    <w:r w:rsidRPr="007E1F8C">
      <w:rPr>
        <w:color w:val="D9D9D9" w:themeColor="background1" w:themeShade="D9"/>
        <w:lang w:val="fr-FR"/>
      </w:rPr>
      <w:fldChar w:fldCharType="begin"/>
    </w:r>
    <w:r w:rsidRPr="007E1F8C">
      <w:rPr>
        <w:color w:val="D9D9D9" w:themeColor="background1" w:themeShade="D9"/>
        <w:lang w:val="fr-FR"/>
      </w:rPr>
      <w:instrText xml:space="preserve"> FILENAME \p \* MERGEFORMAT </w:instrText>
    </w:r>
    <w:r w:rsidRPr="007E1F8C">
      <w:rPr>
        <w:color w:val="D9D9D9" w:themeColor="background1" w:themeShade="D9"/>
        <w:lang w:val="fr-FR"/>
      </w:rPr>
      <w:fldChar w:fldCharType="separate"/>
    </w:r>
    <w:r w:rsidR="008F6B96" w:rsidRPr="007E1F8C">
      <w:rPr>
        <w:noProof/>
        <w:color w:val="D9D9D9" w:themeColor="background1" w:themeShade="D9"/>
        <w:lang w:val="fr-FR"/>
      </w:rPr>
      <w:t>P:\ARA\SG\CONSEIL\C17\000\061A.docx</w:t>
    </w:r>
    <w:r w:rsidRPr="007E1F8C">
      <w:rPr>
        <w:color w:val="D9D9D9" w:themeColor="background1" w:themeShade="D9"/>
        <w:lang w:val="fr-FR"/>
      </w:rPr>
      <w:fldChar w:fldCharType="end"/>
    </w:r>
    <w:r w:rsidRPr="007E1F8C">
      <w:rPr>
        <w:color w:val="D9D9D9" w:themeColor="background1" w:themeShade="D9"/>
        <w:lang w:val="fr-FR"/>
      </w:rPr>
      <w:t>   (413006)</w:t>
    </w:r>
    <w:r w:rsidRPr="007E1F8C">
      <w:rPr>
        <w:color w:val="D9D9D9" w:themeColor="background1" w:themeShade="D9"/>
        <w:lang w:val="fr-FR"/>
      </w:rPr>
      <w:tab/>
    </w:r>
    <w:r w:rsidRPr="007E1F8C">
      <w:rPr>
        <w:color w:val="D9D9D9" w:themeColor="background1" w:themeShade="D9"/>
        <w:lang w:val="fr-FR"/>
      </w:rPr>
      <w:fldChar w:fldCharType="begin"/>
    </w:r>
    <w:r w:rsidRPr="007E1F8C">
      <w:rPr>
        <w:color w:val="D9D9D9" w:themeColor="background1" w:themeShade="D9"/>
        <w:lang w:val="fr-FR"/>
      </w:rPr>
      <w:instrText xml:space="preserve"> savedate \@ dd.MM.yy </w:instrText>
    </w:r>
    <w:r w:rsidRPr="007E1F8C">
      <w:rPr>
        <w:color w:val="D9D9D9" w:themeColor="background1" w:themeShade="D9"/>
        <w:lang w:val="fr-FR"/>
      </w:rPr>
      <w:fldChar w:fldCharType="separate"/>
    </w:r>
    <w:r w:rsidR="007E1F8C" w:rsidRPr="007E1F8C">
      <w:rPr>
        <w:noProof/>
        <w:color w:val="D9D9D9" w:themeColor="background1" w:themeShade="D9"/>
        <w:lang w:val="fr-FR"/>
      </w:rPr>
      <w:t>16.03.17</w:t>
    </w:r>
    <w:r w:rsidRPr="007E1F8C">
      <w:rPr>
        <w:color w:val="D9D9D9" w:themeColor="background1" w:themeShade="D9"/>
        <w:lang w:val="fr-FR"/>
      </w:rPr>
      <w:fldChar w:fldCharType="end"/>
    </w:r>
    <w:r w:rsidRPr="007E1F8C">
      <w:rPr>
        <w:color w:val="D9D9D9" w:themeColor="background1" w:themeShade="D9"/>
        <w:lang w:val="fr-FR"/>
      </w:rPr>
      <w:tab/>
    </w:r>
    <w:r w:rsidRPr="007E1F8C">
      <w:rPr>
        <w:color w:val="D9D9D9" w:themeColor="background1" w:themeShade="D9"/>
        <w:lang w:val="fr-FR"/>
      </w:rPr>
      <w:fldChar w:fldCharType="begin"/>
    </w:r>
    <w:r w:rsidRPr="007E1F8C">
      <w:rPr>
        <w:color w:val="D9D9D9" w:themeColor="background1" w:themeShade="D9"/>
        <w:lang w:val="fr-FR"/>
      </w:rPr>
      <w:instrText xml:space="preserve"> printdate \@ dd.MM.yy </w:instrText>
    </w:r>
    <w:r w:rsidRPr="007E1F8C">
      <w:rPr>
        <w:color w:val="D9D9D9" w:themeColor="background1" w:themeShade="D9"/>
        <w:lang w:val="fr-FR"/>
      </w:rPr>
      <w:fldChar w:fldCharType="separate"/>
    </w:r>
    <w:r w:rsidR="008F6B96" w:rsidRPr="007E1F8C">
      <w:rPr>
        <w:noProof/>
        <w:color w:val="D9D9D9" w:themeColor="background1" w:themeShade="D9"/>
        <w:lang w:val="fr-FR"/>
      </w:rPr>
      <w:t>13.03.17</w:t>
    </w:r>
    <w:r w:rsidRPr="007E1F8C">
      <w:rPr>
        <w:color w:val="D9D9D9" w:themeColor="background1" w:themeShade="D9"/>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16" w:rsidRPr="007E1F8C" w:rsidRDefault="003F2516" w:rsidP="003F2516">
    <w:pPr>
      <w:pStyle w:val="Footer"/>
      <w:tabs>
        <w:tab w:val="clear" w:pos="5812"/>
        <w:tab w:val="clear" w:pos="9639"/>
        <w:tab w:val="center" w:pos="7938"/>
        <w:tab w:val="right" w:pos="14601"/>
      </w:tabs>
      <w:rPr>
        <w:color w:val="D9D9D9" w:themeColor="background1" w:themeShade="D9"/>
        <w:lang w:val="fr-FR"/>
      </w:rPr>
    </w:pPr>
    <w:r w:rsidRPr="007E1F8C">
      <w:rPr>
        <w:color w:val="D9D9D9" w:themeColor="background1" w:themeShade="D9"/>
        <w:lang w:val="fr-FR"/>
      </w:rPr>
      <w:fldChar w:fldCharType="begin"/>
    </w:r>
    <w:r w:rsidRPr="007E1F8C">
      <w:rPr>
        <w:color w:val="D9D9D9" w:themeColor="background1" w:themeShade="D9"/>
        <w:lang w:val="fr-FR"/>
      </w:rPr>
      <w:instrText xml:space="preserve"> FILENAME \p \* MERGEFORMAT </w:instrText>
    </w:r>
    <w:r w:rsidRPr="007E1F8C">
      <w:rPr>
        <w:color w:val="D9D9D9" w:themeColor="background1" w:themeShade="D9"/>
        <w:lang w:val="fr-FR"/>
      </w:rPr>
      <w:fldChar w:fldCharType="separate"/>
    </w:r>
    <w:r w:rsidR="008F6B96" w:rsidRPr="007E1F8C">
      <w:rPr>
        <w:noProof/>
        <w:color w:val="D9D9D9" w:themeColor="background1" w:themeShade="D9"/>
        <w:lang w:val="fr-FR"/>
      </w:rPr>
      <w:t>P:\ARA\SG\CONSEIL\C17\000\061A.docx</w:t>
    </w:r>
    <w:r w:rsidRPr="007E1F8C">
      <w:rPr>
        <w:color w:val="D9D9D9" w:themeColor="background1" w:themeShade="D9"/>
        <w:lang w:val="fr-FR"/>
      </w:rPr>
      <w:fldChar w:fldCharType="end"/>
    </w:r>
    <w:r w:rsidRPr="007E1F8C">
      <w:rPr>
        <w:color w:val="D9D9D9" w:themeColor="background1" w:themeShade="D9"/>
        <w:lang w:val="fr-FR"/>
      </w:rPr>
      <w:t>   (413006)</w:t>
    </w:r>
    <w:r w:rsidRPr="007E1F8C">
      <w:rPr>
        <w:color w:val="D9D9D9" w:themeColor="background1" w:themeShade="D9"/>
        <w:lang w:val="fr-FR"/>
      </w:rPr>
      <w:tab/>
    </w:r>
    <w:r w:rsidRPr="007E1F8C">
      <w:rPr>
        <w:color w:val="D9D9D9" w:themeColor="background1" w:themeShade="D9"/>
        <w:lang w:val="fr-FR"/>
      </w:rPr>
      <w:fldChar w:fldCharType="begin"/>
    </w:r>
    <w:r w:rsidRPr="007E1F8C">
      <w:rPr>
        <w:color w:val="D9D9D9" w:themeColor="background1" w:themeShade="D9"/>
        <w:lang w:val="fr-FR"/>
      </w:rPr>
      <w:instrText xml:space="preserve"> savedate \@ dd.MM.yy </w:instrText>
    </w:r>
    <w:r w:rsidRPr="007E1F8C">
      <w:rPr>
        <w:color w:val="D9D9D9" w:themeColor="background1" w:themeShade="D9"/>
        <w:lang w:val="fr-FR"/>
      </w:rPr>
      <w:fldChar w:fldCharType="separate"/>
    </w:r>
    <w:r w:rsidR="007E1F8C" w:rsidRPr="007E1F8C">
      <w:rPr>
        <w:noProof/>
        <w:color w:val="D9D9D9" w:themeColor="background1" w:themeShade="D9"/>
        <w:lang w:val="fr-FR"/>
      </w:rPr>
      <w:t>16.03.17</w:t>
    </w:r>
    <w:r w:rsidRPr="007E1F8C">
      <w:rPr>
        <w:color w:val="D9D9D9" w:themeColor="background1" w:themeShade="D9"/>
        <w:lang w:val="fr-FR"/>
      </w:rPr>
      <w:fldChar w:fldCharType="end"/>
    </w:r>
    <w:r w:rsidRPr="007E1F8C">
      <w:rPr>
        <w:color w:val="D9D9D9" w:themeColor="background1" w:themeShade="D9"/>
        <w:lang w:val="fr-FR"/>
      </w:rPr>
      <w:tab/>
    </w:r>
    <w:r w:rsidRPr="007E1F8C">
      <w:rPr>
        <w:color w:val="D9D9D9" w:themeColor="background1" w:themeShade="D9"/>
        <w:lang w:val="fr-FR"/>
      </w:rPr>
      <w:fldChar w:fldCharType="begin"/>
    </w:r>
    <w:r w:rsidRPr="007E1F8C">
      <w:rPr>
        <w:color w:val="D9D9D9" w:themeColor="background1" w:themeShade="D9"/>
        <w:lang w:val="fr-FR"/>
      </w:rPr>
      <w:instrText xml:space="preserve"> printdate \@ dd.MM.yy </w:instrText>
    </w:r>
    <w:r w:rsidRPr="007E1F8C">
      <w:rPr>
        <w:color w:val="D9D9D9" w:themeColor="background1" w:themeShade="D9"/>
        <w:lang w:val="fr-FR"/>
      </w:rPr>
      <w:fldChar w:fldCharType="separate"/>
    </w:r>
    <w:r w:rsidR="008F6B96" w:rsidRPr="007E1F8C">
      <w:rPr>
        <w:noProof/>
        <w:color w:val="D9D9D9" w:themeColor="background1" w:themeShade="D9"/>
        <w:lang w:val="fr-FR"/>
      </w:rPr>
      <w:t>13.03.17</w:t>
    </w:r>
    <w:r w:rsidRPr="007E1F8C">
      <w:rPr>
        <w:color w:val="D9D9D9" w:themeColor="background1" w:themeShade="D9"/>
        <w:lang w:val="fr-F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16" w:rsidRPr="00CA0F08" w:rsidRDefault="003F2516" w:rsidP="00CA0F08">
    <w:pPr>
      <w:pStyle w:val="Footer"/>
      <w:tabs>
        <w:tab w:val="clear" w:pos="5812"/>
        <w:tab w:val="right" w:pos="5670"/>
      </w:tabs>
      <w:rPr>
        <w:lang w:val="fr-CH"/>
      </w:rPr>
    </w:pPr>
    <w:r>
      <w:fldChar w:fldCharType="begin"/>
    </w:r>
    <w:r w:rsidRPr="00CA0F08">
      <w:rPr>
        <w:lang w:val="fr-CH"/>
      </w:rPr>
      <w:instrText xml:space="preserve"> FILENAME \p \* MERGEFORMAT </w:instrText>
    </w:r>
    <w:r>
      <w:fldChar w:fldCharType="separate"/>
    </w:r>
    <w:r w:rsidR="008F6B96">
      <w:rPr>
        <w:noProof/>
        <w:lang w:val="fr-CH"/>
      </w:rPr>
      <w:t>P:\ARA\SG\CONSEIL\C17\000\061A.docx</w:t>
    </w:r>
    <w:r>
      <w:rPr>
        <w:noProof/>
      </w:rPr>
      <w:fldChar w:fldCharType="end"/>
    </w:r>
    <w:r w:rsidRPr="00CA0F08">
      <w:rPr>
        <w:lang w:val="fr-CH"/>
      </w:rPr>
      <w:t xml:space="preserve">   (</w:t>
    </w:r>
    <w:r w:rsidR="00CA0F08">
      <w:rPr>
        <w:lang w:val="fr-CH"/>
      </w:rPr>
      <w:t>413006</w:t>
    </w:r>
    <w:r w:rsidRPr="00CA0F08">
      <w:rPr>
        <w:lang w:val="fr-CH"/>
      </w:rPr>
      <w:t>)</w:t>
    </w:r>
    <w:r w:rsidRPr="00CA0F08">
      <w:rPr>
        <w:lang w:val="fr-CH"/>
      </w:rPr>
      <w:tab/>
    </w:r>
    <w:r w:rsidRPr="00665956">
      <w:fldChar w:fldCharType="begin"/>
    </w:r>
    <w:r w:rsidRPr="00665956">
      <w:instrText xml:space="preserve"> savedate \@ dd.MM.yy </w:instrText>
    </w:r>
    <w:r w:rsidRPr="00665956">
      <w:fldChar w:fldCharType="separate"/>
    </w:r>
    <w:r w:rsidR="007E1F8C">
      <w:rPr>
        <w:noProof/>
      </w:rPr>
      <w:t>16.03.17</w:t>
    </w:r>
    <w:r w:rsidRPr="00665956">
      <w:fldChar w:fldCharType="end"/>
    </w:r>
    <w:r w:rsidRPr="00CA0F08">
      <w:rPr>
        <w:lang w:val="fr-CH"/>
      </w:rPr>
      <w:tab/>
    </w:r>
    <w:r w:rsidRPr="00665956">
      <w:fldChar w:fldCharType="begin"/>
    </w:r>
    <w:r w:rsidRPr="00665956">
      <w:instrText xml:space="preserve"> printdate \@ dd.MM.yy </w:instrText>
    </w:r>
    <w:r w:rsidRPr="00665956">
      <w:fldChar w:fldCharType="separate"/>
    </w:r>
    <w:r w:rsidR="008F6B96">
      <w:rPr>
        <w:noProof/>
      </w:rPr>
      <w:t>13.03.17</w:t>
    </w:r>
    <w:r w:rsidRPr="00665956">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16" w:rsidRPr="00C66157" w:rsidRDefault="003F2516" w:rsidP="00CA0F08">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8F6B96">
      <w:rPr>
        <w:rFonts w:cs="Calibri"/>
        <w:noProof/>
        <w:vanish/>
        <w:lang w:val="fr-FR"/>
      </w:rPr>
      <w:t>P:\ARA\SG\CONSEIL\C17\000\061A.docx</w:t>
    </w:r>
    <w:r w:rsidRPr="00C66157">
      <w:rPr>
        <w:rFonts w:cs="Calibri"/>
        <w:vanish/>
      </w:rPr>
      <w:fldChar w:fldCharType="end"/>
    </w:r>
    <w:r w:rsidRPr="00CA0F08">
      <w:rPr>
        <w:rFonts w:cs="Calibri"/>
        <w:vanish/>
        <w:lang w:val="fr-CH"/>
      </w:rPr>
      <w:t xml:space="preserve">  </w:t>
    </w:r>
    <w:r w:rsidRPr="00C66157">
      <w:rPr>
        <w:rFonts w:cs="Calibri"/>
        <w:vanish/>
        <w:lang w:val="fr-FR"/>
      </w:rPr>
      <w:t xml:space="preserve"> (</w:t>
    </w:r>
    <w:r w:rsidR="00CA0F08">
      <w:rPr>
        <w:rFonts w:cs="Calibri"/>
        <w:vanish/>
        <w:lang w:val="fr-FR"/>
      </w:rPr>
      <w:t>413006</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7E1F8C">
      <w:rPr>
        <w:rFonts w:cs="Calibri"/>
        <w:noProof/>
        <w:vanish/>
        <w:lang w:val="fr-FR"/>
      </w:rPr>
      <w:t>16.03.17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8F6B96">
      <w:rPr>
        <w:rFonts w:cs="Calibri"/>
        <w:noProof/>
        <w:vanish/>
        <w:lang w:val="fr-FR"/>
      </w:rPr>
      <w:t>13.03.17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516" w:rsidRDefault="003F2516" w:rsidP="00E07379">
      <w:pPr>
        <w:spacing w:before="0" w:line="240" w:lineRule="auto"/>
      </w:pPr>
      <w:r>
        <w:separator/>
      </w:r>
    </w:p>
  </w:footnote>
  <w:footnote w:type="continuationSeparator" w:id="0">
    <w:p w:rsidR="003F2516" w:rsidRDefault="003F2516" w:rsidP="00E07379">
      <w:pPr>
        <w:spacing w:before="0" w:line="240" w:lineRule="auto"/>
      </w:pPr>
      <w:r>
        <w:continuationSeparator/>
      </w:r>
    </w:p>
  </w:footnote>
  <w:footnote w:id="1">
    <w:p w:rsidR="003F2516" w:rsidRDefault="003F2516" w:rsidP="003F2516">
      <w:pPr>
        <w:pStyle w:val="FootnoteText"/>
        <w:spacing w:before="120"/>
        <w:ind w:left="510" w:hanging="510"/>
        <w:rPr>
          <w:rtl/>
          <w:lang w:bidi="ar-SY"/>
        </w:rPr>
      </w:pPr>
      <w:r>
        <w:rPr>
          <w:rStyle w:val="FootnoteReference"/>
        </w:rPr>
        <w:footnoteRef/>
      </w:r>
      <w:r>
        <w:rPr>
          <w:rFonts w:hint="cs"/>
          <w:rtl/>
          <w:lang w:bidi="ar-SY"/>
        </w:rPr>
        <w:tab/>
      </w:r>
      <w:r>
        <w:rPr>
          <w:rFonts w:hint="cs"/>
          <w:rtl/>
        </w:rPr>
        <w:t>في هذا المقرر يشير مصطلح "الشبكة الساتلية" إلى أي نظام فضائي وفقاً للرقم </w:t>
      </w:r>
      <w:r>
        <w:t>110.1</w:t>
      </w:r>
      <w:r>
        <w:rPr>
          <w:rFonts w:hint="cs"/>
          <w:rtl/>
        </w:rPr>
        <w:t xml:space="preserve"> من لوائح الراديو.</w:t>
      </w:r>
    </w:p>
  </w:footnote>
  <w:footnote w:id="2">
    <w:p w:rsidR="003F2516" w:rsidRDefault="003F2516" w:rsidP="003F2516">
      <w:pPr>
        <w:pStyle w:val="FootnoteText"/>
        <w:spacing w:before="0"/>
      </w:pPr>
      <w:r>
        <w:rPr>
          <w:rStyle w:val="FootnoteReference"/>
        </w:rPr>
        <w:footnoteRef/>
      </w:r>
      <w:r>
        <w:tab/>
      </w:r>
      <w:r>
        <w:rPr>
          <w:rFonts w:hint="cs"/>
          <w:rtl/>
        </w:rPr>
        <w:t>لا يفهم من رسم "الوحدة" (انظر الملحق) أنه ضريبة مفروضة على مستعملي الطيف. ولكن الرسم يستعمل هنا كمحرك لحساب استرداد التكاليف المتصلة بنشر الأنظمة الساتلية.</w:t>
      </w:r>
    </w:p>
  </w:footnote>
  <w:footnote w:id="3">
    <w:p w:rsidR="003F2516" w:rsidRPr="00AB4971" w:rsidRDefault="003F2516" w:rsidP="003F2516">
      <w:pPr>
        <w:pStyle w:val="FootnoteText"/>
        <w:spacing w:before="120"/>
        <w:rPr>
          <w:lang w:val="fr-FR"/>
        </w:rPr>
      </w:pPr>
      <w:r>
        <w:rPr>
          <w:rStyle w:val="FootnoteReference"/>
          <w:rFonts w:hint="cs"/>
          <w:rtl/>
        </w:rPr>
        <w:t>3</w:t>
      </w:r>
      <w:r>
        <w:rPr>
          <w:rFonts w:hint="cs"/>
          <w:rtl/>
        </w:rPr>
        <w:tab/>
        <w:t>البطاقات المقدمة بموجب المادة </w:t>
      </w:r>
      <w:r>
        <w:rPr>
          <w:lang w:val="fr-FR"/>
        </w:rPr>
        <w:t>4</w:t>
      </w:r>
      <w:r>
        <w:rPr>
          <w:rFonts w:hint="cs"/>
          <w:rtl/>
          <w:lang w:val="fr-FR"/>
        </w:rPr>
        <w:t xml:space="preserve"> من التذييلين </w:t>
      </w:r>
      <w:r>
        <w:rPr>
          <w:lang w:val="fr-FR"/>
        </w:rPr>
        <w:t>30</w:t>
      </w:r>
      <w:r>
        <w:rPr>
          <w:rFonts w:hint="cs"/>
          <w:rtl/>
          <w:lang w:val="fr-FR"/>
        </w:rPr>
        <w:t xml:space="preserve"> و</w:t>
      </w:r>
      <w:r>
        <w:rPr>
          <w:lang w:val="fr-FR"/>
        </w:rPr>
        <w:t>30A</w:t>
      </w:r>
      <w:r>
        <w:rPr>
          <w:rFonts w:hint="cs"/>
          <w:rtl/>
          <w:lang w:val="fr-FR"/>
        </w:rPr>
        <w:t xml:space="preserve"> في خطط الإقليمين </w:t>
      </w:r>
      <w:r>
        <w:rPr>
          <w:lang w:val="fr-FR"/>
        </w:rPr>
        <w:t>1</w:t>
      </w:r>
      <w:r>
        <w:rPr>
          <w:rFonts w:hint="cs"/>
          <w:rtl/>
          <w:lang w:val="fr-FR"/>
        </w:rPr>
        <w:t xml:space="preserve"> و</w:t>
      </w:r>
      <w:r>
        <w:rPr>
          <w:lang w:val="fr-FR"/>
        </w:rPr>
        <w:t>3</w:t>
      </w:r>
      <w:r>
        <w:rPr>
          <w:rFonts w:hint="cs"/>
          <w:rtl/>
          <w:lang w:val="fr-FR"/>
        </w:rPr>
        <w:t xml:space="preserve"> والتي تشير إلى موقع مداري واحد باسم الساتل ذاته والمستلمة في التاريخ ذاته، تعتبر بطاقة "لشبكة ساتلية" واحدة لأغراض الاستحقاق المجاني.</w:t>
      </w:r>
    </w:p>
  </w:footnote>
  <w:footnote w:id="4">
    <w:p w:rsidR="003F2516" w:rsidRDefault="003F2516" w:rsidP="003F2516">
      <w:pPr>
        <w:pStyle w:val="FootnoteText"/>
        <w:spacing w:before="120"/>
        <w:rPr>
          <w:rtl/>
        </w:rPr>
      </w:pPr>
      <w:r>
        <w:rPr>
          <w:rStyle w:val="FootnoteReference"/>
        </w:rPr>
        <w:t>*</w:t>
      </w:r>
      <w:r>
        <w:rPr>
          <w:rFonts w:hint="cs"/>
          <w:rtl/>
        </w:rPr>
        <w:tab/>
      </w:r>
      <w:r>
        <w:rPr>
          <w:rFonts w:hint="cs"/>
          <w:i/>
          <w:iCs/>
          <w:rtl/>
        </w:rPr>
        <w:t>تعديل صياغي أجرته الأمانة</w:t>
      </w:r>
    </w:p>
  </w:footnote>
  <w:footnote w:id="5">
    <w:p w:rsidR="003F2516" w:rsidRDefault="003F2516" w:rsidP="003F2516">
      <w:pPr>
        <w:pStyle w:val="FootnoteText"/>
        <w:rPr>
          <w:rtl/>
        </w:rPr>
      </w:pPr>
      <w:r>
        <w:rPr>
          <w:rStyle w:val="FootnoteReference"/>
          <w:rFonts w:hint="cs"/>
          <w:rtl/>
        </w:rPr>
        <w:t>4</w:t>
      </w:r>
      <w:r>
        <w:rPr>
          <w:rFonts w:hint="cs"/>
          <w:rtl/>
        </w:rPr>
        <w:tab/>
      </w:r>
      <w:r>
        <w:rPr>
          <w:rFonts w:hint="cs"/>
          <w:position w:val="2"/>
          <w:rtl/>
        </w:rPr>
        <w:t xml:space="preserve">استرداد التكاليف للفئة </w:t>
      </w:r>
      <w:r>
        <w:rPr>
          <w:position w:val="2"/>
        </w:rPr>
        <w:t>C1</w:t>
      </w:r>
      <w:r>
        <w:rPr>
          <w:rFonts w:hint="cs"/>
          <w:position w:val="2"/>
          <w:rtl/>
        </w:rPr>
        <w:t xml:space="preserve"> فقط. انظر أيضاً الفقرة </w:t>
      </w:r>
      <w:r>
        <w:rPr>
          <w:position w:val="2"/>
        </w:rPr>
        <w:t>11</w:t>
      </w:r>
      <w:r>
        <w:rPr>
          <w:rFonts w:hint="cs"/>
          <w:position w:val="2"/>
          <w:rtl/>
        </w:rPr>
        <w:t xml:space="preserve"> تحت</w:t>
      </w:r>
      <w:r>
        <w:rPr>
          <w:rFonts w:hint="cs"/>
          <w:i/>
          <w:iCs/>
          <w:position w:val="2"/>
          <w:rtl/>
        </w:rPr>
        <w:t xml:space="preserve"> "يقرر</w:t>
      </w:r>
      <w:r w:rsidRPr="008F6B96">
        <w:rPr>
          <w:rFonts w:hint="cs"/>
          <w:i/>
          <w:iCs/>
          <w:position w:val="2"/>
          <w:rtl/>
        </w:rPr>
        <w:t>"</w:t>
      </w:r>
      <w:r>
        <w:rPr>
          <w:rFonts w:hint="cs"/>
          <w:position w:val="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16" w:rsidRPr="003C67A9" w:rsidRDefault="003F2516" w:rsidP="003F2516">
    <w:pPr>
      <w:pStyle w:val="Header"/>
      <w:bidi w:val="0"/>
      <w:spacing w:before="120" w:line="192" w:lineRule="auto"/>
      <w:jc w:val="center"/>
      <w:rPr>
        <w:noProof/>
        <w:sz w:val="20"/>
        <w:szCs w:val="20"/>
      </w:rPr>
    </w:pPr>
    <w:r w:rsidRPr="00807730">
      <w:rPr>
        <w:noProof/>
        <w:sz w:val="20"/>
        <w:szCs w:val="20"/>
      </w:rPr>
      <w:fldChar w:fldCharType="begin"/>
    </w:r>
    <w:r w:rsidRPr="00807730">
      <w:rPr>
        <w:noProof/>
        <w:sz w:val="20"/>
        <w:szCs w:val="20"/>
      </w:rPr>
      <w:instrText xml:space="preserve"> PAGE </w:instrText>
    </w:r>
    <w:r w:rsidRPr="00807730">
      <w:rPr>
        <w:noProof/>
        <w:sz w:val="20"/>
        <w:szCs w:val="20"/>
      </w:rPr>
      <w:fldChar w:fldCharType="separate"/>
    </w:r>
    <w:r w:rsidR="007E1F8C">
      <w:rPr>
        <w:noProof/>
        <w:sz w:val="20"/>
        <w:szCs w:val="20"/>
      </w:rPr>
      <w:t>2</w:t>
    </w:r>
    <w:r w:rsidRPr="00807730">
      <w:rPr>
        <w:noProof/>
        <w:sz w:val="20"/>
        <w:szCs w:val="20"/>
      </w:rPr>
      <w:fldChar w:fldCharType="end"/>
    </w:r>
    <w:r w:rsidRPr="00931A0A">
      <w:rPr>
        <w:noProof/>
      </w:rPr>
      <w:br/>
    </w:r>
    <w:r w:rsidRPr="00931A0A">
      <w:rPr>
        <w:noProof/>
        <w:sz w:val="20"/>
        <w:szCs w:val="20"/>
      </w:rPr>
      <w:t>C1</w:t>
    </w:r>
    <w:r>
      <w:rPr>
        <w:noProof/>
        <w:sz w:val="20"/>
        <w:szCs w:val="20"/>
      </w:rPr>
      <w:t>7/61</w:t>
    </w:r>
    <w:r w:rsidRPr="00931A0A">
      <w:rPr>
        <w:noProof/>
        <w:sz w:val="20"/>
        <w:szCs w:val="20"/>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16" w:rsidRPr="003C67A9" w:rsidRDefault="003F2516" w:rsidP="003F2516">
    <w:pPr>
      <w:pStyle w:val="Header"/>
      <w:bidi w:val="0"/>
      <w:spacing w:before="120" w:line="192" w:lineRule="auto"/>
      <w:jc w:val="center"/>
      <w:rPr>
        <w:noProof/>
        <w:sz w:val="20"/>
        <w:szCs w:val="20"/>
      </w:rPr>
    </w:pPr>
    <w:r w:rsidRPr="00807730">
      <w:rPr>
        <w:noProof/>
        <w:sz w:val="20"/>
        <w:szCs w:val="20"/>
      </w:rPr>
      <w:fldChar w:fldCharType="begin"/>
    </w:r>
    <w:r w:rsidRPr="00807730">
      <w:rPr>
        <w:noProof/>
        <w:sz w:val="20"/>
        <w:szCs w:val="20"/>
      </w:rPr>
      <w:instrText xml:space="preserve"> PAGE </w:instrText>
    </w:r>
    <w:r w:rsidRPr="00807730">
      <w:rPr>
        <w:noProof/>
        <w:sz w:val="20"/>
        <w:szCs w:val="20"/>
      </w:rPr>
      <w:fldChar w:fldCharType="separate"/>
    </w:r>
    <w:r w:rsidR="007E1F8C">
      <w:rPr>
        <w:noProof/>
        <w:sz w:val="20"/>
        <w:szCs w:val="20"/>
      </w:rPr>
      <w:t>8</w:t>
    </w:r>
    <w:r w:rsidRPr="00807730">
      <w:rPr>
        <w:noProof/>
        <w:sz w:val="20"/>
        <w:szCs w:val="20"/>
      </w:rPr>
      <w:fldChar w:fldCharType="end"/>
    </w:r>
    <w:r w:rsidRPr="00931A0A">
      <w:rPr>
        <w:noProof/>
      </w:rPr>
      <w:br/>
    </w:r>
    <w:r w:rsidRPr="00931A0A">
      <w:rPr>
        <w:noProof/>
        <w:sz w:val="20"/>
        <w:szCs w:val="20"/>
      </w:rPr>
      <w:t>C1</w:t>
    </w:r>
    <w:r>
      <w:rPr>
        <w:noProof/>
        <w:sz w:val="20"/>
        <w:szCs w:val="20"/>
      </w:rPr>
      <w:t>7/61</w:t>
    </w:r>
    <w:r w:rsidRPr="00931A0A">
      <w:rPr>
        <w:noProof/>
        <w:sz w:val="20"/>
        <w:szCs w:val="20"/>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16" w:rsidRPr="000E4FF0" w:rsidRDefault="007E1F8C" w:rsidP="00CA0F08">
    <w:pPr>
      <w:tabs>
        <w:tab w:val="clear" w:pos="1134"/>
        <w:tab w:val="center" w:pos="4680"/>
        <w:tab w:val="right" w:pos="9360"/>
      </w:tabs>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3F2516" w:rsidRPr="000E4FF0">
          <w:rPr>
            <w:rFonts w:eastAsiaTheme="minorEastAsia" w:cs="Calibri"/>
            <w:sz w:val="20"/>
            <w:szCs w:val="20"/>
            <w:lang w:eastAsia="zh-CN"/>
          </w:rPr>
          <w:fldChar w:fldCharType="begin"/>
        </w:r>
        <w:r w:rsidR="003F2516" w:rsidRPr="000E4FF0">
          <w:rPr>
            <w:rFonts w:eastAsiaTheme="minorEastAsia" w:cs="Calibri"/>
            <w:sz w:val="20"/>
            <w:szCs w:val="20"/>
            <w:lang w:eastAsia="zh-CN"/>
          </w:rPr>
          <w:instrText xml:space="preserve"> PAGE   \* MERGEFORMAT </w:instrText>
        </w:r>
        <w:r w:rsidR="003F2516" w:rsidRPr="000E4FF0">
          <w:rPr>
            <w:rFonts w:eastAsiaTheme="minorEastAsia" w:cs="Calibri"/>
            <w:sz w:val="20"/>
            <w:szCs w:val="20"/>
            <w:lang w:eastAsia="zh-CN"/>
          </w:rPr>
          <w:fldChar w:fldCharType="separate"/>
        </w:r>
        <w:r w:rsidR="00CA0F08" w:rsidRPr="00CA0F08">
          <w:rPr>
            <w:rFonts w:eastAsiaTheme="minorEastAsia" w:cs="Calibri"/>
            <w:noProof/>
            <w:sz w:val="20"/>
            <w:szCs w:val="20"/>
            <w:rtl/>
            <w:lang w:eastAsia="zh-CN"/>
          </w:rPr>
          <w:t>12</w:t>
        </w:r>
        <w:r w:rsidR="003F2516" w:rsidRPr="000E4FF0">
          <w:rPr>
            <w:rFonts w:eastAsiaTheme="minorEastAsia" w:cs="Calibri"/>
            <w:noProof/>
            <w:sz w:val="20"/>
            <w:szCs w:val="20"/>
            <w:lang w:eastAsia="zh-CN"/>
          </w:rPr>
          <w:fldChar w:fldCharType="end"/>
        </w:r>
        <w:r w:rsidR="003F2516" w:rsidRPr="000E4FF0">
          <w:rPr>
            <w:rFonts w:eastAsiaTheme="minorEastAsia" w:cs="Calibri"/>
            <w:noProof/>
            <w:sz w:val="20"/>
            <w:szCs w:val="20"/>
            <w:lang w:eastAsia="zh-CN"/>
          </w:rPr>
          <w:br/>
          <w:t>C1</w:t>
        </w:r>
        <w:r w:rsidR="003F2516">
          <w:rPr>
            <w:rFonts w:eastAsiaTheme="minorEastAsia" w:cs="Calibri"/>
            <w:noProof/>
            <w:sz w:val="20"/>
            <w:szCs w:val="20"/>
            <w:lang w:eastAsia="zh-CN"/>
          </w:rPr>
          <w:t>7</w:t>
        </w:r>
        <w:r w:rsidR="003F2516" w:rsidRPr="000E4FF0">
          <w:rPr>
            <w:rFonts w:eastAsiaTheme="minorEastAsia" w:cs="Calibri"/>
            <w:noProof/>
            <w:sz w:val="20"/>
            <w:szCs w:val="20"/>
            <w:lang w:eastAsia="zh-CN"/>
          </w:rPr>
          <w:t>/</w:t>
        </w:r>
        <w:r w:rsidR="00CA0F08">
          <w:rPr>
            <w:rFonts w:eastAsiaTheme="minorEastAsia" w:cs="Calibri"/>
            <w:noProof/>
            <w:sz w:val="20"/>
            <w:szCs w:val="20"/>
            <w:lang w:eastAsia="zh-CN"/>
          </w:rPr>
          <w:t>61</w:t>
        </w:r>
        <w:r w:rsidR="003F2516" w:rsidRPr="000E4FF0">
          <w:rPr>
            <w:rFonts w:eastAsiaTheme="minorEastAsia" w:cs="Calibri"/>
            <w:noProof/>
            <w:sz w:val="20"/>
            <w:szCs w:val="20"/>
            <w:lang w:eastAsia="zh-CN"/>
          </w:rPr>
          <w:t>-A</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B96" w:rsidRPr="003C67A9" w:rsidRDefault="008F6B96" w:rsidP="008F6B96">
    <w:pPr>
      <w:pStyle w:val="Header"/>
      <w:bidi w:val="0"/>
      <w:spacing w:before="120" w:line="192" w:lineRule="auto"/>
      <w:jc w:val="center"/>
      <w:rPr>
        <w:noProof/>
        <w:sz w:val="20"/>
        <w:szCs w:val="20"/>
      </w:rPr>
    </w:pPr>
    <w:r w:rsidRPr="00807730">
      <w:rPr>
        <w:noProof/>
        <w:sz w:val="20"/>
        <w:szCs w:val="20"/>
      </w:rPr>
      <w:fldChar w:fldCharType="begin"/>
    </w:r>
    <w:r w:rsidRPr="00807730">
      <w:rPr>
        <w:noProof/>
        <w:sz w:val="20"/>
        <w:szCs w:val="20"/>
      </w:rPr>
      <w:instrText xml:space="preserve"> PAGE </w:instrText>
    </w:r>
    <w:r w:rsidRPr="00807730">
      <w:rPr>
        <w:noProof/>
        <w:sz w:val="20"/>
        <w:szCs w:val="20"/>
      </w:rPr>
      <w:fldChar w:fldCharType="separate"/>
    </w:r>
    <w:r w:rsidR="007E1F8C">
      <w:rPr>
        <w:noProof/>
        <w:sz w:val="20"/>
        <w:szCs w:val="20"/>
      </w:rPr>
      <w:t>9</w:t>
    </w:r>
    <w:r w:rsidRPr="00807730">
      <w:rPr>
        <w:noProof/>
        <w:sz w:val="20"/>
        <w:szCs w:val="20"/>
      </w:rPr>
      <w:fldChar w:fldCharType="end"/>
    </w:r>
    <w:r w:rsidRPr="00931A0A">
      <w:rPr>
        <w:noProof/>
      </w:rPr>
      <w:br/>
    </w:r>
    <w:r w:rsidRPr="00931A0A">
      <w:rPr>
        <w:noProof/>
        <w:sz w:val="20"/>
        <w:szCs w:val="20"/>
      </w:rPr>
      <w:t>C1</w:t>
    </w:r>
    <w:r>
      <w:rPr>
        <w:noProof/>
        <w:sz w:val="20"/>
        <w:szCs w:val="20"/>
      </w:rPr>
      <w:t>7/61</w:t>
    </w:r>
    <w:r w:rsidRPr="00931A0A">
      <w:rPr>
        <w:noProof/>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16"/>
    <w:rsid w:val="000124CC"/>
    <w:rsid w:val="00041F8B"/>
    <w:rsid w:val="00044EC4"/>
    <w:rsid w:val="00046444"/>
    <w:rsid w:val="0006023B"/>
    <w:rsid w:val="00075B6D"/>
    <w:rsid w:val="0008638B"/>
    <w:rsid w:val="00090574"/>
    <w:rsid w:val="00092FC2"/>
    <w:rsid w:val="000A1677"/>
    <w:rsid w:val="000B407F"/>
    <w:rsid w:val="000C13C2"/>
    <w:rsid w:val="000C2A05"/>
    <w:rsid w:val="000D4C64"/>
    <w:rsid w:val="000E4FF0"/>
    <w:rsid w:val="000F0B1C"/>
    <w:rsid w:val="000F1D42"/>
    <w:rsid w:val="000F4D07"/>
    <w:rsid w:val="00102A03"/>
    <w:rsid w:val="001040A3"/>
    <w:rsid w:val="00173915"/>
    <w:rsid w:val="001C283E"/>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17EFE"/>
    <w:rsid w:val="003231B9"/>
    <w:rsid w:val="003275AC"/>
    <w:rsid w:val="00333D29"/>
    <w:rsid w:val="003409F4"/>
    <w:rsid w:val="003539E6"/>
    <w:rsid w:val="00357185"/>
    <w:rsid w:val="003C106D"/>
    <w:rsid w:val="003C475F"/>
    <w:rsid w:val="003E4132"/>
    <w:rsid w:val="003F2516"/>
    <w:rsid w:val="003F678F"/>
    <w:rsid w:val="004029EF"/>
    <w:rsid w:val="0042686F"/>
    <w:rsid w:val="004367CE"/>
    <w:rsid w:val="00443869"/>
    <w:rsid w:val="004712C6"/>
    <w:rsid w:val="00497703"/>
    <w:rsid w:val="004B7C22"/>
    <w:rsid w:val="004D26C5"/>
    <w:rsid w:val="004F0F06"/>
    <w:rsid w:val="005014D7"/>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D6008"/>
    <w:rsid w:val="006F267F"/>
    <w:rsid w:val="006F63F7"/>
    <w:rsid w:val="006F6F03"/>
    <w:rsid w:val="00706D7A"/>
    <w:rsid w:val="00726AEC"/>
    <w:rsid w:val="007530CA"/>
    <w:rsid w:val="0079553D"/>
    <w:rsid w:val="007B01CC"/>
    <w:rsid w:val="007D4F32"/>
    <w:rsid w:val="007E1F8C"/>
    <w:rsid w:val="007E7C6C"/>
    <w:rsid w:val="007F6238"/>
    <w:rsid w:val="007F646C"/>
    <w:rsid w:val="00801FCD"/>
    <w:rsid w:val="00803D7E"/>
    <w:rsid w:val="00803F08"/>
    <w:rsid w:val="008235CD"/>
    <w:rsid w:val="00823A07"/>
    <w:rsid w:val="00835FEC"/>
    <w:rsid w:val="008375B6"/>
    <w:rsid w:val="008513CB"/>
    <w:rsid w:val="00874D9C"/>
    <w:rsid w:val="008A1810"/>
    <w:rsid w:val="008B5B5D"/>
    <w:rsid w:val="008F6B96"/>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1A43"/>
    <w:rsid w:val="00C674FE"/>
    <w:rsid w:val="00C7297D"/>
    <w:rsid w:val="00C75633"/>
    <w:rsid w:val="00C8242E"/>
    <w:rsid w:val="00C82615"/>
    <w:rsid w:val="00C867DB"/>
    <w:rsid w:val="00CA0F08"/>
    <w:rsid w:val="00CA2A38"/>
    <w:rsid w:val="00CA50FF"/>
    <w:rsid w:val="00CC3CD2"/>
    <w:rsid w:val="00CC43BE"/>
    <w:rsid w:val="00CC587C"/>
    <w:rsid w:val="00CD123C"/>
    <w:rsid w:val="00CD2085"/>
    <w:rsid w:val="00CE2EE1"/>
    <w:rsid w:val="00CF3FFD"/>
    <w:rsid w:val="00CF5ED3"/>
    <w:rsid w:val="00D0494C"/>
    <w:rsid w:val="00D14BEB"/>
    <w:rsid w:val="00D21C89"/>
    <w:rsid w:val="00D45542"/>
    <w:rsid w:val="00D67CF9"/>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5735F"/>
    <w:rsid w:val="00E7380C"/>
    <w:rsid w:val="00E74BE7"/>
    <w:rsid w:val="00E81CCA"/>
    <w:rsid w:val="00E86CC9"/>
    <w:rsid w:val="00E96624"/>
    <w:rsid w:val="00F126F1"/>
    <w:rsid w:val="00F2106A"/>
    <w:rsid w:val="00F36D8B"/>
    <w:rsid w:val="00F401D0"/>
    <w:rsid w:val="00F45F2B"/>
    <w:rsid w:val="00F57AE4"/>
    <w:rsid w:val="00F67150"/>
    <w:rsid w:val="00F72BAB"/>
    <w:rsid w:val="00F7737C"/>
    <w:rsid w:val="00F84366"/>
    <w:rsid w:val="00F85089"/>
    <w:rsid w:val="00F85564"/>
    <w:rsid w:val="00F86CFA"/>
    <w:rsid w:val="00FA44A9"/>
    <w:rsid w:val="00FB5D48"/>
    <w:rsid w:val="00FD2867"/>
    <w:rsid w:val="00FD58BD"/>
    <w:rsid w:val="00FE17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456806C-D2C1-4BF6-A42C-1D9C9C8D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D4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Appel note de bas de p + 11 pt,Italic"/>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C61A43"/>
    <w:pPr>
      <w:spacing w:before="60" w:after="60" w:line="260" w:lineRule="exact"/>
    </w:pPr>
    <w:rPr>
      <w:sz w:val="20"/>
      <w:szCs w:val="26"/>
      <w:lang w:val="fr-FR" w:bidi="ar-EG"/>
    </w:rPr>
  </w:style>
  <w:style w:type="character" w:customStyle="1" w:styleId="TabletextChar">
    <w:name w:val="Table_text Char"/>
    <w:basedOn w:val="DefaultParagraphFont"/>
    <w:link w:val="Tabletext"/>
    <w:locked/>
    <w:rsid w:val="00C61A43"/>
    <w:rPr>
      <w:rFonts w:ascii="Calibri" w:eastAsia="Times New Roman" w:hAnsi="Calibri"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05-CL-C-0029/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itu.int/itudoc/gs/council/c99/docs/docs1/047.html"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itudoc/gs/council/c99/docs/docs1/068.html"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996b2e75-67fd-4955-a3b0-5ab9934cb50b"/>
    <ds:schemaRef ds:uri="de10a323-94a9-4e93-88b4-ea964576960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EB039-F896-41D8-865E-81CC66BD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2812</Words>
  <Characters>16032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482</dc:title>
  <dc:subject>Council 2017</dc:subject>
  <dc:creator>Elbahnassawy, Ganat</dc:creator>
  <cp:keywords>C2017, C17</cp:keywords>
  <dc:description/>
  <cp:lastModifiedBy>Brouard, Ricarda</cp:lastModifiedBy>
  <cp:revision>2</cp:revision>
  <cp:lastPrinted>2017-03-13T15:24:00Z</cp:lastPrinted>
  <dcterms:created xsi:type="dcterms:W3CDTF">2017-03-16T16:04:00Z</dcterms:created>
  <dcterms:modified xsi:type="dcterms:W3CDTF">2017-03-16T16:04:00Z</dcterms:modified>
  <cp:category>Conference document</cp:category>
</cp:coreProperties>
</file>