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15653">
        <w:trPr>
          <w:cantSplit/>
        </w:trPr>
        <w:tc>
          <w:tcPr>
            <w:tcW w:w="6912" w:type="dxa"/>
          </w:tcPr>
          <w:p w:rsidR="00093EEB" w:rsidRPr="00315653" w:rsidRDefault="00093EEB" w:rsidP="00817148">
            <w:pPr>
              <w:spacing w:before="360"/>
              <w:rPr>
                <w:szCs w:val="24"/>
              </w:rPr>
            </w:pPr>
            <w:bookmarkStart w:id="0" w:name="dc06"/>
            <w:bookmarkStart w:id="1" w:name="dbluepink" w:colFirst="0" w:colLast="0"/>
            <w:bookmarkEnd w:id="0"/>
            <w:r w:rsidRPr="00315653">
              <w:rPr>
                <w:b/>
                <w:bCs/>
                <w:sz w:val="30"/>
                <w:szCs w:val="30"/>
              </w:rPr>
              <w:t>Consejo 2017</w:t>
            </w:r>
            <w:r w:rsidRPr="00315653">
              <w:rPr>
                <w:b/>
                <w:bCs/>
                <w:sz w:val="26"/>
                <w:szCs w:val="26"/>
              </w:rPr>
              <w:br/>
            </w:r>
            <w:r w:rsidRPr="00315653">
              <w:rPr>
                <w:b/>
                <w:bCs/>
                <w:szCs w:val="24"/>
              </w:rPr>
              <w:t>Ginebra, 15-25 de mayo de 2017</w:t>
            </w:r>
          </w:p>
        </w:tc>
        <w:tc>
          <w:tcPr>
            <w:tcW w:w="3261" w:type="dxa"/>
          </w:tcPr>
          <w:p w:rsidR="00093EEB" w:rsidRPr="00315653" w:rsidRDefault="00093EEB" w:rsidP="00817148">
            <w:pPr>
              <w:spacing w:before="0"/>
              <w:jc w:val="right"/>
              <w:rPr>
                <w:szCs w:val="24"/>
              </w:rPr>
            </w:pPr>
            <w:bookmarkStart w:id="2" w:name="ditulogo"/>
            <w:bookmarkEnd w:id="2"/>
            <w:r w:rsidRPr="00315653">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15653">
        <w:trPr>
          <w:cantSplit/>
          <w:trHeight w:val="20"/>
        </w:trPr>
        <w:tc>
          <w:tcPr>
            <w:tcW w:w="10173" w:type="dxa"/>
            <w:gridSpan w:val="2"/>
            <w:tcBorders>
              <w:bottom w:val="single" w:sz="12" w:space="0" w:color="auto"/>
            </w:tcBorders>
          </w:tcPr>
          <w:p w:rsidR="00093EEB" w:rsidRPr="00315653" w:rsidRDefault="00093EEB" w:rsidP="00817148">
            <w:pPr>
              <w:spacing w:before="0"/>
              <w:rPr>
                <w:b/>
                <w:bCs/>
                <w:szCs w:val="24"/>
              </w:rPr>
            </w:pPr>
          </w:p>
        </w:tc>
      </w:tr>
      <w:tr w:rsidR="00093EEB" w:rsidRPr="00315653">
        <w:trPr>
          <w:cantSplit/>
          <w:trHeight w:val="20"/>
        </w:trPr>
        <w:tc>
          <w:tcPr>
            <w:tcW w:w="6912" w:type="dxa"/>
            <w:tcBorders>
              <w:top w:val="single" w:sz="12" w:space="0" w:color="auto"/>
            </w:tcBorders>
          </w:tcPr>
          <w:p w:rsidR="00093EEB" w:rsidRPr="00315653" w:rsidRDefault="00093EEB" w:rsidP="00817148">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315653" w:rsidRDefault="00093EEB" w:rsidP="00817148">
            <w:pPr>
              <w:spacing w:before="0"/>
              <w:rPr>
                <w:b/>
                <w:bCs/>
                <w:szCs w:val="24"/>
              </w:rPr>
            </w:pPr>
          </w:p>
        </w:tc>
      </w:tr>
      <w:tr w:rsidR="00093EEB" w:rsidRPr="00315653">
        <w:trPr>
          <w:cantSplit/>
          <w:trHeight w:val="20"/>
        </w:trPr>
        <w:tc>
          <w:tcPr>
            <w:tcW w:w="6912" w:type="dxa"/>
            <w:shd w:val="clear" w:color="auto" w:fill="auto"/>
          </w:tcPr>
          <w:p w:rsidR="00093EEB" w:rsidRPr="00315653" w:rsidRDefault="00E60211" w:rsidP="00817148">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315653">
              <w:rPr>
                <w:rFonts w:cs="Times"/>
                <w:b/>
                <w:szCs w:val="24"/>
              </w:rPr>
              <w:t>Punto del orden del día: ADM 10</w:t>
            </w:r>
          </w:p>
        </w:tc>
        <w:tc>
          <w:tcPr>
            <w:tcW w:w="3261" w:type="dxa"/>
          </w:tcPr>
          <w:p w:rsidR="00093EEB" w:rsidRPr="00315653" w:rsidRDefault="00093EEB" w:rsidP="00817148">
            <w:pPr>
              <w:spacing w:before="0"/>
              <w:rPr>
                <w:b/>
                <w:bCs/>
                <w:szCs w:val="24"/>
              </w:rPr>
            </w:pPr>
            <w:r w:rsidRPr="00315653">
              <w:rPr>
                <w:b/>
                <w:bCs/>
                <w:szCs w:val="24"/>
              </w:rPr>
              <w:t>Documento C17/</w:t>
            </w:r>
            <w:r w:rsidR="00E60211" w:rsidRPr="00315653">
              <w:rPr>
                <w:b/>
                <w:bCs/>
                <w:szCs w:val="24"/>
              </w:rPr>
              <w:t>41</w:t>
            </w:r>
            <w:r w:rsidRPr="00315653">
              <w:rPr>
                <w:b/>
                <w:bCs/>
                <w:szCs w:val="24"/>
              </w:rPr>
              <w:t>-S</w:t>
            </w:r>
          </w:p>
        </w:tc>
      </w:tr>
      <w:tr w:rsidR="00093EEB" w:rsidRPr="00315653">
        <w:trPr>
          <w:cantSplit/>
          <w:trHeight w:val="20"/>
        </w:trPr>
        <w:tc>
          <w:tcPr>
            <w:tcW w:w="6912" w:type="dxa"/>
            <w:shd w:val="clear" w:color="auto" w:fill="auto"/>
          </w:tcPr>
          <w:p w:rsidR="00093EEB" w:rsidRPr="00315653" w:rsidRDefault="00093EEB" w:rsidP="00817148">
            <w:pPr>
              <w:shd w:val="solid" w:color="FFFFFF" w:fill="FFFFFF"/>
              <w:spacing w:before="0"/>
              <w:rPr>
                <w:smallCaps/>
                <w:szCs w:val="24"/>
              </w:rPr>
            </w:pPr>
            <w:bookmarkStart w:id="5" w:name="ddate" w:colFirst="1" w:colLast="1"/>
            <w:bookmarkEnd w:id="3"/>
            <w:bookmarkEnd w:id="4"/>
          </w:p>
        </w:tc>
        <w:tc>
          <w:tcPr>
            <w:tcW w:w="3261" w:type="dxa"/>
          </w:tcPr>
          <w:p w:rsidR="00093EEB" w:rsidRPr="00315653" w:rsidRDefault="00E60211" w:rsidP="00817148">
            <w:pPr>
              <w:spacing w:before="0"/>
              <w:rPr>
                <w:b/>
                <w:bCs/>
                <w:szCs w:val="24"/>
              </w:rPr>
            </w:pPr>
            <w:r w:rsidRPr="00315653">
              <w:rPr>
                <w:b/>
                <w:bCs/>
                <w:szCs w:val="24"/>
              </w:rPr>
              <w:t>8 de mayo</w:t>
            </w:r>
            <w:r w:rsidR="00093EEB" w:rsidRPr="00315653">
              <w:rPr>
                <w:b/>
                <w:bCs/>
                <w:szCs w:val="24"/>
              </w:rPr>
              <w:t xml:space="preserve"> de 2017</w:t>
            </w:r>
          </w:p>
        </w:tc>
      </w:tr>
      <w:tr w:rsidR="00093EEB" w:rsidRPr="00315653">
        <w:trPr>
          <w:cantSplit/>
          <w:trHeight w:val="20"/>
        </w:trPr>
        <w:tc>
          <w:tcPr>
            <w:tcW w:w="6912" w:type="dxa"/>
            <w:shd w:val="clear" w:color="auto" w:fill="auto"/>
          </w:tcPr>
          <w:p w:rsidR="00093EEB" w:rsidRPr="00315653" w:rsidRDefault="00093EEB" w:rsidP="00817148">
            <w:pPr>
              <w:shd w:val="solid" w:color="FFFFFF" w:fill="FFFFFF"/>
              <w:spacing w:before="0"/>
              <w:rPr>
                <w:smallCaps/>
                <w:szCs w:val="24"/>
              </w:rPr>
            </w:pPr>
            <w:bookmarkStart w:id="6" w:name="dorlang" w:colFirst="1" w:colLast="1"/>
            <w:bookmarkEnd w:id="5"/>
          </w:p>
        </w:tc>
        <w:tc>
          <w:tcPr>
            <w:tcW w:w="3261" w:type="dxa"/>
          </w:tcPr>
          <w:p w:rsidR="00093EEB" w:rsidRPr="00315653" w:rsidRDefault="00093EEB" w:rsidP="00817148">
            <w:pPr>
              <w:spacing w:before="0"/>
              <w:rPr>
                <w:b/>
                <w:bCs/>
                <w:szCs w:val="24"/>
              </w:rPr>
            </w:pPr>
            <w:r w:rsidRPr="00315653">
              <w:rPr>
                <w:b/>
                <w:bCs/>
                <w:szCs w:val="24"/>
              </w:rPr>
              <w:t>Original: inglés</w:t>
            </w:r>
          </w:p>
        </w:tc>
      </w:tr>
      <w:tr w:rsidR="00093EEB" w:rsidRPr="00315653">
        <w:trPr>
          <w:cantSplit/>
        </w:trPr>
        <w:tc>
          <w:tcPr>
            <w:tcW w:w="10173" w:type="dxa"/>
            <w:gridSpan w:val="2"/>
          </w:tcPr>
          <w:p w:rsidR="00093EEB" w:rsidRPr="00315653" w:rsidRDefault="00E60211" w:rsidP="00817148">
            <w:pPr>
              <w:pStyle w:val="Source"/>
            </w:pPr>
            <w:bookmarkStart w:id="7" w:name="dsource" w:colFirst="0" w:colLast="0"/>
            <w:bookmarkEnd w:id="1"/>
            <w:bookmarkEnd w:id="6"/>
            <w:r w:rsidRPr="00315653">
              <w:t>Informe del Secretario General</w:t>
            </w:r>
          </w:p>
        </w:tc>
      </w:tr>
      <w:tr w:rsidR="00093EEB" w:rsidRPr="00315653">
        <w:trPr>
          <w:cantSplit/>
        </w:trPr>
        <w:tc>
          <w:tcPr>
            <w:tcW w:w="10173" w:type="dxa"/>
            <w:gridSpan w:val="2"/>
          </w:tcPr>
          <w:p w:rsidR="00093EEB" w:rsidRPr="00315653" w:rsidRDefault="00E60211" w:rsidP="00817148">
            <w:pPr>
              <w:pStyle w:val="Title1"/>
            </w:pPr>
            <w:bookmarkStart w:id="8" w:name="dtitle1" w:colFirst="0" w:colLast="0"/>
            <w:bookmarkEnd w:id="7"/>
            <w:r w:rsidRPr="00315653">
              <w:t xml:space="preserve">AUDITORÍA EXTERNA DE LAS CUENTAS DE LA UNIÓN </w:t>
            </w:r>
            <w:r w:rsidRPr="00315653">
              <w:br/>
              <w:t>EN RELACIÓN CON ITU TELECOM WORLD 2016</w:t>
            </w:r>
          </w:p>
        </w:tc>
      </w:tr>
      <w:bookmarkEnd w:id="8"/>
    </w:tbl>
    <w:p w:rsidR="00093EEB" w:rsidRPr="00315653" w:rsidRDefault="00093EEB" w:rsidP="0081714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15653">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315653" w:rsidRDefault="00093EEB" w:rsidP="00817148">
            <w:pPr>
              <w:pStyle w:val="Headingb"/>
            </w:pPr>
            <w:bookmarkStart w:id="9" w:name="_Toc482808171"/>
            <w:bookmarkStart w:id="10" w:name="_Toc482809391"/>
            <w:bookmarkStart w:id="11" w:name="_Toc482809669"/>
            <w:r w:rsidRPr="00315653">
              <w:t>Resumen</w:t>
            </w:r>
            <w:bookmarkEnd w:id="9"/>
            <w:bookmarkEnd w:id="10"/>
            <w:bookmarkEnd w:id="11"/>
          </w:p>
          <w:p w:rsidR="00093EEB" w:rsidRPr="00315653" w:rsidRDefault="00E60211" w:rsidP="00817148">
            <w:r w:rsidRPr="00315653">
              <w:t>El Informe del Auditor Externo versa sobre las cuentas de la exposición ITU TELECOM World 2016.</w:t>
            </w:r>
          </w:p>
          <w:p w:rsidR="00093EEB" w:rsidRPr="00315653" w:rsidRDefault="00093EEB" w:rsidP="00817148">
            <w:pPr>
              <w:pStyle w:val="Headingb"/>
            </w:pPr>
            <w:bookmarkStart w:id="12" w:name="_Toc482808172"/>
            <w:bookmarkStart w:id="13" w:name="_Toc482809392"/>
            <w:bookmarkStart w:id="14" w:name="_Toc482809670"/>
            <w:r w:rsidRPr="00315653">
              <w:t>Acción solicitada</w:t>
            </w:r>
            <w:bookmarkEnd w:id="12"/>
            <w:bookmarkEnd w:id="13"/>
            <w:bookmarkEnd w:id="14"/>
          </w:p>
          <w:p w:rsidR="00093EEB" w:rsidRPr="00315653" w:rsidRDefault="00E60211" w:rsidP="00817148">
            <w:r w:rsidRPr="00315653">
              <w:t xml:space="preserve">Se invita al Consejo a examinar el Informe del Auditor Externo sobre las cuentas correspondientes a 2016 y a </w:t>
            </w:r>
            <w:r w:rsidRPr="00315653">
              <w:rPr>
                <w:b/>
                <w:bCs/>
              </w:rPr>
              <w:t>aprobar</w:t>
            </w:r>
            <w:r w:rsidRPr="00315653">
              <w:t xml:space="preserve"> las cuentas verificadas.</w:t>
            </w:r>
          </w:p>
          <w:p w:rsidR="00093EEB" w:rsidRPr="00315653" w:rsidRDefault="00093EEB" w:rsidP="00817148">
            <w:pPr>
              <w:pStyle w:val="Table"/>
              <w:keepNext w:val="0"/>
              <w:spacing w:before="0" w:after="0"/>
              <w:rPr>
                <w:caps w:val="0"/>
                <w:sz w:val="22"/>
                <w:lang w:val="es-ES_tradnl"/>
              </w:rPr>
            </w:pPr>
            <w:r w:rsidRPr="00315653">
              <w:rPr>
                <w:caps w:val="0"/>
                <w:sz w:val="22"/>
                <w:lang w:val="es-ES_tradnl"/>
              </w:rPr>
              <w:t>____________</w:t>
            </w:r>
          </w:p>
          <w:p w:rsidR="00093EEB" w:rsidRPr="00315653" w:rsidRDefault="00093EEB" w:rsidP="00817148">
            <w:pPr>
              <w:pStyle w:val="Headingb"/>
            </w:pPr>
            <w:bookmarkStart w:id="15" w:name="_Toc482808173"/>
            <w:bookmarkStart w:id="16" w:name="_Toc482809393"/>
            <w:bookmarkStart w:id="17" w:name="_Toc482809671"/>
            <w:r w:rsidRPr="00315653">
              <w:t>Referencia</w:t>
            </w:r>
            <w:bookmarkEnd w:id="15"/>
            <w:bookmarkEnd w:id="16"/>
            <w:bookmarkEnd w:id="17"/>
          </w:p>
          <w:p w:rsidR="00093EEB" w:rsidRPr="00315653" w:rsidRDefault="00C60A1B" w:rsidP="00817148">
            <w:pPr>
              <w:spacing w:after="120"/>
              <w:rPr>
                <w:i/>
                <w:iCs/>
              </w:rPr>
            </w:pPr>
            <w:hyperlink r:id="rId9" w:history="1">
              <w:r w:rsidR="00E60211" w:rsidRPr="00315653">
                <w:rPr>
                  <w:i/>
                  <w:iCs/>
                  <w:color w:val="0000FF"/>
                  <w:u w:val="single"/>
                </w:rPr>
                <w:t>Reglamento Financiero (Edición de 2010</w:t>
              </w:r>
            </w:hyperlink>
            <w:r w:rsidR="00E60211" w:rsidRPr="00315653">
              <w:rPr>
                <w:i/>
                <w:iCs/>
                <w:color w:val="0000FF"/>
                <w:u w:val="single"/>
              </w:rPr>
              <w:t>)</w:t>
            </w:r>
            <w:r w:rsidR="00E60211" w:rsidRPr="00315653">
              <w:rPr>
                <w:i/>
                <w:iCs/>
              </w:rPr>
              <w:t>: Artículo 28 y mandato adicional</w:t>
            </w:r>
            <w:r w:rsidR="00E60211" w:rsidRPr="00315653">
              <w:rPr>
                <w:i/>
                <w:iCs/>
              </w:rPr>
              <w:tab/>
            </w:r>
          </w:p>
        </w:tc>
      </w:tr>
    </w:tbl>
    <w:p w:rsidR="00E60211" w:rsidRPr="00315653" w:rsidRDefault="00E60211" w:rsidP="00817148"/>
    <w:p w:rsidR="00E60211" w:rsidRPr="00315653" w:rsidRDefault="00E60211" w:rsidP="00817148">
      <w:pPr>
        <w:tabs>
          <w:tab w:val="clear" w:pos="567"/>
          <w:tab w:val="clear" w:pos="1134"/>
          <w:tab w:val="clear" w:pos="1701"/>
          <w:tab w:val="clear" w:pos="2268"/>
          <w:tab w:val="clear" w:pos="2835"/>
        </w:tabs>
        <w:overflowPunct/>
        <w:autoSpaceDE/>
        <w:autoSpaceDN/>
        <w:adjustRightInd/>
        <w:spacing w:before="0"/>
        <w:textAlignment w:val="auto"/>
      </w:pPr>
      <w:r w:rsidRPr="00315653">
        <w:br w:type="page"/>
      </w:r>
    </w:p>
    <w:p w:rsidR="00E60211" w:rsidRPr="00315653" w:rsidRDefault="00E60211" w:rsidP="00817148">
      <w:pPr>
        <w:ind w:left="-426" w:firstLine="426"/>
        <w:jc w:val="center"/>
        <w:rPr>
          <w:rFonts w:ascii="Kunstler Script" w:hAnsi="Kunstler Script"/>
          <w:sz w:val="96"/>
          <w:szCs w:val="96"/>
        </w:rPr>
      </w:pPr>
      <w:bookmarkStart w:id="18" w:name="_GoBack"/>
      <w:bookmarkEnd w:id="18"/>
      <w:r w:rsidRPr="00315653">
        <w:rPr>
          <w:noProof/>
          <w:lang w:val="en-US" w:eastAsia="zh-CN"/>
        </w:rPr>
        <w:lastRenderedPageBreak/>
        <w:drawing>
          <wp:inline distT="0" distB="0" distL="0" distR="0" wp14:anchorId="68FA552A" wp14:editId="66A226B0">
            <wp:extent cx="875980" cy="982349"/>
            <wp:effectExtent l="0" t="0" r="63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blica_italiana_emblema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7949" cy="984557"/>
                    </a:xfrm>
                    <a:prstGeom prst="rect">
                      <a:avLst/>
                    </a:prstGeom>
                  </pic:spPr>
                </pic:pic>
              </a:graphicData>
            </a:graphic>
          </wp:inline>
        </w:drawing>
      </w:r>
      <w:r w:rsidRPr="00315653">
        <w:rPr>
          <w:rFonts w:ascii="Kunstler Script" w:hAnsi="Kunstler Script"/>
          <w:sz w:val="96"/>
          <w:szCs w:val="96"/>
        </w:rPr>
        <w:br/>
      </w:r>
      <w:bookmarkStart w:id="19" w:name="lt_pId017"/>
      <w:r w:rsidRPr="00315653">
        <w:rPr>
          <w:rFonts w:ascii="Kunstler Script" w:hAnsi="Kunstler Script"/>
          <w:sz w:val="96"/>
          <w:szCs w:val="96"/>
        </w:rPr>
        <w:t xml:space="preserve">Corte </w:t>
      </w:r>
      <w:proofErr w:type="spellStart"/>
      <w:r w:rsidRPr="00315653">
        <w:rPr>
          <w:rFonts w:ascii="Kunstler Script" w:hAnsi="Kunstler Script"/>
          <w:sz w:val="96"/>
          <w:szCs w:val="96"/>
        </w:rPr>
        <w:t>dei</w:t>
      </w:r>
      <w:proofErr w:type="spellEnd"/>
      <w:r w:rsidRPr="00315653">
        <w:rPr>
          <w:rFonts w:ascii="Kunstler Script" w:hAnsi="Kunstler Script"/>
          <w:sz w:val="96"/>
          <w:szCs w:val="96"/>
        </w:rPr>
        <w:t xml:space="preserve"> conti</w:t>
      </w:r>
      <w:bookmarkEnd w:id="19"/>
    </w:p>
    <w:p w:rsidR="00E60211" w:rsidRPr="00315653" w:rsidRDefault="00E60211" w:rsidP="00817148">
      <w:pPr>
        <w:spacing w:before="240"/>
        <w:jc w:val="center"/>
        <w:rPr>
          <w:rFonts w:asciiTheme="minorHAnsi" w:hAnsiTheme="minorHAnsi"/>
          <w:bCs/>
          <w:szCs w:val="24"/>
        </w:rPr>
      </w:pPr>
      <w:r w:rsidRPr="00315653">
        <w:rPr>
          <w:rFonts w:asciiTheme="minorHAnsi" w:hAnsiTheme="minorHAnsi"/>
          <w:bCs/>
          <w:szCs w:val="24"/>
        </w:rPr>
        <w:t>(Tribunal de Cuentas)</w:t>
      </w:r>
    </w:p>
    <w:p w:rsidR="00E60211" w:rsidRPr="00315653" w:rsidRDefault="00E60211" w:rsidP="00817148">
      <w:pPr>
        <w:spacing w:before="0"/>
        <w:jc w:val="center"/>
      </w:pPr>
      <w:bookmarkStart w:id="20" w:name="lt_pId018"/>
      <w:r w:rsidRPr="00315653">
        <w:rPr>
          <w:iCs/>
          <w:sz w:val="28"/>
          <w:szCs w:val="28"/>
        </w:rPr>
        <w:t>INFORME DEL AUDITOR EXTERNO</w:t>
      </w:r>
      <w:r w:rsidRPr="00315653">
        <w:rPr>
          <w:iCs/>
          <w:sz w:val="28"/>
          <w:szCs w:val="28"/>
        </w:rPr>
        <w:br/>
      </w:r>
      <w:r w:rsidRPr="00315653">
        <w:rPr>
          <w:iCs/>
          <w:sz w:val="28"/>
          <w:szCs w:val="28"/>
        </w:rPr>
        <w:br/>
      </w:r>
      <w:r w:rsidRPr="00315653">
        <w:t>Auditoría de ITU TELECOM WORLD 201</w:t>
      </w:r>
      <w:bookmarkEnd w:id="20"/>
      <w:r w:rsidRPr="00315653">
        <w:t>6</w:t>
      </w:r>
    </w:p>
    <w:p w:rsidR="00E60211" w:rsidRPr="00315653" w:rsidRDefault="00E60211" w:rsidP="00817148">
      <w:pPr>
        <w:jc w:val="center"/>
      </w:pPr>
      <w:bookmarkStart w:id="21" w:name="lt_pId019"/>
      <w:r w:rsidRPr="00315653">
        <w:rPr>
          <w:color w:val="0D0D0D"/>
        </w:rPr>
        <w:t>5 de mayo de 201</w:t>
      </w:r>
      <w:bookmarkEnd w:id="21"/>
      <w:r w:rsidRPr="00315653">
        <w:rPr>
          <w:color w:val="0D0D0D"/>
        </w:rPr>
        <w:t>7</w:t>
      </w:r>
    </w:p>
    <w:p w:rsidR="00E60211" w:rsidRPr="00315653" w:rsidRDefault="00E60211" w:rsidP="00817148">
      <w:pPr>
        <w:rPr>
          <w:highlight w:val="cyan"/>
        </w:rPr>
        <w:sectPr w:rsidR="00E60211" w:rsidRPr="00315653" w:rsidSect="00C60A1B">
          <w:headerReference w:type="default" r:id="rId11"/>
          <w:footerReference w:type="default" r:id="rId12"/>
          <w:footerReference w:type="first" r:id="rId13"/>
          <w:pgSz w:w="11907" w:h="16840" w:code="9"/>
          <w:pgMar w:top="1418" w:right="1418" w:bottom="1418" w:left="1418" w:header="720" w:footer="720" w:gutter="0"/>
          <w:cols w:space="720"/>
          <w:vAlign w:val="both"/>
          <w:titlePg/>
          <w:docGrid w:linePitch="360"/>
        </w:sectPr>
      </w:pPr>
    </w:p>
    <w:p w:rsidR="00E60211" w:rsidRPr="00315653" w:rsidRDefault="00E60211" w:rsidP="00817148">
      <w:pPr>
        <w:pStyle w:val="TOC1"/>
        <w:jc w:val="center"/>
        <w:rPr>
          <w:b/>
          <w:bCs/>
        </w:rPr>
      </w:pPr>
      <w:r w:rsidRPr="00315653">
        <w:rPr>
          <w:b/>
          <w:bCs/>
        </w:rPr>
        <w:lastRenderedPageBreak/>
        <w:t>ÍNDICE</w:t>
      </w:r>
    </w:p>
    <w:p w:rsidR="00E60211" w:rsidRPr="00315653" w:rsidRDefault="00E60211" w:rsidP="00817148">
      <w:pPr>
        <w:pStyle w:val="TOC1"/>
        <w:jc w:val="right"/>
        <w:rPr>
          <w:b/>
          <w:bCs/>
        </w:rPr>
      </w:pPr>
      <w:r w:rsidRPr="00315653">
        <w:rPr>
          <w:b/>
          <w:bCs/>
        </w:rPr>
        <w:t>Página</w:t>
      </w:r>
    </w:p>
    <w:p w:rsidR="0019395A" w:rsidRPr="0019395A" w:rsidRDefault="000C3900" w:rsidP="0019395A">
      <w:pPr>
        <w:pStyle w:val="TOC2"/>
        <w:rPr>
          <w:rFonts w:asciiTheme="minorHAnsi" w:eastAsiaTheme="minorEastAsia" w:hAnsiTheme="minorHAnsi" w:cstheme="minorBidi"/>
          <w:b/>
          <w:bCs/>
          <w:noProof/>
          <w:sz w:val="22"/>
          <w:szCs w:val="22"/>
          <w:lang w:val="en-US" w:eastAsia="zh-CN"/>
        </w:rPr>
      </w:pPr>
      <w:r>
        <w:fldChar w:fldCharType="begin"/>
      </w:r>
      <w:r>
        <w:instrText xml:space="preserve"> TOC \h \z \t "Heading 1,1,Heading_b,2,Heading_i,3" </w:instrText>
      </w:r>
      <w:r>
        <w:fldChar w:fldCharType="separate"/>
      </w:r>
      <w:hyperlink w:anchor="_Toc482809672" w:history="1">
        <w:r w:rsidR="0019395A" w:rsidRPr="0019395A">
          <w:rPr>
            <w:rStyle w:val="Hyperlink"/>
            <w:rFonts w:eastAsiaTheme="minorHAnsi"/>
            <w:b/>
            <w:bCs/>
            <w:noProof/>
          </w:rPr>
          <w:t>RESUMEN DE LA AUDITORÍA</w:t>
        </w:r>
        <w:r w:rsidR="0019395A" w:rsidRPr="0019395A">
          <w:rPr>
            <w:b/>
            <w:bCs/>
            <w:noProof/>
            <w:webHidden/>
          </w:rPr>
          <w:tab/>
        </w:r>
        <w:r w:rsidR="0019395A" w:rsidRPr="0019395A">
          <w:rPr>
            <w:b/>
            <w:bCs/>
            <w:noProof/>
            <w:webHidden/>
          </w:rPr>
          <w:fldChar w:fldCharType="begin"/>
        </w:r>
        <w:r w:rsidR="0019395A" w:rsidRPr="0019395A">
          <w:rPr>
            <w:b/>
            <w:bCs/>
            <w:noProof/>
            <w:webHidden/>
          </w:rPr>
          <w:instrText xml:space="preserve"> PAGEREF _Toc482809672 \h </w:instrText>
        </w:r>
        <w:r w:rsidR="0019395A" w:rsidRPr="0019395A">
          <w:rPr>
            <w:b/>
            <w:bCs/>
            <w:noProof/>
            <w:webHidden/>
          </w:rPr>
        </w:r>
        <w:r w:rsidR="0019395A" w:rsidRPr="0019395A">
          <w:rPr>
            <w:b/>
            <w:bCs/>
            <w:noProof/>
            <w:webHidden/>
          </w:rPr>
          <w:fldChar w:fldCharType="separate"/>
        </w:r>
        <w:r w:rsidR="0019395A" w:rsidRPr="0019395A">
          <w:rPr>
            <w:b/>
            <w:bCs/>
            <w:noProof/>
            <w:webHidden/>
          </w:rPr>
          <w:t>5</w:t>
        </w:r>
        <w:r w:rsidR="0019395A" w:rsidRPr="0019395A">
          <w:rPr>
            <w:b/>
            <w:bCs/>
            <w:noProof/>
            <w:webHidden/>
          </w:rPr>
          <w:fldChar w:fldCharType="end"/>
        </w:r>
      </w:hyperlink>
    </w:p>
    <w:p w:rsidR="0019395A" w:rsidRDefault="00C60A1B" w:rsidP="0019395A">
      <w:pPr>
        <w:pStyle w:val="TOC2"/>
        <w:ind w:hanging="822"/>
        <w:rPr>
          <w:rFonts w:asciiTheme="minorHAnsi" w:eastAsiaTheme="minorEastAsia" w:hAnsiTheme="minorHAnsi" w:cstheme="minorBidi"/>
          <w:noProof/>
          <w:sz w:val="22"/>
          <w:szCs w:val="22"/>
          <w:lang w:val="en-US" w:eastAsia="zh-CN"/>
        </w:rPr>
      </w:pPr>
      <w:hyperlink w:anchor="_Toc482809673" w:history="1">
        <w:r w:rsidR="0019395A" w:rsidRPr="00C00D44">
          <w:rPr>
            <w:rStyle w:val="Hyperlink"/>
            <w:rFonts w:eastAsiaTheme="minorHAnsi"/>
            <w:noProof/>
          </w:rPr>
          <w:t>Marco jurídico y alcance de la verificación</w:t>
        </w:r>
        <w:r w:rsidR="0019395A">
          <w:rPr>
            <w:noProof/>
            <w:webHidden/>
          </w:rPr>
          <w:tab/>
        </w:r>
        <w:r w:rsidR="0019395A">
          <w:rPr>
            <w:noProof/>
            <w:webHidden/>
          </w:rPr>
          <w:fldChar w:fldCharType="begin"/>
        </w:r>
        <w:r w:rsidR="0019395A">
          <w:rPr>
            <w:noProof/>
            <w:webHidden/>
          </w:rPr>
          <w:instrText xml:space="preserve"> PAGEREF _Toc482809673 \h </w:instrText>
        </w:r>
        <w:r w:rsidR="0019395A">
          <w:rPr>
            <w:noProof/>
            <w:webHidden/>
          </w:rPr>
        </w:r>
        <w:r w:rsidR="0019395A">
          <w:rPr>
            <w:noProof/>
            <w:webHidden/>
          </w:rPr>
          <w:fldChar w:fldCharType="separate"/>
        </w:r>
        <w:r w:rsidR="0019395A">
          <w:rPr>
            <w:noProof/>
            <w:webHidden/>
          </w:rPr>
          <w:t>5</w:t>
        </w:r>
        <w:r w:rsidR="0019395A">
          <w:rPr>
            <w:noProof/>
            <w:webHidden/>
          </w:rPr>
          <w:fldChar w:fldCharType="end"/>
        </w:r>
      </w:hyperlink>
    </w:p>
    <w:p w:rsidR="0019395A" w:rsidRDefault="00C60A1B" w:rsidP="0019395A">
      <w:pPr>
        <w:pStyle w:val="TOC2"/>
        <w:ind w:hanging="822"/>
        <w:rPr>
          <w:rFonts w:asciiTheme="minorHAnsi" w:eastAsiaTheme="minorEastAsia" w:hAnsiTheme="minorHAnsi" w:cstheme="minorBidi"/>
          <w:noProof/>
          <w:sz w:val="22"/>
          <w:szCs w:val="22"/>
          <w:lang w:val="en-US" w:eastAsia="zh-CN"/>
        </w:rPr>
      </w:pPr>
      <w:hyperlink w:anchor="_Toc482809674" w:history="1">
        <w:r w:rsidR="0019395A" w:rsidRPr="00C00D44">
          <w:rPr>
            <w:rStyle w:val="Hyperlink"/>
            <w:rFonts w:eastAsiaTheme="minorHAnsi"/>
            <w:noProof/>
          </w:rPr>
          <w:t>Agradecimientos</w:t>
        </w:r>
        <w:r w:rsidR="0019395A">
          <w:rPr>
            <w:noProof/>
            <w:webHidden/>
          </w:rPr>
          <w:tab/>
        </w:r>
        <w:r w:rsidR="0019395A">
          <w:rPr>
            <w:noProof/>
            <w:webHidden/>
          </w:rPr>
          <w:fldChar w:fldCharType="begin"/>
        </w:r>
        <w:r w:rsidR="0019395A">
          <w:rPr>
            <w:noProof/>
            <w:webHidden/>
          </w:rPr>
          <w:instrText xml:space="preserve"> PAGEREF _Toc482809674 \h </w:instrText>
        </w:r>
        <w:r w:rsidR="0019395A">
          <w:rPr>
            <w:noProof/>
            <w:webHidden/>
          </w:rPr>
        </w:r>
        <w:r w:rsidR="0019395A">
          <w:rPr>
            <w:noProof/>
            <w:webHidden/>
          </w:rPr>
          <w:fldChar w:fldCharType="separate"/>
        </w:r>
        <w:r w:rsidR="0019395A">
          <w:rPr>
            <w:noProof/>
            <w:webHidden/>
          </w:rPr>
          <w:t>6</w:t>
        </w:r>
        <w:r w:rsidR="0019395A">
          <w:rPr>
            <w:noProof/>
            <w:webHidden/>
          </w:rPr>
          <w:fldChar w:fldCharType="end"/>
        </w:r>
      </w:hyperlink>
    </w:p>
    <w:p w:rsidR="0019395A" w:rsidRPr="0019395A" w:rsidRDefault="00C60A1B">
      <w:pPr>
        <w:pStyle w:val="TOC1"/>
        <w:rPr>
          <w:rFonts w:asciiTheme="minorHAnsi" w:eastAsiaTheme="minorEastAsia" w:hAnsiTheme="minorHAnsi" w:cstheme="minorBidi"/>
          <w:b/>
          <w:bCs/>
          <w:noProof/>
          <w:sz w:val="22"/>
          <w:szCs w:val="22"/>
          <w:lang w:val="en-US" w:eastAsia="zh-CN"/>
        </w:rPr>
      </w:pPr>
      <w:hyperlink w:anchor="_Toc482809675" w:history="1">
        <w:r w:rsidR="0019395A" w:rsidRPr="0019395A">
          <w:rPr>
            <w:rStyle w:val="Hyperlink"/>
            <w:rFonts w:eastAsiaTheme="minorHAnsi"/>
            <w:b/>
            <w:bCs/>
            <w:noProof/>
          </w:rPr>
          <w:t>MARCO GENERAL Y CIFRAS CLAVE</w:t>
        </w:r>
        <w:r w:rsidR="0019395A" w:rsidRPr="0019395A">
          <w:rPr>
            <w:b/>
            <w:bCs/>
            <w:noProof/>
            <w:webHidden/>
          </w:rPr>
          <w:tab/>
        </w:r>
        <w:r w:rsidR="0019395A" w:rsidRPr="0019395A">
          <w:rPr>
            <w:b/>
            <w:bCs/>
            <w:noProof/>
            <w:webHidden/>
          </w:rPr>
          <w:fldChar w:fldCharType="begin"/>
        </w:r>
        <w:r w:rsidR="0019395A" w:rsidRPr="0019395A">
          <w:rPr>
            <w:b/>
            <w:bCs/>
            <w:noProof/>
            <w:webHidden/>
          </w:rPr>
          <w:instrText xml:space="preserve"> PAGEREF _Toc482809675 \h </w:instrText>
        </w:r>
        <w:r w:rsidR="0019395A" w:rsidRPr="0019395A">
          <w:rPr>
            <w:b/>
            <w:bCs/>
            <w:noProof/>
            <w:webHidden/>
          </w:rPr>
        </w:r>
        <w:r w:rsidR="0019395A" w:rsidRPr="0019395A">
          <w:rPr>
            <w:b/>
            <w:bCs/>
            <w:noProof/>
            <w:webHidden/>
          </w:rPr>
          <w:fldChar w:fldCharType="separate"/>
        </w:r>
        <w:r w:rsidR="0019395A" w:rsidRPr="0019395A">
          <w:rPr>
            <w:b/>
            <w:bCs/>
            <w:noProof/>
            <w:webHidden/>
          </w:rPr>
          <w:t>7</w:t>
        </w:r>
        <w:r w:rsidR="0019395A" w:rsidRPr="0019395A">
          <w:rPr>
            <w:b/>
            <w:bCs/>
            <w:noProof/>
            <w:webHidden/>
          </w:rPr>
          <w:fldChar w:fldCharType="end"/>
        </w:r>
      </w:hyperlink>
    </w:p>
    <w:p w:rsidR="0019395A" w:rsidRDefault="00C60A1B" w:rsidP="0019395A">
      <w:pPr>
        <w:pStyle w:val="TOC2"/>
        <w:ind w:hanging="822"/>
        <w:rPr>
          <w:rFonts w:asciiTheme="minorHAnsi" w:eastAsiaTheme="minorEastAsia" w:hAnsiTheme="minorHAnsi" w:cstheme="minorBidi"/>
          <w:noProof/>
          <w:sz w:val="22"/>
          <w:szCs w:val="22"/>
          <w:lang w:val="en-US" w:eastAsia="zh-CN"/>
        </w:rPr>
      </w:pPr>
      <w:hyperlink w:anchor="_Toc482809676" w:history="1">
        <w:r w:rsidR="0019395A" w:rsidRPr="00C00D44">
          <w:rPr>
            <w:rStyle w:val="Hyperlink"/>
            <w:rFonts w:eastAsiaTheme="minorHAnsi"/>
            <w:noProof/>
          </w:rPr>
          <w:t>Fondo de Operaciones de las Exposiciones</w:t>
        </w:r>
        <w:r w:rsidR="0019395A">
          <w:rPr>
            <w:noProof/>
            <w:webHidden/>
          </w:rPr>
          <w:tab/>
        </w:r>
        <w:r w:rsidR="0019395A">
          <w:rPr>
            <w:noProof/>
            <w:webHidden/>
          </w:rPr>
          <w:fldChar w:fldCharType="begin"/>
        </w:r>
        <w:r w:rsidR="0019395A">
          <w:rPr>
            <w:noProof/>
            <w:webHidden/>
          </w:rPr>
          <w:instrText xml:space="preserve"> PAGEREF _Toc482809676 \h </w:instrText>
        </w:r>
        <w:r w:rsidR="0019395A">
          <w:rPr>
            <w:noProof/>
            <w:webHidden/>
          </w:rPr>
        </w:r>
        <w:r w:rsidR="0019395A">
          <w:rPr>
            <w:noProof/>
            <w:webHidden/>
          </w:rPr>
          <w:fldChar w:fldCharType="separate"/>
        </w:r>
        <w:r w:rsidR="0019395A">
          <w:rPr>
            <w:noProof/>
            <w:webHidden/>
          </w:rPr>
          <w:t>7</w:t>
        </w:r>
        <w:r w:rsidR="0019395A">
          <w:rPr>
            <w:noProof/>
            <w:webHidden/>
          </w:rPr>
          <w:fldChar w:fldCharType="end"/>
        </w:r>
      </w:hyperlink>
    </w:p>
    <w:p w:rsidR="0019395A" w:rsidRDefault="00C60A1B" w:rsidP="0019395A">
      <w:pPr>
        <w:pStyle w:val="TOC2"/>
        <w:ind w:hanging="822"/>
        <w:rPr>
          <w:rFonts w:asciiTheme="minorHAnsi" w:eastAsiaTheme="minorEastAsia" w:hAnsiTheme="minorHAnsi" w:cstheme="minorBidi"/>
          <w:noProof/>
          <w:sz w:val="22"/>
          <w:szCs w:val="22"/>
          <w:lang w:val="en-US" w:eastAsia="zh-CN"/>
        </w:rPr>
      </w:pPr>
      <w:hyperlink w:anchor="_Toc482809677" w:history="1">
        <w:r w:rsidR="0019395A" w:rsidRPr="00C00D44">
          <w:rPr>
            <w:rStyle w:val="Hyperlink"/>
            <w:rFonts w:eastAsiaTheme="minorHAnsi"/>
            <w:noProof/>
          </w:rPr>
          <w:t>Calendario de las actividades</w:t>
        </w:r>
        <w:r w:rsidR="0019395A">
          <w:rPr>
            <w:noProof/>
            <w:webHidden/>
          </w:rPr>
          <w:tab/>
        </w:r>
        <w:r w:rsidR="0019395A">
          <w:rPr>
            <w:noProof/>
            <w:webHidden/>
          </w:rPr>
          <w:fldChar w:fldCharType="begin"/>
        </w:r>
        <w:r w:rsidR="0019395A">
          <w:rPr>
            <w:noProof/>
            <w:webHidden/>
          </w:rPr>
          <w:instrText xml:space="preserve"> PAGEREF _Toc482809677 \h </w:instrText>
        </w:r>
        <w:r w:rsidR="0019395A">
          <w:rPr>
            <w:noProof/>
            <w:webHidden/>
          </w:rPr>
        </w:r>
        <w:r w:rsidR="0019395A">
          <w:rPr>
            <w:noProof/>
            <w:webHidden/>
          </w:rPr>
          <w:fldChar w:fldCharType="separate"/>
        </w:r>
        <w:r w:rsidR="0019395A">
          <w:rPr>
            <w:noProof/>
            <w:webHidden/>
          </w:rPr>
          <w:t>9</w:t>
        </w:r>
        <w:r w:rsidR="0019395A">
          <w:rPr>
            <w:noProof/>
            <w:webHidden/>
          </w:rPr>
          <w:fldChar w:fldCharType="end"/>
        </w:r>
      </w:hyperlink>
    </w:p>
    <w:p w:rsidR="0019395A" w:rsidRDefault="00C60A1B" w:rsidP="0019395A">
      <w:pPr>
        <w:pStyle w:val="TOC2"/>
        <w:tabs>
          <w:tab w:val="clear" w:pos="964"/>
        </w:tabs>
        <w:ind w:left="142" w:firstLine="0"/>
        <w:rPr>
          <w:rFonts w:asciiTheme="minorHAnsi" w:eastAsiaTheme="minorEastAsia" w:hAnsiTheme="minorHAnsi" w:cstheme="minorBidi"/>
          <w:noProof/>
          <w:sz w:val="22"/>
          <w:szCs w:val="22"/>
          <w:lang w:val="en-US" w:eastAsia="zh-CN"/>
        </w:rPr>
      </w:pPr>
      <w:hyperlink w:anchor="_Toc482809678" w:history="1">
        <w:r w:rsidR="0019395A" w:rsidRPr="00C00D44">
          <w:rPr>
            <w:rStyle w:val="Hyperlink"/>
            <w:rFonts w:eastAsiaTheme="minorHAnsi"/>
            <w:noProof/>
          </w:rPr>
          <w:t>Informes sobre el evento: vincular los objetivos generales de la Resolución 11</w:t>
        </w:r>
        <w:r w:rsidR="0019395A" w:rsidRPr="00C00D44">
          <w:rPr>
            <w:rStyle w:val="Hyperlink"/>
            <w:rFonts w:eastAsiaTheme="minorHAnsi"/>
            <w:bCs/>
            <w:noProof/>
          </w:rPr>
          <w:t xml:space="preserve"> </w:t>
        </w:r>
        <w:r w:rsidR="0019395A" w:rsidRPr="00C00D44">
          <w:rPr>
            <w:rStyle w:val="Hyperlink"/>
            <w:rFonts w:eastAsiaTheme="minorHAnsi"/>
            <w:noProof/>
          </w:rPr>
          <w:t>(Rev. Busán, 2014) con los IFR y los resultados</w:t>
        </w:r>
        <w:r w:rsidR="0019395A">
          <w:rPr>
            <w:noProof/>
            <w:webHidden/>
          </w:rPr>
          <w:tab/>
        </w:r>
        <w:r w:rsidR="0019395A">
          <w:rPr>
            <w:noProof/>
            <w:webHidden/>
          </w:rPr>
          <w:fldChar w:fldCharType="begin"/>
        </w:r>
        <w:r w:rsidR="0019395A">
          <w:rPr>
            <w:noProof/>
            <w:webHidden/>
          </w:rPr>
          <w:instrText xml:space="preserve"> PAGEREF _Toc482809678 \h </w:instrText>
        </w:r>
        <w:r w:rsidR="0019395A">
          <w:rPr>
            <w:noProof/>
            <w:webHidden/>
          </w:rPr>
        </w:r>
        <w:r w:rsidR="0019395A">
          <w:rPr>
            <w:noProof/>
            <w:webHidden/>
          </w:rPr>
          <w:fldChar w:fldCharType="separate"/>
        </w:r>
        <w:r w:rsidR="0019395A">
          <w:rPr>
            <w:noProof/>
            <w:webHidden/>
          </w:rPr>
          <w:t>9</w:t>
        </w:r>
        <w:r w:rsidR="0019395A">
          <w:rPr>
            <w:noProof/>
            <w:webHidden/>
          </w:rPr>
          <w:fldChar w:fldCharType="end"/>
        </w:r>
      </w:hyperlink>
    </w:p>
    <w:p w:rsidR="0019395A" w:rsidRDefault="00C60A1B" w:rsidP="0019395A">
      <w:pPr>
        <w:pStyle w:val="TOC2"/>
        <w:ind w:hanging="822"/>
        <w:rPr>
          <w:rFonts w:asciiTheme="minorHAnsi" w:eastAsiaTheme="minorEastAsia" w:hAnsiTheme="minorHAnsi" w:cstheme="minorBidi"/>
          <w:noProof/>
          <w:sz w:val="22"/>
          <w:szCs w:val="22"/>
          <w:lang w:val="en-US" w:eastAsia="zh-CN"/>
        </w:rPr>
      </w:pPr>
      <w:hyperlink w:anchor="_Toc482809679" w:history="1">
        <w:r w:rsidR="0019395A" w:rsidRPr="00C00D44">
          <w:rPr>
            <w:rStyle w:val="Hyperlink"/>
            <w:rFonts w:eastAsiaTheme="minorHAnsi"/>
            <w:noProof/>
          </w:rPr>
          <w:t>Proceso de licitación</w:t>
        </w:r>
        <w:r w:rsidR="0019395A">
          <w:rPr>
            <w:noProof/>
            <w:webHidden/>
          </w:rPr>
          <w:tab/>
        </w:r>
        <w:r w:rsidR="0019395A">
          <w:rPr>
            <w:noProof/>
            <w:webHidden/>
          </w:rPr>
          <w:fldChar w:fldCharType="begin"/>
        </w:r>
        <w:r w:rsidR="0019395A">
          <w:rPr>
            <w:noProof/>
            <w:webHidden/>
          </w:rPr>
          <w:instrText xml:space="preserve"> PAGEREF _Toc482809679 \h </w:instrText>
        </w:r>
        <w:r w:rsidR="0019395A">
          <w:rPr>
            <w:noProof/>
            <w:webHidden/>
          </w:rPr>
        </w:r>
        <w:r w:rsidR="0019395A">
          <w:rPr>
            <w:noProof/>
            <w:webHidden/>
          </w:rPr>
          <w:fldChar w:fldCharType="separate"/>
        </w:r>
        <w:r w:rsidR="0019395A">
          <w:rPr>
            <w:noProof/>
            <w:webHidden/>
          </w:rPr>
          <w:t>9</w:t>
        </w:r>
        <w:r w:rsidR="0019395A">
          <w:rPr>
            <w:noProof/>
            <w:webHidden/>
          </w:rPr>
          <w:fldChar w:fldCharType="end"/>
        </w:r>
      </w:hyperlink>
    </w:p>
    <w:p w:rsidR="0019395A" w:rsidRDefault="00C60A1B" w:rsidP="0019395A">
      <w:pPr>
        <w:pStyle w:val="TOC2"/>
        <w:ind w:hanging="822"/>
        <w:rPr>
          <w:rFonts w:asciiTheme="minorHAnsi" w:eastAsiaTheme="minorEastAsia" w:hAnsiTheme="minorHAnsi" w:cstheme="minorBidi"/>
          <w:noProof/>
          <w:sz w:val="22"/>
          <w:szCs w:val="22"/>
          <w:lang w:val="en-US" w:eastAsia="zh-CN"/>
        </w:rPr>
      </w:pPr>
      <w:hyperlink w:anchor="_Toc482809680" w:history="1">
        <w:r w:rsidR="0019395A" w:rsidRPr="00C00D44">
          <w:rPr>
            <w:rStyle w:val="Hyperlink"/>
            <w:rFonts w:eastAsiaTheme="minorHAnsi"/>
            <w:noProof/>
          </w:rPr>
          <w:t>Comparación entre el presupuesto y los resultados reales</w:t>
        </w:r>
        <w:r w:rsidR="0019395A">
          <w:rPr>
            <w:noProof/>
            <w:webHidden/>
          </w:rPr>
          <w:tab/>
        </w:r>
        <w:r w:rsidR="0019395A">
          <w:rPr>
            <w:noProof/>
            <w:webHidden/>
          </w:rPr>
          <w:fldChar w:fldCharType="begin"/>
        </w:r>
        <w:r w:rsidR="0019395A">
          <w:rPr>
            <w:noProof/>
            <w:webHidden/>
          </w:rPr>
          <w:instrText xml:space="preserve"> PAGEREF _Toc482809680 \h </w:instrText>
        </w:r>
        <w:r w:rsidR="0019395A">
          <w:rPr>
            <w:noProof/>
            <w:webHidden/>
          </w:rPr>
        </w:r>
        <w:r w:rsidR="0019395A">
          <w:rPr>
            <w:noProof/>
            <w:webHidden/>
          </w:rPr>
          <w:fldChar w:fldCharType="separate"/>
        </w:r>
        <w:r w:rsidR="0019395A">
          <w:rPr>
            <w:noProof/>
            <w:webHidden/>
          </w:rPr>
          <w:t>10</w:t>
        </w:r>
        <w:r w:rsidR="0019395A">
          <w:rPr>
            <w:noProof/>
            <w:webHidden/>
          </w:rPr>
          <w:fldChar w:fldCharType="end"/>
        </w:r>
      </w:hyperlink>
    </w:p>
    <w:p w:rsidR="0019395A" w:rsidRPr="0019395A" w:rsidRDefault="00C60A1B">
      <w:pPr>
        <w:pStyle w:val="TOC1"/>
        <w:rPr>
          <w:rFonts w:asciiTheme="minorHAnsi" w:eastAsiaTheme="minorEastAsia" w:hAnsiTheme="minorHAnsi" w:cstheme="minorBidi"/>
          <w:b/>
          <w:bCs/>
          <w:noProof/>
          <w:sz w:val="22"/>
          <w:szCs w:val="22"/>
          <w:lang w:val="en-US" w:eastAsia="zh-CN"/>
        </w:rPr>
      </w:pPr>
      <w:hyperlink w:anchor="_Toc482809681" w:history="1">
        <w:r w:rsidR="0019395A" w:rsidRPr="0019395A">
          <w:rPr>
            <w:rStyle w:val="Hyperlink"/>
            <w:rFonts w:eastAsiaTheme="minorHAnsi"/>
            <w:b/>
            <w:bCs/>
            <w:noProof/>
          </w:rPr>
          <w:t>INGRESOS</w:t>
        </w:r>
        <w:r w:rsidR="0019395A" w:rsidRPr="0019395A">
          <w:rPr>
            <w:b/>
            <w:bCs/>
            <w:noProof/>
            <w:webHidden/>
          </w:rPr>
          <w:tab/>
        </w:r>
        <w:r w:rsidR="0019395A" w:rsidRPr="0019395A">
          <w:rPr>
            <w:b/>
            <w:bCs/>
            <w:noProof/>
            <w:webHidden/>
          </w:rPr>
          <w:fldChar w:fldCharType="begin"/>
        </w:r>
        <w:r w:rsidR="0019395A" w:rsidRPr="0019395A">
          <w:rPr>
            <w:b/>
            <w:bCs/>
            <w:noProof/>
            <w:webHidden/>
          </w:rPr>
          <w:instrText xml:space="preserve"> PAGEREF _Toc482809681 \h </w:instrText>
        </w:r>
        <w:r w:rsidR="0019395A" w:rsidRPr="0019395A">
          <w:rPr>
            <w:b/>
            <w:bCs/>
            <w:noProof/>
            <w:webHidden/>
          </w:rPr>
        </w:r>
        <w:r w:rsidR="0019395A" w:rsidRPr="0019395A">
          <w:rPr>
            <w:b/>
            <w:bCs/>
            <w:noProof/>
            <w:webHidden/>
          </w:rPr>
          <w:fldChar w:fldCharType="separate"/>
        </w:r>
        <w:r w:rsidR="0019395A" w:rsidRPr="0019395A">
          <w:rPr>
            <w:b/>
            <w:bCs/>
            <w:noProof/>
            <w:webHidden/>
          </w:rPr>
          <w:t>10</w:t>
        </w:r>
        <w:r w:rsidR="0019395A" w:rsidRPr="0019395A">
          <w:rPr>
            <w:b/>
            <w:bCs/>
            <w:noProof/>
            <w:webHidden/>
          </w:rPr>
          <w:fldChar w:fldCharType="end"/>
        </w:r>
      </w:hyperlink>
    </w:p>
    <w:p w:rsidR="0019395A" w:rsidRDefault="00C60A1B" w:rsidP="0019395A">
      <w:pPr>
        <w:pStyle w:val="TOC2"/>
        <w:ind w:hanging="822"/>
        <w:rPr>
          <w:rFonts w:asciiTheme="minorHAnsi" w:eastAsiaTheme="minorEastAsia" w:hAnsiTheme="minorHAnsi" w:cstheme="minorBidi"/>
          <w:noProof/>
          <w:sz w:val="22"/>
          <w:szCs w:val="22"/>
          <w:lang w:val="en-US" w:eastAsia="zh-CN"/>
        </w:rPr>
      </w:pPr>
      <w:hyperlink w:anchor="_Toc482809682" w:history="1">
        <w:r w:rsidR="0019395A" w:rsidRPr="00C00D44">
          <w:rPr>
            <w:rStyle w:val="Hyperlink"/>
            <w:rFonts w:eastAsiaTheme="minorHAnsi"/>
            <w:noProof/>
          </w:rPr>
          <w:t>Marco general</w:t>
        </w:r>
        <w:r w:rsidR="0019395A">
          <w:rPr>
            <w:noProof/>
            <w:webHidden/>
          </w:rPr>
          <w:tab/>
        </w:r>
        <w:r w:rsidR="0019395A">
          <w:rPr>
            <w:noProof/>
            <w:webHidden/>
          </w:rPr>
          <w:fldChar w:fldCharType="begin"/>
        </w:r>
        <w:r w:rsidR="0019395A">
          <w:rPr>
            <w:noProof/>
            <w:webHidden/>
          </w:rPr>
          <w:instrText xml:space="preserve"> PAGEREF _Toc482809682 \h </w:instrText>
        </w:r>
        <w:r w:rsidR="0019395A">
          <w:rPr>
            <w:noProof/>
            <w:webHidden/>
          </w:rPr>
        </w:r>
        <w:r w:rsidR="0019395A">
          <w:rPr>
            <w:noProof/>
            <w:webHidden/>
          </w:rPr>
          <w:fldChar w:fldCharType="separate"/>
        </w:r>
        <w:r w:rsidR="0019395A">
          <w:rPr>
            <w:noProof/>
            <w:webHidden/>
          </w:rPr>
          <w:t>10</w:t>
        </w:r>
        <w:r w:rsidR="0019395A">
          <w:rPr>
            <w:noProof/>
            <w:webHidden/>
          </w:rPr>
          <w:fldChar w:fldCharType="end"/>
        </w:r>
      </w:hyperlink>
    </w:p>
    <w:p w:rsidR="0019395A" w:rsidRPr="0019395A" w:rsidRDefault="00C60A1B" w:rsidP="0019395A">
      <w:pPr>
        <w:pStyle w:val="TOC3"/>
        <w:ind w:hanging="680"/>
        <w:rPr>
          <w:rFonts w:asciiTheme="minorHAnsi" w:eastAsiaTheme="minorEastAsia" w:hAnsiTheme="minorHAnsi" w:cstheme="minorBidi"/>
          <w:i/>
          <w:iCs/>
          <w:noProof/>
          <w:sz w:val="22"/>
          <w:szCs w:val="22"/>
          <w:lang w:val="en-US" w:eastAsia="zh-CN"/>
        </w:rPr>
      </w:pPr>
      <w:hyperlink w:anchor="_Toc482809683" w:history="1">
        <w:r w:rsidR="0019395A" w:rsidRPr="0019395A">
          <w:rPr>
            <w:rStyle w:val="Hyperlink"/>
            <w:rFonts w:eastAsiaTheme="minorHAnsi"/>
            <w:i/>
            <w:iCs/>
            <w:noProof/>
          </w:rPr>
          <w:t>Patrocinadores</w:t>
        </w:r>
        <w:r w:rsidR="0019395A" w:rsidRPr="0019395A">
          <w:rPr>
            <w:i/>
            <w:iCs/>
            <w:noProof/>
            <w:webHidden/>
          </w:rPr>
          <w:tab/>
        </w:r>
        <w:r w:rsidR="0019395A" w:rsidRPr="0019395A">
          <w:rPr>
            <w:noProof/>
            <w:webHidden/>
          </w:rPr>
          <w:fldChar w:fldCharType="begin"/>
        </w:r>
        <w:r w:rsidR="0019395A" w:rsidRPr="0019395A">
          <w:rPr>
            <w:noProof/>
            <w:webHidden/>
          </w:rPr>
          <w:instrText xml:space="preserve"> PAGEREF _Toc482809683 \h </w:instrText>
        </w:r>
        <w:r w:rsidR="0019395A" w:rsidRPr="0019395A">
          <w:rPr>
            <w:noProof/>
            <w:webHidden/>
          </w:rPr>
        </w:r>
        <w:r w:rsidR="0019395A" w:rsidRPr="0019395A">
          <w:rPr>
            <w:noProof/>
            <w:webHidden/>
          </w:rPr>
          <w:fldChar w:fldCharType="separate"/>
        </w:r>
        <w:r w:rsidR="0019395A" w:rsidRPr="0019395A">
          <w:rPr>
            <w:noProof/>
            <w:webHidden/>
          </w:rPr>
          <w:t>11</w:t>
        </w:r>
        <w:r w:rsidR="0019395A" w:rsidRPr="0019395A">
          <w:rPr>
            <w:noProof/>
            <w:webHidden/>
          </w:rPr>
          <w:fldChar w:fldCharType="end"/>
        </w:r>
      </w:hyperlink>
    </w:p>
    <w:p w:rsidR="0019395A" w:rsidRPr="0019395A" w:rsidRDefault="00C60A1B" w:rsidP="0019395A">
      <w:pPr>
        <w:pStyle w:val="TOC3"/>
        <w:ind w:hanging="680"/>
        <w:rPr>
          <w:rStyle w:val="Hyperlink"/>
          <w:rFonts w:eastAsiaTheme="minorHAnsi"/>
          <w:i/>
          <w:iCs/>
        </w:rPr>
      </w:pPr>
      <w:hyperlink w:anchor="_Toc482809684" w:history="1">
        <w:r w:rsidR="0019395A" w:rsidRPr="0019395A">
          <w:rPr>
            <w:rStyle w:val="Hyperlink"/>
            <w:rFonts w:eastAsiaTheme="minorHAnsi"/>
            <w:i/>
            <w:iCs/>
            <w:noProof/>
          </w:rPr>
          <w:t>Tasas de admisión</w:t>
        </w:r>
        <w:r w:rsidR="0019395A" w:rsidRPr="0019395A">
          <w:rPr>
            <w:rStyle w:val="Hyperlink"/>
            <w:rFonts w:eastAsiaTheme="minorHAnsi"/>
            <w:i/>
            <w:iCs/>
            <w:webHidden/>
          </w:rPr>
          <w:tab/>
        </w:r>
        <w:r w:rsidR="0019395A" w:rsidRPr="0019395A">
          <w:rPr>
            <w:rStyle w:val="Hyperlink"/>
            <w:rFonts w:eastAsiaTheme="minorHAnsi"/>
            <w:webHidden/>
          </w:rPr>
          <w:fldChar w:fldCharType="begin"/>
        </w:r>
        <w:r w:rsidR="0019395A" w:rsidRPr="0019395A">
          <w:rPr>
            <w:rStyle w:val="Hyperlink"/>
            <w:rFonts w:eastAsiaTheme="minorHAnsi"/>
            <w:webHidden/>
          </w:rPr>
          <w:instrText xml:space="preserve"> PAGEREF _Toc482809684 \h </w:instrText>
        </w:r>
        <w:r w:rsidR="0019395A" w:rsidRPr="0019395A">
          <w:rPr>
            <w:rStyle w:val="Hyperlink"/>
            <w:rFonts w:eastAsiaTheme="minorHAnsi"/>
            <w:webHidden/>
          </w:rPr>
        </w:r>
        <w:r w:rsidR="0019395A" w:rsidRPr="0019395A">
          <w:rPr>
            <w:rStyle w:val="Hyperlink"/>
            <w:rFonts w:eastAsiaTheme="minorHAnsi"/>
            <w:webHidden/>
          </w:rPr>
          <w:fldChar w:fldCharType="separate"/>
        </w:r>
        <w:r w:rsidR="0019395A" w:rsidRPr="0019395A">
          <w:rPr>
            <w:rStyle w:val="Hyperlink"/>
            <w:rFonts w:eastAsiaTheme="minorHAnsi"/>
            <w:webHidden/>
          </w:rPr>
          <w:t>11</w:t>
        </w:r>
        <w:r w:rsidR="0019395A" w:rsidRPr="0019395A">
          <w:rPr>
            <w:rStyle w:val="Hyperlink"/>
            <w:rFonts w:eastAsiaTheme="minorHAnsi"/>
            <w:webHidden/>
          </w:rPr>
          <w:fldChar w:fldCharType="end"/>
        </w:r>
      </w:hyperlink>
    </w:p>
    <w:p w:rsidR="0019395A" w:rsidRPr="0019395A" w:rsidRDefault="00C60A1B" w:rsidP="0019395A">
      <w:pPr>
        <w:pStyle w:val="TOC3"/>
        <w:ind w:hanging="680"/>
        <w:rPr>
          <w:rStyle w:val="Hyperlink"/>
          <w:rFonts w:eastAsiaTheme="minorHAnsi"/>
          <w:i/>
          <w:iCs/>
        </w:rPr>
      </w:pPr>
      <w:hyperlink w:anchor="_Toc482809685" w:history="1">
        <w:r w:rsidR="0019395A" w:rsidRPr="0019395A">
          <w:rPr>
            <w:rStyle w:val="Hyperlink"/>
            <w:rFonts w:eastAsiaTheme="minorHAnsi"/>
            <w:i/>
            <w:iCs/>
            <w:noProof/>
          </w:rPr>
          <w:t>Salas de reunión</w:t>
        </w:r>
        <w:r w:rsidR="0019395A" w:rsidRPr="0019395A">
          <w:rPr>
            <w:rStyle w:val="Hyperlink"/>
            <w:rFonts w:eastAsiaTheme="minorHAnsi"/>
            <w:i/>
            <w:iCs/>
            <w:webHidden/>
          </w:rPr>
          <w:tab/>
        </w:r>
        <w:r w:rsidR="0019395A" w:rsidRPr="0019395A">
          <w:rPr>
            <w:rStyle w:val="Hyperlink"/>
            <w:rFonts w:eastAsiaTheme="minorHAnsi"/>
            <w:webHidden/>
          </w:rPr>
          <w:fldChar w:fldCharType="begin"/>
        </w:r>
        <w:r w:rsidR="0019395A" w:rsidRPr="0019395A">
          <w:rPr>
            <w:rStyle w:val="Hyperlink"/>
            <w:rFonts w:eastAsiaTheme="minorHAnsi"/>
            <w:webHidden/>
          </w:rPr>
          <w:instrText xml:space="preserve"> PAGEREF _Toc482809685 \h </w:instrText>
        </w:r>
        <w:r w:rsidR="0019395A" w:rsidRPr="0019395A">
          <w:rPr>
            <w:rStyle w:val="Hyperlink"/>
            <w:rFonts w:eastAsiaTheme="minorHAnsi"/>
            <w:webHidden/>
          </w:rPr>
        </w:r>
        <w:r w:rsidR="0019395A" w:rsidRPr="0019395A">
          <w:rPr>
            <w:rStyle w:val="Hyperlink"/>
            <w:rFonts w:eastAsiaTheme="minorHAnsi"/>
            <w:webHidden/>
          </w:rPr>
          <w:fldChar w:fldCharType="separate"/>
        </w:r>
        <w:r w:rsidR="0019395A" w:rsidRPr="0019395A">
          <w:rPr>
            <w:rStyle w:val="Hyperlink"/>
            <w:rFonts w:eastAsiaTheme="minorHAnsi"/>
            <w:webHidden/>
          </w:rPr>
          <w:t>12</w:t>
        </w:r>
        <w:r w:rsidR="0019395A" w:rsidRPr="0019395A">
          <w:rPr>
            <w:rStyle w:val="Hyperlink"/>
            <w:rFonts w:eastAsiaTheme="minorHAnsi"/>
            <w:webHidden/>
          </w:rPr>
          <w:fldChar w:fldCharType="end"/>
        </w:r>
      </w:hyperlink>
    </w:p>
    <w:p w:rsidR="0019395A" w:rsidRPr="0019395A" w:rsidRDefault="00C60A1B" w:rsidP="0019395A">
      <w:pPr>
        <w:pStyle w:val="TOC3"/>
        <w:ind w:hanging="680"/>
        <w:rPr>
          <w:rStyle w:val="Hyperlink"/>
          <w:rFonts w:eastAsiaTheme="minorHAnsi"/>
          <w:i/>
          <w:iCs/>
        </w:rPr>
      </w:pPr>
      <w:hyperlink w:anchor="_Toc482809686" w:history="1">
        <w:r w:rsidR="0019395A" w:rsidRPr="0019395A">
          <w:rPr>
            <w:rStyle w:val="Hyperlink"/>
            <w:rFonts w:eastAsiaTheme="minorHAnsi"/>
            <w:i/>
            <w:iCs/>
            <w:noProof/>
          </w:rPr>
          <w:t>Espacio en bruto</w:t>
        </w:r>
        <w:r w:rsidR="0019395A" w:rsidRPr="0019395A">
          <w:rPr>
            <w:rStyle w:val="Hyperlink"/>
            <w:rFonts w:eastAsiaTheme="minorHAnsi"/>
            <w:i/>
            <w:iCs/>
            <w:webHidden/>
          </w:rPr>
          <w:tab/>
        </w:r>
        <w:r w:rsidR="0019395A" w:rsidRPr="0019395A">
          <w:rPr>
            <w:rStyle w:val="Hyperlink"/>
            <w:rFonts w:eastAsiaTheme="minorHAnsi"/>
            <w:webHidden/>
          </w:rPr>
          <w:fldChar w:fldCharType="begin"/>
        </w:r>
        <w:r w:rsidR="0019395A" w:rsidRPr="0019395A">
          <w:rPr>
            <w:rStyle w:val="Hyperlink"/>
            <w:rFonts w:eastAsiaTheme="minorHAnsi"/>
            <w:webHidden/>
          </w:rPr>
          <w:instrText xml:space="preserve"> PAGEREF _Toc482809686 \h </w:instrText>
        </w:r>
        <w:r w:rsidR="0019395A" w:rsidRPr="0019395A">
          <w:rPr>
            <w:rStyle w:val="Hyperlink"/>
            <w:rFonts w:eastAsiaTheme="minorHAnsi"/>
            <w:webHidden/>
          </w:rPr>
        </w:r>
        <w:r w:rsidR="0019395A" w:rsidRPr="0019395A">
          <w:rPr>
            <w:rStyle w:val="Hyperlink"/>
            <w:rFonts w:eastAsiaTheme="minorHAnsi"/>
            <w:webHidden/>
          </w:rPr>
          <w:fldChar w:fldCharType="separate"/>
        </w:r>
        <w:r w:rsidR="0019395A" w:rsidRPr="0019395A">
          <w:rPr>
            <w:rStyle w:val="Hyperlink"/>
            <w:rFonts w:eastAsiaTheme="minorHAnsi"/>
            <w:webHidden/>
          </w:rPr>
          <w:t>12</w:t>
        </w:r>
        <w:r w:rsidR="0019395A" w:rsidRPr="0019395A">
          <w:rPr>
            <w:rStyle w:val="Hyperlink"/>
            <w:rFonts w:eastAsiaTheme="minorHAnsi"/>
            <w:webHidden/>
          </w:rPr>
          <w:fldChar w:fldCharType="end"/>
        </w:r>
      </w:hyperlink>
    </w:p>
    <w:p w:rsidR="0019395A" w:rsidRPr="0019395A" w:rsidRDefault="00C60A1B" w:rsidP="0019395A">
      <w:pPr>
        <w:pStyle w:val="TOC3"/>
        <w:ind w:hanging="680"/>
        <w:rPr>
          <w:rStyle w:val="Hyperlink"/>
          <w:rFonts w:eastAsiaTheme="minorHAnsi"/>
          <w:i/>
          <w:iCs/>
        </w:rPr>
      </w:pPr>
      <w:hyperlink w:anchor="_Toc482809687" w:history="1">
        <w:r w:rsidR="0019395A" w:rsidRPr="0019395A">
          <w:rPr>
            <w:rStyle w:val="Hyperlink"/>
            <w:rFonts w:eastAsiaTheme="minorHAnsi"/>
            <w:i/>
            <w:iCs/>
            <w:noProof/>
          </w:rPr>
          <w:t>Llave en mano</w:t>
        </w:r>
        <w:r w:rsidR="0019395A" w:rsidRPr="0019395A">
          <w:rPr>
            <w:rStyle w:val="Hyperlink"/>
            <w:rFonts w:eastAsiaTheme="minorHAnsi"/>
            <w:i/>
            <w:iCs/>
            <w:webHidden/>
          </w:rPr>
          <w:tab/>
        </w:r>
        <w:r w:rsidR="0019395A" w:rsidRPr="0019395A">
          <w:rPr>
            <w:rStyle w:val="Hyperlink"/>
            <w:rFonts w:eastAsiaTheme="minorHAnsi"/>
            <w:webHidden/>
          </w:rPr>
          <w:fldChar w:fldCharType="begin"/>
        </w:r>
        <w:r w:rsidR="0019395A" w:rsidRPr="0019395A">
          <w:rPr>
            <w:rStyle w:val="Hyperlink"/>
            <w:rFonts w:eastAsiaTheme="minorHAnsi"/>
            <w:webHidden/>
          </w:rPr>
          <w:instrText xml:space="preserve"> PAGEREF _Toc482809687 \h </w:instrText>
        </w:r>
        <w:r w:rsidR="0019395A" w:rsidRPr="0019395A">
          <w:rPr>
            <w:rStyle w:val="Hyperlink"/>
            <w:rFonts w:eastAsiaTheme="minorHAnsi"/>
            <w:webHidden/>
          </w:rPr>
        </w:r>
        <w:r w:rsidR="0019395A" w:rsidRPr="0019395A">
          <w:rPr>
            <w:rStyle w:val="Hyperlink"/>
            <w:rFonts w:eastAsiaTheme="minorHAnsi"/>
            <w:webHidden/>
          </w:rPr>
          <w:fldChar w:fldCharType="separate"/>
        </w:r>
        <w:r w:rsidR="0019395A" w:rsidRPr="0019395A">
          <w:rPr>
            <w:rStyle w:val="Hyperlink"/>
            <w:rFonts w:eastAsiaTheme="minorHAnsi"/>
            <w:webHidden/>
          </w:rPr>
          <w:t>12</w:t>
        </w:r>
        <w:r w:rsidR="0019395A" w:rsidRPr="0019395A">
          <w:rPr>
            <w:rStyle w:val="Hyperlink"/>
            <w:rFonts w:eastAsiaTheme="minorHAnsi"/>
            <w:webHidden/>
          </w:rPr>
          <w:fldChar w:fldCharType="end"/>
        </w:r>
      </w:hyperlink>
    </w:p>
    <w:p w:rsidR="0019395A" w:rsidRDefault="00C60A1B" w:rsidP="0019395A">
      <w:pPr>
        <w:pStyle w:val="TOC2"/>
        <w:ind w:hanging="822"/>
        <w:rPr>
          <w:rFonts w:asciiTheme="minorHAnsi" w:eastAsiaTheme="minorEastAsia" w:hAnsiTheme="minorHAnsi" w:cstheme="minorBidi"/>
          <w:noProof/>
          <w:sz w:val="22"/>
          <w:szCs w:val="22"/>
          <w:lang w:val="en-US" w:eastAsia="zh-CN"/>
        </w:rPr>
      </w:pPr>
      <w:hyperlink w:anchor="_Toc482809688" w:history="1">
        <w:r w:rsidR="0019395A" w:rsidRPr="00C00D44">
          <w:rPr>
            <w:rStyle w:val="Hyperlink"/>
            <w:rFonts w:eastAsiaTheme="minorHAnsi"/>
            <w:noProof/>
          </w:rPr>
          <w:t>Foro</w:t>
        </w:r>
        <w:r w:rsidR="0019395A">
          <w:rPr>
            <w:noProof/>
            <w:webHidden/>
          </w:rPr>
          <w:tab/>
        </w:r>
        <w:r w:rsidR="0019395A">
          <w:rPr>
            <w:noProof/>
            <w:webHidden/>
          </w:rPr>
          <w:tab/>
        </w:r>
        <w:r w:rsidR="0019395A">
          <w:rPr>
            <w:noProof/>
            <w:webHidden/>
          </w:rPr>
          <w:fldChar w:fldCharType="begin"/>
        </w:r>
        <w:r w:rsidR="0019395A">
          <w:rPr>
            <w:noProof/>
            <w:webHidden/>
          </w:rPr>
          <w:instrText xml:space="preserve"> PAGEREF _Toc482809688 \h </w:instrText>
        </w:r>
        <w:r w:rsidR="0019395A">
          <w:rPr>
            <w:noProof/>
            <w:webHidden/>
          </w:rPr>
        </w:r>
        <w:r w:rsidR="0019395A">
          <w:rPr>
            <w:noProof/>
            <w:webHidden/>
          </w:rPr>
          <w:fldChar w:fldCharType="separate"/>
        </w:r>
        <w:r w:rsidR="0019395A">
          <w:rPr>
            <w:noProof/>
            <w:webHidden/>
          </w:rPr>
          <w:t>12</w:t>
        </w:r>
        <w:r w:rsidR="0019395A">
          <w:rPr>
            <w:noProof/>
            <w:webHidden/>
          </w:rPr>
          <w:fldChar w:fldCharType="end"/>
        </w:r>
      </w:hyperlink>
    </w:p>
    <w:p w:rsidR="0019395A" w:rsidRPr="0019395A" w:rsidRDefault="00C60A1B" w:rsidP="0019395A">
      <w:pPr>
        <w:pStyle w:val="TOC3"/>
        <w:ind w:hanging="680"/>
        <w:rPr>
          <w:rStyle w:val="Hyperlink"/>
          <w:rFonts w:eastAsiaTheme="minorHAnsi"/>
          <w:i/>
          <w:iCs/>
        </w:rPr>
      </w:pPr>
      <w:hyperlink w:anchor="_Toc482809689" w:history="1">
        <w:r w:rsidR="0019395A" w:rsidRPr="0019395A">
          <w:rPr>
            <w:rStyle w:val="Hyperlink"/>
            <w:rFonts w:eastAsiaTheme="minorHAnsi"/>
            <w:i/>
            <w:iCs/>
            <w:noProof/>
          </w:rPr>
          <w:t>Programa de liderazgo</w:t>
        </w:r>
        <w:r w:rsidR="0019395A" w:rsidRPr="0019395A">
          <w:rPr>
            <w:rStyle w:val="Hyperlink"/>
            <w:rFonts w:eastAsiaTheme="minorHAnsi"/>
            <w:i/>
            <w:iCs/>
            <w:webHidden/>
          </w:rPr>
          <w:tab/>
        </w:r>
        <w:r w:rsidR="0019395A" w:rsidRPr="0019395A">
          <w:rPr>
            <w:rStyle w:val="Hyperlink"/>
            <w:rFonts w:eastAsiaTheme="minorHAnsi"/>
            <w:webHidden/>
          </w:rPr>
          <w:fldChar w:fldCharType="begin"/>
        </w:r>
        <w:r w:rsidR="0019395A" w:rsidRPr="0019395A">
          <w:rPr>
            <w:rStyle w:val="Hyperlink"/>
            <w:rFonts w:eastAsiaTheme="minorHAnsi"/>
            <w:webHidden/>
          </w:rPr>
          <w:instrText xml:space="preserve"> PAGEREF _Toc482809689 \h </w:instrText>
        </w:r>
        <w:r w:rsidR="0019395A" w:rsidRPr="0019395A">
          <w:rPr>
            <w:rStyle w:val="Hyperlink"/>
            <w:rFonts w:eastAsiaTheme="minorHAnsi"/>
            <w:webHidden/>
          </w:rPr>
        </w:r>
        <w:r w:rsidR="0019395A" w:rsidRPr="0019395A">
          <w:rPr>
            <w:rStyle w:val="Hyperlink"/>
            <w:rFonts w:eastAsiaTheme="minorHAnsi"/>
            <w:webHidden/>
          </w:rPr>
          <w:fldChar w:fldCharType="separate"/>
        </w:r>
        <w:r w:rsidR="0019395A" w:rsidRPr="0019395A">
          <w:rPr>
            <w:rStyle w:val="Hyperlink"/>
            <w:rFonts w:eastAsiaTheme="minorHAnsi"/>
            <w:webHidden/>
          </w:rPr>
          <w:t>13</w:t>
        </w:r>
        <w:r w:rsidR="0019395A" w:rsidRPr="0019395A">
          <w:rPr>
            <w:rStyle w:val="Hyperlink"/>
            <w:rFonts w:eastAsiaTheme="minorHAnsi"/>
            <w:webHidden/>
          </w:rPr>
          <w:fldChar w:fldCharType="end"/>
        </w:r>
      </w:hyperlink>
    </w:p>
    <w:p w:rsidR="0019395A" w:rsidRPr="0019395A" w:rsidRDefault="00C60A1B" w:rsidP="0019395A">
      <w:pPr>
        <w:pStyle w:val="TOC3"/>
        <w:ind w:hanging="680"/>
        <w:rPr>
          <w:rStyle w:val="Hyperlink"/>
          <w:rFonts w:eastAsiaTheme="minorHAnsi"/>
          <w:i/>
          <w:iCs/>
        </w:rPr>
      </w:pPr>
      <w:hyperlink w:anchor="_Toc482809690" w:history="1">
        <w:r w:rsidR="0019395A" w:rsidRPr="0019395A">
          <w:rPr>
            <w:rStyle w:val="Hyperlink"/>
            <w:rFonts w:eastAsiaTheme="minorHAnsi"/>
            <w:i/>
            <w:iCs/>
            <w:noProof/>
          </w:rPr>
          <w:t>Programa de contactos</w:t>
        </w:r>
        <w:r w:rsidR="0019395A" w:rsidRPr="0019395A">
          <w:rPr>
            <w:rStyle w:val="Hyperlink"/>
            <w:rFonts w:eastAsiaTheme="minorHAnsi"/>
            <w:i/>
            <w:iCs/>
            <w:webHidden/>
          </w:rPr>
          <w:tab/>
        </w:r>
        <w:r w:rsidR="0019395A" w:rsidRPr="0019395A">
          <w:rPr>
            <w:rStyle w:val="Hyperlink"/>
            <w:rFonts w:eastAsiaTheme="minorHAnsi"/>
            <w:webHidden/>
          </w:rPr>
          <w:fldChar w:fldCharType="begin"/>
        </w:r>
        <w:r w:rsidR="0019395A" w:rsidRPr="0019395A">
          <w:rPr>
            <w:rStyle w:val="Hyperlink"/>
            <w:rFonts w:eastAsiaTheme="minorHAnsi"/>
            <w:webHidden/>
          </w:rPr>
          <w:instrText xml:space="preserve"> PAGEREF _Toc482809690 \h </w:instrText>
        </w:r>
        <w:r w:rsidR="0019395A" w:rsidRPr="0019395A">
          <w:rPr>
            <w:rStyle w:val="Hyperlink"/>
            <w:rFonts w:eastAsiaTheme="minorHAnsi"/>
            <w:webHidden/>
          </w:rPr>
        </w:r>
        <w:r w:rsidR="0019395A" w:rsidRPr="0019395A">
          <w:rPr>
            <w:rStyle w:val="Hyperlink"/>
            <w:rFonts w:eastAsiaTheme="minorHAnsi"/>
            <w:webHidden/>
          </w:rPr>
          <w:fldChar w:fldCharType="separate"/>
        </w:r>
        <w:r w:rsidR="0019395A" w:rsidRPr="0019395A">
          <w:rPr>
            <w:rStyle w:val="Hyperlink"/>
            <w:rFonts w:eastAsiaTheme="minorHAnsi"/>
            <w:webHidden/>
          </w:rPr>
          <w:t>14</w:t>
        </w:r>
        <w:r w:rsidR="0019395A" w:rsidRPr="0019395A">
          <w:rPr>
            <w:rStyle w:val="Hyperlink"/>
            <w:rFonts w:eastAsiaTheme="minorHAnsi"/>
            <w:webHidden/>
          </w:rPr>
          <w:fldChar w:fldCharType="end"/>
        </w:r>
      </w:hyperlink>
    </w:p>
    <w:p w:rsidR="0019395A" w:rsidRPr="0019395A" w:rsidRDefault="00C60A1B" w:rsidP="0019395A">
      <w:pPr>
        <w:pStyle w:val="TOC3"/>
        <w:ind w:hanging="680"/>
        <w:rPr>
          <w:rStyle w:val="Hyperlink"/>
          <w:rFonts w:eastAsiaTheme="minorHAnsi"/>
          <w:i/>
          <w:iCs/>
        </w:rPr>
      </w:pPr>
      <w:hyperlink w:anchor="_Toc482809691" w:history="1">
        <w:r w:rsidR="0019395A" w:rsidRPr="0019395A">
          <w:rPr>
            <w:rStyle w:val="Hyperlink"/>
            <w:rFonts w:eastAsiaTheme="minorHAnsi"/>
            <w:i/>
            <w:iCs/>
            <w:noProof/>
          </w:rPr>
          <w:t>Actividades de celebración</w:t>
        </w:r>
        <w:r w:rsidR="0019395A" w:rsidRPr="0019395A">
          <w:rPr>
            <w:rStyle w:val="Hyperlink"/>
            <w:rFonts w:eastAsiaTheme="minorHAnsi"/>
            <w:i/>
            <w:iCs/>
            <w:webHidden/>
          </w:rPr>
          <w:tab/>
        </w:r>
        <w:r w:rsidR="0019395A" w:rsidRPr="0019395A">
          <w:rPr>
            <w:rStyle w:val="Hyperlink"/>
            <w:rFonts w:eastAsiaTheme="minorHAnsi"/>
            <w:webHidden/>
          </w:rPr>
          <w:fldChar w:fldCharType="begin"/>
        </w:r>
        <w:r w:rsidR="0019395A" w:rsidRPr="0019395A">
          <w:rPr>
            <w:rStyle w:val="Hyperlink"/>
            <w:rFonts w:eastAsiaTheme="minorHAnsi"/>
            <w:webHidden/>
          </w:rPr>
          <w:instrText xml:space="preserve"> PAGEREF _Toc482809691 \h </w:instrText>
        </w:r>
        <w:r w:rsidR="0019395A" w:rsidRPr="0019395A">
          <w:rPr>
            <w:rStyle w:val="Hyperlink"/>
            <w:rFonts w:eastAsiaTheme="minorHAnsi"/>
            <w:webHidden/>
          </w:rPr>
        </w:r>
        <w:r w:rsidR="0019395A" w:rsidRPr="0019395A">
          <w:rPr>
            <w:rStyle w:val="Hyperlink"/>
            <w:rFonts w:eastAsiaTheme="minorHAnsi"/>
            <w:webHidden/>
          </w:rPr>
          <w:fldChar w:fldCharType="separate"/>
        </w:r>
        <w:r w:rsidR="0019395A" w:rsidRPr="0019395A">
          <w:rPr>
            <w:rStyle w:val="Hyperlink"/>
            <w:rFonts w:eastAsiaTheme="minorHAnsi"/>
            <w:webHidden/>
          </w:rPr>
          <w:t>14</w:t>
        </w:r>
        <w:r w:rsidR="0019395A" w:rsidRPr="0019395A">
          <w:rPr>
            <w:rStyle w:val="Hyperlink"/>
            <w:rFonts w:eastAsiaTheme="minorHAnsi"/>
            <w:webHidden/>
          </w:rPr>
          <w:fldChar w:fldCharType="end"/>
        </w:r>
      </w:hyperlink>
    </w:p>
    <w:p w:rsidR="0019395A" w:rsidRPr="0019395A" w:rsidRDefault="00C60A1B" w:rsidP="0019395A">
      <w:pPr>
        <w:pStyle w:val="TOC3"/>
        <w:ind w:hanging="680"/>
        <w:rPr>
          <w:rStyle w:val="Hyperlink"/>
          <w:rFonts w:eastAsiaTheme="minorHAnsi"/>
          <w:i/>
          <w:iCs/>
        </w:rPr>
      </w:pPr>
      <w:hyperlink w:anchor="_Toc482809692" w:history="1">
        <w:r w:rsidR="0019395A" w:rsidRPr="0019395A">
          <w:rPr>
            <w:rStyle w:val="Hyperlink"/>
            <w:rFonts w:eastAsiaTheme="minorHAnsi"/>
            <w:i/>
            <w:iCs/>
            <w:noProof/>
          </w:rPr>
          <w:t>Patrocinio de los premios y Cena de gala</w:t>
        </w:r>
        <w:r w:rsidR="0019395A" w:rsidRPr="0019395A">
          <w:rPr>
            <w:rStyle w:val="Hyperlink"/>
            <w:rFonts w:eastAsiaTheme="minorHAnsi"/>
            <w:i/>
            <w:iCs/>
            <w:webHidden/>
          </w:rPr>
          <w:tab/>
        </w:r>
        <w:r w:rsidR="0019395A" w:rsidRPr="0019395A">
          <w:rPr>
            <w:rStyle w:val="Hyperlink"/>
            <w:rFonts w:eastAsiaTheme="minorHAnsi"/>
            <w:webHidden/>
          </w:rPr>
          <w:fldChar w:fldCharType="begin"/>
        </w:r>
        <w:r w:rsidR="0019395A" w:rsidRPr="0019395A">
          <w:rPr>
            <w:rStyle w:val="Hyperlink"/>
            <w:rFonts w:eastAsiaTheme="minorHAnsi"/>
            <w:webHidden/>
          </w:rPr>
          <w:instrText xml:space="preserve"> PAGEREF _Toc482809692 \h </w:instrText>
        </w:r>
        <w:r w:rsidR="0019395A" w:rsidRPr="0019395A">
          <w:rPr>
            <w:rStyle w:val="Hyperlink"/>
            <w:rFonts w:eastAsiaTheme="minorHAnsi"/>
            <w:webHidden/>
          </w:rPr>
        </w:r>
        <w:r w:rsidR="0019395A" w:rsidRPr="0019395A">
          <w:rPr>
            <w:rStyle w:val="Hyperlink"/>
            <w:rFonts w:eastAsiaTheme="minorHAnsi"/>
            <w:webHidden/>
          </w:rPr>
          <w:fldChar w:fldCharType="separate"/>
        </w:r>
        <w:r w:rsidR="0019395A" w:rsidRPr="0019395A">
          <w:rPr>
            <w:rStyle w:val="Hyperlink"/>
            <w:rFonts w:eastAsiaTheme="minorHAnsi"/>
            <w:webHidden/>
          </w:rPr>
          <w:t>14</w:t>
        </w:r>
        <w:r w:rsidR="0019395A" w:rsidRPr="0019395A">
          <w:rPr>
            <w:rStyle w:val="Hyperlink"/>
            <w:rFonts w:eastAsiaTheme="minorHAnsi"/>
            <w:webHidden/>
          </w:rPr>
          <w:fldChar w:fldCharType="end"/>
        </w:r>
      </w:hyperlink>
    </w:p>
    <w:p w:rsidR="0019395A" w:rsidRPr="0019395A" w:rsidRDefault="00C60A1B" w:rsidP="0019395A">
      <w:pPr>
        <w:pStyle w:val="TOC3"/>
        <w:ind w:hanging="680"/>
        <w:rPr>
          <w:rStyle w:val="Hyperlink"/>
          <w:rFonts w:eastAsiaTheme="minorHAnsi"/>
          <w:i/>
          <w:iCs/>
        </w:rPr>
      </w:pPr>
      <w:hyperlink w:anchor="_Toc482809693" w:history="1">
        <w:r w:rsidR="0019395A" w:rsidRPr="0019395A">
          <w:rPr>
            <w:rStyle w:val="Hyperlink"/>
            <w:rFonts w:eastAsiaTheme="minorHAnsi"/>
            <w:i/>
            <w:iCs/>
            <w:noProof/>
          </w:rPr>
          <w:t>Valor de los intercambios</w:t>
        </w:r>
        <w:r w:rsidR="0019395A" w:rsidRPr="0019395A">
          <w:rPr>
            <w:rStyle w:val="Hyperlink"/>
            <w:rFonts w:eastAsiaTheme="minorHAnsi"/>
            <w:i/>
            <w:iCs/>
            <w:webHidden/>
          </w:rPr>
          <w:tab/>
        </w:r>
        <w:r w:rsidR="0019395A" w:rsidRPr="0019395A">
          <w:rPr>
            <w:rStyle w:val="Hyperlink"/>
            <w:rFonts w:eastAsiaTheme="minorHAnsi"/>
            <w:webHidden/>
          </w:rPr>
          <w:fldChar w:fldCharType="begin"/>
        </w:r>
        <w:r w:rsidR="0019395A" w:rsidRPr="0019395A">
          <w:rPr>
            <w:rStyle w:val="Hyperlink"/>
            <w:rFonts w:eastAsiaTheme="minorHAnsi"/>
            <w:webHidden/>
          </w:rPr>
          <w:instrText xml:space="preserve"> PAGEREF _Toc482809693 \h </w:instrText>
        </w:r>
        <w:r w:rsidR="0019395A" w:rsidRPr="0019395A">
          <w:rPr>
            <w:rStyle w:val="Hyperlink"/>
            <w:rFonts w:eastAsiaTheme="minorHAnsi"/>
            <w:webHidden/>
          </w:rPr>
        </w:r>
        <w:r w:rsidR="0019395A" w:rsidRPr="0019395A">
          <w:rPr>
            <w:rStyle w:val="Hyperlink"/>
            <w:rFonts w:eastAsiaTheme="minorHAnsi"/>
            <w:webHidden/>
          </w:rPr>
          <w:fldChar w:fldCharType="separate"/>
        </w:r>
        <w:r w:rsidR="0019395A" w:rsidRPr="0019395A">
          <w:rPr>
            <w:rStyle w:val="Hyperlink"/>
            <w:rFonts w:eastAsiaTheme="minorHAnsi"/>
            <w:webHidden/>
          </w:rPr>
          <w:t>14</w:t>
        </w:r>
        <w:r w:rsidR="0019395A" w:rsidRPr="0019395A">
          <w:rPr>
            <w:rStyle w:val="Hyperlink"/>
            <w:rFonts w:eastAsiaTheme="minorHAnsi"/>
            <w:webHidden/>
          </w:rPr>
          <w:fldChar w:fldCharType="end"/>
        </w:r>
      </w:hyperlink>
    </w:p>
    <w:p w:rsidR="0019395A" w:rsidRDefault="00C60A1B" w:rsidP="0019395A">
      <w:pPr>
        <w:pStyle w:val="TOC2"/>
        <w:ind w:hanging="822"/>
        <w:rPr>
          <w:rFonts w:asciiTheme="minorHAnsi" w:eastAsiaTheme="minorEastAsia" w:hAnsiTheme="minorHAnsi" w:cstheme="minorBidi"/>
          <w:noProof/>
          <w:sz w:val="22"/>
          <w:szCs w:val="22"/>
          <w:lang w:val="en-US" w:eastAsia="zh-CN"/>
        </w:rPr>
      </w:pPr>
      <w:hyperlink w:anchor="_Toc482809694" w:history="1">
        <w:r w:rsidR="0019395A" w:rsidRPr="00C00D44">
          <w:rPr>
            <w:rStyle w:val="Hyperlink"/>
            <w:noProof/>
          </w:rPr>
          <w:t>Ingresos pendientes</w:t>
        </w:r>
        <w:r w:rsidR="0019395A">
          <w:rPr>
            <w:noProof/>
            <w:webHidden/>
          </w:rPr>
          <w:tab/>
        </w:r>
        <w:r w:rsidR="0019395A">
          <w:rPr>
            <w:noProof/>
            <w:webHidden/>
          </w:rPr>
          <w:fldChar w:fldCharType="begin"/>
        </w:r>
        <w:r w:rsidR="0019395A">
          <w:rPr>
            <w:noProof/>
            <w:webHidden/>
          </w:rPr>
          <w:instrText xml:space="preserve"> PAGEREF _Toc482809694 \h </w:instrText>
        </w:r>
        <w:r w:rsidR="0019395A">
          <w:rPr>
            <w:noProof/>
            <w:webHidden/>
          </w:rPr>
        </w:r>
        <w:r w:rsidR="0019395A">
          <w:rPr>
            <w:noProof/>
            <w:webHidden/>
          </w:rPr>
          <w:fldChar w:fldCharType="separate"/>
        </w:r>
        <w:r w:rsidR="0019395A">
          <w:rPr>
            <w:noProof/>
            <w:webHidden/>
          </w:rPr>
          <w:t>15</w:t>
        </w:r>
        <w:r w:rsidR="0019395A">
          <w:rPr>
            <w:noProof/>
            <w:webHidden/>
          </w:rPr>
          <w:fldChar w:fldCharType="end"/>
        </w:r>
      </w:hyperlink>
    </w:p>
    <w:p w:rsidR="0019395A" w:rsidRPr="0019395A" w:rsidRDefault="00C60A1B">
      <w:pPr>
        <w:pStyle w:val="TOC1"/>
        <w:rPr>
          <w:rFonts w:asciiTheme="minorHAnsi" w:eastAsiaTheme="minorEastAsia" w:hAnsiTheme="minorHAnsi" w:cstheme="minorBidi"/>
          <w:b/>
          <w:bCs/>
          <w:noProof/>
          <w:sz w:val="22"/>
          <w:szCs w:val="22"/>
          <w:lang w:val="en-US" w:eastAsia="zh-CN"/>
        </w:rPr>
      </w:pPr>
      <w:hyperlink w:anchor="_Toc482809695" w:history="1">
        <w:r w:rsidR="0019395A" w:rsidRPr="0019395A">
          <w:rPr>
            <w:rStyle w:val="Hyperlink"/>
            <w:rFonts w:eastAsiaTheme="minorHAnsi"/>
            <w:b/>
            <w:bCs/>
            <w:noProof/>
          </w:rPr>
          <w:t>GASTOS</w:t>
        </w:r>
        <w:r w:rsidR="0019395A" w:rsidRPr="0019395A">
          <w:rPr>
            <w:b/>
            <w:bCs/>
            <w:noProof/>
            <w:webHidden/>
          </w:rPr>
          <w:tab/>
        </w:r>
        <w:r w:rsidR="0019395A">
          <w:rPr>
            <w:b/>
            <w:bCs/>
            <w:noProof/>
            <w:webHidden/>
          </w:rPr>
          <w:tab/>
        </w:r>
        <w:r w:rsidR="0019395A" w:rsidRPr="0019395A">
          <w:rPr>
            <w:b/>
            <w:bCs/>
            <w:noProof/>
            <w:webHidden/>
          </w:rPr>
          <w:fldChar w:fldCharType="begin"/>
        </w:r>
        <w:r w:rsidR="0019395A" w:rsidRPr="0019395A">
          <w:rPr>
            <w:b/>
            <w:bCs/>
            <w:noProof/>
            <w:webHidden/>
          </w:rPr>
          <w:instrText xml:space="preserve"> PAGEREF _Toc482809695 \h </w:instrText>
        </w:r>
        <w:r w:rsidR="0019395A" w:rsidRPr="0019395A">
          <w:rPr>
            <w:b/>
            <w:bCs/>
            <w:noProof/>
            <w:webHidden/>
          </w:rPr>
        </w:r>
        <w:r w:rsidR="0019395A" w:rsidRPr="0019395A">
          <w:rPr>
            <w:b/>
            <w:bCs/>
            <w:noProof/>
            <w:webHidden/>
          </w:rPr>
          <w:fldChar w:fldCharType="separate"/>
        </w:r>
        <w:r w:rsidR="0019395A" w:rsidRPr="0019395A">
          <w:rPr>
            <w:b/>
            <w:bCs/>
            <w:noProof/>
            <w:webHidden/>
          </w:rPr>
          <w:t>16</w:t>
        </w:r>
        <w:r w:rsidR="0019395A" w:rsidRPr="0019395A">
          <w:rPr>
            <w:b/>
            <w:bCs/>
            <w:noProof/>
            <w:webHidden/>
          </w:rPr>
          <w:fldChar w:fldCharType="end"/>
        </w:r>
      </w:hyperlink>
    </w:p>
    <w:p w:rsidR="0019395A" w:rsidRDefault="00C60A1B" w:rsidP="0019395A">
      <w:pPr>
        <w:pStyle w:val="TOC2"/>
        <w:ind w:hanging="822"/>
        <w:rPr>
          <w:rFonts w:asciiTheme="minorHAnsi" w:eastAsiaTheme="minorEastAsia" w:hAnsiTheme="minorHAnsi" w:cstheme="minorBidi"/>
          <w:noProof/>
          <w:sz w:val="22"/>
          <w:szCs w:val="22"/>
          <w:lang w:val="en-US" w:eastAsia="zh-CN"/>
        </w:rPr>
      </w:pPr>
      <w:hyperlink w:anchor="_Toc482809696" w:history="1">
        <w:r w:rsidR="0019395A" w:rsidRPr="00C00D44">
          <w:rPr>
            <w:rStyle w:val="Hyperlink"/>
            <w:rFonts w:eastAsiaTheme="minorHAnsi"/>
            <w:noProof/>
          </w:rPr>
          <w:t>Recuperación de costes</w:t>
        </w:r>
        <w:r w:rsidR="0019395A">
          <w:rPr>
            <w:noProof/>
            <w:webHidden/>
          </w:rPr>
          <w:tab/>
        </w:r>
        <w:r w:rsidR="0019395A">
          <w:rPr>
            <w:noProof/>
            <w:webHidden/>
          </w:rPr>
          <w:fldChar w:fldCharType="begin"/>
        </w:r>
        <w:r w:rsidR="0019395A">
          <w:rPr>
            <w:noProof/>
            <w:webHidden/>
          </w:rPr>
          <w:instrText xml:space="preserve"> PAGEREF _Toc482809696 \h </w:instrText>
        </w:r>
        <w:r w:rsidR="0019395A">
          <w:rPr>
            <w:noProof/>
            <w:webHidden/>
          </w:rPr>
        </w:r>
        <w:r w:rsidR="0019395A">
          <w:rPr>
            <w:noProof/>
            <w:webHidden/>
          </w:rPr>
          <w:fldChar w:fldCharType="separate"/>
        </w:r>
        <w:r w:rsidR="0019395A">
          <w:rPr>
            <w:noProof/>
            <w:webHidden/>
          </w:rPr>
          <w:t>16</w:t>
        </w:r>
        <w:r w:rsidR="0019395A">
          <w:rPr>
            <w:noProof/>
            <w:webHidden/>
          </w:rPr>
          <w:fldChar w:fldCharType="end"/>
        </w:r>
      </w:hyperlink>
    </w:p>
    <w:p w:rsidR="0019395A" w:rsidRDefault="00C60A1B" w:rsidP="0019395A">
      <w:pPr>
        <w:pStyle w:val="TOC2"/>
        <w:ind w:hanging="822"/>
        <w:rPr>
          <w:rFonts w:asciiTheme="minorHAnsi" w:eastAsiaTheme="minorEastAsia" w:hAnsiTheme="minorHAnsi" w:cstheme="minorBidi"/>
          <w:noProof/>
          <w:sz w:val="22"/>
          <w:szCs w:val="22"/>
          <w:lang w:val="en-US" w:eastAsia="zh-CN"/>
        </w:rPr>
      </w:pPr>
      <w:hyperlink w:anchor="_Toc482809697" w:history="1">
        <w:r w:rsidR="0019395A" w:rsidRPr="00C00D44">
          <w:rPr>
            <w:rStyle w:val="Hyperlink"/>
            <w:rFonts w:eastAsiaTheme="minorHAnsi"/>
            <w:noProof/>
          </w:rPr>
          <w:t>Secretaría de Telecom</w:t>
        </w:r>
        <w:r w:rsidR="0019395A">
          <w:rPr>
            <w:noProof/>
            <w:webHidden/>
          </w:rPr>
          <w:tab/>
        </w:r>
        <w:r w:rsidR="0019395A">
          <w:rPr>
            <w:noProof/>
            <w:webHidden/>
          </w:rPr>
          <w:fldChar w:fldCharType="begin"/>
        </w:r>
        <w:r w:rsidR="0019395A">
          <w:rPr>
            <w:noProof/>
            <w:webHidden/>
          </w:rPr>
          <w:instrText xml:space="preserve"> PAGEREF _Toc482809697 \h </w:instrText>
        </w:r>
        <w:r w:rsidR="0019395A">
          <w:rPr>
            <w:noProof/>
            <w:webHidden/>
          </w:rPr>
        </w:r>
        <w:r w:rsidR="0019395A">
          <w:rPr>
            <w:noProof/>
            <w:webHidden/>
          </w:rPr>
          <w:fldChar w:fldCharType="separate"/>
        </w:r>
        <w:r w:rsidR="0019395A">
          <w:rPr>
            <w:noProof/>
            <w:webHidden/>
          </w:rPr>
          <w:t>16</w:t>
        </w:r>
        <w:r w:rsidR="0019395A">
          <w:rPr>
            <w:noProof/>
            <w:webHidden/>
          </w:rPr>
          <w:fldChar w:fldCharType="end"/>
        </w:r>
      </w:hyperlink>
    </w:p>
    <w:p w:rsidR="0019395A" w:rsidRDefault="00C60A1B" w:rsidP="0019395A">
      <w:pPr>
        <w:pStyle w:val="TOC2"/>
        <w:ind w:hanging="822"/>
        <w:rPr>
          <w:rFonts w:asciiTheme="minorHAnsi" w:eastAsiaTheme="minorEastAsia" w:hAnsiTheme="minorHAnsi" w:cstheme="minorBidi"/>
          <w:noProof/>
          <w:sz w:val="22"/>
          <w:szCs w:val="22"/>
          <w:lang w:val="en-US" w:eastAsia="zh-CN"/>
        </w:rPr>
      </w:pPr>
      <w:hyperlink w:anchor="_Toc482809698" w:history="1">
        <w:r w:rsidR="0019395A" w:rsidRPr="00C00D44">
          <w:rPr>
            <w:rStyle w:val="Hyperlink"/>
            <w:rFonts w:eastAsiaTheme="minorHAnsi"/>
            <w:noProof/>
          </w:rPr>
          <w:t>Gastos directos</w:t>
        </w:r>
        <w:r w:rsidR="0019395A">
          <w:rPr>
            <w:noProof/>
            <w:webHidden/>
          </w:rPr>
          <w:tab/>
        </w:r>
        <w:r w:rsidR="0019395A">
          <w:rPr>
            <w:noProof/>
            <w:webHidden/>
          </w:rPr>
          <w:fldChar w:fldCharType="begin"/>
        </w:r>
        <w:r w:rsidR="0019395A">
          <w:rPr>
            <w:noProof/>
            <w:webHidden/>
          </w:rPr>
          <w:instrText xml:space="preserve"> PAGEREF _Toc482809698 \h </w:instrText>
        </w:r>
        <w:r w:rsidR="0019395A">
          <w:rPr>
            <w:noProof/>
            <w:webHidden/>
          </w:rPr>
        </w:r>
        <w:r w:rsidR="0019395A">
          <w:rPr>
            <w:noProof/>
            <w:webHidden/>
          </w:rPr>
          <w:fldChar w:fldCharType="separate"/>
        </w:r>
        <w:r w:rsidR="0019395A">
          <w:rPr>
            <w:noProof/>
            <w:webHidden/>
          </w:rPr>
          <w:t>17</w:t>
        </w:r>
        <w:r w:rsidR="0019395A">
          <w:rPr>
            <w:noProof/>
            <w:webHidden/>
          </w:rPr>
          <w:fldChar w:fldCharType="end"/>
        </w:r>
      </w:hyperlink>
    </w:p>
    <w:p w:rsidR="0019395A" w:rsidRDefault="00C60A1B" w:rsidP="0019395A">
      <w:pPr>
        <w:pStyle w:val="TOC2"/>
        <w:ind w:hanging="822"/>
        <w:rPr>
          <w:rFonts w:asciiTheme="minorHAnsi" w:eastAsiaTheme="minorEastAsia" w:hAnsiTheme="minorHAnsi" w:cstheme="minorBidi"/>
          <w:noProof/>
          <w:sz w:val="22"/>
          <w:szCs w:val="22"/>
          <w:lang w:val="en-US" w:eastAsia="zh-CN"/>
        </w:rPr>
      </w:pPr>
      <w:hyperlink w:anchor="_Toc482809699" w:history="1">
        <w:r w:rsidR="0019395A" w:rsidRPr="00C00D44">
          <w:rPr>
            <w:rStyle w:val="Hyperlink"/>
            <w:rFonts w:eastAsiaTheme="minorHAnsi"/>
            <w:noProof/>
          </w:rPr>
          <w:t>Servicios mediáticos de Telecom</w:t>
        </w:r>
        <w:r w:rsidR="0019395A">
          <w:rPr>
            <w:noProof/>
            <w:webHidden/>
          </w:rPr>
          <w:tab/>
        </w:r>
        <w:r w:rsidR="0019395A">
          <w:rPr>
            <w:noProof/>
            <w:webHidden/>
          </w:rPr>
          <w:fldChar w:fldCharType="begin"/>
        </w:r>
        <w:r w:rsidR="0019395A">
          <w:rPr>
            <w:noProof/>
            <w:webHidden/>
          </w:rPr>
          <w:instrText xml:space="preserve"> PAGEREF _Toc482809699 \h </w:instrText>
        </w:r>
        <w:r w:rsidR="0019395A">
          <w:rPr>
            <w:noProof/>
            <w:webHidden/>
          </w:rPr>
        </w:r>
        <w:r w:rsidR="0019395A">
          <w:rPr>
            <w:noProof/>
            <w:webHidden/>
          </w:rPr>
          <w:fldChar w:fldCharType="separate"/>
        </w:r>
        <w:r w:rsidR="0019395A">
          <w:rPr>
            <w:noProof/>
            <w:webHidden/>
          </w:rPr>
          <w:t>17</w:t>
        </w:r>
        <w:r w:rsidR="0019395A">
          <w:rPr>
            <w:noProof/>
            <w:webHidden/>
          </w:rPr>
          <w:fldChar w:fldCharType="end"/>
        </w:r>
      </w:hyperlink>
    </w:p>
    <w:p w:rsidR="0019395A" w:rsidRPr="0019395A" w:rsidRDefault="00C60A1B">
      <w:pPr>
        <w:pStyle w:val="TOC1"/>
        <w:rPr>
          <w:rFonts w:asciiTheme="minorHAnsi" w:eastAsiaTheme="minorEastAsia" w:hAnsiTheme="minorHAnsi" w:cstheme="minorBidi"/>
          <w:b/>
          <w:bCs/>
          <w:noProof/>
          <w:sz w:val="22"/>
          <w:szCs w:val="22"/>
          <w:lang w:val="en-US" w:eastAsia="zh-CN"/>
        </w:rPr>
      </w:pPr>
      <w:hyperlink w:anchor="_Toc482809700" w:history="1">
        <w:r w:rsidR="0019395A" w:rsidRPr="0019395A">
          <w:rPr>
            <w:rStyle w:val="Hyperlink"/>
            <w:rFonts w:eastAsiaTheme="minorHAnsi"/>
            <w:b/>
            <w:bCs/>
            <w:noProof/>
          </w:rPr>
          <w:t>IFR Y ENCUESTA POSTERIOR AL EVENTO</w:t>
        </w:r>
        <w:r w:rsidR="0019395A" w:rsidRPr="0019395A">
          <w:rPr>
            <w:b/>
            <w:bCs/>
            <w:noProof/>
            <w:webHidden/>
          </w:rPr>
          <w:tab/>
        </w:r>
        <w:r w:rsidR="0019395A" w:rsidRPr="0019395A">
          <w:rPr>
            <w:b/>
            <w:bCs/>
            <w:noProof/>
            <w:webHidden/>
          </w:rPr>
          <w:fldChar w:fldCharType="begin"/>
        </w:r>
        <w:r w:rsidR="0019395A" w:rsidRPr="0019395A">
          <w:rPr>
            <w:b/>
            <w:bCs/>
            <w:noProof/>
            <w:webHidden/>
          </w:rPr>
          <w:instrText xml:space="preserve"> PAGEREF _Toc482809700 \h </w:instrText>
        </w:r>
        <w:r w:rsidR="0019395A" w:rsidRPr="0019395A">
          <w:rPr>
            <w:b/>
            <w:bCs/>
            <w:noProof/>
            <w:webHidden/>
          </w:rPr>
        </w:r>
        <w:r w:rsidR="0019395A" w:rsidRPr="0019395A">
          <w:rPr>
            <w:b/>
            <w:bCs/>
            <w:noProof/>
            <w:webHidden/>
          </w:rPr>
          <w:fldChar w:fldCharType="separate"/>
        </w:r>
        <w:r w:rsidR="0019395A" w:rsidRPr="0019395A">
          <w:rPr>
            <w:b/>
            <w:bCs/>
            <w:noProof/>
            <w:webHidden/>
          </w:rPr>
          <w:t>17</w:t>
        </w:r>
        <w:r w:rsidR="0019395A" w:rsidRPr="0019395A">
          <w:rPr>
            <w:b/>
            <w:bCs/>
            <w:noProof/>
            <w:webHidden/>
          </w:rPr>
          <w:fldChar w:fldCharType="end"/>
        </w:r>
      </w:hyperlink>
    </w:p>
    <w:p w:rsidR="0019395A" w:rsidRPr="0019395A" w:rsidRDefault="00C60A1B" w:rsidP="0019395A">
      <w:pPr>
        <w:pStyle w:val="TOC3"/>
        <w:ind w:hanging="680"/>
        <w:rPr>
          <w:rStyle w:val="Hyperlink"/>
          <w:rFonts w:eastAsiaTheme="minorHAnsi"/>
          <w:i/>
          <w:iCs/>
        </w:rPr>
      </w:pPr>
      <w:hyperlink w:anchor="_Toc482809701" w:history="1">
        <w:r w:rsidR="0019395A" w:rsidRPr="0019395A">
          <w:rPr>
            <w:rStyle w:val="Hyperlink"/>
            <w:rFonts w:eastAsiaTheme="minorHAnsi"/>
            <w:i/>
            <w:iCs/>
            <w:noProof/>
          </w:rPr>
          <w:t>Edad</w:t>
        </w:r>
        <w:r w:rsidR="0019395A" w:rsidRPr="0019395A">
          <w:rPr>
            <w:rStyle w:val="Hyperlink"/>
            <w:rFonts w:eastAsiaTheme="minorHAnsi"/>
            <w:i/>
            <w:iCs/>
            <w:webHidden/>
          </w:rPr>
          <w:tab/>
        </w:r>
        <w:r w:rsidR="0019395A" w:rsidRPr="0019395A">
          <w:rPr>
            <w:rStyle w:val="Hyperlink"/>
            <w:rFonts w:eastAsiaTheme="minorHAnsi"/>
            <w:i/>
            <w:iCs/>
            <w:webHidden/>
          </w:rPr>
          <w:tab/>
        </w:r>
        <w:r w:rsidR="0019395A" w:rsidRPr="0019395A">
          <w:rPr>
            <w:rStyle w:val="Hyperlink"/>
            <w:rFonts w:eastAsiaTheme="minorHAnsi"/>
            <w:webHidden/>
          </w:rPr>
          <w:fldChar w:fldCharType="begin"/>
        </w:r>
        <w:r w:rsidR="0019395A" w:rsidRPr="0019395A">
          <w:rPr>
            <w:rStyle w:val="Hyperlink"/>
            <w:rFonts w:eastAsiaTheme="minorHAnsi"/>
            <w:webHidden/>
          </w:rPr>
          <w:instrText xml:space="preserve"> PAGEREF _Toc482809701 \h </w:instrText>
        </w:r>
        <w:r w:rsidR="0019395A" w:rsidRPr="0019395A">
          <w:rPr>
            <w:rStyle w:val="Hyperlink"/>
            <w:rFonts w:eastAsiaTheme="minorHAnsi"/>
            <w:webHidden/>
          </w:rPr>
        </w:r>
        <w:r w:rsidR="0019395A" w:rsidRPr="0019395A">
          <w:rPr>
            <w:rStyle w:val="Hyperlink"/>
            <w:rFonts w:eastAsiaTheme="minorHAnsi"/>
            <w:webHidden/>
          </w:rPr>
          <w:fldChar w:fldCharType="separate"/>
        </w:r>
        <w:r w:rsidR="0019395A" w:rsidRPr="0019395A">
          <w:rPr>
            <w:rStyle w:val="Hyperlink"/>
            <w:rFonts w:eastAsiaTheme="minorHAnsi"/>
            <w:webHidden/>
          </w:rPr>
          <w:t>17</w:t>
        </w:r>
        <w:r w:rsidR="0019395A" w:rsidRPr="0019395A">
          <w:rPr>
            <w:rStyle w:val="Hyperlink"/>
            <w:rFonts w:eastAsiaTheme="minorHAnsi"/>
            <w:webHidden/>
          </w:rPr>
          <w:fldChar w:fldCharType="end"/>
        </w:r>
      </w:hyperlink>
    </w:p>
    <w:p w:rsidR="0019395A" w:rsidRPr="0019395A" w:rsidRDefault="00C60A1B" w:rsidP="0019395A">
      <w:pPr>
        <w:pStyle w:val="TOC3"/>
        <w:ind w:hanging="680"/>
        <w:rPr>
          <w:rStyle w:val="Hyperlink"/>
          <w:rFonts w:eastAsiaTheme="minorHAnsi"/>
          <w:i/>
          <w:iCs/>
        </w:rPr>
      </w:pPr>
      <w:hyperlink w:anchor="_Toc482809702" w:history="1">
        <w:r w:rsidR="0019395A" w:rsidRPr="0019395A">
          <w:rPr>
            <w:rStyle w:val="Hyperlink"/>
            <w:rFonts w:eastAsiaTheme="minorHAnsi"/>
            <w:i/>
            <w:iCs/>
            <w:noProof/>
          </w:rPr>
          <w:t>Cuestión de género</w:t>
        </w:r>
        <w:r w:rsidR="0019395A" w:rsidRPr="0019395A">
          <w:rPr>
            <w:rStyle w:val="Hyperlink"/>
            <w:rFonts w:eastAsiaTheme="minorHAnsi"/>
            <w:i/>
            <w:iCs/>
            <w:webHidden/>
          </w:rPr>
          <w:tab/>
        </w:r>
        <w:r w:rsidR="0019395A" w:rsidRPr="0019395A">
          <w:rPr>
            <w:rStyle w:val="Hyperlink"/>
            <w:rFonts w:eastAsiaTheme="minorHAnsi"/>
            <w:webHidden/>
          </w:rPr>
          <w:fldChar w:fldCharType="begin"/>
        </w:r>
        <w:r w:rsidR="0019395A" w:rsidRPr="0019395A">
          <w:rPr>
            <w:rStyle w:val="Hyperlink"/>
            <w:rFonts w:eastAsiaTheme="minorHAnsi"/>
            <w:webHidden/>
          </w:rPr>
          <w:instrText xml:space="preserve"> PAGEREF _Toc482809702 \h </w:instrText>
        </w:r>
        <w:r w:rsidR="0019395A" w:rsidRPr="0019395A">
          <w:rPr>
            <w:rStyle w:val="Hyperlink"/>
            <w:rFonts w:eastAsiaTheme="minorHAnsi"/>
            <w:webHidden/>
          </w:rPr>
        </w:r>
        <w:r w:rsidR="0019395A" w:rsidRPr="0019395A">
          <w:rPr>
            <w:rStyle w:val="Hyperlink"/>
            <w:rFonts w:eastAsiaTheme="minorHAnsi"/>
            <w:webHidden/>
          </w:rPr>
          <w:fldChar w:fldCharType="separate"/>
        </w:r>
        <w:r w:rsidR="0019395A" w:rsidRPr="0019395A">
          <w:rPr>
            <w:rStyle w:val="Hyperlink"/>
            <w:rFonts w:eastAsiaTheme="minorHAnsi"/>
            <w:webHidden/>
          </w:rPr>
          <w:t>18</w:t>
        </w:r>
        <w:r w:rsidR="0019395A" w:rsidRPr="0019395A">
          <w:rPr>
            <w:rStyle w:val="Hyperlink"/>
            <w:rFonts w:eastAsiaTheme="minorHAnsi"/>
            <w:webHidden/>
          </w:rPr>
          <w:fldChar w:fldCharType="end"/>
        </w:r>
      </w:hyperlink>
    </w:p>
    <w:p w:rsidR="0019395A" w:rsidRPr="0019395A" w:rsidRDefault="00C60A1B" w:rsidP="0019395A">
      <w:pPr>
        <w:pStyle w:val="TOC3"/>
        <w:ind w:hanging="680"/>
        <w:rPr>
          <w:rStyle w:val="Hyperlink"/>
          <w:rFonts w:eastAsiaTheme="minorHAnsi"/>
          <w:i/>
          <w:iCs/>
        </w:rPr>
      </w:pPr>
      <w:hyperlink w:anchor="_Toc482809703" w:history="1">
        <w:r w:rsidR="0019395A" w:rsidRPr="0019395A">
          <w:rPr>
            <w:rStyle w:val="Hyperlink"/>
            <w:rFonts w:eastAsiaTheme="minorHAnsi"/>
            <w:i/>
            <w:iCs/>
            <w:noProof/>
          </w:rPr>
          <w:t>Menos interés en los almuerzos/cenas</w:t>
        </w:r>
        <w:r w:rsidR="0019395A" w:rsidRPr="0019395A">
          <w:rPr>
            <w:rStyle w:val="Hyperlink"/>
            <w:rFonts w:eastAsiaTheme="minorHAnsi"/>
            <w:i/>
            <w:iCs/>
            <w:webHidden/>
          </w:rPr>
          <w:tab/>
        </w:r>
        <w:r w:rsidR="0019395A" w:rsidRPr="0019395A">
          <w:rPr>
            <w:rStyle w:val="Hyperlink"/>
            <w:rFonts w:eastAsiaTheme="minorHAnsi"/>
            <w:webHidden/>
          </w:rPr>
          <w:fldChar w:fldCharType="begin"/>
        </w:r>
        <w:r w:rsidR="0019395A" w:rsidRPr="0019395A">
          <w:rPr>
            <w:rStyle w:val="Hyperlink"/>
            <w:rFonts w:eastAsiaTheme="minorHAnsi"/>
            <w:webHidden/>
          </w:rPr>
          <w:instrText xml:space="preserve"> PAGEREF _Toc482809703 \h </w:instrText>
        </w:r>
        <w:r w:rsidR="0019395A" w:rsidRPr="0019395A">
          <w:rPr>
            <w:rStyle w:val="Hyperlink"/>
            <w:rFonts w:eastAsiaTheme="minorHAnsi"/>
            <w:webHidden/>
          </w:rPr>
        </w:r>
        <w:r w:rsidR="0019395A" w:rsidRPr="0019395A">
          <w:rPr>
            <w:rStyle w:val="Hyperlink"/>
            <w:rFonts w:eastAsiaTheme="minorHAnsi"/>
            <w:webHidden/>
          </w:rPr>
          <w:fldChar w:fldCharType="separate"/>
        </w:r>
        <w:r w:rsidR="0019395A" w:rsidRPr="0019395A">
          <w:rPr>
            <w:rStyle w:val="Hyperlink"/>
            <w:rFonts w:eastAsiaTheme="minorHAnsi"/>
            <w:webHidden/>
          </w:rPr>
          <w:t>18</w:t>
        </w:r>
        <w:r w:rsidR="0019395A" w:rsidRPr="0019395A">
          <w:rPr>
            <w:rStyle w:val="Hyperlink"/>
            <w:rFonts w:eastAsiaTheme="minorHAnsi"/>
            <w:webHidden/>
          </w:rPr>
          <w:fldChar w:fldCharType="end"/>
        </w:r>
      </w:hyperlink>
    </w:p>
    <w:p w:rsidR="0019395A" w:rsidRDefault="00C60A1B" w:rsidP="0019395A">
      <w:pPr>
        <w:pStyle w:val="TOC2"/>
        <w:ind w:hanging="822"/>
        <w:rPr>
          <w:rFonts w:asciiTheme="minorHAnsi" w:eastAsiaTheme="minorEastAsia" w:hAnsiTheme="minorHAnsi" w:cstheme="minorBidi"/>
          <w:noProof/>
          <w:sz w:val="22"/>
          <w:szCs w:val="22"/>
          <w:lang w:val="en-US" w:eastAsia="zh-CN"/>
        </w:rPr>
      </w:pPr>
      <w:hyperlink w:anchor="_Toc482809704" w:history="1">
        <w:r w:rsidR="0019395A" w:rsidRPr="00C00D44">
          <w:rPr>
            <w:rStyle w:val="Hyperlink"/>
            <w:rFonts w:eastAsia="Calibri"/>
            <w:noProof/>
          </w:rPr>
          <w:t>Dimensión mundial</w:t>
        </w:r>
        <w:r w:rsidR="0019395A">
          <w:rPr>
            <w:noProof/>
            <w:webHidden/>
          </w:rPr>
          <w:tab/>
        </w:r>
        <w:r w:rsidR="0019395A">
          <w:rPr>
            <w:noProof/>
            <w:webHidden/>
          </w:rPr>
          <w:fldChar w:fldCharType="begin"/>
        </w:r>
        <w:r w:rsidR="0019395A">
          <w:rPr>
            <w:noProof/>
            <w:webHidden/>
          </w:rPr>
          <w:instrText xml:space="preserve"> PAGEREF _Toc482809704 \h </w:instrText>
        </w:r>
        <w:r w:rsidR="0019395A">
          <w:rPr>
            <w:noProof/>
            <w:webHidden/>
          </w:rPr>
        </w:r>
        <w:r w:rsidR="0019395A">
          <w:rPr>
            <w:noProof/>
            <w:webHidden/>
          </w:rPr>
          <w:fldChar w:fldCharType="separate"/>
        </w:r>
        <w:r w:rsidR="0019395A">
          <w:rPr>
            <w:noProof/>
            <w:webHidden/>
          </w:rPr>
          <w:t>19</w:t>
        </w:r>
        <w:r w:rsidR="0019395A">
          <w:rPr>
            <w:noProof/>
            <w:webHidden/>
          </w:rPr>
          <w:fldChar w:fldCharType="end"/>
        </w:r>
      </w:hyperlink>
    </w:p>
    <w:p w:rsidR="0019395A" w:rsidRPr="0019395A" w:rsidRDefault="00C60A1B">
      <w:pPr>
        <w:pStyle w:val="TOC1"/>
        <w:rPr>
          <w:rFonts w:asciiTheme="minorHAnsi" w:eastAsiaTheme="minorEastAsia" w:hAnsiTheme="minorHAnsi" w:cstheme="minorBidi"/>
          <w:b/>
          <w:bCs/>
          <w:noProof/>
          <w:sz w:val="22"/>
          <w:szCs w:val="22"/>
          <w:lang w:val="en-US" w:eastAsia="zh-CN"/>
        </w:rPr>
      </w:pPr>
      <w:hyperlink w:anchor="_Toc482809705" w:history="1">
        <w:r w:rsidR="0019395A" w:rsidRPr="0019395A">
          <w:rPr>
            <w:rStyle w:val="Hyperlink"/>
            <w:rFonts w:eastAsiaTheme="minorHAnsi"/>
            <w:b/>
            <w:bCs/>
            <w:noProof/>
          </w:rPr>
          <w:t>SEGUIMIENTO DE NUESTRAS RECOMENDACIONES Y SUGERENCIAS</w:t>
        </w:r>
        <w:r w:rsidR="0019395A" w:rsidRPr="0019395A">
          <w:rPr>
            <w:b/>
            <w:bCs/>
            <w:noProof/>
            <w:webHidden/>
          </w:rPr>
          <w:tab/>
        </w:r>
        <w:r w:rsidR="0019395A" w:rsidRPr="0019395A">
          <w:rPr>
            <w:b/>
            <w:bCs/>
            <w:noProof/>
            <w:webHidden/>
          </w:rPr>
          <w:fldChar w:fldCharType="begin"/>
        </w:r>
        <w:r w:rsidR="0019395A" w:rsidRPr="0019395A">
          <w:rPr>
            <w:b/>
            <w:bCs/>
            <w:noProof/>
            <w:webHidden/>
          </w:rPr>
          <w:instrText xml:space="preserve"> PAGEREF _Toc482809705 \h </w:instrText>
        </w:r>
        <w:r w:rsidR="0019395A" w:rsidRPr="0019395A">
          <w:rPr>
            <w:b/>
            <w:bCs/>
            <w:noProof/>
            <w:webHidden/>
          </w:rPr>
        </w:r>
        <w:r w:rsidR="0019395A" w:rsidRPr="0019395A">
          <w:rPr>
            <w:b/>
            <w:bCs/>
            <w:noProof/>
            <w:webHidden/>
          </w:rPr>
          <w:fldChar w:fldCharType="separate"/>
        </w:r>
        <w:r w:rsidR="0019395A" w:rsidRPr="0019395A">
          <w:rPr>
            <w:b/>
            <w:bCs/>
            <w:noProof/>
            <w:webHidden/>
          </w:rPr>
          <w:t>19</w:t>
        </w:r>
        <w:r w:rsidR="0019395A" w:rsidRPr="0019395A">
          <w:rPr>
            <w:b/>
            <w:bCs/>
            <w:noProof/>
            <w:webHidden/>
          </w:rPr>
          <w:fldChar w:fldCharType="end"/>
        </w:r>
      </w:hyperlink>
    </w:p>
    <w:p w:rsidR="00E60211" w:rsidRPr="00315653" w:rsidRDefault="000C3900" w:rsidP="00817148">
      <w:r>
        <w:fldChar w:fldCharType="end"/>
      </w:r>
    </w:p>
    <w:p w:rsidR="00E60211" w:rsidRPr="00315653" w:rsidRDefault="00E60211" w:rsidP="00817148">
      <w:pPr>
        <w:sectPr w:rsidR="00E60211" w:rsidRPr="00315653" w:rsidSect="00592294">
          <w:headerReference w:type="default" r:id="rId14"/>
          <w:pgSz w:w="11907" w:h="16840" w:code="9"/>
          <w:pgMar w:top="1418" w:right="1418" w:bottom="1418" w:left="1418" w:header="720" w:footer="720" w:gutter="0"/>
          <w:cols w:space="720"/>
          <w:docGrid w:linePitch="360"/>
        </w:sectPr>
      </w:pPr>
    </w:p>
    <w:p w:rsidR="00E60211" w:rsidRPr="00315653" w:rsidRDefault="00E60211" w:rsidP="00817148">
      <w:pPr>
        <w:pStyle w:val="Heading1"/>
        <w:rPr>
          <w:rFonts w:eastAsiaTheme="minorHAnsi"/>
        </w:rPr>
      </w:pPr>
      <w:bookmarkStart w:id="22" w:name="_Toc357681306"/>
      <w:bookmarkStart w:id="23" w:name="_Toc400028313"/>
      <w:bookmarkStart w:id="24" w:name="_Toc400093935"/>
      <w:bookmarkStart w:id="25" w:name="_Toc419472986"/>
      <w:bookmarkStart w:id="26" w:name="_Toc482808174"/>
      <w:bookmarkStart w:id="27" w:name="_Toc482809672"/>
      <w:r w:rsidRPr="00315653">
        <w:rPr>
          <w:rFonts w:eastAsiaTheme="minorHAnsi"/>
        </w:rPr>
        <w:lastRenderedPageBreak/>
        <w:t>RESUMEN DE LA AUDITORÍA</w:t>
      </w:r>
      <w:bookmarkEnd w:id="22"/>
      <w:bookmarkEnd w:id="23"/>
      <w:bookmarkEnd w:id="24"/>
      <w:bookmarkEnd w:id="25"/>
      <w:bookmarkEnd w:id="26"/>
      <w:bookmarkEnd w:id="27"/>
    </w:p>
    <w:p w:rsidR="00E60211" w:rsidRPr="00315653" w:rsidRDefault="00E60211" w:rsidP="00817148">
      <w:bookmarkStart w:id="28" w:name="lt_pId022"/>
      <w:r w:rsidRPr="00315653">
        <w:t>1</w:t>
      </w:r>
      <w:r w:rsidRPr="00315653">
        <w:tab/>
        <w:t xml:space="preserve">De acuerdo con el </w:t>
      </w:r>
      <w:r w:rsidRPr="00315653">
        <w:rPr>
          <w:i/>
          <w:iCs/>
        </w:rPr>
        <w:t>resuelve</w:t>
      </w:r>
      <w:r w:rsidRPr="00315653">
        <w:t xml:space="preserve"> 6 de la Resolución 11 (Rev. </w:t>
      </w:r>
      <w:proofErr w:type="spellStart"/>
      <w:r w:rsidRPr="00315653">
        <w:t>Busán</w:t>
      </w:r>
      <w:proofErr w:type="spellEnd"/>
      <w:r w:rsidRPr="00315653">
        <w:t>, 2014), "el Auditor Externo de la Unión se encargará de la auditoría de cuentas de los eventos ITU Telecom".</w:t>
      </w:r>
      <w:bookmarkEnd w:id="28"/>
      <w:r w:rsidRPr="00315653">
        <w:t xml:space="preserve"> </w:t>
      </w:r>
    </w:p>
    <w:p w:rsidR="00E60211" w:rsidRPr="00315653" w:rsidRDefault="00E60211" w:rsidP="00817148">
      <w:bookmarkStart w:id="29" w:name="lt_pId023"/>
      <w:r w:rsidRPr="00315653">
        <w:t>2</w:t>
      </w:r>
      <w:r w:rsidRPr="00315653">
        <w:tab/>
        <w:t>El presente Informe contiene los resultados de nuestra auditoría de las cuentas de pérdidas y ganancias correspondientes al evento ITU Telecom World 2016, organizado en Bangkok (14-17 de noviembre de 2016).</w:t>
      </w:r>
      <w:bookmarkEnd w:id="29"/>
      <w:r w:rsidRPr="00315653">
        <w:t xml:space="preserve"> </w:t>
      </w:r>
      <w:bookmarkStart w:id="30" w:name="lt_pId025"/>
      <w:r w:rsidRPr="00315653">
        <w:t>Este examen no debe considerarse una verificación de los estados financieros establecidos con arreglo a las Normas Internacionales de Contabilidad del Sector Público (NICSP), tras la cual se presenta una opinión de auditoría. Su única finalidad es informar al Consejo de la UIT de que las actividades asociadas a este evento se han contabilizado correctamente.</w:t>
      </w:r>
      <w:bookmarkEnd w:id="30"/>
    </w:p>
    <w:p w:rsidR="00E60211" w:rsidRPr="00315653" w:rsidRDefault="00E60211" w:rsidP="00817148">
      <w:r w:rsidRPr="00315653">
        <w:t>3</w:t>
      </w:r>
      <w:r w:rsidRPr="00315653">
        <w:tab/>
        <w:t>Nuestra auditoría de ITU Telecom World 2016 constata que las cuentas que nos fueron presentadas eran exactas y las entradas relativas al evento han sido contabilizadas correctamente.</w:t>
      </w:r>
    </w:p>
    <w:p w:rsidR="00E60211" w:rsidRPr="00315653" w:rsidRDefault="00E60211" w:rsidP="00817148">
      <w:bookmarkStart w:id="31" w:name="lt_pId027"/>
      <w:r w:rsidRPr="00315653">
        <w:t>4</w:t>
      </w:r>
      <w:r w:rsidRPr="00315653">
        <w:tab/>
        <w:t xml:space="preserve">El evento fue organizado y gestionado de conformidad con lo dispuesto en la Resolución 11 (Rev. </w:t>
      </w:r>
      <w:proofErr w:type="spellStart"/>
      <w:r w:rsidRPr="00315653">
        <w:t>Busán</w:t>
      </w:r>
      <w:proofErr w:type="spellEnd"/>
      <w:r w:rsidRPr="00315653">
        <w:t xml:space="preserve">, 2014), </w:t>
      </w:r>
      <w:bookmarkEnd w:id="31"/>
      <w:r w:rsidR="001618C8" w:rsidRPr="00315653">
        <w:t xml:space="preserve">en </w:t>
      </w:r>
      <w:r w:rsidRPr="00315653">
        <w:t xml:space="preserve">cuyo </w:t>
      </w:r>
      <w:r w:rsidRPr="00315653">
        <w:rPr>
          <w:i/>
          <w:iCs/>
        </w:rPr>
        <w:t>resuelve</w:t>
      </w:r>
      <w:r w:rsidRPr="00315653">
        <w:t xml:space="preserve"> 4 </w:t>
      </w:r>
      <w:r w:rsidR="001618C8" w:rsidRPr="00315653">
        <w:t xml:space="preserve">se </w:t>
      </w:r>
      <w:r w:rsidRPr="00315653">
        <w:t>establece que "</w:t>
      </w:r>
      <w:r w:rsidRPr="00315653">
        <w:rPr>
          <w:i/>
          <w:iCs/>
        </w:rPr>
        <w:t>cada evento ITU TELECOM sea viable desde el punto de vista financiero y no tenga consecuencias negativas en el presupuesto de la UIT sobre la base del actual sistema de asignación de costos definido por el Consejo</w:t>
      </w:r>
      <w:r w:rsidRPr="00315653">
        <w:t>".</w:t>
      </w:r>
    </w:p>
    <w:p w:rsidR="00E60211" w:rsidRPr="00315653" w:rsidRDefault="00E60211" w:rsidP="00817148">
      <w:bookmarkStart w:id="32" w:name="lt_pId028"/>
      <w:r w:rsidRPr="00315653">
        <w:t>5</w:t>
      </w:r>
      <w:r w:rsidRPr="00315653">
        <w:tab/>
        <w:t>En lo que respecta al evento ITU Telecom World</w:t>
      </w:r>
      <w:r w:rsidR="001618C8" w:rsidRPr="00315653">
        <w:t xml:space="preserve"> 2016</w:t>
      </w:r>
      <w:r w:rsidRPr="00315653">
        <w:t>, el resultado a 31 de diciembre de 201</w:t>
      </w:r>
      <w:r w:rsidR="00592294" w:rsidRPr="00315653">
        <w:t>6</w:t>
      </w:r>
      <w:r w:rsidRPr="00315653">
        <w:t xml:space="preserve"> fue positivo, en concreto por un </w:t>
      </w:r>
      <w:r w:rsidR="001618C8" w:rsidRPr="00315653">
        <w:t>importe</w:t>
      </w:r>
      <w:r w:rsidRPr="00315653">
        <w:t xml:space="preserve"> de </w:t>
      </w:r>
      <w:r w:rsidR="00592294" w:rsidRPr="00315653">
        <w:t>927 193,72</w:t>
      </w:r>
      <w:r w:rsidRPr="00315653">
        <w:t xml:space="preserve"> CHF, </w:t>
      </w:r>
      <w:r w:rsidR="001618C8" w:rsidRPr="00315653">
        <w:t>indicado</w:t>
      </w:r>
      <w:r w:rsidRPr="00315653">
        <w:t xml:space="preserve"> en el apartado 2</w:t>
      </w:r>
      <w:r w:rsidR="00592294" w:rsidRPr="00315653">
        <w:t>1</w:t>
      </w:r>
      <w:r w:rsidRPr="00315653">
        <w:t xml:space="preserve">, que es </w:t>
      </w:r>
      <w:r w:rsidR="001618C8" w:rsidRPr="00315653">
        <w:t xml:space="preserve">notablemente </w:t>
      </w:r>
      <w:r w:rsidRPr="00315653">
        <w:t>superior</w:t>
      </w:r>
      <w:r w:rsidR="001618C8" w:rsidRPr="00315653">
        <w:t xml:space="preserve"> al importe presupuestado de 165 000 CHF</w:t>
      </w:r>
      <w:r w:rsidRPr="00315653">
        <w:t>.</w:t>
      </w:r>
      <w:bookmarkEnd w:id="32"/>
    </w:p>
    <w:p w:rsidR="00E60211" w:rsidRPr="00315653" w:rsidRDefault="00E60211" w:rsidP="00817148">
      <w:pPr>
        <w:pStyle w:val="Headingb"/>
        <w:rPr>
          <w:rFonts w:eastAsiaTheme="minorHAnsi"/>
        </w:rPr>
      </w:pPr>
      <w:bookmarkStart w:id="33" w:name="_Toc482808175"/>
      <w:bookmarkStart w:id="34" w:name="_Toc482809673"/>
      <w:r w:rsidRPr="00315653">
        <w:rPr>
          <w:rFonts w:eastAsiaTheme="minorHAnsi"/>
        </w:rPr>
        <w:t>Marco jurídico y alcance de la verificación</w:t>
      </w:r>
      <w:bookmarkEnd w:id="33"/>
      <w:bookmarkEnd w:id="34"/>
    </w:p>
    <w:p w:rsidR="00E60211" w:rsidRPr="00315653" w:rsidRDefault="00E60211" w:rsidP="00817148">
      <w:r w:rsidRPr="00315653">
        <w:t>6</w:t>
      </w:r>
      <w:r w:rsidRPr="00315653">
        <w:tab/>
        <w:t>En el Artículo 19 del Reglamento Financiero y las Reglas Financieras de la UIT se establecen las normas aplicables a exposiciones y foros de telecomunicaciones mundiales y regionales y otros eventos similares organizados por la Unión. Sus características específicas también se enumeran en</w:t>
      </w:r>
      <w:r w:rsidR="001618C8" w:rsidRPr="00315653">
        <w:t xml:space="preserve"> el punto 4</w:t>
      </w:r>
      <w:r w:rsidRPr="00315653">
        <w:t xml:space="preserve"> </w:t>
      </w:r>
      <w:r w:rsidR="001618C8" w:rsidRPr="00315653">
        <w:t xml:space="preserve">de </w:t>
      </w:r>
      <w:r w:rsidRPr="00315653">
        <w:t>la Resolución 11, así como en el Manual de Reglas y Procedimientos Financieros de TELECOM, que entró en vigor el 13 de marzo de 1998, y que posteriormente ha sido modificado.</w:t>
      </w:r>
    </w:p>
    <w:p w:rsidR="00E60211" w:rsidRPr="00315653" w:rsidRDefault="00E60211" w:rsidP="00817148">
      <w:bookmarkStart w:id="35" w:name="lt_pId032"/>
      <w:r w:rsidRPr="00315653">
        <w:t>7</w:t>
      </w:r>
      <w:r w:rsidRPr="00315653">
        <w:tab/>
        <w:t xml:space="preserve">La Resolución 11 (Rev. </w:t>
      </w:r>
      <w:proofErr w:type="spellStart"/>
      <w:r w:rsidRPr="00315653">
        <w:t>Busán</w:t>
      </w:r>
      <w:proofErr w:type="spellEnd"/>
      <w:r w:rsidRPr="00315653">
        <w:t>, 2014) incluye varios encargos al Secretario General que han sido debidamente tenidos en cuenta en esta auditoría.</w:t>
      </w:r>
      <w:bookmarkEnd w:id="35"/>
    </w:p>
    <w:p w:rsidR="00E60211" w:rsidRPr="00315653" w:rsidRDefault="00E60211" w:rsidP="00817148">
      <w:bookmarkStart w:id="36" w:name="lt_pId033"/>
      <w:r w:rsidRPr="00315653">
        <w:t>8</w:t>
      </w:r>
      <w:r w:rsidRPr="00315653">
        <w:tab/>
        <w:t>Este informe hace referencia a las cuentas del ITU Telecom World 201</w:t>
      </w:r>
      <w:r w:rsidR="00592294" w:rsidRPr="00315653">
        <w:t>6</w:t>
      </w:r>
      <w:r w:rsidRPr="00315653">
        <w:t>, para el periodo comprendido entre el 1 de enero de 201</w:t>
      </w:r>
      <w:r w:rsidR="00592294" w:rsidRPr="00315653">
        <w:t>6</w:t>
      </w:r>
      <w:r w:rsidRPr="00315653">
        <w:t xml:space="preserve"> y el 31 de diciembre de 201</w:t>
      </w:r>
      <w:r w:rsidR="00592294" w:rsidRPr="00315653">
        <w:t>6</w:t>
      </w:r>
      <w:r w:rsidRPr="00315653">
        <w:t>.</w:t>
      </w:r>
      <w:bookmarkEnd w:id="36"/>
      <w:r w:rsidRPr="00315653">
        <w:t xml:space="preserve"> Estas cuentas reflejan los gastos y los ingresos correspondientes a dicho evento e incluyen información adicional destinada al Consejo de la UIT. Estas cuentas no deben considerarse estados financieros establecidos conforme a las NICSP, pese a que la UIT aplica estas normas desde el 1 de enero de 2010.</w:t>
      </w:r>
    </w:p>
    <w:p w:rsidR="00592294" w:rsidRPr="00315653" w:rsidRDefault="00592294" w:rsidP="00817148">
      <w:bookmarkStart w:id="37" w:name="lt_pId036"/>
      <w:r w:rsidRPr="00315653">
        <w:t>9</w:t>
      </w:r>
      <w:r w:rsidRPr="00315653">
        <w:tab/>
      </w:r>
      <w:r w:rsidR="004B77C3" w:rsidRPr="00315653">
        <w:t>Desde que se adoptaron las NICSP, las cuentas de ITU Telecom World se cierran a más tardar al final del ejercicio financiero en que se celebró el evento, a fin de respetar el principio de delimitación periódica. Por consiguiente, las cuentas de ITU Telecom World 2016 se cerraron al 31 de diciembre de 2016.</w:t>
      </w:r>
    </w:p>
    <w:p w:rsidR="00E60211" w:rsidRPr="00315653" w:rsidRDefault="00592294" w:rsidP="00817148">
      <w:r w:rsidRPr="00315653">
        <w:lastRenderedPageBreak/>
        <w:t>10</w:t>
      </w:r>
      <w:r w:rsidR="00E60211" w:rsidRPr="00315653">
        <w:tab/>
      </w:r>
      <w:r w:rsidR="004B77C3" w:rsidRPr="00315653">
        <w:t xml:space="preserve">El presente informe de auditoría </w:t>
      </w:r>
      <w:r w:rsidR="00E60211" w:rsidRPr="00315653">
        <w:t>no va acompañad</w:t>
      </w:r>
      <w:r w:rsidR="004B77C3" w:rsidRPr="00315653">
        <w:t>o</w:t>
      </w:r>
      <w:r w:rsidR="00C17286" w:rsidRPr="00315653">
        <w:t xml:space="preserve"> </w:t>
      </w:r>
      <w:r w:rsidR="00E60211" w:rsidRPr="00315653">
        <w:t xml:space="preserve">de una opinión de auditoría. Una opinión de auditoría </w:t>
      </w:r>
      <w:r w:rsidR="00C17286" w:rsidRPr="00315653">
        <w:t xml:space="preserve">se expide únicamente con respecto a </w:t>
      </w:r>
      <w:r w:rsidR="00E60211" w:rsidRPr="00315653">
        <w:t>los estados financieros consolidados de la Unión.</w:t>
      </w:r>
      <w:bookmarkEnd w:id="37"/>
      <w:r w:rsidR="00E60211" w:rsidRPr="00315653">
        <w:t xml:space="preserve"> </w:t>
      </w:r>
    </w:p>
    <w:p w:rsidR="00E60211" w:rsidRPr="00315653" w:rsidRDefault="00592294" w:rsidP="00817148">
      <w:r w:rsidRPr="00315653">
        <w:t>11</w:t>
      </w:r>
      <w:r w:rsidR="00E60211" w:rsidRPr="00315653">
        <w:tab/>
        <w:t>Nuestra auditoría se llevó a cabo de acuerdo con los Principios Fundamentales de Auditoría de las Normas Internacionales de las Entidades Fiscalizadoras Superiores (ISSAI) así como respetando el mandato adicional que es parte integrante del Reglamento Financiero de la Unión.</w:t>
      </w:r>
    </w:p>
    <w:p w:rsidR="00E60211" w:rsidRPr="00315653" w:rsidRDefault="00592294" w:rsidP="00817148">
      <w:bookmarkStart w:id="38" w:name="lt_pId039"/>
      <w:r w:rsidRPr="00315653">
        <w:t>12</w:t>
      </w:r>
      <w:r w:rsidR="00E60211" w:rsidRPr="00315653">
        <w:tab/>
        <w:t>A fin de obtener unas garantías razonables de que no hay inexactitudes significativas, las actividades se han llevado a cabo de acuerdo con nuestra estrategia de auditoría.</w:t>
      </w:r>
      <w:bookmarkEnd w:id="38"/>
    </w:p>
    <w:p w:rsidR="00E60211" w:rsidRPr="00315653" w:rsidRDefault="00592294" w:rsidP="00817148">
      <w:bookmarkStart w:id="39" w:name="lt_pId040"/>
      <w:r w:rsidRPr="00315653">
        <w:t>13</w:t>
      </w:r>
      <w:r w:rsidR="00E60211" w:rsidRPr="00315653">
        <w:tab/>
      </w:r>
      <w:r w:rsidR="00C17286" w:rsidRPr="00315653">
        <w:t>No</w:t>
      </w:r>
      <w:r w:rsidR="00E60211" w:rsidRPr="00315653">
        <w:t xml:space="preserve"> realizamos una verificación sobre el terreno</w:t>
      </w:r>
      <w:r w:rsidR="00177A7A" w:rsidRPr="00315653">
        <w:t xml:space="preserve">, combinamos en cambio pruebas </w:t>
      </w:r>
      <w:r w:rsidR="00485E2D" w:rsidRPr="00315653">
        <w:t xml:space="preserve">a partir de </w:t>
      </w:r>
      <w:r w:rsidR="00177A7A" w:rsidRPr="00315653">
        <w:t>document</w:t>
      </w:r>
      <w:r w:rsidR="00485E2D" w:rsidRPr="00315653">
        <w:t>o</w:t>
      </w:r>
      <w:r w:rsidR="00177A7A" w:rsidRPr="00315653">
        <w:t>s proporcionadas por la administración y por fuentes independientes, tales como artículos de prensa, imágenes digitales y vídeos.</w:t>
      </w:r>
      <w:r w:rsidR="00E60211" w:rsidRPr="00315653">
        <w:t xml:space="preserve"> </w:t>
      </w:r>
      <w:r w:rsidR="00485E2D" w:rsidRPr="00315653">
        <w:t>Ya teníamos un conocimiento adecuado del lugar, gracias en nuestra visita anterior durante ITU Telecom World 2013 en Bangkok</w:t>
      </w:r>
      <w:r w:rsidR="00E60211" w:rsidRPr="00315653">
        <w:t>.</w:t>
      </w:r>
      <w:bookmarkStart w:id="40" w:name="lt_pId041"/>
      <w:bookmarkEnd w:id="39"/>
    </w:p>
    <w:p w:rsidR="00E60211" w:rsidRPr="00315653" w:rsidRDefault="00E60211" w:rsidP="00817148">
      <w:r w:rsidRPr="00315653">
        <w:t>14</w:t>
      </w:r>
      <w:r w:rsidRPr="00315653">
        <w:tab/>
        <w:t xml:space="preserve">A fin de evaluar el cumplimiento de las normas, resoluciones, recomendaciones y prácticas idóneas, </w:t>
      </w:r>
      <w:r w:rsidR="00485E2D" w:rsidRPr="00315653">
        <w:t xml:space="preserve">también </w:t>
      </w:r>
      <w:r w:rsidRPr="00315653">
        <w:t xml:space="preserve">recopilamos datos </w:t>
      </w:r>
      <w:r w:rsidR="00485E2D" w:rsidRPr="00315653">
        <w:t>sobre los</w:t>
      </w:r>
      <w:r w:rsidRPr="00315653">
        <w:t xml:space="preserve"> participantes, que comparamos con los datos del análisis presentado por la Dirección de ITU Telecom.</w:t>
      </w:r>
    </w:p>
    <w:p w:rsidR="00E60211" w:rsidRPr="00315653" w:rsidRDefault="00E60211" w:rsidP="00817148">
      <w:bookmarkStart w:id="41" w:name="lt_pId043"/>
      <w:bookmarkEnd w:id="40"/>
      <w:r w:rsidRPr="00315653">
        <w:t>15</w:t>
      </w:r>
      <w:r w:rsidRPr="00315653">
        <w:tab/>
        <w:t>Para realizar nuestra evaluación, no sólo hemos considerado los resultados financieros, sino también Indicadores Fundamentales de Rendimiento (IFR) adecuados.</w:t>
      </w:r>
    </w:p>
    <w:p w:rsidR="00E60211" w:rsidRPr="00315653" w:rsidRDefault="00E60211" w:rsidP="00817148">
      <w:bookmarkStart w:id="42" w:name="lt_pId044"/>
      <w:bookmarkEnd w:id="41"/>
      <w:r w:rsidRPr="00315653">
        <w:t>16</w:t>
      </w:r>
      <w:r w:rsidRPr="00315653">
        <w:tab/>
        <w:t xml:space="preserve">Comprobamos que la cuenta de resultados de ITU Telecom World </w:t>
      </w:r>
      <w:r w:rsidR="00592294" w:rsidRPr="00315653">
        <w:t xml:space="preserve">2016 </w:t>
      </w:r>
      <w:r w:rsidR="00485E2D" w:rsidRPr="00315653">
        <w:t xml:space="preserve">al </w:t>
      </w:r>
      <w:r w:rsidRPr="00315653">
        <w:t xml:space="preserve">31 de diciembre de </w:t>
      </w:r>
      <w:r w:rsidR="00592294" w:rsidRPr="00315653">
        <w:t xml:space="preserve">2016 </w:t>
      </w:r>
      <w:r w:rsidRPr="00315653">
        <w:t xml:space="preserve">está en consonancia con las cuentas que nos habían sido presentadas; para ello, tomamos algunas entradas y verificamos que se habían imputado correctamente. La auditoría ha versado sobre la teneduría de las cuentas, ingresos y gastos y resultados conexos. </w:t>
      </w:r>
    </w:p>
    <w:p w:rsidR="00E60211" w:rsidRPr="00315653" w:rsidRDefault="00E60211" w:rsidP="00817148">
      <w:bookmarkStart w:id="43" w:name="lt_pId046"/>
      <w:bookmarkEnd w:id="42"/>
      <w:r w:rsidRPr="00315653">
        <w:t>17</w:t>
      </w:r>
      <w:r w:rsidRPr="00315653">
        <w:tab/>
        <w:t>Durante la auditoría, discutimos y aclaramos todas las cuestiones con los funcionarios responsables</w:t>
      </w:r>
      <w:r w:rsidR="00485E2D" w:rsidRPr="00315653">
        <w:t>. L</w:t>
      </w:r>
      <w:r w:rsidRPr="00315653">
        <w:t xml:space="preserve">as pruebas realizadas por muestreo de una serie de transacciones y documentos pertinentes han arrojado unos resultados suficientes y fiables en lo que respecta a las cuentas del evento ITU Telecom World </w:t>
      </w:r>
      <w:r w:rsidR="00592294" w:rsidRPr="00315653">
        <w:t>2016</w:t>
      </w:r>
      <w:r w:rsidRPr="00315653">
        <w:t>.</w:t>
      </w:r>
    </w:p>
    <w:bookmarkEnd w:id="43"/>
    <w:p w:rsidR="00E60211" w:rsidRPr="00315653" w:rsidRDefault="00E60211" w:rsidP="00817148">
      <w:r w:rsidRPr="00315653">
        <w:t>18</w:t>
      </w:r>
      <w:r w:rsidRPr="00315653">
        <w:tab/>
        <w:t xml:space="preserve">El </w:t>
      </w:r>
      <w:r w:rsidR="00592294" w:rsidRPr="00315653">
        <w:t xml:space="preserve">20 </w:t>
      </w:r>
      <w:r w:rsidRPr="00315653">
        <w:t xml:space="preserve">de abril de </w:t>
      </w:r>
      <w:r w:rsidR="00592294" w:rsidRPr="00315653">
        <w:t>2017</w:t>
      </w:r>
      <w:r w:rsidRPr="00315653">
        <w:t xml:space="preserve"> presentamos nuestro proyecto de Informe de Auditoría al Departamento de Gestión de Recursos Financieros y a la Secretaría de ITU Telecom. El Informe incluye ámbitos que requieren mejorar, así como recomendaciones y sugerencias a fin de señalarlas a la atención del Consejo, de conformidad con lo establecido en el Artículo 19 del Reglamento Financiero y las Reglas Financieras de la UIT. </w:t>
      </w:r>
    </w:p>
    <w:p w:rsidR="00E60211" w:rsidRPr="00315653" w:rsidRDefault="00E60211" w:rsidP="00817148">
      <w:bookmarkStart w:id="44" w:name="lt_pId050"/>
      <w:r w:rsidRPr="00315653">
        <w:t>19</w:t>
      </w:r>
      <w:r w:rsidRPr="00315653">
        <w:tab/>
        <w:t xml:space="preserve">Se nos ha informado que no existe ningún recurso ni se ha incoado oficialmente demanda alguna ni procedimiento judicial contra la Unión en el marco de ITU Telecom World </w:t>
      </w:r>
      <w:r w:rsidR="00592294" w:rsidRPr="00315653">
        <w:t>2016</w:t>
      </w:r>
      <w:r w:rsidRPr="00315653">
        <w:t>; no se nos ha informado de ningún caso de fraude o de presunto fraude.</w:t>
      </w:r>
    </w:p>
    <w:p w:rsidR="00E60211" w:rsidRPr="00315653" w:rsidRDefault="00E60211" w:rsidP="00817148">
      <w:pPr>
        <w:pStyle w:val="Headingb"/>
        <w:rPr>
          <w:rFonts w:eastAsiaTheme="minorHAnsi"/>
        </w:rPr>
      </w:pPr>
      <w:bookmarkStart w:id="45" w:name="_Toc482808176"/>
      <w:bookmarkStart w:id="46" w:name="_Toc482809674"/>
      <w:bookmarkEnd w:id="44"/>
      <w:r w:rsidRPr="00315653">
        <w:rPr>
          <w:rFonts w:eastAsiaTheme="minorHAnsi"/>
        </w:rPr>
        <w:t>Agradecimientos</w:t>
      </w:r>
      <w:bookmarkEnd w:id="45"/>
      <w:bookmarkEnd w:id="46"/>
    </w:p>
    <w:p w:rsidR="00E60211" w:rsidRPr="00315653" w:rsidRDefault="00E60211" w:rsidP="00817148">
      <w:bookmarkStart w:id="47" w:name="lt_pId053"/>
      <w:r w:rsidRPr="00315653">
        <w:t>20</w:t>
      </w:r>
      <w:r w:rsidRPr="00315653">
        <w:tab/>
        <w:t xml:space="preserve">Deseamos expresar nuestra gratitud a todo el personal de la UIT que ha colaborado </w:t>
      </w:r>
      <w:r w:rsidR="00C55B9F" w:rsidRPr="00315653">
        <w:t>abiertamente</w:t>
      </w:r>
      <w:r w:rsidRPr="00315653">
        <w:t xml:space="preserve"> con nosotros, y que nos ha facilitado la información y los documentos pertin</w:t>
      </w:r>
      <w:r w:rsidR="004C3C5E" w:rsidRPr="00315653">
        <w:t>entes que le hemos solicitado.</w:t>
      </w:r>
    </w:p>
    <w:p w:rsidR="00E60211" w:rsidRPr="00315653" w:rsidRDefault="00E60211" w:rsidP="00817148">
      <w:pPr>
        <w:pStyle w:val="Heading1"/>
        <w:rPr>
          <w:rFonts w:eastAsiaTheme="minorHAnsi"/>
        </w:rPr>
      </w:pPr>
      <w:bookmarkStart w:id="48" w:name="_Toc482808177"/>
      <w:bookmarkStart w:id="49" w:name="_Toc482809675"/>
      <w:bookmarkStart w:id="50" w:name="lt_pId057"/>
      <w:bookmarkStart w:id="51" w:name="_Toc451274414"/>
      <w:bookmarkEnd w:id="47"/>
      <w:r w:rsidRPr="00315653">
        <w:rPr>
          <w:rFonts w:eastAsiaTheme="minorHAnsi"/>
        </w:rPr>
        <w:lastRenderedPageBreak/>
        <w:t>MARCO GENERAL Y CIFRAS CLAVE</w:t>
      </w:r>
      <w:bookmarkEnd w:id="48"/>
      <w:bookmarkEnd w:id="49"/>
      <w:r w:rsidRPr="00315653">
        <w:rPr>
          <w:rFonts w:eastAsiaTheme="minorHAnsi"/>
        </w:rPr>
        <w:t xml:space="preserve"> </w:t>
      </w:r>
      <w:bookmarkEnd w:id="50"/>
      <w:bookmarkEnd w:id="51"/>
    </w:p>
    <w:p w:rsidR="00E60211" w:rsidRPr="00315653" w:rsidRDefault="00592294" w:rsidP="00817148">
      <w:pPr>
        <w:spacing w:after="120"/>
      </w:pPr>
      <w:bookmarkStart w:id="52" w:name="lt_pId058"/>
      <w:r w:rsidRPr="00315653">
        <w:t>21</w:t>
      </w:r>
      <w:r w:rsidR="00E60211" w:rsidRPr="00315653">
        <w:tab/>
        <w:t>A continuación presentamos un cuadro con los gastos y los ingresos totales presupuestados:</w:t>
      </w:r>
      <w:bookmarkEnd w:id="52"/>
    </w:p>
    <w:tbl>
      <w:tblPr>
        <w:tblW w:w="8931" w:type="dxa"/>
        <w:tblInd w:w="-5" w:type="dxa"/>
        <w:tblCellMar>
          <w:left w:w="70" w:type="dxa"/>
          <w:right w:w="70" w:type="dxa"/>
        </w:tblCellMar>
        <w:tblLook w:val="04A0" w:firstRow="1" w:lastRow="0" w:firstColumn="1" w:lastColumn="0" w:noHBand="0" w:noVBand="1"/>
      </w:tblPr>
      <w:tblGrid>
        <w:gridCol w:w="2552"/>
        <w:gridCol w:w="2410"/>
        <w:gridCol w:w="1984"/>
        <w:gridCol w:w="1985"/>
      </w:tblGrid>
      <w:tr w:rsidR="00E60211" w:rsidRPr="00315653" w:rsidTr="00592294">
        <w:trPr>
          <w:trHeight w:val="93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60211" w:rsidRPr="00315653" w:rsidRDefault="00E60211" w:rsidP="00817148">
            <w:pPr>
              <w:pStyle w:val="Sectiontitle"/>
              <w:tabs>
                <w:tab w:val="clear" w:pos="567"/>
                <w:tab w:val="clear" w:pos="1134"/>
                <w:tab w:val="clear" w:pos="1701"/>
                <w:tab w:val="clear" w:pos="2268"/>
                <w:tab w:val="clear" w:pos="2835"/>
              </w:tabs>
              <w:spacing w:after="120"/>
              <w:jc w:val="center"/>
              <w:rPr>
                <w:sz w:val="20"/>
                <w:lang w:eastAsia="it-IT"/>
              </w:rPr>
            </w:pPr>
            <w:bookmarkStart w:id="53" w:name="lt_pId059"/>
            <w:r w:rsidRPr="00315653">
              <w:rPr>
                <w:sz w:val="20"/>
                <w:lang w:eastAsia="it-IT"/>
              </w:rPr>
              <w:t>ITU Telecom World</w:t>
            </w:r>
            <w:bookmarkEnd w:id="53"/>
            <w:r w:rsidRPr="00315653">
              <w:rPr>
                <w:sz w:val="20"/>
                <w:lang w:eastAsia="it-IT"/>
              </w:rPr>
              <w:t xml:space="preserve"> </w:t>
            </w:r>
            <w:r w:rsidR="00592294" w:rsidRPr="00315653">
              <w:rPr>
                <w:sz w:val="20"/>
                <w:lang w:eastAsia="it-IT"/>
              </w:rPr>
              <w:t>2016</w:t>
            </w:r>
          </w:p>
        </w:tc>
        <w:tc>
          <w:tcPr>
            <w:tcW w:w="2410" w:type="dxa"/>
            <w:tcBorders>
              <w:top w:val="single" w:sz="4" w:space="0" w:color="auto"/>
              <w:left w:val="nil"/>
              <w:bottom w:val="single" w:sz="4" w:space="0" w:color="auto"/>
              <w:right w:val="single" w:sz="4" w:space="0" w:color="auto"/>
            </w:tcBorders>
            <w:shd w:val="clear" w:color="000000" w:fill="D9D9D9"/>
            <w:vAlign w:val="center"/>
            <w:hideMark/>
          </w:tcPr>
          <w:p w:rsidR="00E60211" w:rsidRPr="00315653" w:rsidRDefault="00E60211" w:rsidP="00817148">
            <w:pPr>
              <w:pStyle w:val="ResNo"/>
              <w:tabs>
                <w:tab w:val="clear" w:pos="567"/>
                <w:tab w:val="clear" w:pos="1134"/>
                <w:tab w:val="clear" w:pos="1701"/>
                <w:tab w:val="clear" w:pos="2268"/>
                <w:tab w:val="clear" w:pos="2835"/>
              </w:tabs>
              <w:spacing w:before="120" w:after="120"/>
              <w:rPr>
                <w:sz w:val="20"/>
                <w:lang w:eastAsia="it-IT"/>
              </w:rPr>
            </w:pPr>
            <w:bookmarkStart w:id="54" w:name="lt_pId060"/>
            <w:r w:rsidRPr="00315653">
              <w:rPr>
                <w:sz w:val="20"/>
                <w:lang w:eastAsia="it-IT"/>
              </w:rPr>
              <w:t>Presupuesto (</w:t>
            </w:r>
            <w:r w:rsidR="00592294" w:rsidRPr="00315653">
              <w:rPr>
                <w:sz w:val="20"/>
                <w:lang w:eastAsia="it-IT"/>
              </w:rPr>
              <w:t>9</w:t>
            </w:r>
            <w:r w:rsidRPr="00315653">
              <w:rPr>
                <w:sz w:val="20"/>
                <w:lang w:eastAsia="it-IT"/>
              </w:rPr>
              <w:t>/</w:t>
            </w:r>
            <w:r w:rsidR="00592294" w:rsidRPr="00315653">
              <w:rPr>
                <w:sz w:val="20"/>
                <w:lang w:eastAsia="it-IT"/>
              </w:rPr>
              <w:t>5</w:t>
            </w:r>
            <w:r w:rsidRPr="00315653">
              <w:rPr>
                <w:sz w:val="20"/>
                <w:lang w:eastAsia="it-IT"/>
              </w:rPr>
              <w:t>/</w:t>
            </w:r>
            <w:r w:rsidR="00592294" w:rsidRPr="00315653">
              <w:rPr>
                <w:sz w:val="20"/>
                <w:lang w:eastAsia="it-IT"/>
              </w:rPr>
              <w:t>2016</w:t>
            </w:r>
            <w:r w:rsidRPr="00315653">
              <w:rPr>
                <w:sz w:val="20"/>
                <w:lang w:eastAsia="it-IT"/>
              </w:rPr>
              <w:t>)</w:t>
            </w:r>
            <w:bookmarkEnd w:id="54"/>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E60211" w:rsidRPr="00315653" w:rsidRDefault="00E60211" w:rsidP="00817148">
            <w:pPr>
              <w:pStyle w:val="Tablehead"/>
              <w:rPr>
                <w:sz w:val="20"/>
                <w:lang w:eastAsia="it-IT"/>
              </w:rPr>
            </w:pPr>
            <w:r w:rsidRPr="00315653">
              <w:rPr>
                <w:sz w:val="20"/>
                <w:lang w:eastAsia="it-IT"/>
              </w:rPr>
              <w:t>Cantidad real</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rsidR="00E60211" w:rsidRPr="00315653" w:rsidRDefault="00E60211" w:rsidP="00817148">
            <w:pPr>
              <w:pStyle w:val="Tablehead"/>
              <w:rPr>
                <w:sz w:val="20"/>
                <w:lang w:eastAsia="it-IT"/>
              </w:rPr>
            </w:pPr>
            <w:bookmarkStart w:id="55" w:name="lt_pId062"/>
            <w:r w:rsidRPr="00315653">
              <w:rPr>
                <w:sz w:val="20"/>
                <w:lang w:eastAsia="it-IT"/>
              </w:rPr>
              <w:t>Variación cantidad real/cantidad presupuestada (%)</w:t>
            </w:r>
            <w:bookmarkEnd w:id="55"/>
          </w:p>
        </w:tc>
      </w:tr>
      <w:tr w:rsidR="002F03F7" w:rsidRPr="00315653" w:rsidTr="002F03F7">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F03F7" w:rsidRPr="00315653" w:rsidRDefault="002F03F7" w:rsidP="00817148">
            <w:pPr>
              <w:pStyle w:val="Tabletext"/>
              <w:rPr>
                <w:sz w:val="20"/>
                <w:lang w:eastAsia="it-IT"/>
              </w:rPr>
            </w:pPr>
            <w:r w:rsidRPr="00315653">
              <w:rPr>
                <w:sz w:val="20"/>
                <w:lang w:eastAsia="it-IT"/>
              </w:rPr>
              <w:t>Ingresos</w:t>
            </w:r>
          </w:p>
        </w:tc>
        <w:tc>
          <w:tcPr>
            <w:tcW w:w="2410" w:type="dxa"/>
            <w:tcBorders>
              <w:top w:val="nil"/>
              <w:left w:val="nil"/>
              <w:bottom w:val="single" w:sz="4" w:space="0" w:color="auto"/>
              <w:right w:val="single" w:sz="4" w:space="0" w:color="auto"/>
            </w:tcBorders>
            <w:shd w:val="clear" w:color="auto" w:fill="auto"/>
            <w:vAlign w:val="center"/>
            <w:hideMark/>
          </w:tcPr>
          <w:p w:rsidR="002F03F7" w:rsidRPr="00315653" w:rsidRDefault="002F03F7" w:rsidP="00817148">
            <w:pPr>
              <w:pStyle w:val="Tabletext"/>
              <w:jc w:val="center"/>
              <w:rPr>
                <w:sz w:val="20"/>
                <w:lang w:eastAsia="it-IT"/>
              </w:rPr>
            </w:pPr>
            <w:r w:rsidRPr="00315653">
              <w:rPr>
                <w:sz w:val="20"/>
                <w:lang w:eastAsia="it-IT"/>
              </w:rPr>
              <w:t>9 147 500,00</w:t>
            </w:r>
          </w:p>
        </w:tc>
        <w:tc>
          <w:tcPr>
            <w:tcW w:w="1984" w:type="dxa"/>
            <w:tcBorders>
              <w:top w:val="nil"/>
              <w:left w:val="nil"/>
              <w:bottom w:val="single" w:sz="4" w:space="0" w:color="auto"/>
              <w:right w:val="single" w:sz="4" w:space="0" w:color="auto"/>
            </w:tcBorders>
            <w:shd w:val="clear" w:color="auto" w:fill="auto"/>
            <w:vAlign w:val="center"/>
            <w:hideMark/>
          </w:tcPr>
          <w:p w:rsidR="002F03F7" w:rsidRPr="00315653" w:rsidRDefault="002F03F7" w:rsidP="00817148">
            <w:pPr>
              <w:pStyle w:val="Tabletext"/>
              <w:jc w:val="center"/>
              <w:rPr>
                <w:sz w:val="20"/>
                <w:lang w:eastAsia="it-IT"/>
              </w:rPr>
            </w:pPr>
            <w:r w:rsidRPr="00315653">
              <w:rPr>
                <w:sz w:val="20"/>
                <w:lang w:eastAsia="it-IT"/>
              </w:rPr>
              <w:t>8 847 389,64</w:t>
            </w:r>
          </w:p>
        </w:tc>
        <w:tc>
          <w:tcPr>
            <w:tcW w:w="1985" w:type="dxa"/>
            <w:tcBorders>
              <w:top w:val="nil"/>
              <w:left w:val="nil"/>
              <w:bottom w:val="single" w:sz="4" w:space="0" w:color="auto"/>
              <w:right w:val="single" w:sz="4" w:space="0" w:color="auto"/>
            </w:tcBorders>
            <w:shd w:val="clear" w:color="auto" w:fill="auto"/>
            <w:vAlign w:val="center"/>
            <w:hideMark/>
          </w:tcPr>
          <w:p w:rsidR="002F03F7" w:rsidRPr="00315653" w:rsidRDefault="002F03F7" w:rsidP="00817148">
            <w:pPr>
              <w:pStyle w:val="Tabletext"/>
              <w:jc w:val="center"/>
              <w:rPr>
                <w:sz w:val="20"/>
                <w:lang w:eastAsia="it-IT"/>
              </w:rPr>
            </w:pPr>
            <w:r w:rsidRPr="00315653">
              <w:rPr>
                <w:sz w:val="20"/>
                <w:lang w:eastAsia="it-IT"/>
              </w:rPr>
              <w:t>3,28</w:t>
            </w:r>
          </w:p>
        </w:tc>
      </w:tr>
      <w:tr w:rsidR="002F03F7" w:rsidRPr="00315653" w:rsidTr="002F03F7">
        <w:trPr>
          <w:trHeight w:val="624"/>
        </w:trPr>
        <w:tc>
          <w:tcPr>
            <w:tcW w:w="2552" w:type="dxa"/>
            <w:tcBorders>
              <w:top w:val="nil"/>
              <w:left w:val="single" w:sz="4" w:space="0" w:color="auto"/>
              <w:bottom w:val="single" w:sz="4" w:space="0" w:color="auto"/>
              <w:right w:val="single" w:sz="4" w:space="0" w:color="auto"/>
            </w:tcBorders>
            <w:shd w:val="clear" w:color="000000" w:fill="DDEBF7"/>
            <w:vAlign w:val="center"/>
            <w:hideMark/>
          </w:tcPr>
          <w:p w:rsidR="002F03F7" w:rsidRPr="00315653" w:rsidRDefault="002F03F7" w:rsidP="00817148">
            <w:pPr>
              <w:pStyle w:val="Tabletext"/>
              <w:rPr>
                <w:sz w:val="20"/>
                <w:lang w:eastAsia="it-IT"/>
              </w:rPr>
            </w:pPr>
            <w:r w:rsidRPr="00315653">
              <w:rPr>
                <w:sz w:val="20"/>
                <w:lang w:eastAsia="it-IT"/>
              </w:rPr>
              <w:t>Gastos</w:t>
            </w:r>
          </w:p>
        </w:tc>
        <w:tc>
          <w:tcPr>
            <w:tcW w:w="2410" w:type="dxa"/>
            <w:tcBorders>
              <w:top w:val="nil"/>
              <w:left w:val="nil"/>
              <w:bottom w:val="single" w:sz="4" w:space="0" w:color="auto"/>
              <w:right w:val="single" w:sz="4" w:space="0" w:color="auto"/>
            </w:tcBorders>
            <w:shd w:val="clear" w:color="000000" w:fill="DDEBF7"/>
            <w:vAlign w:val="center"/>
            <w:hideMark/>
          </w:tcPr>
          <w:p w:rsidR="002F03F7" w:rsidRPr="00315653" w:rsidRDefault="002F03F7" w:rsidP="00817148">
            <w:pPr>
              <w:pStyle w:val="Tabletext"/>
              <w:jc w:val="center"/>
              <w:rPr>
                <w:sz w:val="20"/>
                <w:lang w:eastAsia="it-IT"/>
              </w:rPr>
            </w:pPr>
            <w:r w:rsidRPr="00315653">
              <w:rPr>
                <w:sz w:val="20"/>
                <w:lang w:eastAsia="it-IT"/>
              </w:rPr>
              <w:t>8 982 500,00</w:t>
            </w:r>
          </w:p>
        </w:tc>
        <w:tc>
          <w:tcPr>
            <w:tcW w:w="1984" w:type="dxa"/>
            <w:tcBorders>
              <w:top w:val="nil"/>
              <w:left w:val="nil"/>
              <w:bottom w:val="single" w:sz="4" w:space="0" w:color="auto"/>
              <w:right w:val="single" w:sz="4" w:space="0" w:color="auto"/>
            </w:tcBorders>
            <w:shd w:val="clear" w:color="000000" w:fill="DDEBF7"/>
            <w:vAlign w:val="center"/>
            <w:hideMark/>
          </w:tcPr>
          <w:p w:rsidR="002F03F7" w:rsidRPr="00315653" w:rsidRDefault="002F03F7" w:rsidP="00817148">
            <w:pPr>
              <w:pStyle w:val="Tabletext"/>
              <w:jc w:val="center"/>
              <w:rPr>
                <w:sz w:val="20"/>
                <w:lang w:eastAsia="it-IT"/>
              </w:rPr>
            </w:pPr>
            <w:r w:rsidRPr="00315653">
              <w:rPr>
                <w:sz w:val="20"/>
                <w:lang w:eastAsia="it-IT"/>
              </w:rPr>
              <w:t>7 920 195,92</w:t>
            </w:r>
          </w:p>
        </w:tc>
        <w:tc>
          <w:tcPr>
            <w:tcW w:w="1985" w:type="dxa"/>
            <w:tcBorders>
              <w:top w:val="nil"/>
              <w:left w:val="nil"/>
              <w:bottom w:val="single" w:sz="4" w:space="0" w:color="auto"/>
              <w:right w:val="single" w:sz="4" w:space="0" w:color="auto"/>
            </w:tcBorders>
            <w:shd w:val="clear" w:color="auto" w:fill="auto"/>
            <w:vAlign w:val="center"/>
            <w:hideMark/>
          </w:tcPr>
          <w:p w:rsidR="002F03F7" w:rsidRPr="00315653" w:rsidRDefault="002F03F7" w:rsidP="00817148">
            <w:pPr>
              <w:pStyle w:val="Tabletext"/>
              <w:jc w:val="center"/>
              <w:rPr>
                <w:sz w:val="20"/>
                <w:lang w:eastAsia="it-IT"/>
              </w:rPr>
            </w:pPr>
            <w:r w:rsidRPr="00315653">
              <w:rPr>
                <w:sz w:val="20"/>
                <w:lang w:eastAsia="it-IT"/>
              </w:rPr>
              <w:t>11,83</w:t>
            </w:r>
          </w:p>
        </w:tc>
      </w:tr>
      <w:tr w:rsidR="002F03F7" w:rsidRPr="00315653" w:rsidTr="002F03F7">
        <w:trPr>
          <w:trHeight w:val="624"/>
        </w:trPr>
        <w:tc>
          <w:tcPr>
            <w:tcW w:w="2552" w:type="dxa"/>
            <w:tcBorders>
              <w:top w:val="nil"/>
              <w:left w:val="single" w:sz="4" w:space="0" w:color="auto"/>
              <w:bottom w:val="single" w:sz="4" w:space="0" w:color="auto"/>
              <w:right w:val="single" w:sz="4" w:space="0" w:color="auto"/>
            </w:tcBorders>
            <w:shd w:val="clear" w:color="000000" w:fill="DDEBF7"/>
            <w:vAlign w:val="center"/>
            <w:hideMark/>
          </w:tcPr>
          <w:p w:rsidR="002F03F7" w:rsidRPr="00315653" w:rsidRDefault="002F03F7" w:rsidP="00817148">
            <w:pPr>
              <w:pStyle w:val="Tabletext"/>
              <w:rPr>
                <w:i/>
                <w:iCs/>
                <w:sz w:val="20"/>
                <w:lang w:eastAsia="it-IT"/>
              </w:rPr>
            </w:pPr>
            <w:r w:rsidRPr="00315653">
              <w:rPr>
                <w:i/>
                <w:iCs/>
                <w:sz w:val="20"/>
                <w:lang w:eastAsia="it-IT"/>
              </w:rPr>
              <w:t xml:space="preserve">     </w:t>
            </w:r>
            <w:bookmarkStart w:id="56" w:name="lt_pId071"/>
            <w:r w:rsidRPr="00315653">
              <w:rPr>
                <w:i/>
                <w:iCs/>
                <w:sz w:val="20"/>
                <w:lang w:eastAsia="it-IT"/>
              </w:rPr>
              <w:t xml:space="preserve">Gastos directos </w:t>
            </w:r>
            <w:bookmarkEnd w:id="56"/>
          </w:p>
        </w:tc>
        <w:tc>
          <w:tcPr>
            <w:tcW w:w="2410" w:type="dxa"/>
            <w:tcBorders>
              <w:top w:val="nil"/>
              <w:left w:val="nil"/>
              <w:bottom w:val="single" w:sz="4" w:space="0" w:color="auto"/>
              <w:right w:val="single" w:sz="4" w:space="0" w:color="auto"/>
            </w:tcBorders>
            <w:shd w:val="clear" w:color="000000" w:fill="DDEBF7"/>
            <w:vAlign w:val="center"/>
            <w:hideMark/>
          </w:tcPr>
          <w:p w:rsidR="002F03F7" w:rsidRPr="00315653" w:rsidRDefault="002F03F7" w:rsidP="00817148">
            <w:pPr>
              <w:pStyle w:val="Tabletext"/>
              <w:jc w:val="center"/>
              <w:rPr>
                <w:i/>
                <w:iCs/>
                <w:sz w:val="20"/>
                <w:lang w:eastAsia="it-IT"/>
              </w:rPr>
            </w:pPr>
            <w:r w:rsidRPr="00315653">
              <w:rPr>
                <w:i/>
                <w:iCs/>
                <w:sz w:val="20"/>
                <w:lang w:eastAsia="it-IT"/>
              </w:rPr>
              <w:t>3 931 500,00</w:t>
            </w:r>
          </w:p>
        </w:tc>
        <w:tc>
          <w:tcPr>
            <w:tcW w:w="1984" w:type="dxa"/>
            <w:tcBorders>
              <w:top w:val="nil"/>
              <w:left w:val="nil"/>
              <w:bottom w:val="single" w:sz="4" w:space="0" w:color="auto"/>
              <w:right w:val="single" w:sz="4" w:space="0" w:color="auto"/>
            </w:tcBorders>
            <w:shd w:val="clear" w:color="000000" w:fill="DDEBF7"/>
            <w:vAlign w:val="center"/>
            <w:hideMark/>
          </w:tcPr>
          <w:p w:rsidR="002F03F7" w:rsidRPr="00315653" w:rsidRDefault="002F03F7" w:rsidP="00817148">
            <w:pPr>
              <w:pStyle w:val="Tabletext"/>
              <w:jc w:val="center"/>
              <w:rPr>
                <w:i/>
                <w:iCs/>
                <w:sz w:val="20"/>
                <w:lang w:eastAsia="it-IT"/>
              </w:rPr>
            </w:pPr>
            <w:r w:rsidRPr="00315653">
              <w:rPr>
                <w:i/>
                <w:iCs/>
                <w:sz w:val="20"/>
                <w:lang w:eastAsia="it-IT"/>
              </w:rPr>
              <w:t>2 930 575,43</w:t>
            </w:r>
          </w:p>
        </w:tc>
        <w:tc>
          <w:tcPr>
            <w:tcW w:w="1985" w:type="dxa"/>
            <w:tcBorders>
              <w:top w:val="nil"/>
              <w:left w:val="nil"/>
              <w:bottom w:val="single" w:sz="4" w:space="0" w:color="auto"/>
              <w:right w:val="single" w:sz="4" w:space="0" w:color="auto"/>
            </w:tcBorders>
            <w:shd w:val="clear" w:color="auto" w:fill="auto"/>
            <w:vAlign w:val="center"/>
            <w:hideMark/>
          </w:tcPr>
          <w:p w:rsidR="002F03F7" w:rsidRPr="00315653" w:rsidRDefault="002F03F7" w:rsidP="00817148">
            <w:pPr>
              <w:pStyle w:val="Tabletext"/>
              <w:jc w:val="center"/>
              <w:rPr>
                <w:i/>
                <w:iCs/>
                <w:sz w:val="20"/>
                <w:lang w:eastAsia="it-IT"/>
              </w:rPr>
            </w:pPr>
            <w:r w:rsidRPr="00315653">
              <w:rPr>
                <w:i/>
                <w:iCs/>
                <w:sz w:val="20"/>
                <w:lang w:eastAsia="it-IT"/>
              </w:rPr>
              <w:t>25,46</w:t>
            </w:r>
          </w:p>
        </w:tc>
      </w:tr>
      <w:tr w:rsidR="002F03F7" w:rsidRPr="00315653" w:rsidTr="002F03F7">
        <w:trPr>
          <w:trHeight w:val="624"/>
        </w:trPr>
        <w:tc>
          <w:tcPr>
            <w:tcW w:w="2552" w:type="dxa"/>
            <w:tcBorders>
              <w:top w:val="nil"/>
              <w:left w:val="single" w:sz="4" w:space="0" w:color="auto"/>
              <w:bottom w:val="single" w:sz="4" w:space="0" w:color="auto"/>
              <w:right w:val="single" w:sz="4" w:space="0" w:color="auto"/>
            </w:tcBorders>
            <w:shd w:val="clear" w:color="000000" w:fill="DDEBF7"/>
            <w:vAlign w:val="center"/>
            <w:hideMark/>
          </w:tcPr>
          <w:p w:rsidR="002F03F7" w:rsidRPr="00315653" w:rsidRDefault="002F03F7" w:rsidP="00817148">
            <w:pPr>
              <w:pStyle w:val="Tabletext"/>
              <w:rPr>
                <w:i/>
                <w:iCs/>
                <w:sz w:val="20"/>
                <w:lang w:eastAsia="it-IT"/>
              </w:rPr>
            </w:pPr>
            <w:r w:rsidRPr="00315653">
              <w:rPr>
                <w:i/>
                <w:iCs/>
                <w:sz w:val="20"/>
                <w:lang w:eastAsia="it-IT"/>
              </w:rPr>
              <w:t xml:space="preserve">     </w:t>
            </w:r>
            <w:bookmarkStart w:id="57" w:name="lt_pId075"/>
            <w:r w:rsidRPr="00315653">
              <w:rPr>
                <w:i/>
                <w:iCs/>
                <w:sz w:val="20"/>
                <w:lang w:eastAsia="it-IT"/>
              </w:rPr>
              <w:t xml:space="preserve">Gastos principales </w:t>
            </w:r>
            <w:bookmarkEnd w:id="57"/>
          </w:p>
        </w:tc>
        <w:tc>
          <w:tcPr>
            <w:tcW w:w="2410" w:type="dxa"/>
            <w:tcBorders>
              <w:top w:val="nil"/>
              <w:left w:val="nil"/>
              <w:bottom w:val="single" w:sz="4" w:space="0" w:color="auto"/>
              <w:right w:val="single" w:sz="4" w:space="0" w:color="auto"/>
            </w:tcBorders>
            <w:shd w:val="clear" w:color="000000" w:fill="DDEBF7"/>
            <w:vAlign w:val="center"/>
            <w:hideMark/>
          </w:tcPr>
          <w:p w:rsidR="002F03F7" w:rsidRPr="00315653" w:rsidRDefault="002F03F7" w:rsidP="00817148">
            <w:pPr>
              <w:pStyle w:val="Tabletext"/>
              <w:jc w:val="center"/>
              <w:rPr>
                <w:i/>
                <w:iCs/>
                <w:sz w:val="20"/>
                <w:lang w:eastAsia="it-IT"/>
              </w:rPr>
            </w:pPr>
            <w:r w:rsidRPr="00315653">
              <w:rPr>
                <w:i/>
                <w:iCs/>
                <w:sz w:val="20"/>
                <w:lang w:eastAsia="it-IT"/>
              </w:rPr>
              <w:t>5 051 000,00</w:t>
            </w:r>
          </w:p>
        </w:tc>
        <w:tc>
          <w:tcPr>
            <w:tcW w:w="1984" w:type="dxa"/>
            <w:tcBorders>
              <w:top w:val="nil"/>
              <w:left w:val="nil"/>
              <w:bottom w:val="single" w:sz="4" w:space="0" w:color="auto"/>
              <w:right w:val="single" w:sz="4" w:space="0" w:color="auto"/>
            </w:tcBorders>
            <w:shd w:val="clear" w:color="000000" w:fill="DDEBF7"/>
            <w:vAlign w:val="center"/>
            <w:hideMark/>
          </w:tcPr>
          <w:p w:rsidR="002F03F7" w:rsidRPr="00315653" w:rsidRDefault="002F03F7" w:rsidP="00817148">
            <w:pPr>
              <w:pStyle w:val="Tabletext"/>
              <w:jc w:val="center"/>
              <w:rPr>
                <w:i/>
                <w:iCs/>
                <w:sz w:val="20"/>
                <w:lang w:eastAsia="it-IT"/>
              </w:rPr>
            </w:pPr>
            <w:r w:rsidRPr="00315653">
              <w:rPr>
                <w:i/>
                <w:iCs/>
                <w:sz w:val="20"/>
                <w:lang w:eastAsia="it-IT"/>
              </w:rPr>
              <w:t>4 989 620,49</w:t>
            </w:r>
          </w:p>
        </w:tc>
        <w:tc>
          <w:tcPr>
            <w:tcW w:w="1985" w:type="dxa"/>
            <w:tcBorders>
              <w:top w:val="nil"/>
              <w:left w:val="nil"/>
              <w:bottom w:val="single" w:sz="4" w:space="0" w:color="auto"/>
              <w:right w:val="single" w:sz="4" w:space="0" w:color="auto"/>
            </w:tcBorders>
            <w:shd w:val="clear" w:color="auto" w:fill="auto"/>
            <w:vAlign w:val="center"/>
            <w:hideMark/>
          </w:tcPr>
          <w:p w:rsidR="002F03F7" w:rsidRPr="00315653" w:rsidRDefault="002F03F7" w:rsidP="00817148">
            <w:pPr>
              <w:pStyle w:val="Tabletext"/>
              <w:jc w:val="center"/>
              <w:rPr>
                <w:i/>
                <w:iCs/>
                <w:sz w:val="20"/>
                <w:lang w:eastAsia="it-IT"/>
              </w:rPr>
            </w:pPr>
            <w:r w:rsidRPr="00315653">
              <w:rPr>
                <w:i/>
                <w:iCs/>
                <w:sz w:val="20"/>
                <w:lang w:eastAsia="it-IT"/>
              </w:rPr>
              <w:t>1,22</w:t>
            </w:r>
          </w:p>
        </w:tc>
      </w:tr>
      <w:tr w:rsidR="002F03F7" w:rsidRPr="00315653" w:rsidTr="002F03F7">
        <w:trPr>
          <w:trHeight w:val="62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F03F7" w:rsidRPr="00315653" w:rsidRDefault="002F03F7" w:rsidP="00817148">
            <w:pPr>
              <w:pStyle w:val="Tabletext"/>
              <w:rPr>
                <w:b/>
                <w:bCs/>
                <w:sz w:val="20"/>
                <w:lang w:eastAsia="it-IT"/>
              </w:rPr>
            </w:pPr>
            <w:bookmarkStart w:id="58" w:name="lt_pId079"/>
            <w:r w:rsidRPr="00315653">
              <w:rPr>
                <w:b/>
                <w:bCs/>
                <w:sz w:val="20"/>
                <w:lang w:eastAsia="it-IT"/>
              </w:rPr>
              <w:t>Result</w:t>
            </w:r>
            <w:bookmarkEnd w:id="58"/>
            <w:r w:rsidRPr="00315653">
              <w:rPr>
                <w:b/>
                <w:bCs/>
                <w:sz w:val="20"/>
                <w:lang w:eastAsia="it-IT"/>
              </w:rPr>
              <w:t>ado neto</w:t>
            </w:r>
          </w:p>
        </w:tc>
        <w:tc>
          <w:tcPr>
            <w:tcW w:w="2410" w:type="dxa"/>
            <w:tcBorders>
              <w:top w:val="nil"/>
              <w:left w:val="nil"/>
              <w:bottom w:val="single" w:sz="4" w:space="0" w:color="auto"/>
              <w:right w:val="single" w:sz="4" w:space="0" w:color="auto"/>
            </w:tcBorders>
            <w:shd w:val="clear" w:color="auto" w:fill="auto"/>
            <w:vAlign w:val="center"/>
            <w:hideMark/>
          </w:tcPr>
          <w:p w:rsidR="002F03F7" w:rsidRPr="00315653" w:rsidRDefault="002F03F7" w:rsidP="00817148">
            <w:pPr>
              <w:pStyle w:val="Tabletext"/>
              <w:jc w:val="center"/>
              <w:rPr>
                <w:b/>
                <w:bCs/>
                <w:sz w:val="20"/>
                <w:lang w:eastAsia="it-IT"/>
              </w:rPr>
            </w:pPr>
            <w:r w:rsidRPr="00315653">
              <w:rPr>
                <w:b/>
                <w:bCs/>
                <w:sz w:val="20"/>
                <w:lang w:eastAsia="it-IT"/>
              </w:rPr>
              <w:t>165 000,00</w:t>
            </w:r>
          </w:p>
        </w:tc>
        <w:tc>
          <w:tcPr>
            <w:tcW w:w="1984" w:type="dxa"/>
            <w:tcBorders>
              <w:top w:val="nil"/>
              <w:left w:val="nil"/>
              <w:bottom w:val="single" w:sz="4" w:space="0" w:color="auto"/>
              <w:right w:val="single" w:sz="4" w:space="0" w:color="auto"/>
            </w:tcBorders>
            <w:shd w:val="clear" w:color="auto" w:fill="auto"/>
            <w:vAlign w:val="center"/>
            <w:hideMark/>
          </w:tcPr>
          <w:p w:rsidR="002F03F7" w:rsidRPr="00315653" w:rsidRDefault="002F03F7" w:rsidP="00817148">
            <w:pPr>
              <w:pStyle w:val="Tabletext"/>
              <w:jc w:val="center"/>
              <w:rPr>
                <w:b/>
                <w:bCs/>
                <w:sz w:val="20"/>
                <w:lang w:eastAsia="it-IT"/>
              </w:rPr>
            </w:pPr>
            <w:r w:rsidRPr="00315653">
              <w:rPr>
                <w:b/>
                <w:bCs/>
                <w:sz w:val="20"/>
                <w:lang w:eastAsia="it-IT"/>
              </w:rPr>
              <w:t>927 193,72</w:t>
            </w:r>
          </w:p>
        </w:tc>
        <w:tc>
          <w:tcPr>
            <w:tcW w:w="1985" w:type="dxa"/>
            <w:tcBorders>
              <w:top w:val="nil"/>
              <w:left w:val="nil"/>
              <w:bottom w:val="single" w:sz="4" w:space="0" w:color="auto"/>
              <w:right w:val="single" w:sz="4" w:space="0" w:color="auto"/>
            </w:tcBorders>
            <w:shd w:val="clear" w:color="auto" w:fill="auto"/>
            <w:vAlign w:val="center"/>
            <w:hideMark/>
          </w:tcPr>
          <w:p w:rsidR="002F03F7" w:rsidRPr="00315653" w:rsidRDefault="002F03F7" w:rsidP="00817148">
            <w:pPr>
              <w:pStyle w:val="Tabletext"/>
              <w:jc w:val="center"/>
              <w:rPr>
                <w:sz w:val="20"/>
                <w:lang w:eastAsia="it-IT"/>
              </w:rPr>
            </w:pPr>
            <w:r w:rsidRPr="00315653">
              <w:rPr>
                <w:sz w:val="20"/>
                <w:lang w:eastAsia="it-IT"/>
              </w:rPr>
              <w:t>+ 461,93</w:t>
            </w:r>
          </w:p>
        </w:tc>
      </w:tr>
    </w:tbl>
    <w:p w:rsidR="00E60211" w:rsidRPr="00315653" w:rsidRDefault="00E60211" w:rsidP="00817148">
      <w:pPr>
        <w:keepNext/>
        <w:jc w:val="right"/>
        <w:rPr>
          <w:sz w:val="18"/>
          <w:szCs w:val="18"/>
        </w:rPr>
      </w:pPr>
      <w:bookmarkStart w:id="59" w:name="lt_pId083"/>
      <w:r w:rsidRPr="00315653">
        <w:rPr>
          <w:sz w:val="18"/>
          <w:szCs w:val="18"/>
        </w:rPr>
        <w:t>(CHF)</w:t>
      </w:r>
      <w:bookmarkEnd w:id="59"/>
    </w:p>
    <w:p w:rsidR="00E60211" w:rsidRPr="00315653" w:rsidRDefault="00E866F6" w:rsidP="00817148">
      <w:bookmarkStart w:id="60" w:name="lt_pId084"/>
      <w:r w:rsidRPr="00315653">
        <w:t>22</w:t>
      </w:r>
      <w:r w:rsidR="00E60211" w:rsidRPr="00315653">
        <w:tab/>
        <w:t xml:space="preserve">En los </w:t>
      </w:r>
      <w:r w:rsidR="004C3C5E" w:rsidRPr="00315653">
        <w:t>puntos</w:t>
      </w:r>
      <w:r w:rsidR="00E60211" w:rsidRPr="00315653">
        <w:t xml:space="preserve"> siguientes comentar</w:t>
      </w:r>
      <w:r w:rsidR="004C3C5E" w:rsidRPr="00315653">
        <w:t>emos</w:t>
      </w:r>
      <w:r w:rsidR="00E60211" w:rsidRPr="00315653">
        <w:t xml:space="preserve"> la diferencia entre las cantidades reales y presupuestadas. No se aprobó ninguna revisión del presupuesto</w:t>
      </w:r>
      <w:bookmarkStart w:id="61" w:name="lt_pId085"/>
      <w:bookmarkEnd w:id="60"/>
      <w:r w:rsidR="00E60211" w:rsidRPr="00315653">
        <w:t>.</w:t>
      </w:r>
      <w:bookmarkEnd w:id="61"/>
    </w:p>
    <w:p w:rsidR="00E60211" w:rsidRPr="00315653" w:rsidRDefault="00E60211" w:rsidP="00817148">
      <w:pPr>
        <w:pStyle w:val="Headingb"/>
        <w:rPr>
          <w:rFonts w:eastAsiaTheme="minorHAnsi"/>
        </w:rPr>
      </w:pPr>
      <w:bookmarkStart w:id="62" w:name="lt_pId086"/>
      <w:bookmarkStart w:id="63" w:name="_Toc451274415"/>
      <w:bookmarkStart w:id="64" w:name="_Toc482808178"/>
      <w:bookmarkStart w:id="65" w:name="_Toc482809676"/>
      <w:r w:rsidRPr="00315653">
        <w:rPr>
          <w:rFonts w:eastAsiaTheme="minorHAnsi"/>
        </w:rPr>
        <w:t>Fondo de Operaciones de la</w:t>
      </w:r>
      <w:bookmarkEnd w:id="62"/>
      <w:bookmarkEnd w:id="63"/>
      <w:r w:rsidRPr="00315653">
        <w:rPr>
          <w:rFonts w:eastAsiaTheme="minorHAnsi"/>
        </w:rPr>
        <w:t>s Exposiciones</w:t>
      </w:r>
      <w:bookmarkEnd w:id="64"/>
      <w:bookmarkEnd w:id="65"/>
    </w:p>
    <w:p w:rsidR="00E60211" w:rsidRPr="00315653" w:rsidRDefault="00E866F6" w:rsidP="00817148">
      <w:bookmarkStart w:id="66" w:name="lt_pId087"/>
      <w:r w:rsidRPr="00315653">
        <w:t>23</w:t>
      </w:r>
      <w:r w:rsidR="00E60211" w:rsidRPr="00315653">
        <w:tab/>
        <w:t xml:space="preserve">De conformidad con el </w:t>
      </w:r>
      <w:r w:rsidR="004C3C5E" w:rsidRPr="00315653">
        <w:t>punto</w:t>
      </w:r>
      <w:r w:rsidR="00E60211" w:rsidRPr="00315653">
        <w:t xml:space="preserve"> 4 del Artículo 19 del Reglamento Financiero de la UIT, todo excedente de ingresos o de gastos resultante de exposiciones mundiales o regionales "será transferido a un Fondo de Operaciones de las Exposiciones".</w:t>
      </w:r>
    </w:p>
    <w:p w:rsidR="00E60211" w:rsidRPr="00315653" w:rsidRDefault="00E866F6" w:rsidP="00817148">
      <w:bookmarkStart w:id="67" w:name="lt_pId089"/>
      <w:bookmarkEnd w:id="66"/>
      <w:r w:rsidRPr="00315653">
        <w:t>24</w:t>
      </w:r>
      <w:r w:rsidR="00E60211" w:rsidRPr="00315653">
        <w:tab/>
        <w:t>El resultado positivo de ITU Telecom World 201</w:t>
      </w:r>
      <w:r w:rsidR="004C3C5E" w:rsidRPr="00315653">
        <w:t>6</w:t>
      </w:r>
      <w:r w:rsidR="00E60211" w:rsidRPr="00315653">
        <w:t xml:space="preserve"> </w:t>
      </w:r>
      <w:r w:rsidR="0087389D" w:rsidRPr="00315653">
        <w:t>ha permitido aumentar el nivel del Fondo de Operaciones de las Exposiciones, cuyo saldo ascendía a 10,1 millones CHF al 31.12.2016, el nivel más elevado en 6 años</w:t>
      </w:r>
      <w:bookmarkStart w:id="68" w:name="lt_pId090"/>
      <w:bookmarkEnd w:id="67"/>
      <w:r w:rsidR="0087389D" w:rsidRPr="00315653">
        <w:t>.</w:t>
      </w:r>
    </w:p>
    <w:p w:rsidR="00E60211" w:rsidRPr="00315653" w:rsidRDefault="00E866F6" w:rsidP="00817148">
      <w:r w:rsidRPr="00315653">
        <w:t>25</w:t>
      </w:r>
      <w:r w:rsidR="00E60211" w:rsidRPr="00315653">
        <w:tab/>
        <w:t xml:space="preserve">A continuación se indica la evolución del saldo del </w:t>
      </w:r>
      <w:r w:rsidR="0087389D" w:rsidRPr="00315653">
        <w:t>Fondo de Operaciones de las Exposiciones</w:t>
      </w:r>
      <w:r w:rsidR="00E60211" w:rsidRPr="00315653">
        <w:t xml:space="preserve"> durante los últimos seis años.</w:t>
      </w:r>
      <w:bookmarkEnd w:id="68"/>
    </w:p>
    <w:p w:rsidR="004C3C5E" w:rsidRPr="00315653" w:rsidRDefault="004C3C5E" w:rsidP="00817148">
      <w:pPr>
        <w:pStyle w:val="testobase"/>
        <w:keepNext/>
        <w:numPr>
          <w:ilvl w:val="0"/>
          <w:numId w:val="0"/>
        </w:numPr>
        <w:spacing w:line="240" w:lineRule="auto"/>
        <w:ind w:left="425" w:hanging="425"/>
        <w:rPr>
          <w:lang w:val="es-ES_tradnl"/>
        </w:rPr>
      </w:pPr>
      <w:r w:rsidRPr="00315653">
        <w:rPr>
          <w:noProof/>
          <w:lang w:eastAsia="zh-CN"/>
        </w:rPr>
        <w:lastRenderedPageBreak/>
        <w:drawing>
          <wp:inline distT="0" distB="0" distL="0" distR="0" wp14:anchorId="6EC1B00B" wp14:editId="178B80C6">
            <wp:extent cx="4450080" cy="2415540"/>
            <wp:effectExtent l="0" t="0" r="7620" b="3810"/>
            <wp:docPr id="10"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69" w:name="lt_pId091"/>
    </w:p>
    <w:p w:rsidR="00E60211" w:rsidRPr="00315653" w:rsidRDefault="004C3C5E" w:rsidP="00817148">
      <w:pPr>
        <w:pStyle w:val="testobase"/>
        <w:keepNext/>
        <w:numPr>
          <w:ilvl w:val="0"/>
          <w:numId w:val="0"/>
        </w:numPr>
        <w:spacing w:line="240" w:lineRule="auto"/>
        <w:ind w:left="425" w:hanging="425"/>
        <w:jc w:val="right"/>
        <w:rPr>
          <w:lang w:val="es-ES_tradnl"/>
        </w:rPr>
      </w:pPr>
      <w:r w:rsidRPr="00315653">
        <w:rPr>
          <w:lang w:val="es-ES_tradnl"/>
        </w:rPr>
        <w:t>(</w:t>
      </w:r>
      <w:proofErr w:type="gramStart"/>
      <w:r w:rsidRPr="00315653">
        <w:rPr>
          <w:lang w:val="es-ES_tradnl"/>
        </w:rPr>
        <w:t>en</w:t>
      </w:r>
      <w:proofErr w:type="gramEnd"/>
      <w:r w:rsidRPr="00315653">
        <w:rPr>
          <w:lang w:val="es-ES_tradnl"/>
        </w:rPr>
        <w:t xml:space="preserve"> miles CHF)</w:t>
      </w:r>
      <w:bookmarkEnd w:id="69"/>
    </w:p>
    <w:p w:rsidR="00E866F6" w:rsidRPr="00315653" w:rsidRDefault="00E866F6" w:rsidP="00817148">
      <w:bookmarkStart w:id="70" w:name="lt_pId092"/>
      <w:bookmarkStart w:id="71" w:name="_Toc451274416"/>
      <w:r w:rsidRPr="00315653">
        <w:t>26</w:t>
      </w:r>
      <w:r w:rsidRPr="00315653">
        <w:tab/>
      </w:r>
      <w:r w:rsidR="0087389D" w:rsidRPr="00315653">
        <w:t xml:space="preserve">Por lo tanto, el Fondo de Operaciones de las Exposiciones es capaz de permitirse hoy la organización de un evento, incluso transfiriendo un importe considerable al </w:t>
      </w:r>
      <w:r w:rsidR="002B71F0" w:rsidRPr="00315653">
        <w:t>Fondo de Desarrollo de las TIC</w:t>
      </w:r>
      <w:r w:rsidRPr="00315653">
        <w:t>.</w:t>
      </w:r>
    </w:p>
    <w:p w:rsidR="00E866F6" w:rsidRPr="00315653" w:rsidRDefault="00E866F6" w:rsidP="00817148">
      <w:r w:rsidRPr="00315653">
        <w:t>27</w:t>
      </w:r>
      <w:r w:rsidRPr="00315653">
        <w:tab/>
      </w:r>
      <w:r w:rsidR="0032112E" w:rsidRPr="00315653">
        <w:t xml:space="preserve">Dado que en el </w:t>
      </w:r>
      <w:r w:rsidR="0032112E" w:rsidRPr="00315653">
        <w:rPr>
          <w:i/>
          <w:iCs/>
        </w:rPr>
        <w:t>resuelve</w:t>
      </w:r>
      <w:r w:rsidR="0032112E" w:rsidRPr="00315653">
        <w:t xml:space="preserve"> 5 de la Resolución 11 (Rev. </w:t>
      </w:r>
      <w:proofErr w:type="spellStart"/>
      <w:r w:rsidR="0032112E" w:rsidRPr="00315653">
        <w:t>Busán</w:t>
      </w:r>
      <w:proofErr w:type="spellEnd"/>
      <w:r w:rsidR="0032112E" w:rsidRPr="00315653">
        <w:t>, 2014)</w:t>
      </w:r>
      <w:r w:rsidR="009E3C66" w:rsidRPr="00315653">
        <w:t xml:space="preserve"> se menciona la necesidad de</w:t>
      </w:r>
      <w:r w:rsidRPr="00315653">
        <w:t xml:space="preserve"> </w:t>
      </w:r>
      <w:r w:rsidR="002E4479" w:rsidRPr="002E4479">
        <w:rPr>
          <w:i/>
          <w:iCs/>
        </w:rPr>
        <w:t>"</w:t>
      </w:r>
      <w:r w:rsidR="0032112E" w:rsidRPr="00315653">
        <w:rPr>
          <w:i/>
        </w:rPr>
        <w:t>la obtención de ingresos positivos provenientes de los eventos ITU TELECOM</w:t>
      </w:r>
      <w:r w:rsidR="002E4479">
        <w:rPr>
          <w:i/>
        </w:rPr>
        <w:t>"</w:t>
      </w:r>
      <w:r w:rsidRPr="00315653">
        <w:t xml:space="preserve"> (Res. 11, 5.4), </w:t>
      </w:r>
      <w:r w:rsidR="009E3C66" w:rsidRPr="00315653">
        <w:t xml:space="preserve">y también </w:t>
      </w:r>
      <w:r w:rsidR="002E4479" w:rsidRPr="002E4479">
        <w:rPr>
          <w:i/>
          <w:iCs/>
        </w:rPr>
        <w:t>"</w:t>
      </w:r>
      <w:r w:rsidR="0032112E" w:rsidRPr="00315653">
        <w:rPr>
          <w:i/>
          <w:iCs/>
        </w:rPr>
        <w:t xml:space="preserve">en la medida de lo posible, </w:t>
      </w:r>
      <w:r w:rsidR="009E3C66" w:rsidRPr="00315653">
        <w:rPr>
          <w:i/>
          <w:iCs/>
        </w:rPr>
        <w:t>[...]</w:t>
      </w:r>
      <w:r w:rsidR="0032112E" w:rsidRPr="00315653">
        <w:rPr>
          <w:i/>
          <w:iCs/>
        </w:rPr>
        <w:t xml:space="preserve"> el principio de rotación entre las regiones y entre los Estados Miembros de las regiones</w:t>
      </w:r>
      <w:r w:rsidR="002E4479">
        <w:rPr>
          <w:i/>
          <w:iCs/>
        </w:rPr>
        <w:t>"</w:t>
      </w:r>
      <w:r w:rsidRPr="00315653">
        <w:t xml:space="preserve"> (Res. 11, 5.5), </w:t>
      </w:r>
      <w:r w:rsidR="009E3C66" w:rsidRPr="00315653">
        <w:t>debe tenerse en cuenta un equilibrio entre ambos elementos</w:t>
      </w:r>
      <w:r w:rsidRPr="00315653">
        <w:t>.</w:t>
      </w:r>
    </w:p>
    <w:p w:rsidR="00E866F6" w:rsidRPr="00315653" w:rsidRDefault="00E866F6" w:rsidP="00817148">
      <w:r w:rsidRPr="00315653">
        <w:t>28</w:t>
      </w:r>
      <w:r w:rsidRPr="00315653">
        <w:tab/>
      </w:r>
      <w:r w:rsidR="009E3C66" w:rsidRPr="00315653">
        <w:t xml:space="preserve">Además, en la Resolución 11 se encarga al Secretario General </w:t>
      </w:r>
      <w:r w:rsidR="002E4479" w:rsidRPr="002E4479">
        <w:rPr>
          <w:i/>
          <w:iCs/>
        </w:rPr>
        <w:t>"</w:t>
      </w:r>
      <w:r w:rsidR="009E3C66" w:rsidRPr="00315653">
        <w:rPr>
          <w:i/>
        </w:rPr>
        <w:t>que estudie medidas que permitan a los Estados Miembros que lo deseen y estén en condiciones de hacerlo, y en particular a los países en desarrollo, organizar eventos ITU TELECOM</w:t>
      </w:r>
      <w:r w:rsidR="002E4479">
        <w:rPr>
          <w:i/>
        </w:rPr>
        <w:t>E"</w:t>
      </w:r>
      <w:r w:rsidRPr="00315653">
        <w:t>.</w:t>
      </w:r>
    </w:p>
    <w:p w:rsidR="00E866F6" w:rsidRPr="00315653" w:rsidRDefault="00E866F6" w:rsidP="00817148">
      <w:pPr>
        <w:spacing w:after="240"/>
      </w:pPr>
      <w:r w:rsidRPr="00315653">
        <w:t>29</w:t>
      </w:r>
      <w:r w:rsidRPr="00315653">
        <w:tab/>
      </w:r>
      <w:r w:rsidR="009E3C66" w:rsidRPr="00315653">
        <w:rPr>
          <w:iCs/>
        </w:rPr>
        <w:t xml:space="preserve">También hemos observado que en el </w:t>
      </w:r>
      <w:r w:rsidR="009E3C66" w:rsidRPr="00315653">
        <w:rPr>
          <w:i/>
        </w:rPr>
        <w:t>resuelve</w:t>
      </w:r>
      <w:r w:rsidR="009E3C66" w:rsidRPr="00315653">
        <w:rPr>
          <w:iCs/>
        </w:rPr>
        <w:t xml:space="preserve"> 4 de la Resolución 11, se estipula </w:t>
      </w:r>
      <w:r w:rsidR="002E4479" w:rsidRPr="002E4479">
        <w:rPr>
          <w:i/>
          <w:iCs/>
        </w:rPr>
        <w:t>"</w:t>
      </w:r>
      <w:r w:rsidR="009E3C66" w:rsidRPr="00315653">
        <w:rPr>
          <w:i/>
        </w:rPr>
        <w:t>que cada evento ITU TELECOM sea viable desde el punto de vista financiero y no tenga consecuencias negativas en el presupuesto de la UIT sobre la base del actual sistema de asignación de costes definido por el Consejo</w:t>
      </w:r>
      <w:r w:rsidR="002E4479" w:rsidRPr="002E4479">
        <w:rPr>
          <w:i/>
          <w:iCs/>
        </w:rPr>
        <w:t>"</w:t>
      </w:r>
      <w:r w:rsidRPr="00315653">
        <w:t xml:space="preserve">. </w:t>
      </w:r>
      <w:r w:rsidR="009E3C66" w:rsidRPr="00315653">
        <w:t xml:space="preserve">A este respecto, habida cuenta del </w:t>
      </w:r>
      <w:r w:rsidR="00E57A9C" w:rsidRPr="00315653">
        <w:t>saldo</w:t>
      </w:r>
      <w:r w:rsidR="009E3C66" w:rsidRPr="00315653">
        <w:t xml:space="preserve"> suficiente del Fondo de Operaciones de las Exposiciones y del principio de rotación, podría contemplarse la posibilidad de organizar </w:t>
      </w:r>
      <w:r w:rsidR="000105BE" w:rsidRPr="00315653">
        <w:t>en algún país en desarrollo eventos ITU Telecom que no arrojasen necesariamente un resultado positivo significativo</w:t>
      </w:r>
      <w:r w:rsidRPr="00315653">
        <w:t>.</w:t>
      </w:r>
    </w:p>
    <w:p w:rsidR="00E866F6" w:rsidRPr="00315653" w:rsidRDefault="000105BE" w:rsidP="00817148">
      <w:pPr>
        <w:pStyle w:val="titolosugg"/>
        <w:numPr>
          <w:ilvl w:val="0"/>
          <w:numId w:val="0"/>
        </w:numPr>
        <w:spacing w:line="240" w:lineRule="auto"/>
        <w:rPr>
          <w:rFonts w:asciiTheme="minorHAnsi" w:hAnsiTheme="minorHAnsi"/>
          <w:lang w:val="es-ES_tradnl"/>
        </w:rPr>
      </w:pPr>
      <w:r w:rsidRPr="00315653">
        <w:rPr>
          <w:rFonts w:asciiTheme="minorHAnsi" w:hAnsiTheme="minorHAnsi"/>
          <w:lang w:val="es-ES_tradnl"/>
        </w:rPr>
        <w:t>Sugerencia nº1</w:t>
      </w:r>
    </w:p>
    <w:p w:rsidR="00E866F6" w:rsidRPr="00315653" w:rsidRDefault="00E866F6" w:rsidP="00817148">
      <w:pPr>
        <w:pStyle w:val="recesugg"/>
        <w:numPr>
          <w:ilvl w:val="0"/>
          <w:numId w:val="0"/>
        </w:numPr>
        <w:spacing w:line="240" w:lineRule="auto"/>
        <w:rPr>
          <w:rFonts w:asciiTheme="minorHAnsi" w:hAnsiTheme="minorHAnsi"/>
          <w:lang w:val="es-ES_tradnl"/>
        </w:rPr>
      </w:pPr>
      <w:r w:rsidRPr="00315653">
        <w:rPr>
          <w:rFonts w:asciiTheme="minorHAnsi" w:hAnsiTheme="minorHAnsi"/>
          <w:lang w:val="es-ES_tradnl"/>
        </w:rPr>
        <w:t>30</w:t>
      </w:r>
      <w:r w:rsidRPr="00315653">
        <w:rPr>
          <w:rFonts w:asciiTheme="minorHAnsi" w:hAnsiTheme="minorHAnsi"/>
          <w:lang w:val="es-ES_tradnl"/>
        </w:rPr>
        <w:tab/>
      </w:r>
      <w:r w:rsidR="00E57A9C" w:rsidRPr="00315653">
        <w:rPr>
          <w:rFonts w:asciiTheme="minorHAnsi" w:hAnsiTheme="minorHAnsi"/>
          <w:lang w:val="es-ES_tradnl"/>
        </w:rPr>
        <w:t xml:space="preserve">Sugerimos que, dado el saldo actual del Fondo de Operaciones de las Exposiciones, se estudien nuevas posibilidades para un cumplimiento más vinculante del principio de rotación de los lugares de celebración </w:t>
      </w:r>
      <w:r w:rsidRPr="00315653">
        <w:rPr>
          <w:rFonts w:asciiTheme="minorHAnsi" w:hAnsiTheme="minorHAnsi"/>
          <w:lang w:val="es-ES_tradnl"/>
        </w:rPr>
        <w:t>(</w:t>
      </w:r>
      <w:r w:rsidR="00E57A9C" w:rsidRPr="00315653">
        <w:rPr>
          <w:rFonts w:asciiTheme="minorHAnsi" w:hAnsiTheme="minorHAnsi"/>
          <w:lang w:val="es-ES_tradnl"/>
        </w:rPr>
        <w:t xml:space="preserve">véase el </w:t>
      </w:r>
      <w:r w:rsidR="00E57A9C" w:rsidRPr="00315653">
        <w:rPr>
          <w:rFonts w:asciiTheme="minorHAnsi" w:hAnsiTheme="minorHAnsi"/>
          <w:i/>
          <w:iCs/>
          <w:lang w:val="es-ES_tradnl"/>
        </w:rPr>
        <w:t>resuelve</w:t>
      </w:r>
      <w:r w:rsidR="00E57A9C" w:rsidRPr="00315653">
        <w:rPr>
          <w:rFonts w:asciiTheme="minorHAnsi" w:hAnsiTheme="minorHAnsi"/>
          <w:lang w:val="es-ES_tradnl"/>
        </w:rPr>
        <w:t xml:space="preserve"> 5.5 de la Resolución 11</w:t>
      </w:r>
      <w:r w:rsidRPr="00315653">
        <w:rPr>
          <w:rFonts w:asciiTheme="minorHAnsi" w:hAnsiTheme="minorHAnsi"/>
          <w:lang w:val="es-ES_tradnl"/>
        </w:rPr>
        <w:t>).</w:t>
      </w:r>
    </w:p>
    <w:p w:rsidR="00E866F6" w:rsidRPr="00315653" w:rsidRDefault="00E866F6" w:rsidP="00817148">
      <w:pPr>
        <w:pStyle w:val="testobase"/>
        <w:numPr>
          <w:ilvl w:val="0"/>
          <w:numId w:val="0"/>
        </w:numPr>
        <w:spacing w:line="240" w:lineRule="auto"/>
        <w:rPr>
          <w:rFonts w:asciiTheme="minorHAnsi" w:hAnsiTheme="minorHAnsi"/>
          <w:lang w:val="es-ES_tradnl"/>
        </w:rPr>
      </w:pPr>
    </w:p>
    <w:p w:rsidR="00E866F6" w:rsidRPr="00315653" w:rsidRDefault="00E57A9C" w:rsidP="00817148">
      <w:pPr>
        <w:pStyle w:val="titcomments"/>
        <w:spacing w:line="240" w:lineRule="auto"/>
        <w:rPr>
          <w:rFonts w:asciiTheme="minorHAnsi" w:hAnsiTheme="minorHAnsi"/>
          <w:lang w:val="es-ES_tradnl"/>
        </w:rPr>
      </w:pPr>
      <w:r w:rsidRPr="00315653">
        <w:rPr>
          <w:rFonts w:asciiTheme="minorHAnsi" w:hAnsiTheme="minorHAnsi"/>
          <w:lang w:val="es-ES_tradnl"/>
        </w:rPr>
        <w:lastRenderedPageBreak/>
        <w:t>Comentarios del Secretario General</w:t>
      </w:r>
      <w:r w:rsidR="00E866F6" w:rsidRPr="00315653">
        <w:rPr>
          <w:rFonts w:asciiTheme="minorHAnsi" w:hAnsiTheme="minorHAnsi"/>
          <w:lang w:val="es-ES_tradnl"/>
        </w:rPr>
        <w:t>:</w:t>
      </w:r>
    </w:p>
    <w:p w:rsidR="00E866F6" w:rsidRPr="00315653" w:rsidRDefault="00E57A9C" w:rsidP="00817148">
      <w:pPr>
        <w:pStyle w:val="comments"/>
        <w:spacing w:line="240" w:lineRule="auto"/>
        <w:rPr>
          <w:rFonts w:asciiTheme="minorHAnsi" w:hAnsiTheme="minorHAnsi"/>
          <w:lang w:val="es-ES_tradnl"/>
        </w:rPr>
      </w:pPr>
      <w:r w:rsidRPr="00315653">
        <w:rPr>
          <w:rFonts w:asciiTheme="minorHAnsi" w:hAnsiTheme="minorHAnsi"/>
          <w:lang w:val="es-ES_tradnl"/>
        </w:rPr>
        <w:t>Se invita a todos los Estados Miembros de la UIT a presentar su candidatura para acoger ITU Telecom y presentar una propuesta conforme a las obligaciones del país anfitrión descritas en el modelo de Acuerdo con el país anfitrión refrendado por la reunión de 2016 del Consejo. En el proceso de evaluación y la selección, la rotación seguirá siendo uno de los factores fundamentales contemplados</w:t>
      </w:r>
      <w:r w:rsidR="00E866F6" w:rsidRPr="00315653">
        <w:rPr>
          <w:rFonts w:asciiTheme="minorHAnsi" w:hAnsiTheme="minorHAnsi"/>
          <w:lang w:val="es-ES_tradnl"/>
        </w:rPr>
        <w:t>.</w:t>
      </w:r>
    </w:p>
    <w:p w:rsidR="00E60211" w:rsidRPr="00315653" w:rsidRDefault="00E60211" w:rsidP="00817148">
      <w:pPr>
        <w:pStyle w:val="Headingb"/>
        <w:rPr>
          <w:rFonts w:eastAsiaTheme="minorHAnsi"/>
        </w:rPr>
      </w:pPr>
      <w:bookmarkStart w:id="72" w:name="_Toc482808179"/>
      <w:bookmarkStart w:id="73" w:name="_Toc482809677"/>
      <w:r w:rsidRPr="00315653">
        <w:rPr>
          <w:rFonts w:eastAsiaTheme="minorHAnsi"/>
        </w:rPr>
        <w:t>Calendario de las actividades</w:t>
      </w:r>
      <w:bookmarkEnd w:id="70"/>
      <w:bookmarkEnd w:id="71"/>
      <w:bookmarkEnd w:id="72"/>
      <w:bookmarkEnd w:id="73"/>
    </w:p>
    <w:p w:rsidR="00E60211" w:rsidRPr="00315653" w:rsidRDefault="00E866F6" w:rsidP="00817148">
      <w:r w:rsidRPr="00315653">
        <w:t>31</w:t>
      </w:r>
      <w:r w:rsidR="00E60211" w:rsidRPr="00315653">
        <w:tab/>
        <w:t>E</w:t>
      </w:r>
      <w:r w:rsidR="000E06EA" w:rsidRPr="00315653">
        <w:t>n e</w:t>
      </w:r>
      <w:r w:rsidR="00E60211" w:rsidRPr="00315653">
        <w:t>l Artículo 1 del Capítulo X del Manual de Reglas y Procedimientos Financieros de TELECOM</w:t>
      </w:r>
      <w:r w:rsidR="00E60211" w:rsidRPr="00315653">
        <w:rPr>
          <w:i/>
          <w:iCs/>
        </w:rPr>
        <w:t xml:space="preserve"> </w:t>
      </w:r>
      <w:r w:rsidR="00E60211" w:rsidRPr="00315653">
        <w:t>(</w:t>
      </w:r>
      <w:r w:rsidR="00E60211" w:rsidRPr="00315653">
        <w:rPr>
          <w:i/>
          <w:iCs/>
        </w:rPr>
        <w:t xml:space="preserve">TELECOM </w:t>
      </w:r>
      <w:proofErr w:type="spellStart"/>
      <w:r w:rsidR="00E60211" w:rsidRPr="00315653">
        <w:rPr>
          <w:i/>
          <w:iCs/>
        </w:rPr>
        <w:t>Handbook</w:t>
      </w:r>
      <w:proofErr w:type="spellEnd"/>
      <w:r w:rsidR="00E60211" w:rsidRPr="00315653">
        <w:rPr>
          <w:i/>
          <w:iCs/>
        </w:rPr>
        <w:t xml:space="preserve"> of </w:t>
      </w:r>
      <w:proofErr w:type="spellStart"/>
      <w:r w:rsidR="00E60211" w:rsidRPr="00315653">
        <w:rPr>
          <w:i/>
          <w:iCs/>
        </w:rPr>
        <w:t>Financial</w:t>
      </w:r>
      <w:proofErr w:type="spellEnd"/>
      <w:r w:rsidR="00E60211" w:rsidRPr="00315653">
        <w:rPr>
          <w:i/>
          <w:iCs/>
        </w:rPr>
        <w:t xml:space="preserve"> Rules and </w:t>
      </w:r>
      <w:proofErr w:type="spellStart"/>
      <w:r w:rsidR="00E60211" w:rsidRPr="00315653">
        <w:rPr>
          <w:i/>
          <w:iCs/>
        </w:rPr>
        <w:t>Procedures</w:t>
      </w:r>
      <w:proofErr w:type="spellEnd"/>
      <w:r w:rsidR="00E60211" w:rsidRPr="00315653">
        <w:t xml:space="preserve">) </w:t>
      </w:r>
      <w:r w:rsidR="000E06EA" w:rsidRPr="00315653">
        <w:t xml:space="preserve">se </w:t>
      </w:r>
      <w:r w:rsidR="00E60211" w:rsidRPr="00315653">
        <w:t xml:space="preserve">establece que "el Secretario General elaborará, aprobará y firmará el presupuesto de cada exposición, foro u otro evento Telecom a más tardar seis meses antes de su fecha de inauguración". El presupuesto para ITU Telecom World </w:t>
      </w:r>
      <w:r w:rsidRPr="00315653">
        <w:t xml:space="preserve">2016 </w:t>
      </w:r>
      <w:r w:rsidR="00E60211" w:rsidRPr="00315653">
        <w:t xml:space="preserve">fue aprobado el </w:t>
      </w:r>
      <w:r w:rsidRPr="00315653">
        <w:t xml:space="preserve">9 </w:t>
      </w:r>
      <w:r w:rsidR="00E60211" w:rsidRPr="00315653">
        <w:t xml:space="preserve">de </w:t>
      </w:r>
      <w:r w:rsidRPr="00315653">
        <w:t xml:space="preserve">mayo </w:t>
      </w:r>
      <w:r w:rsidR="00E60211" w:rsidRPr="00315653">
        <w:t xml:space="preserve">de </w:t>
      </w:r>
      <w:r w:rsidRPr="00315653">
        <w:t>2016</w:t>
      </w:r>
      <w:r w:rsidR="00E60211" w:rsidRPr="00315653">
        <w:t>, de conformidad con el plazo límite de seis meses previos a la inauguración del evento (</w:t>
      </w:r>
      <w:r w:rsidRPr="00315653">
        <w:t xml:space="preserve">14 </w:t>
      </w:r>
      <w:r w:rsidR="00E60211" w:rsidRPr="00315653">
        <w:t xml:space="preserve">de </w:t>
      </w:r>
      <w:r w:rsidRPr="00315653">
        <w:t>noviembre</w:t>
      </w:r>
      <w:r w:rsidR="00E60211" w:rsidRPr="00315653">
        <w:t xml:space="preserve"> de 201</w:t>
      </w:r>
      <w:r w:rsidRPr="00315653">
        <w:t>6</w:t>
      </w:r>
      <w:r w:rsidR="00E60211" w:rsidRPr="00315653">
        <w:t>).</w:t>
      </w:r>
    </w:p>
    <w:p w:rsidR="00E60211" w:rsidRPr="00315653" w:rsidRDefault="00E866F6" w:rsidP="00817148">
      <w:bookmarkStart w:id="74" w:name="lt_pId095"/>
      <w:r w:rsidRPr="00315653">
        <w:t>32</w:t>
      </w:r>
      <w:r w:rsidR="00E60211" w:rsidRPr="00315653">
        <w:tab/>
        <w:t xml:space="preserve">El Acuerdo </w:t>
      </w:r>
      <w:r w:rsidR="00500624" w:rsidRPr="00315653">
        <w:t>con el</w:t>
      </w:r>
      <w:r w:rsidR="00E60211" w:rsidRPr="00315653">
        <w:t xml:space="preserve"> país anfitrión entre el Gobierno de </w:t>
      </w:r>
      <w:r w:rsidRPr="00315653">
        <w:t xml:space="preserve">Tailandia </w:t>
      </w:r>
      <w:r w:rsidR="00E60211" w:rsidRPr="00315653">
        <w:t xml:space="preserve">y la UIT fue firmado </w:t>
      </w:r>
      <w:r w:rsidR="00500624" w:rsidRPr="00315653">
        <w:t xml:space="preserve">oficialmente </w:t>
      </w:r>
      <w:r w:rsidR="00E60211" w:rsidRPr="00315653">
        <w:t xml:space="preserve">el </w:t>
      </w:r>
      <w:r w:rsidRPr="00315653">
        <w:t>16 de mayo de 2016</w:t>
      </w:r>
      <w:r w:rsidR="00731EBD" w:rsidRPr="00315653">
        <w:t>, aunque el gobierno del país anfitrión había finalizado la aprobación del documento anteriormente, el 26 de abril de 2016</w:t>
      </w:r>
      <w:r w:rsidR="00E60211" w:rsidRPr="00315653">
        <w:t xml:space="preserve">. </w:t>
      </w:r>
      <w:r w:rsidR="00731EBD" w:rsidRPr="00315653">
        <w:t>La UIT pudo así</w:t>
      </w:r>
      <w:r w:rsidR="00E60211" w:rsidRPr="00315653">
        <w:t xml:space="preserve"> disponer de todas las cifras necesarias en la elaboración y aprobación del presupuesto. En consecuencia, no </w:t>
      </w:r>
      <w:r w:rsidR="00DD0D74" w:rsidRPr="00315653">
        <w:t>fue</w:t>
      </w:r>
      <w:r w:rsidR="00E60211" w:rsidRPr="00315653">
        <w:t xml:space="preserve"> necesari</w:t>
      </w:r>
      <w:r w:rsidR="00DD0D74" w:rsidRPr="00315653">
        <w:t>o</w:t>
      </w:r>
      <w:r w:rsidR="00E60211" w:rsidRPr="00315653">
        <w:t xml:space="preserve"> revis</w:t>
      </w:r>
      <w:r w:rsidR="00DD0D74" w:rsidRPr="00315653">
        <w:t xml:space="preserve">ar </w:t>
      </w:r>
      <w:r w:rsidR="00E60211" w:rsidRPr="00315653">
        <w:t>el presupuesto.</w:t>
      </w:r>
    </w:p>
    <w:p w:rsidR="00E60211" w:rsidRPr="00315653" w:rsidRDefault="00E866F6" w:rsidP="00817148">
      <w:bookmarkStart w:id="75" w:name="lt_pId098"/>
      <w:bookmarkEnd w:id="74"/>
      <w:r w:rsidRPr="00315653">
        <w:t>33</w:t>
      </w:r>
      <w:r w:rsidR="00E60211" w:rsidRPr="00315653">
        <w:tab/>
      </w:r>
      <w:r w:rsidR="00200F6C" w:rsidRPr="00315653">
        <w:t xml:space="preserve">En el Anexo a ese acuerdo con el país anfitrión, las partes definieron los detalles técnicos y </w:t>
      </w:r>
      <w:r w:rsidR="00E60211" w:rsidRPr="00315653">
        <w:t>el nivel de los servicios derivados de las obligaciones de país anfitrión relacionadas con el Acuerdo principal.</w:t>
      </w:r>
      <w:bookmarkEnd w:id="75"/>
    </w:p>
    <w:p w:rsidR="00E60211" w:rsidRPr="00315653" w:rsidRDefault="00E60211" w:rsidP="00ED6221">
      <w:pPr>
        <w:pStyle w:val="Headingb"/>
        <w:tabs>
          <w:tab w:val="clear" w:pos="567"/>
        </w:tabs>
        <w:ind w:left="0" w:firstLine="0"/>
        <w:rPr>
          <w:rFonts w:eastAsiaTheme="minorHAnsi"/>
        </w:rPr>
      </w:pPr>
      <w:bookmarkStart w:id="76" w:name="_Toc482808180"/>
      <w:bookmarkStart w:id="77" w:name="_Toc482809678"/>
      <w:bookmarkStart w:id="78" w:name="lt_pId099"/>
      <w:bookmarkStart w:id="79" w:name="_Toc451274417"/>
      <w:r w:rsidRPr="00315653">
        <w:rPr>
          <w:rFonts w:eastAsiaTheme="minorHAnsi"/>
        </w:rPr>
        <w:t>Informes sobre el evento: vincular los objetivos generales de la Resolución 11</w:t>
      </w:r>
      <w:r w:rsidRPr="00315653">
        <w:rPr>
          <w:rFonts w:eastAsiaTheme="minorHAnsi"/>
          <w:b w:val="0"/>
          <w:bCs/>
        </w:rPr>
        <w:t xml:space="preserve"> </w:t>
      </w:r>
      <w:r w:rsidR="00E866F6" w:rsidRPr="00315653">
        <w:rPr>
          <w:rFonts w:eastAsiaTheme="minorHAnsi"/>
        </w:rPr>
        <w:t>(</w:t>
      </w:r>
      <w:r w:rsidR="00887B82" w:rsidRPr="00315653">
        <w:rPr>
          <w:rFonts w:eastAsiaTheme="minorHAnsi"/>
        </w:rPr>
        <w:t>Rev.</w:t>
      </w:r>
      <w:r w:rsidR="00ED6221">
        <w:rPr>
          <w:rFonts w:eastAsiaTheme="minorHAnsi"/>
        </w:rPr>
        <w:t> </w:t>
      </w:r>
      <w:proofErr w:type="spellStart"/>
      <w:r w:rsidR="00E866F6" w:rsidRPr="00315653">
        <w:rPr>
          <w:rFonts w:eastAsiaTheme="minorHAnsi"/>
        </w:rPr>
        <w:t>Busán</w:t>
      </w:r>
      <w:proofErr w:type="spellEnd"/>
      <w:r w:rsidR="00887B82" w:rsidRPr="00315653">
        <w:rPr>
          <w:rFonts w:eastAsiaTheme="minorHAnsi"/>
        </w:rPr>
        <w:t>,</w:t>
      </w:r>
      <w:r w:rsidR="00ED6221">
        <w:rPr>
          <w:rFonts w:eastAsiaTheme="minorHAnsi"/>
        </w:rPr>
        <w:t> </w:t>
      </w:r>
      <w:r w:rsidR="00E866F6" w:rsidRPr="00315653">
        <w:rPr>
          <w:rFonts w:eastAsiaTheme="minorHAnsi"/>
        </w:rPr>
        <w:t xml:space="preserve">2014) </w:t>
      </w:r>
      <w:r w:rsidRPr="00315653">
        <w:rPr>
          <w:rFonts w:eastAsiaTheme="minorHAnsi"/>
        </w:rPr>
        <w:t>con los IFR y los resultados</w:t>
      </w:r>
      <w:bookmarkEnd w:id="76"/>
      <w:bookmarkEnd w:id="77"/>
    </w:p>
    <w:p w:rsidR="00E60211" w:rsidRPr="00315653" w:rsidRDefault="00E866F6" w:rsidP="00817148">
      <w:pPr>
        <w:rPr>
          <w:bCs/>
        </w:rPr>
      </w:pPr>
      <w:bookmarkStart w:id="80" w:name="lt_pId101"/>
      <w:bookmarkEnd w:id="78"/>
      <w:bookmarkEnd w:id="79"/>
      <w:r w:rsidRPr="00315653">
        <w:t>34</w:t>
      </w:r>
      <w:r w:rsidR="00E60211" w:rsidRPr="00315653">
        <w:tab/>
        <w:t>E</w:t>
      </w:r>
      <w:r w:rsidR="00200F6C" w:rsidRPr="00315653">
        <w:t>n e</w:t>
      </w:r>
      <w:r w:rsidR="00E60211" w:rsidRPr="00315653">
        <w:t xml:space="preserve">l </w:t>
      </w:r>
      <w:r w:rsidR="00E60211" w:rsidRPr="00315653">
        <w:rPr>
          <w:i/>
          <w:iCs/>
        </w:rPr>
        <w:t>resuelve</w:t>
      </w:r>
      <w:r w:rsidR="00E60211" w:rsidRPr="00315653">
        <w:t xml:space="preserve"> 2 de la Resolución 11 (Rev. </w:t>
      </w:r>
      <w:proofErr w:type="spellStart"/>
      <w:r w:rsidR="00E60211" w:rsidRPr="00315653">
        <w:t>Busán</w:t>
      </w:r>
      <w:proofErr w:type="spellEnd"/>
      <w:r w:rsidR="00E60211" w:rsidRPr="00315653">
        <w:t xml:space="preserve">, 2014) </w:t>
      </w:r>
      <w:r w:rsidR="00200F6C" w:rsidRPr="00315653">
        <w:t xml:space="preserve">se </w:t>
      </w:r>
      <w:r w:rsidR="00E60211" w:rsidRPr="00315653">
        <w:t>establece "que el Secretario General asuma toda la responsabilidad respecto de las actividades de ITU Telecom World (incluida su planificación, organización y financiación)".</w:t>
      </w:r>
    </w:p>
    <w:p w:rsidR="00E60211" w:rsidRPr="00315653" w:rsidRDefault="00E866F6" w:rsidP="00817148">
      <w:r w:rsidRPr="00315653">
        <w:t>35</w:t>
      </w:r>
      <w:r w:rsidR="00E60211" w:rsidRPr="00315653">
        <w:tab/>
        <w:t>Hemos analizado las distintas fases del proceso y, en la etapa de presentación de informes, hemos evaluado los informes pertinentes, que proporcionan información al Secretario General sobre los resultados, que establecen relaciones y comparaciones entre los IFR y los resultados, en el marco de los objetivos generales establecidos en la Resolución 11, así como la rentabilidad del evento.</w:t>
      </w:r>
    </w:p>
    <w:p w:rsidR="00E60211" w:rsidRPr="00315653" w:rsidRDefault="00E866F6" w:rsidP="00817148">
      <w:r w:rsidRPr="00315653">
        <w:t>36</w:t>
      </w:r>
      <w:r w:rsidR="00E60211" w:rsidRPr="00315653">
        <w:tab/>
        <w:t xml:space="preserve">Hemos recibido de la Dirección de ITU Telecom el "Análisis del Evento" realizado con recursos internos y que nos fue debidamente presentado y explicado el </w:t>
      </w:r>
      <w:r w:rsidRPr="00315653">
        <w:t xml:space="preserve">12 </w:t>
      </w:r>
      <w:r w:rsidR="00E60211" w:rsidRPr="00315653">
        <w:t>de abril de 2016.</w:t>
      </w:r>
    </w:p>
    <w:p w:rsidR="00E60211" w:rsidRPr="00315653" w:rsidRDefault="00E866F6" w:rsidP="00817148">
      <w:pPr>
        <w:rPr>
          <w:bCs/>
        </w:rPr>
      </w:pPr>
      <w:r w:rsidRPr="00315653">
        <w:t>37</w:t>
      </w:r>
      <w:r w:rsidR="00E60211" w:rsidRPr="00315653">
        <w:tab/>
        <w:t>Reconocemos los esfuerzos realizados para afinar los IFR y para utilizarlos a fin de orientar el diseño y la organización de los eventos de ITU Telecom World</w:t>
      </w:r>
      <w:bookmarkStart w:id="81" w:name="lt_pId103"/>
      <w:bookmarkEnd w:id="80"/>
      <w:r w:rsidR="00E60211" w:rsidRPr="00315653">
        <w:t>.</w:t>
      </w:r>
    </w:p>
    <w:p w:rsidR="00E60211" w:rsidRPr="00315653" w:rsidRDefault="00E60211" w:rsidP="00817148">
      <w:pPr>
        <w:pStyle w:val="Headingb"/>
        <w:rPr>
          <w:rFonts w:eastAsiaTheme="minorHAnsi"/>
        </w:rPr>
      </w:pPr>
      <w:bookmarkStart w:id="82" w:name="_Toc357681323"/>
      <w:bookmarkStart w:id="83" w:name="_Toc400028334"/>
      <w:bookmarkStart w:id="84" w:name="_Toc400093956"/>
      <w:bookmarkStart w:id="85" w:name="_Toc419472998"/>
      <w:bookmarkStart w:id="86" w:name="lt_pId105"/>
      <w:bookmarkStart w:id="87" w:name="_Toc451274418"/>
      <w:bookmarkStart w:id="88" w:name="_Toc482808181"/>
      <w:bookmarkStart w:id="89" w:name="_Toc482809679"/>
      <w:bookmarkEnd w:id="81"/>
      <w:r w:rsidRPr="00315653">
        <w:rPr>
          <w:rFonts w:eastAsiaTheme="minorHAnsi"/>
        </w:rPr>
        <w:t>Proceso de licitación</w:t>
      </w:r>
      <w:bookmarkEnd w:id="82"/>
      <w:bookmarkEnd w:id="83"/>
      <w:bookmarkEnd w:id="84"/>
      <w:bookmarkEnd w:id="85"/>
      <w:bookmarkEnd w:id="86"/>
      <w:bookmarkEnd w:id="87"/>
      <w:bookmarkEnd w:id="88"/>
      <w:bookmarkEnd w:id="89"/>
    </w:p>
    <w:p w:rsidR="00E60211" w:rsidRPr="00315653" w:rsidRDefault="00FD1BBB" w:rsidP="00817148">
      <w:bookmarkStart w:id="90" w:name="lt_pId106"/>
      <w:r w:rsidRPr="00315653">
        <w:rPr>
          <w:bCs/>
        </w:rPr>
        <w:t>38</w:t>
      </w:r>
      <w:r w:rsidR="00E60211" w:rsidRPr="00315653">
        <w:rPr>
          <w:bCs/>
        </w:rPr>
        <w:tab/>
        <w:t>E</w:t>
      </w:r>
      <w:r w:rsidR="00200F6C" w:rsidRPr="00315653">
        <w:rPr>
          <w:bCs/>
        </w:rPr>
        <w:t>n e</w:t>
      </w:r>
      <w:r w:rsidR="00E60211" w:rsidRPr="00315653">
        <w:rPr>
          <w:bCs/>
        </w:rPr>
        <w:t xml:space="preserve">l </w:t>
      </w:r>
      <w:r w:rsidR="00E60211" w:rsidRPr="00315653">
        <w:rPr>
          <w:bCs/>
          <w:i/>
          <w:iCs/>
        </w:rPr>
        <w:t>resuelve</w:t>
      </w:r>
      <w:r w:rsidR="00E60211" w:rsidRPr="00315653">
        <w:rPr>
          <w:bCs/>
        </w:rPr>
        <w:t xml:space="preserve"> 5 de la Resolución </w:t>
      </w:r>
      <w:r w:rsidR="00E60211" w:rsidRPr="00315653">
        <w:t>11</w:t>
      </w:r>
      <w:r w:rsidR="00E60211" w:rsidRPr="00315653">
        <w:rPr>
          <w:bCs/>
        </w:rPr>
        <w:t xml:space="preserve"> (Rev. </w:t>
      </w:r>
      <w:proofErr w:type="spellStart"/>
      <w:r w:rsidR="00E60211" w:rsidRPr="00315653">
        <w:rPr>
          <w:bCs/>
        </w:rPr>
        <w:t>Busán</w:t>
      </w:r>
      <w:proofErr w:type="spellEnd"/>
      <w:r w:rsidR="00E60211" w:rsidRPr="00315653">
        <w:rPr>
          <w:bCs/>
        </w:rPr>
        <w:t xml:space="preserve">, 2014) </w:t>
      </w:r>
      <w:r w:rsidR="00200F6C" w:rsidRPr="00315653">
        <w:rPr>
          <w:bCs/>
        </w:rPr>
        <w:t xml:space="preserve">se </w:t>
      </w:r>
      <w:r w:rsidR="00E60211" w:rsidRPr="00315653">
        <w:t>establece "que la Unión, en su proceso de selección de los lugares de celebración de los eventos ITU Telecom, garantizará un proceso de li</w:t>
      </w:r>
      <w:r w:rsidR="00FD41D7">
        <w:t>citación abierto y transparente"</w:t>
      </w:r>
      <w:r w:rsidR="00E60211" w:rsidRPr="00315653">
        <w:t>.</w:t>
      </w:r>
    </w:p>
    <w:p w:rsidR="00E60211" w:rsidRPr="00315653" w:rsidRDefault="00FD1BBB" w:rsidP="00817148">
      <w:bookmarkStart w:id="91" w:name="lt_pId107"/>
      <w:bookmarkEnd w:id="90"/>
      <w:r w:rsidRPr="00315653">
        <w:lastRenderedPageBreak/>
        <w:t>39</w:t>
      </w:r>
      <w:r w:rsidR="00E60211" w:rsidRPr="00315653">
        <w:tab/>
        <w:t xml:space="preserve">El </w:t>
      </w:r>
      <w:r w:rsidRPr="00315653">
        <w:t xml:space="preserve">24 </w:t>
      </w:r>
      <w:r w:rsidR="00E60211" w:rsidRPr="00315653">
        <w:t xml:space="preserve">de </w:t>
      </w:r>
      <w:r w:rsidRPr="00315653">
        <w:t xml:space="preserve">febrero </w:t>
      </w:r>
      <w:r w:rsidR="00E60211" w:rsidRPr="00315653">
        <w:t xml:space="preserve">de </w:t>
      </w:r>
      <w:r w:rsidRPr="00315653">
        <w:t xml:space="preserve">2015 </w:t>
      </w:r>
      <w:r w:rsidR="00E60211" w:rsidRPr="00315653">
        <w:t xml:space="preserve">se envió a los Estados Miembros una carta Circular de la UIT para invitar a los países a presentar ofertas para acoger ITU Telecom World </w:t>
      </w:r>
      <w:r w:rsidRPr="00315653">
        <w:t>2016</w:t>
      </w:r>
      <w:r w:rsidR="00E60211" w:rsidRPr="00315653">
        <w:t xml:space="preserve">. La fecha límite para presentar ofertas era el </w:t>
      </w:r>
      <w:r w:rsidRPr="00315653">
        <w:t>15 de junio de 2015.</w:t>
      </w:r>
    </w:p>
    <w:p w:rsidR="00E60211" w:rsidRPr="00315653" w:rsidRDefault="00FD1BBB" w:rsidP="00817148">
      <w:bookmarkStart w:id="92" w:name="lt_pId109"/>
      <w:bookmarkEnd w:id="91"/>
      <w:r w:rsidRPr="00315653">
        <w:t>40</w:t>
      </w:r>
      <w:r w:rsidR="00E60211" w:rsidRPr="00315653">
        <w:tab/>
        <w:t xml:space="preserve">Fuimos informados de </w:t>
      </w:r>
      <w:r w:rsidR="00200F6C" w:rsidRPr="00315653">
        <w:t>contactos</w:t>
      </w:r>
      <w:r w:rsidR="00E60211" w:rsidRPr="00315653">
        <w:t xml:space="preserve"> </w:t>
      </w:r>
      <w:r w:rsidR="00200F6C" w:rsidRPr="00315653">
        <w:t>establecidos</w:t>
      </w:r>
      <w:r w:rsidR="00E60211" w:rsidRPr="00315653">
        <w:t xml:space="preserve"> con varios países que expresaron su interés por alojar el evento, pero finalmente sólo se recibió una oferta formal.</w:t>
      </w:r>
    </w:p>
    <w:p w:rsidR="00FD1BBB" w:rsidRPr="00315653" w:rsidRDefault="00FD1BBB" w:rsidP="00817148">
      <w:r w:rsidRPr="00315653">
        <w:t>41</w:t>
      </w:r>
      <w:r w:rsidRPr="00315653">
        <w:tab/>
      </w:r>
      <w:r w:rsidR="00200F6C" w:rsidRPr="00315653">
        <w:t xml:space="preserve">A pesar de que el proceso de licitación comenzó pronto, las negociaciones para determinar las condiciones de la propuesta de </w:t>
      </w:r>
      <w:r w:rsidR="00D13F42" w:rsidRPr="00315653">
        <w:t xml:space="preserve">Acuerdo </w:t>
      </w:r>
      <w:r w:rsidR="00200F6C" w:rsidRPr="00315653">
        <w:t>con el país anfitrión tomaron más tiempo del previsto</w:t>
      </w:r>
      <w:r w:rsidR="00D13F42" w:rsidRPr="00315653">
        <w:t xml:space="preserve"> y mermaron la posibilidad de anunciar eficazmente el evento de 2016 durante el de 2015. Ya presentamos una sugerencia al respecto en nuestro informe del año pasado</w:t>
      </w:r>
      <w:r w:rsidR="00AE552C">
        <w:t xml:space="preserve"> sobre Telecom World (véase la S</w:t>
      </w:r>
      <w:r w:rsidR="00D13F42" w:rsidRPr="00315653">
        <w:t>ugerencia 5/2015)</w:t>
      </w:r>
      <w:r w:rsidRPr="00315653">
        <w:t>.</w:t>
      </w:r>
    </w:p>
    <w:p w:rsidR="00E60211" w:rsidRPr="00315653" w:rsidRDefault="00E60211" w:rsidP="00817148">
      <w:pPr>
        <w:pStyle w:val="Headingb"/>
        <w:rPr>
          <w:rFonts w:eastAsiaTheme="minorHAnsi"/>
        </w:rPr>
      </w:pPr>
      <w:bookmarkStart w:id="93" w:name="_Toc482808182"/>
      <w:bookmarkStart w:id="94" w:name="_Toc482809680"/>
      <w:bookmarkStart w:id="95" w:name="lt_pId110"/>
      <w:bookmarkStart w:id="96" w:name="_Toc451274419"/>
      <w:bookmarkEnd w:id="92"/>
      <w:r w:rsidRPr="00315653">
        <w:rPr>
          <w:rFonts w:eastAsiaTheme="minorHAnsi"/>
        </w:rPr>
        <w:t>Comparación entre el presupuesto y los resultados reales</w:t>
      </w:r>
      <w:bookmarkEnd w:id="93"/>
      <w:bookmarkEnd w:id="94"/>
      <w:r w:rsidRPr="00315653">
        <w:rPr>
          <w:rFonts w:eastAsiaTheme="minorHAnsi"/>
        </w:rPr>
        <w:t xml:space="preserve"> </w:t>
      </w:r>
      <w:bookmarkEnd w:id="95"/>
      <w:bookmarkEnd w:id="96"/>
    </w:p>
    <w:p w:rsidR="00E60211" w:rsidRPr="00315653" w:rsidRDefault="00FD1BBB" w:rsidP="00817148">
      <w:bookmarkStart w:id="97" w:name="lt_pId111"/>
      <w:r w:rsidRPr="00315653">
        <w:t>42</w:t>
      </w:r>
      <w:r w:rsidR="00E60211" w:rsidRPr="00315653">
        <w:tab/>
      </w:r>
      <w:r w:rsidRPr="00315653">
        <w:t xml:space="preserve">No </w:t>
      </w:r>
      <w:r w:rsidR="00E60211" w:rsidRPr="00315653">
        <w:t>se aprobó ninguna revisión del presupuesto. No obstante, hemos observado algunas diferencias significativas entre las cifras presupuestadas y las cifras reales, tanto en el desglose como en las cantidades totales. Más adelante se dan algunos ejemplos en los apa</w:t>
      </w:r>
      <w:r w:rsidR="00D13F42" w:rsidRPr="00315653">
        <w:t>rtados sobre ingresos y gastos.</w:t>
      </w:r>
    </w:p>
    <w:p w:rsidR="00E60211" w:rsidRPr="00315653" w:rsidRDefault="00E60211" w:rsidP="00817148">
      <w:pPr>
        <w:pStyle w:val="Heading1"/>
        <w:rPr>
          <w:rFonts w:eastAsiaTheme="minorHAnsi"/>
        </w:rPr>
      </w:pPr>
      <w:bookmarkStart w:id="98" w:name="_Toc482808183"/>
      <w:bookmarkStart w:id="99" w:name="_Toc482809681"/>
      <w:bookmarkEnd w:id="97"/>
      <w:r w:rsidRPr="00315653">
        <w:rPr>
          <w:rFonts w:eastAsiaTheme="minorHAnsi"/>
        </w:rPr>
        <w:t>INGRESOS</w:t>
      </w:r>
      <w:bookmarkEnd w:id="98"/>
      <w:bookmarkEnd w:id="99"/>
    </w:p>
    <w:p w:rsidR="00E60211" w:rsidRPr="00315653" w:rsidRDefault="00E60211" w:rsidP="00817148">
      <w:pPr>
        <w:pStyle w:val="Headingb"/>
        <w:rPr>
          <w:rFonts w:eastAsiaTheme="minorHAnsi"/>
        </w:rPr>
      </w:pPr>
      <w:bookmarkStart w:id="100" w:name="_Toc482808184"/>
      <w:bookmarkStart w:id="101" w:name="_Toc482809682"/>
      <w:r w:rsidRPr="00315653">
        <w:rPr>
          <w:rFonts w:eastAsiaTheme="minorHAnsi"/>
        </w:rPr>
        <w:t>Marco general</w:t>
      </w:r>
      <w:bookmarkEnd w:id="100"/>
      <w:bookmarkEnd w:id="101"/>
    </w:p>
    <w:p w:rsidR="00E60211" w:rsidRPr="00315653" w:rsidRDefault="00FD1BBB" w:rsidP="00817148">
      <w:r w:rsidRPr="00315653">
        <w:t>43</w:t>
      </w:r>
      <w:r w:rsidR="00E60211" w:rsidRPr="00315653">
        <w:tab/>
        <w:t xml:space="preserve">Los ingresos </w:t>
      </w:r>
      <w:r w:rsidR="00774B68" w:rsidRPr="00315653">
        <w:t>totalizaron 8,8 millones CHF y fueron inferiores a los 9,1 millones CHF presupuestados, pero globalmente superiores a los ingresos de eventos anteriores (7,3 millones CHF)</w:t>
      </w:r>
      <w:r w:rsidR="00E60211" w:rsidRPr="00315653">
        <w:t>.</w:t>
      </w:r>
    </w:p>
    <w:p w:rsidR="00E60211" w:rsidRPr="00315653" w:rsidRDefault="00FD1BBB" w:rsidP="00817148">
      <w:bookmarkStart w:id="102" w:name="lt_pId120"/>
      <w:r w:rsidRPr="00315653">
        <w:t>44</w:t>
      </w:r>
      <w:r w:rsidR="00E60211" w:rsidRPr="00315653">
        <w:tab/>
        <w:t xml:space="preserve">En relación con la composición de los ingresos, la tendencia en los últimos cinco años ha </w:t>
      </w:r>
      <w:r w:rsidR="00774B68" w:rsidRPr="00315653">
        <w:t>mostrado un</w:t>
      </w:r>
      <w:r w:rsidR="00E60211" w:rsidRPr="00315653">
        <w:t xml:space="preserve"> fortalecimiento del papel del país anfitrión</w:t>
      </w:r>
      <w:r w:rsidR="00774B68" w:rsidRPr="00315653">
        <w:t xml:space="preserve"> y</w:t>
      </w:r>
      <w:r w:rsidR="00E60211" w:rsidRPr="00315653">
        <w:t xml:space="preserve"> el porcentaje de su contribución en comparación con los ingresos totales pas</w:t>
      </w:r>
      <w:r w:rsidR="00774B68" w:rsidRPr="00315653">
        <w:t>ó</w:t>
      </w:r>
      <w:r w:rsidR="00E60211" w:rsidRPr="00315653">
        <w:t xml:space="preserve"> de 23%</w:t>
      </w:r>
      <w:r w:rsidR="00774B68" w:rsidRPr="00315653">
        <w:t xml:space="preserve"> en 2012</w:t>
      </w:r>
      <w:r w:rsidR="00E60211" w:rsidRPr="00315653">
        <w:t xml:space="preserve"> a</w:t>
      </w:r>
      <w:r w:rsidR="00774B68" w:rsidRPr="00315653">
        <w:t xml:space="preserve"> 42% en 2015</w:t>
      </w:r>
      <w:r w:rsidR="00E60211" w:rsidRPr="00315653">
        <w:t>.</w:t>
      </w:r>
      <w:bookmarkEnd w:id="102"/>
    </w:p>
    <w:p w:rsidR="00FD1BBB" w:rsidRPr="00315653" w:rsidRDefault="00FD1BBB" w:rsidP="00817148">
      <w:r w:rsidRPr="00315653">
        <w:t>45</w:t>
      </w:r>
      <w:r w:rsidRPr="00315653">
        <w:tab/>
      </w:r>
      <w:r w:rsidR="00803876" w:rsidRPr="00315653">
        <w:t xml:space="preserve">La contribución global de 3,5 millones CHF del país anfitrión a Telecom World 2016 es la misma que a Telecom World 2013. Ahora bien, la suma global para Telecom World 2016 ya comprendía la contribución para el alojamiento, las dietas, los billetes de avión y los gastos menores de los funcionarios de la UIT que viajaron a Bangkok en misiones anteriores al evento y para el evento, así como el transporte de equipos de la UIT hasta el evento. Para Telecom World 2013, además de la suma global de 3,5 millones CHF, el país anfitrión también contribuyó financieramente a los gastos de viaje del personal </w:t>
      </w:r>
      <w:r w:rsidR="00DE6B3B">
        <w:t>de la UIT por un importe de 454 </w:t>
      </w:r>
      <w:r w:rsidR="00803876" w:rsidRPr="00315653">
        <w:t>276,70 CHF. El país anfitrión suele proporcionar servicios audiovisuales en especie. En cambio, para Telecom World 2016, el país anfitrión ha preferido</w:t>
      </w:r>
      <w:r w:rsidR="00E51CC6" w:rsidRPr="00315653">
        <w:t xml:space="preserve"> ahorrarse gastos generales de organización facilitando los fondos adicionales (600 K CHF) para que la UIT proporcione y gestione directamente esos servicios. Por consiguiente, el valor de la contribución del país anfitrión a Telecom World 2016 ha disminuido con respecto a su contribución a Telecom World 2013</w:t>
      </w:r>
      <w:r w:rsidRPr="00315653">
        <w:t>.</w:t>
      </w:r>
    </w:p>
    <w:p w:rsidR="00FD1BBB" w:rsidRPr="00315653" w:rsidRDefault="00FD1BBB" w:rsidP="00817148">
      <w:r w:rsidRPr="00315653">
        <w:t>46</w:t>
      </w:r>
      <w:r w:rsidRPr="00315653">
        <w:tab/>
      </w:r>
      <w:r w:rsidR="00E51CC6" w:rsidRPr="00315653">
        <w:t xml:space="preserve">En el futuro, podrá contemplarse que países que no puedan contribuir tanto financieramente como en eventos anteriores acojan eventos ITU Telecom a tenor de la Resolución 11 (Rev. </w:t>
      </w:r>
      <w:proofErr w:type="spellStart"/>
      <w:r w:rsidR="00E51CC6" w:rsidRPr="00315653">
        <w:t>Busán</w:t>
      </w:r>
      <w:proofErr w:type="spellEnd"/>
      <w:r w:rsidR="00E51CC6" w:rsidRPr="00315653">
        <w:t>, 2014), como se indica en el punto 28 anterior</w:t>
      </w:r>
      <w:r w:rsidRPr="00315653">
        <w:t>.</w:t>
      </w:r>
    </w:p>
    <w:p w:rsidR="00E60211" w:rsidRPr="00AA2633" w:rsidRDefault="00E60211" w:rsidP="00AA2633">
      <w:pPr>
        <w:pStyle w:val="Headingi"/>
        <w:rPr>
          <w:rFonts w:eastAsiaTheme="minorHAnsi"/>
          <w:b/>
          <w:bCs/>
        </w:rPr>
      </w:pPr>
      <w:bookmarkStart w:id="103" w:name="_Toc482808185"/>
      <w:bookmarkStart w:id="104" w:name="_Toc482809683"/>
      <w:r w:rsidRPr="00AA2633">
        <w:rPr>
          <w:rFonts w:eastAsiaTheme="minorHAnsi"/>
          <w:b/>
          <w:bCs/>
        </w:rPr>
        <w:lastRenderedPageBreak/>
        <w:t>Patrocinadores</w:t>
      </w:r>
      <w:bookmarkEnd w:id="103"/>
      <w:bookmarkEnd w:id="104"/>
    </w:p>
    <w:p w:rsidR="00E60211" w:rsidRPr="00315653" w:rsidRDefault="00FD1BBB" w:rsidP="00817148">
      <w:bookmarkStart w:id="105" w:name="lt_pId123"/>
      <w:r w:rsidRPr="00315653">
        <w:t>47</w:t>
      </w:r>
      <w:r w:rsidR="00E60211" w:rsidRPr="00315653">
        <w:tab/>
        <w:t>Los ingresos por patrocinios, excluida la contribución del país anfitrión</w:t>
      </w:r>
      <w:r w:rsidR="003A5E78" w:rsidRPr="00315653">
        <w:t xml:space="preserve">, </w:t>
      </w:r>
      <w:r w:rsidR="00E60211" w:rsidRPr="00315653">
        <w:t xml:space="preserve">cuyo objetivo se fijó en </w:t>
      </w:r>
      <w:r w:rsidR="003A5E78" w:rsidRPr="00315653">
        <w:t>1</w:t>
      </w:r>
      <w:r w:rsidR="00993ED0">
        <w:t>,</w:t>
      </w:r>
      <w:r w:rsidR="003A5E78" w:rsidRPr="00315653">
        <w:t xml:space="preserve">030 </w:t>
      </w:r>
      <w:r w:rsidR="007343E3" w:rsidRPr="00315653">
        <w:t xml:space="preserve">millones </w:t>
      </w:r>
      <w:r w:rsidR="003A5E78" w:rsidRPr="00315653">
        <w:t>CHF</w:t>
      </w:r>
      <w:r w:rsidR="007343E3" w:rsidRPr="00315653">
        <w:t>,</w:t>
      </w:r>
      <w:r w:rsidR="00E60211" w:rsidRPr="00315653">
        <w:t xml:space="preserve"> alcanzó </w:t>
      </w:r>
      <w:r w:rsidR="003A5E78" w:rsidRPr="00315653">
        <w:t>1</w:t>
      </w:r>
      <w:r w:rsidR="007343E3" w:rsidRPr="00315653">
        <w:t>,</w:t>
      </w:r>
      <w:r w:rsidR="003A5E78" w:rsidRPr="00315653">
        <w:t xml:space="preserve">183 </w:t>
      </w:r>
      <w:r w:rsidR="007343E3" w:rsidRPr="00315653">
        <w:t xml:space="preserve">millones </w:t>
      </w:r>
      <w:r w:rsidR="003A5E78" w:rsidRPr="00315653">
        <w:t>CHF</w:t>
      </w:r>
      <w:r w:rsidR="00E60211" w:rsidRPr="00315653">
        <w:t>,</w:t>
      </w:r>
      <w:r w:rsidR="007343E3" w:rsidRPr="00315653">
        <w:t xml:space="preserve"> lo que representa también un aumento notable con respecto al año anterior (2015) (883.000 CHF), e interrumpe la tendencia a la baja de los 5 años anteriores, en los que pasaron de 2,654 millones CHF en 2011 al referi</w:t>
      </w:r>
      <w:r w:rsidR="002773D1">
        <w:t>do nivel más bajo de 883 </w:t>
      </w:r>
      <w:r w:rsidR="007343E3" w:rsidRPr="00315653">
        <w:t>000 CHF en 2015</w:t>
      </w:r>
      <w:r w:rsidR="00E60211" w:rsidRPr="00315653">
        <w:t>.</w:t>
      </w:r>
      <w:bookmarkEnd w:id="105"/>
    </w:p>
    <w:p w:rsidR="00E60211" w:rsidRPr="00315653" w:rsidRDefault="003A5E78" w:rsidP="00817148">
      <w:pPr>
        <w:pStyle w:val="testobase"/>
        <w:numPr>
          <w:ilvl w:val="0"/>
          <w:numId w:val="0"/>
        </w:numPr>
        <w:spacing w:line="240" w:lineRule="auto"/>
        <w:ind w:left="425"/>
        <w:rPr>
          <w:lang w:val="es-ES_tradnl"/>
        </w:rPr>
      </w:pPr>
      <w:bookmarkStart w:id="106" w:name="lt_pId124"/>
      <w:r w:rsidRPr="00315653">
        <w:rPr>
          <w:noProof/>
          <w:lang w:eastAsia="zh-CN"/>
        </w:rPr>
        <w:drawing>
          <wp:inline distT="0" distB="0" distL="0" distR="0" wp14:anchorId="0EF5B692" wp14:editId="0369C5A0">
            <wp:extent cx="3585210" cy="1659662"/>
            <wp:effectExtent l="0" t="0" r="15240" b="17145"/>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60211" w:rsidRPr="00315653" w:rsidRDefault="00FD1BBB" w:rsidP="00817148">
      <w:r w:rsidRPr="00315653">
        <w:t>48</w:t>
      </w:r>
      <w:r w:rsidR="00E60211" w:rsidRPr="00315653">
        <w:tab/>
      </w:r>
      <w:r w:rsidR="001F19F7" w:rsidRPr="00315653">
        <w:t>Registramos un cambio de contribuidores financieros y patrocinadores, más centrado en la cantidad y la calidad, y algunos contribuidores importantes</w:t>
      </w:r>
      <w:r w:rsidR="00E60211" w:rsidRPr="00315653">
        <w:t xml:space="preserve"> que contribuyeron por vez primera.</w:t>
      </w:r>
      <w:bookmarkEnd w:id="106"/>
    </w:p>
    <w:p w:rsidR="00E60211" w:rsidRPr="00AA2633" w:rsidRDefault="005233EA" w:rsidP="00817148">
      <w:pPr>
        <w:pStyle w:val="Headingi"/>
        <w:rPr>
          <w:rFonts w:eastAsiaTheme="minorHAnsi"/>
          <w:b/>
          <w:bCs/>
        </w:rPr>
      </w:pPr>
      <w:bookmarkStart w:id="107" w:name="_Toc482808186"/>
      <w:bookmarkStart w:id="108" w:name="_Toc482809684"/>
      <w:r w:rsidRPr="00AA2633">
        <w:rPr>
          <w:rFonts w:eastAsiaTheme="minorHAnsi"/>
          <w:b/>
          <w:bCs/>
        </w:rPr>
        <w:t>Tasas de admisión</w:t>
      </w:r>
      <w:bookmarkEnd w:id="107"/>
      <w:bookmarkEnd w:id="108"/>
    </w:p>
    <w:p w:rsidR="00AA6F9F" w:rsidRPr="00315653" w:rsidRDefault="00AA6F9F" w:rsidP="00817148">
      <w:bookmarkStart w:id="109" w:name="lt_pId135"/>
      <w:r w:rsidRPr="00315653">
        <w:t>49</w:t>
      </w:r>
      <w:r w:rsidRPr="00315653">
        <w:tab/>
      </w:r>
      <w:r w:rsidR="00C7611B" w:rsidRPr="00315653">
        <w:t xml:space="preserve">Los ingresos por la venta de pases (con acceso al Foro y la Exposición durante todo el evento) fueron generalmente equivalentes (198 </w:t>
      </w:r>
      <w:proofErr w:type="spellStart"/>
      <w:r w:rsidR="00C7611B" w:rsidRPr="00315653">
        <w:t>kCHF</w:t>
      </w:r>
      <w:proofErr w:type="spellEnd"/>
      <w:r w:rsidR="00C7611B" w:rsidRPr="00315653">
        <w:t xml:space="preserve">) al objetivo (197,5 </w:t>
      </w:r>
      <w:proofErr w:type="spellStart"/>
      <w:r w:rsidR="00C7611B" w:rsidRPr="00315653">
        <w:t>kCHF</w:t>
      </w:r>
      <w:proofErr w:type="spellEnd"/>
      <w:r w:rsidR="00C7611B" w:rsidRPr="00315653">
        <w:t>), una cifra más razonable que</w:t>
      </w:r>
      <w:r w:rsidR="00061864">
        <w:t xml:space="preserve"> la de la edición anterior (401 </w:t>
      </w:r>
      <w:r w:rsidR="00C7611B" w:rsidRPr="00315653">
        <w:t>000 CHF)</w:t>
      </w:r>
      <w:r w:rsidRPr="00315653">
        <w:t>.</w:t>
      </w:r>
    </w:p>
    <w:p w:rsidR="00AA6F9F" w:rsidRPr="00315653" w:rsidRDefault="00AA6F9F" w:rsidP="00817148">
      <w:r w:rsidRPr="00315653">
        <w:t>50</w:t>
      </w:r>
      <w:r w:rsidRPr="00315653">
        <w:tab/>
      </w:r>
      <w:r w:rsidR="00C7611B" w:rsidRPr="00315653">
        <w:t xml:space="preserve">Los ingresos en concepto de tasas de admisión a la Exposición ascendieron a 3,8 </w:t>
      </w:r>
      <w:proofErr w:type="spellStart"/>
      <w:r w:rsidR="00C7611B" w:rsidRPr="00315653">
        <w:t>kCHF</w:t>
      </w:r>
      <w:proofErr w:type="spellEnd"/>
      <w:r w:rsidR="00C7611B" w:rsidRPr="00315653">
        <w:t xml:space="preserve">, un importe superior a los 2,5 </w:t>
      </w:r>
      <w:proofErr w:type="spellStart"/>
      <w:r w:rsidR="00C7611B" w:rsidRPr="00315653">
        <w:t>kCHF</w:t>
      </w:r>
      <w:proofErr w:type="spellEnd"/>
      <w:r w:rsidR="00C7611B" w:rsidRPr="00315653">
        <w:t xml:space="preserve"> presupuestados</w:t>
      </w:r>
      <w:r w:rsidRPr="00315653">
        <w:t>.</w:t>
      </w:r>
    </w:p>
    <w:p w:rsidR="00E60211" w:rsidRPr="00315653" w:rsidRDefault="00087F76" w:rsidP="00817148">
      <w:pPr>
        <w:spacing w:after="240"/>
      </w:pPr>
      <w:bookmarkStart w:id="110" w:name="lt_pId137"/>
      <w:bookmarkEnd w:id="109"/>
      <w:r w:rsidRPr="00315653">
        <w:t>51</w:t>
      </w:r>
      <w:r w:rsidR="00E60211" w:rsidRPr="00315653">
        <w:tab/>
      </w:r>
      <w:r w:rsidR="005624D0" w:rsidRPr="00315653">
        <w:t xml:space="preserve">Cabe mencionar la disminución constante de los ingresos por la venta de pases para el Foro, de más de 1 millón CHF en 2011 y 2012 al importe actual de unos 200 </w:t>
      </w:r>
      <w:proofErr w:type="spellStart"/>
      <w:r w:rsidR="005624D0" w:rsidRPr="00315653">
        <w:t>kCHF</w:t>
      </w:r>
      <w:proofErr w:type="spellEnd"/>
      <w:r w:rsidR="00E60211" w:rsidRPr="00315653">
        <w:t>.</w:t>
      </w:r>
      <w:bookmarkEnd w:id="110"/>
    </w:p>
    <w:tbl>
      <w:tblPr>
        <w:tblStyle w:val="TableGrid"/>
        <w:tblW w:w="0" w:type="auto"/>
        <w:tblLook w:val="04A0" w:firstRow="1" w:lastRow="0" w:firstColumn="1" w:lastColumn="0" w:noHBand="0" w:noVBand="1"/>
      </w:tblPr>
      <w:tblGrid>
        <w:gridCol w:w="9061"/>
      </w:tblGrid>
      <w:tr w:rsidR="00E60211" w:rsidRPr="00315653" w:rsidTr="00592294">
        <w:tc>
          <w:tcPr>
            <w:tcW w:w="9061" w:type="dxa"/>
          </w:tcPr>
          <w:p w:rsidR="00E60211" w:rsidRPr="00315653" w:rsidRDefault="00E60211" w:rsidP="00817148">
            <w:pPr>
              <w:rPr>
                <w:b/>
                <w:bCs/>
              </w:rPr>
            </w:pPr>
            <w:r w:rsidRPr="00315653">
              <w:rPr>
                <w:b/>
                <w:bCs/>
              </w:rPr>
              <w:t>Sugerencia nº 2</w:t>
            </w:r>
          </w:p>
          <w:p w:rsidR="00E60211" w:rsidRPr="00315653" w:rsidRDefault="00AA6F9F" w:rsidP="00817148">
            <w:pPr>
              <w:rPr>
                <w:rPrChange w:id="111" w:author="Spanish" w:date="2017-05-10T10:06:00Z">
                  <w:rPr>
                    <w:lang w:val="es-ES"/>
                  </w:rPr>
                </w:rPrChange>
              </w:rPr>
            </w:pPr>
            <w:bookmarkStart w:id="112" w:name="lt_pId138"/>
            <w:r w:rsidRPr="00315653">
              <w:t>52</w:t>
            </w:r>
            <w:r w:rsidR="00E60211" w:rsidRPr="00315653">
              <w:tab/>
            </w:r>
            <w:r w:rsidR="005624D0" w:rsidRPr="00315653">
              <w:t xml:space="preserve">Si bien los valores actuales corresponden </w:t>
            </w:r>
            <w:r w:rsidR="005624D0" w:rsidRPr="00315653">
              <w:rPr>
                <w:i/>
                <w:iCs/>
              </w:rPr>
              <w:t>grosso modo</w:t>
            </w:r>
            <w:r w:rsidR="005624D0" w:rsidRPr="00315653">
              <w:t xml:space="preserve"> al presupuesto, hemos observado una marcada tendencia a la baja de los ingresos generados por las tasas de admisión y, por consiguiente, recomendamos que se estudien medidas tales como el aumento del </w:t>
            </w:r>
            <w:r w:rsidR="00E60211" w:rsidRPr="00315653">
              <w:t xml:space="preserve">número </w:t>
            </w:r>
            <w:r w:rsidR="005624D0" w:rsidRPr="00315653">
              <w:t>de asistentes de pago al evento</w:t>
            </w:r>
            <w:r w:rsidR="00E60211" w:rsidRPr="00315653">
              <w:rPr>
                <w:rPrChange w:id="113" w:author="Spanish" w:date="2017-05-10T10:06:00Z">
                  <w:rPr>
                    <w:lang w:val="es-ES"/>
                  </w:rPr>
                </w:rPrChange>
              </w:rPr>
              <w:t>.</w:t>
            </w:r>
            <w:bookmarkEnd w:id="112"/>
          </w:p>
        </w:tc>
      </w:tr>
    </w:tbl>
    <w:p w:rsidR="004764FF" w:rsidRPr="00315653" w:rsidRDefault="004764FF" w:rsidP="00817148">
      <w:pPr>
        <w:pStyle w:val="Headingi"/>
        <w:rPr>
          <w:rFonts w:eastAsiaTheme="minorHAnsi"/>
          <w:b/>
          <w:bCs/>
          <w:i w:val="0"/>
          <w:iCs/>
        </w:rPr>
      </w:pPr>
    </w:p>
    <w:tbl>
      <w:tblPr>
        <w:tblStyle w:val="TableGrid"/>
        <w:tblW w:w="0" w:type="auto"/>
        <w:tblLook w:val="04A0" w:firstRow="1" w:lastRow="0" w:firstColumn="1" w:lastColumn="0" w:noHBand="0" w:noVBand="1"/>
      </w:tblPr>
      <w:tblGrid>
        <w:gridCol w:w="9061"/>
      </w:tblGrid>
      <w:tr w:rsidR="00E60211" w:rsidRPr="00315653" w:rsidTr="00592294">
        <w:tc>
          <w:tcPr>
            <w:tcW w:w="9061" w:type="dxa"/>
          </w:tcPr>
          <w:p w:rsidR="00E60211" w:rsidRPr="00315653" w:rsidRDefault="00E60211" w:rsidP="00817148">
            <w:pPr>
              <w:rPr>
                <w:b/>
                <w:bCs/>
                <w:u w:val="single"/>
              </w:rPr>
            </w:pPr>
            <w:bookmarkStart w:id="114" w:name="lt_pId148"/>
            <w:r w:rsidRPr="00315653">
              <w:rPr>
                <w:b/>
                <w:bCs/>
                <w:u w:val="single"/>
              </w:rPr>
              <w:t>Comentarios del Secretario General:</w:t>
            </w:r>
            <w:bookmarkEnd w:id="114"/>
          </w:p>
          <w:p w:rsidR="00E60211" w:rsidRPr="00315653" w:rsidRDefault="00816F70" w:rsidP="00817148">
            <w:pPr>
              <w:rPr>
                <w:rPrChange w:id="115" w:author="Spanish" w:date="2017-05-10T10:09:00Z">
                  <w:rPr>
                    <w:lang w:val="es-ES"/>
                  </w:rPr>
                </w:rPrChange>
              </w:rPr>
            </w:pPr>
            <w:r w:rsidRPr="00315653">
              <w:t>Se seguirá tratando de promover ampliamente el evento y fomentar la adquisición de pases de acceso para el Foro y la Exposición, elaborando un programa atractivo y pertinente del Foro</w:t>
            </w:r>
            <w:r w:rsidR="00E92B9D" w:rsidRPr="00315653">
              <w:t xml:space="preserve"> y revisando periódicamente las opciones y los precios de los pases de acceso para que correspondan a los precios del mercado local. Por ejemplo, para ITU Telecom World 2017 se reintrodujo el pase de 1 día para el Foro y una nueva oferta de pase Ejecutivo que ofrece oportunidades de contacto con personalidades participantes</w:t>
            </w:r>
            <w:r w:rsidR="004764FF" w:rsidRPr="00315653">
              <w:t>.</w:t>
            </w:r>
          </w:p>
        </w:tc>
      </w:tr>
    </w:tbl>
    <w:p w:rsidR="004764FF" w:rsidRPr="00AA2633" w:rsidRDefault="004764FF" w:rsidP="00817148">
      <w:pPr>
        <w:pStyle w:val="Headingi"/>
        <w:rPr>
          <w:rFonts w:eastAsiaTheme="minorHAnsi"/>
          <w:b/>
          <w:bCs/>
        </w:rPr>
      </w:pPr>
      <w:bookmarkStart w:id="116" w:name="_Toc482808187"/>
      <w:bookmarkStart w:id="117" w:name="_Toc482809685"/>
      <w:r w:rsidRPr="00AA2633">
        <w:rPr>
          <w:rFonts w:eastAsiaTheme="minorHAnsi"/>
          <w:b/>
          <w:bCs/>
        </w:rPr>
        <w:lastRenderedPageBreak/>
        <w:t>Salas de reuni</w:t>
      </w:r>
      <w:r w:rsidR="00322D18" w:rsidRPr="00AA2633">
        <w:rPr>
          <w:rFonts w:eastAsiaTheme="minorHAnsi"/>
          <w:b/>
          <w:bCs/>
        </w:rPr>
        <w:t>ón</w:t>
      </w:r>
      <w:bookmarkEnd w:id="116"/>
      <w:bookmarkEnd w:id="117"/>
    </w:p>
    <w:p w:rsidR="00322D18" w:rsidRPr="00315653" w:rsidRDefault="004764FF" w:rsidP="00817148">
      <w:pPr>
        <w:rPr>
          <w:rFonts w:eastAsiaTheme="minorHAnsi"/>
        </w:rPr>
      </w:pPr>
      <w:r w:rsidRPr="00315653">
        <w:rPr>
          <w:rFonts w:eastAsiaTheme="minorHAnsi"/>
        </w:rPr>
        <w:t>53</w:t>
      </w:r>
      <w:r w:rsidRPr="00315653">
        <w:rPr>
          <w:rFonts w:eastAsiaTheme="minorHAnsi"/>
        </w:rPr>
        <w:tab/>
      </w:r>
      <w:r w:rsidR="00322D18" w:rsidRPr="00315653">
        <w:rPr>
          <w:rFonts w:eastAsiaTheme="minorHAnsi"/>
        </w:rPr>
        <w:t xml:space="preserve">Reconocemos que, después de nuestro último Informe (Sugerencia 5/2015), se hizo una previsión presupuestaria razonable para los ingresos en concepto de arrendamiento de salas de reunión (43 </w:t>
      </w:r>
      <w:proofErr w:type="spellStart"/>
      <w:r w:rsidR="00322D18" w:rsidRPr="00315653">
        <w:rPr>
          <w:rFonts w:eastAsiaTheme="minorHAnsi"/>
        </w:rPr>
        <w:t>kCHF</w:t>
      </w:r>
      <w:proofErr w:type="spellEnd"/>
      <w:r w:rsidR="00322D18" w:rsidRPr="00315653">
        <w:rPr>
          <w:rFonts w:eastAsiaTheme="minorHAnsi"/>
        </w:rPr>
        <w:t xml:space="preserve">), y que las cifras reales (68 </w:t>
      </w:r>
      <w:proofErr w:type="spellStart"/>
      <w:r w:rsidR="00322D18" w:rsidRPr="00315653">
        <w:rPr>
          <w:rFonts w:eastAsiaTheme="minorHAnsi"/>
        </w:rPr>
        <w:t>kCHF</w:t>
      </w:r>
      <w:proofErr w:type="spellEnd"/>
      <w:r w:rsidR="00322D18" w:rsidRPr="00315653">
        <w:rPr>
          <w:rFonts w:eastAsiaTheme="minorHAnsi"/>
        </w:rPr>
        <w:t>) son superiores al objetivo.</w:t>
      </w:r>
    </w:p>
    <w:p w:rsidR="004764FF" w:rsidRPr="00315653" w:rsidRDefault="004764FF" w:rsidP="00ED6221">
      <w:pPr>
        <w:spacing w:after="120"/>
        <w:rPr>
          <w:rFonts w:eastAsiaTheme="minorHAnsi"/>
          <w:rPrChange w:id="118" w:author="Spanish" w:date="2017-05-10T10:10:00Z">
            <w:rPr>
              <w:rFonts w:eastAsiaTheme="minorHAnsi"/>
              <w:b/>
              <w:bCs/>
            </w:rPr>
          </w:rPrChange>
        </w:rPr>
      </w:pPr>
      <w:r w:rsidRPr="00315653">
        <w:t>54</w:t>
      </w:r>
      <w:r w:rsidRPr="00315653">
        <w:tab/>
      </w:r>
      <w:r w:rsidR="00322D18" w:rsidRPr="00315653">
        <w:t xml:space="preserve">Una partida </w:t>
      </w:r>
      <w:r w:rsidR="00FD41D7">
        <w:t>"</w:t>
      </w:r>
      <w:r w:rsidR="00322D18" w:rsidRPr="00315653">
        <w:t>Arre</w:t>
      </w:r>
      <w:r w:rsidR="00FD41D7">
        <w:t>ndamiento de centro de negocios"</w:t>
      </w:r>
      <w:r w:rsidR="00322D18" w:rsidRPr="00315653">
        <w:t>, no presupuestada, muestra gastos reales de 3 554 CHF, mientras que los gastos para el establecimiento de salas de reunión, presupuestado en 3 000 CHF, no tenía valor real</w:t>
      </w:r>
      <w:r w:rsidRPr="00315653">
        <w:t>.</w:t>
      </w:r>
    </w:p>
    <w:tbl>
      <w:tblPr>
        <w:tblStyle w:val="TableGrid"/>
        <w:tblW w:w="0" w:type="auto"/>
        <w:tblLook w:val="04A0" w:firstRow="1" w:lastRow="0" w:firstColumn="1" w:lastColumn="0" w:noHBand="0" w:noVBand="1"/>
      </w:tblPr>
      <w:tblGrid>
        <w:gridCol w:w="9061"/>
      </w:tblGrid>
      <w:tr w:rsidR="00723451" w:rsidRPr="00315653" w:rsidTr="00114409">
        <w:tc>
          <w:tcPr>
            <w:tcW w:w="9061" w:type="dxa"/>
          </w:tcPr>
          <w:p w:rsidR="00723451" w:rsidRPr="00315653" w:rsidRDefault="00723451" w:rsidP="00817148">
            <w:pPr>
              <w:rPr>
                <w:b/>
                <w:bCs/>
                <w:u w:val="single"/>
                <w:rPrChange w:id="119" w:author="Spanish" w:date="2017-05-10T10:24:00Z">
                  <w:rPr>
                    <w:b/>
                    <w:bCs/>
                    <w:u w:val="single"/>
                    <w:lang w:val="es-ES"/>
                  </w:rPr>
                </w:rPrChange>
              </w:rPr>
            </w:pPr>
            <w:r w:rsidRPr="00315653">
              <w:rPr>
                <w:b/>
                <w:bCs/>
                <w:u w:val="single"/>
              </w:rPr>
              <w:t>Recomendación nº1</w:t>
            </w:r>
            <w:r w:rsidRPr="00315653">
              <w:rPr>
                <w:b/>
                <w:bCs/>
                <w:u w:val="single"/>
                <w:rPrChange w:id="120" w:author="Spanish" w:date="2017-05-10T10:24:00Z">
                  <w:rPr>
                    <w:b/>
                    <w:bCs/>
                    <w:u w:val="single"/>
                    <w:lang w:val="es-ES"/>
                  </w:rPr>
                </w:rPrChange>
              </w:rPr>
              <w:t>:</w:t>
            </w:r>
          </w:p>
          <w:p w:rsidR="00723451" w:rsidRPr="00315653" w:rsidRDefault="00723451" w:rsidP="00817148">
            <w:r w:rsidRPr="00315653">
              <w:t>55</w:t>
            </w:r>
            <w:r w:rsidRPr="00315653">
              <w:tab/>
            </w:r>
            <w:r w:rsidR="00322D18" w:rsidRPr="00315653">
              <w:t xml:space="preserve">Dado que siempre se necesita una comparación clara y fiable entre ingresos y gastos para cada producto, en las cifras presupuestadas y reales, </w:t>
            </w:r>
            <w:r w:rsidR="00322D18" w:rsidRPr="00315653">
              <w:rPr>
                <w:b/>
                <w:bCs/>
              </w:rPr>
              <w:t>recomendamos</w:t>
            </w:r>
            <w:r w:rsidR="00322D18" w:rsidRPr="00315653">
              <w:t xml:space="preserve"> contemplar en el futuro que en el ejercicio presupuestario se indique una partida de gastos </w:t>
            </w:r>
            <w:r w:rsidR="00FD41D7">
              <w:t>"</w:t>
            </w:r>
            <w:r w:rsidR="00322D18" w:rsidRPr="00315653">
              <w:t>costes de arrendamiento</w:t>
            </w:r>
            <w:r w:rsidR="00FD41D7">
              <w:t>/instalación de sala de reunión"</w:t>
            </w:r>
            <w:r w:rsidR="00322D18" w:rsidRPr="00315653">
              <w:t xml:space="preserve"> en caso de duda sobre si habrá una construcción/creación o un arrendamiento de centro de negocios</w:t>
            </w:r>
            <w:r w:rsidRPr="00315653">
              <w:t>.</w:t>
            </w:r>
          </w:p>
        </w:tc>
      </w:tr>
    </w:tbl>
    <w:p w:rsidR="00723451" w:rsidRPr="00315653" w:rsidRDefault="00723451" w:rsidP="00817148">
      <w:pPr>
        <w:spacing w:before="0"/>
      </w:pPr>
    </w:p>
    <w:tbl>
      <w:tblPr>
        <w:tblStyle w:val="TableGrid"/>
        <w:tblW w:w="0" w:type="auto"/>
        <w:tblLook w:val="04A0" w:firstRow="1" w:lastRow="0" w:firstColumn="1" w:lastColumn="0" w:noHBand="0" w:noVBand="1"/>
      </w:tblPr>
      <w:tblGrid>
        <w:gridCol w:w="9061"/>
      </w:tblGrid>
      <w:tr w:rsidR="00723451" w:rsidRPr="00315653" w:rsidTr="00114409">
        <w:tc>
          <w:tcPr>
            <w:tcW w:w="9061" w:type="dxa"/>
          </w:tcPr>
          <w:p w:rsidR="00723451" w:rsidRPr="00315653" w:rsidRDefault="00723451" w:rsidP="00817148">
            <w:pPr>
              <w:rPr>
                <w:b/>
                <w:bCs/>
                <w:u w:val="single"/>
                <w:rPrChange w:id="121" w:author="Spanish" w:date="2017-05-10T10:26:00Z">
                  <w:rPr>
                    <w:b/>
                    <w:bCs/>
                    <w:u w:val="single"/>
                    <w:lang w:val="es-ES"/>
                  </w:rPr>
                </w:rPrChange>
              </w:rPr>
            </w:pPr>
            <w:r w:rsidRPr="00315653">
              <w:rPr>
                <w:b/>
                <w:bCs/>
                <w:u w:val="single"/>
                <w:rPrChange w:id="122" w:author="Spanish" w:date="2017-05-10T10:26:00Z">
                  <w:rPr>
                    <w:b/>
                    <w:bCs/>
                    <w:u w:val="single"/>
                    <w:lang w:val="es-ES"/>
                  </w:rPr>
                </w:rPrChange>
              </w:rPr>
              <w:t>Comentarios del Secretario General:</w:t>
            </w:r>
          </w:p>
          <w:p w:rsidR="00723451" w:rsidRPr="00315653" w:rsidRDefault="00397132" w:rsidP="00817148">
            <w:r w:rsidRPr="00315653">
              <w:t xml:space="preserve">Para ITU Telecom World 2017, dado que no se puede alquilar un centro de negocios en el lugar de celebración, la partida presupuestaria reza </w:t>
            </w:r>
            <w:r w:rsidR="00FD41D7">
              <w:t>"</w:t>
            </w:r>
            <w:r w:rsidRPr="00315653">
              <w:t>construcción/establecimiento de sala de reuni</w:t>
            </w:r>
            <w:r w:rsidR="00FD41D7">
              <w:t>ón"</w:t>
            </w:r>
            <w:r w:rsidRPr="00315653">
              <w:t xml:space="preserve">. No obstante, en eventos futuros en los que sea posible arrendar un centro de negocios o construir/establecer una sala de reunión, se utilizará la partida de gastos </w:t>
            </w:r>
            <w:r w:rsidR="00FD41D7">
              <w:t>"</w:t>
            </w:r>
            <w:r w:rsidRPr="00315653">
              <w:t>tasas de arrendamiento</w:t>
            </w:r>
            <w:r w:rsidR="00FD41D7">
              <w:t>/instalación de sala de reunión"</w:t>
            </w:r>
            <w:r w:rsidR="00723451" w:rsidRPr="00315653">
              <w:t>.</w:t>
            </w:r>
          </w:p>
        </w:tc>
      </w:tr>
    </w:tbl>
    <w:p w:rsidR="00723451" w:rsidRPr="00AA2633" w:rsidRDefault="00397132">
      <w:pPr>
        <w:pStyle w:val="Headingi"/>
        <w:rPr>
          <w:rFonts w:eastAsiaTheme="minorHAnsi"/>
          <w:b/>
          <w:bCs/>
          <w:rPrChange w:id="123" w:author="Spanish" w:date="2017-05-10T10:27:00Z">
            <w:rPr>
              <w:i w:val="0"/>
              <w:lang w:val="en-GB"/>
            </w:rPr>
          </w:rPrChange>
        </w:rPr>
      </w:pPr>
      <w:bookmarkStart w:id="124" w:name="_Toc482808188"/>
      <w:bookmarkStart w:id="125" w:name="_Toc482809686"/>
      <w:r w:rsidRPr="00AA2633">
        <w:rPr>
          <w:rFonts w:eastAsiaTheme="minorHAnsi"/>
          <w:b/>
          <w:bCs/>
        </w:rPr>
        <w:t>Espacio en bruto</w:t>
      </w:r>
      <w:bookmarkEnd w:id="124"/>
      <w:bookmarkEnd w:id="125"/>
    </w:p>
    <w:p w:rsidR="00723451" w:rsidRPr="00315653" w:rsidRDefault="00723451" w:rsidP="00817148">
      <w:r w:rsidRPr="00315653">
        <w:rPr>
          <w:rFonts w:eastAsiaTheme="minorHAnsi"/>
        </w:rPr>
        <w:t>56</w:t>
      </w:r>
      <w:r w:rsidRPr="00315653">
        <w:rPr>
          <w:rFonts w:eastAsiaTheme="minorHAnsi"/>
        </w:rPr>
        <w:tab/>
      </w:r>
      <w:r w:rsidR="00397132" w:rsidRPr="00315653">
        <w:rPr>
          <w:rFonts w:eastAsiaTheme="minorHAnsi"/>
        </w:rPr>
        <w:t xml:space="preserve">Las cifras correspondientes a la venta de </w:t>
      </w:r>
      <w:r w:rsidR="00397132" w:rsidRPr="00315653">
        <w:rPr>
          <w:rFonts w:eastAsiaTheme="minorHAnsi"/>
          <w:b/>
          <w:bCs/>
        </w:rPr>
        <w:t>espacio en bruto</w:t>
      </w:r>
      <w:r w:rsidR="00D92F39">
        <w:rPr>
          <w:rFonts w:eastAsiaTheme="minorHAnsi"/>
        </w:rPr>
        <w:t xml:space="preserve"> (1 494 </w:t>
      </w:r>
      <w:r w:rsidR="00397132" w:rsidRPr="00315653">
        <w:rPr>
          <w:rFonts w:eastAsiaTheme="minorHAnsi"/>
        </w:rPr>
        <w:t>975 CHF) s</w:t>
      </w:r>
      <w:r w:rsidR="00D801E7" w:rsidRPr="00315653">
        <w:rPr>
          <w:rFonts w:eastAsiaTheme="minorHAnsi"/>
        </w:rPr>
        <w:t>o</w:t>
      </w:r>
      <w:r w:rsidR="00397132" w:rsidRPr="00315653">
        <w:rPr>
          <w:rFonts w:eastAsiaTheme="minorHAnsi"/>
        </w:rPr>
        <w:t>n ligera</w:t>
      </w:r>
      <w:r w:rsidR="00D92F39">
        <w:rPr>
          <w:rFonts w:eastAsiaTheme="minorHAnsi"/>
        </w:rPr>
        <w:t>mente inferiores al objetivo (1 597 </w:t>
      </w:r>
      <w:r w:rsidR="00397132" w:rsidRPr="00315653">
        <w:rPr>
          <w:rFonts w:eastAsiaTheme="minorHAnsi"/>
        </w:rPr>
        <w:t>000 CHF),</w:t>
      </w:r>
      <w:r w:rsidR="00D801E7" w:rsidRPr="00315653">
        <w:rPr>
          <w:rFonts w:eastAsiaTheme="minorHAnsi"/>
        </w:rPr>
        <w:t xml:space="preserve"> pero superiores al</w:t>
      </w:r>
      <w:r w:rsidR="00D92F39">
        <w:rPr>
          <w:rFonts w:eastAsiaTheme="minorHAnsi"/>
        </w:rPr>
        <w:t xml:space="preserve"> de resultado del año pasado (1 444 </w:t>
      </w:r>
      <w:r w:rsidR="00D801E7" w:rsidRPr="00315653">
        <w:rPr>
          <w:rFonts w:eastAsiaTheme="minorHAnsi"/>
        </w:rPr>
        <w:t xml:space="preserve">000 CHF). Más de la mitad de los ingresos generados por el arrendamiento de espacio en bruto (831,5 </w:t>
      </w:r>
      <w:proofErr w:type="spellStart"/>
      <w:r w:rsidR="00D801E7" w:rsidRPr="00315653">
        <w:rPr>
          <w:rFonts w:eastAsiaTheme="minorHAnsi"/>
        </w:rPr>
        <w:t>kCHF</w:t>
      </w:r>
      <w:proofErr w:type="spellEnd"/>
      <w:r w:rsidR="00D801E7" w:rsidRPr="00315653">
        <w:rPr>
          <w:rFonts w:eastAsiaTheme="minorHAnsi"/>
        </w:rPr>
        <w:t>) proceden de pabellones nacionales</w:t>
      </w:r>
      <w:r w:rsidR="006D2E0D" w:rsidRPr="00315653">
        <w:rPr>
          <w:rFonts w:eastAsiaTheme="minorHAnsi"/>
        </w:rPr>
        <w:t>,</w:t>
      </w:r>
      <w:r w:rsidR="00D801E7" w:rsidRPr="00315653">
        <w:rPr>
          <w:rFonts w:eastAsiaTheme="minorHAnsi"/>
        </w:rPr>
        <w:t xml:space="preserve"> que eran 11 en total, pero uno de ellos representó casi </w:t>
      </w:r>
      <w:r w:rsidR="006D2E0D" w:rsidRPr="00315653">
        <w:rPr>
          <w:rFonts w:eastAsiaTheme="minorHAnsi"/>
          <w:rPrChange w:id="126" w:author="Spanish" w:date="2017-05-10T10:27:00Z">
            <w:rPr/>
          </w:rPrChange>
        </w:rPr>
        <w:t>¼</w:t>
      </w:r>
      <w:r w:rsidR="00D801E7" w:rsidRPr="00315653">
        <w:rPr>
          <w:rFonts w:eastAsiaTheme="minorHAnsi"/>
        </w:rPr>
        <w:t xml:space="preserve"> de ese tipo de ingresos</w:t>
      </w:r>
      <w:r w:rsidRPr="00315653">
        <w:t>.</w:t>
      </w:r>
    </w:p>
    <w:p w:rsidR="00723451" w:rsidRPr="00AA2633" w:rsidRDefault="006D2E0D">
      <w:pPr>
        <w:pStyle w:val="Headingi"/>
        <w:rPr>
          <w:rFonts w:eastAsiaTheme="minorHAnsi"/>
          <w:b/>
          <w:bCs/>
        </w:rPr>
      </w:pPr>
      <w:bookmarkStart w:id="127" w:name="_Toc482808189"/>
      <w:bookmarkStart w:id="128" w:name="_Toc482809687"/>
      <w:r w:rsidRPr="00AA2633">
        <w:rPr>
          <w:rFonts w:eastAsiaTheme="minorHAnsi"/>
          <w:b/>
          <w:bCs/>
        </w:rPr>
        <w:t>Llave en mano</w:t>
      </w:r>
      <w:bookmarkEnd w:id="127"/>
      <w:bookmarkEnd w:id="128"/>
    </w:p>
    <w:p w:rsidR="00723451" w:rsidRPr="00315653" w:rsidRDefault="00723451" w:rsidP="00817148">
      <w:r w:rsidRPr="00315653">
        <w:t>57</w:t>
      </w:r>
      <w:r w:rsidRPr="00315653">
        <w:tab/>
      </w:r>
      <w:r w:rsidR="006D2E0D" w:rsidRPr="00315653">
        <w:t xml:space="preserve">El producto </w:t>
      </w:r>
      <w:r w:rsidR="006D2E0D" w:rsidRPr="00315653">
        <w:rPr>
          <w:b/>
          <w:bCs/>
        </w:rPr>
        <w:t>llave en mano</w:t>
      </w:r>
      <w:r w:rsidR="006D2E0D" w:rsidRPr="00315653">
        <w:t xml:space="preserve"> muestra un resultado muy inferior al presupuestado. Los ingresos en concepto de soluciones llave en mano, presupuestados en 1 174,5 </w:t>
      </w:r>
      <w:proofErr w:type="spellStart"/>
      <w:r w:rsidR="006D2E0D" w:rsidRPr="00315653">
        <w:t>kCHF</w:t>
      </w:r>
      <w:proofErr w:type="spellEnd"/>
      <w:r w:rsidR="006D2E0D" w:rsidRPr="00315653">
        <w:t xml:space="preserve">, ascienden en realidad a 625,8 </w:t>
      </w:r>
      <w:proofErr w:type="spellStart"/>
      <w:r w:rsidR="006D2E0D" w:rsidRPr="00315653">
        <w:t>kCHF</w:t>
      </w:r>
      <w:proofErr w:type="spellEnd"/>
      <w:r w:rsidR="006D2E0D" w:rsidRPr="00315653">
        <w:t xml:space="preserve"> (más 53,6 </w:t>
      </w:r>
      <w:proofErr w:type="spellStart"/>
      <w:r w:rsidR="006D2E0D" w:rsidRPr="00315653">
        <w:t>kCHF</w:t>
      </w:r>
      <w:proofErr w:type="spellEnd"/>
      <w:r w:rsidR="006D2E0D" w:rsidRPr="00315653">
        <w:t xml:space="preserve"> de penalización por cancelación)</w:t>
      </w:r>
      <w:r w:rsidRPr="00315653">
        <w:t>.</w:t>
      </w:r>
    </w:p>
    <w:p w:rsidR="00723451" w:rsidRPr="00315653" w:rsidRDefault="00723451" w:rsidP="00817148">
      <w:r w:rsidRPr="00315653">
        <w:t>58</w:t>
      </w:r>
      <w:r w:rsidRPr="00315653">
        <w:tab/>
      </w:r>
      <w:r w:rsidR="006D2E0D" w:rsidRPr="00315653">
        <w:t>Este resultado, que corresponde al espacio arrendado, muestra que no se alcanzó el objetivo de 1</w:t>
      </w:r>
      <w:r w:rsidR="00B44D81" w:rsidRPr="00315653">
        <w:t> </w:t>
      </w:r>
      <w:r w:rsidR="006D2E0D" w:rsidRPr="00315653">
        <w:t>440 m</w:t>
      </w:r>
      <w:r w:rsidR="00B44D81" w:rsidRPr="00315653">
        <w:rPr>
          <w:vertAlign w:val="superscript"/>
        </w:rPr>
        <w:t>2</w:t>
      </w:r>
      <w:r w:rsidR="00B44D81" w:rsidRPr="00315653">
        <w:t>, ya que fueron realmente 914 m</w:t>
      </w:r>
      <w:r w:rsidR="00B44D81" w:rsidRPr="00315653">
        <w:rPr>
          <w:vertAlign w:val="superscript"/>
        </w:rPr>
        <w:t>2</w:t>
      </w:r>
      <w:r w:rsidR="00B44D81" w:rsidRPr="00315653">
        <w:t>.</w:t>
      </w:r>
    </w:p>
    <w:p w:rsidR="00723451" w:rsidRPr="00315653" w:rsidRDefault="00723451" w:rsidP="00817148">
      <w:r w:rsidRPr="00315653">
        <w:t>59</w:t>
      </w:r>
      <w:r w:rsidRPr="00315653">
        <w:tab/>
      </w:r>
      <w:r w:rsidR="00B44D81" w:rsidRPr="00315653">
        <w:t xml:space="preserve">Por otra parte, unos gastos más bajos (1/3 de las previsiones) para la construcción y el establecimiento de pabellones llave en mano arrojó un margen positivo de 500 </w:t>
      </w:r>
      <w:proofErr w:type="spellStart"/>
      <w:r w:rsidR="00B44D81" w:rsidRPr="00315653">
        <w:t>kCHF</w:t>
      </w:r>
      <w:proofErr w:type="spellEnd"/>
      <w:r w:rsidR="00B44D81" w:rsidRPr="00315653">
        <w:t>.</w:t>
      </w:r>
    </w:p>
    <w:p w:rsidR="00723451" w:rsidRPr="00315653" w:rsidRDefault="00723451" w:rsidP="00817148">
      <w:r w:rsidRPr="00315653">
        <w:t>60</w:t>
      </w:r>
      <w:r w:rsidRPr="00315653">
        <w:tab/>
      </w:r>
      <w:r w:rsidR="00B44D81" w:rsidRPr="00315653">
        <w:t xml:space="preserve">Reconocemos que, para el evento de 2016, se añadió debidamente una partida presupuestaria para </w:t>
      </w:r>
      <w:proofErr w:type="spellStart"/>
      <w:r w:rsidR="00B44D81" w:rsidRPr="00315653">
        <w:rPr>
          <w:b/>
          <w:bCs/>
        </w:rPr>
        <w:t>coexpositores</w:t>
      </w:r>
      <w:proofErr w:type="spellEnd"/>
      <w:r w:rsidR="00B44D81" w:rsidRPr="00315653">
        <w:t xml:space="preserve"> (a tenor de nuestra Sugerencia 4/2015). Los ingresos reales igualaron los presupuestados (2 000 CHF</w:t>
      </w:r>
      <w:r w:rsidRPr="00315653">
        <w:t>).</w:t>
      </w:r>
    </w:p>
    <w:p w:rsidR="00E60211" w:rsidRPr="00315653" w:rsidRDefault="00E60211" w:rsidP="00817148">
      <w:pPr>
        <w:pStyle w:val="Headingb"/>
        <w:rPr>
          <w:rFonts w:eastAsiaTheme="minorHAnsi"/>
        </w:rPr>
      </w:pPr>
      <w:bookmarkStart w:id="129" w:name="lt_pId158"/>
      <w:bookmarkStart w:id="130" w:name="_Toc451274427"/>
      <w:bookmarkStart w:id="131" w:name="_Toc482808190"/>
      <w:bookmarkStart w:id="132" w:name="_Toc482809688"/>
      <w:r w:rsidRPr="00315653">
        <w:rPr>
          <w:rFonts w:eastAsiaTheme="minorHAnsi"/>
        </w:rPr>
        <w:t>Foro</w:t>
      </w:r>
      <w:bookmarkEnd w:id="129"/>
      <w:bookmarkEnd w:id="130"/>
      <w:bookmarkEnd w:id="131"/>
      <w:bookmarkEnd w:id="132"/>
    </w:p>
    <w:p w:rsidR="00E60211" w:rsidRPr="00315653" w:rsidRDefault="00087F76" w:rsidP="00817148">
      <w:bookmarkStart w:id="133" w:name="lt_pId159"/>
      <w:r w:rsidRPr="00315653">
        <w:t>61</w:t>
      </w:r>
      <w:r w:rsidR="00E60211" w:rsidRPr="00315653">
        <w:tab/>
        <w:t>Los ingresos reales del Foro (</w:t>
      </w:r>
      <w:r w:rsidR="00BD28AA" w:rsidRPr="00315653">
        <w:t>1 347,10 </w:t>
      </w:r>
      <w:proofErr w:type="spellStart"/>
      <w:r w:rsidR="009B32C2" w:rsidRPr="00315653">
        <w:t>k</w:t>
      </w:r>
      <w:r w:rsidR="00E60211" w:rsidRPr="00315653">
        <w:t>CHF</w:t>
      </w:r>
      <w:proofErr w:type="spellEnd"/>
      <w:r w:rsidR="00E60211" w:rsidRPr="00315653">
        <w:t xml:space="preserve">) fueron </w:t>
      </w:r>
      <w:r w:rsidR="00567D9E" w:rsidRPr="00315653">
        <w:t>superiores</w:t>
      </w:r>
      <w:r w:rsidR="00E60211" w:rsidRPr="00315653">
        <w:t xml:space="preserve"> a lo presupuestado (</w:t>
      </w:r>
      <w:r w:rsidR="00BD28AA" w:rsidRPr="00315653">
        <w:t xml:space="preserve">1 107,5 </w:t>
      </w:r>
      <w:proofErr w:type="spellStart"/>
      <w:r w:rsidR="00BD28AA" w:rsidRPr="00315653">
        <w:t>kCHF</w:t>
      </w:r>
      <w:proofErr w:type="spellEnd"/>
      <w:r w:rsidR="00E60211" w:rsidRPr="00315653">
        <w:t xml:space="preserve">) </w:t>
      </w:r>
      <w:r w:rsidR="00567D9E" w:rsidRPr="00315653">
        <w:t xml:space="preserve">y representaron un crecimiento significativo con respecto a los ingresos del </w:t>
      </w:r>
      <w:r w:rsidR="00594B7D">
        <w:lastRenderedPageBreak/>
        <w:t>Foro en 2015 (</w:t>
      </w:r>
      <w:r w:rsidR="00567D9E" w:rsidRPr="00315653">
        <w:t xml:space="preserve">474 </w:t>
      </w:r>
      <w:proofErr w:type="spellStart"/>
      <w:r w:rsidR="0011440D" w:rsidRPr="00315653">
        <w:t>k</w:t>
      </w:r>
      <w:r w:rsidR="00567D9E" w:rsidRPr="00315653">
        <w:t>CHF</w:t>
      </w:r>
      <w:proofErr w:type="spellEnd"/>
      <w:r w:rsidR="00567D9E" w:rsidRPr="00315653">
        <w:t>), alcanzando el nivel de ediciones anteriores (por ejemplo, 1</w:t>
      </w:r>
      <w:r w:rsidR="0011440D" w:rsidRPr="00315653">
        <w:t> </w:t>
      </w:r>
      <w:r w:rsidR="00D92F39">
        <w:t>125 </w:t>
      </w:r>
      <w:proofErr w:type="spellStart"/>
      <w:r w:rsidR="00567D9E" w:rsidRPr="00315653">
        <w:t>kCHF</w:t>
      </w:r>
      <w:proofErr w:type="spellEnd"/>
      <w:r w:rsidR="00567D9E" w:rsidRPr="00315653">
        <w:t xml:space="preserve"> en 2014</w:t>
      </w:r>
      <w:r w:rsidR="00E60211" w:rsidRPr="00315653">
        <w:t>.</w:t>
      </w:r>
      <w:bookmarkEnd w:id="133"/>
    </w:p>
    <w:p w:rsidR="00E60211" w:rsidRPr="00315653" w:rsidRDefault="00087F76" w:rsidP="00817148">
      <w:bookmarkStart w:id="134" w:name="lt_pId160"/>
      <w:r w:rsidRPr="00315653">
        <w:t>62</w:t>
      </w:r>
      <w:r w:rsidR="00E60211" w:rsidRPr="00315653">
        <w:tab/>
        <w:t xml:space="preserve">La composición de los ingresos del Foro muestra que </w:t>
      </w:r>
      <w:r w:rsidRPr="00315653">
        <w:t>80</w:t>
      </w:r>
      <w:r w:rsidR="00E60211" w:rsidRPr="00315653">
        <w:t xml:space="preserve">% proceden de patrocinios y contribuciones y </w:t>
      </w:r>
      <w:r w:rsidR="0011440D" w:rsidRPr="00315653">
        <w:t>15</w:t>
      </w:r>
      <w:r w:rsidR="00E60211" w:rsidRPr="00315653">
        <w:t>% de las cuotas de admisión.</w:t>
      </w:r>
      <w:bookmarkEnd w:id="134"/>
      <w:r w:rsidR="0011440D" w:rsidRPr="00315653">
        <w:t xml:space="preserve"> El remanente de 5% se debe a penalizaciones por cancelación de patrocinios.</w:t>
      </w:r>
    </w:p>
    <w:p w:rsidR="00087F76" w:rsidRPr="00315653" w:rsidRDefault="00087F76" w:rsidP="00817148">
      <w:r w:rsidRPr="00315653">
        <w:t>63</w:t>
      </w:r>
      <w:r w:rsidRPr="00315653">
        <w:tab/>
      </w:r>
      <w:r w:rsidR="006701D6" w:rsidRPr="00315653">
        <w:t xml:space="preserve">Se ha observado que entre esos ingresos figura un importe de 600 </w:t>
      </w:r>
      <w:proofErr w:type="spellStart"/>
      <w:r w:rsidR="006701D6" w:rsidRPr="00315653">
        <w:t>kCHF</w:t>
      </w:r>
      <w:proofErr w:type="spellEnd"/>
      <w:r w:rsidR="006701D6" w:rsidRPr="00315653">
        <w:t xml:space="preserve"> presupuestado como contribución financiera del país anfitrión a efectos de servicios audiovisuales que son normalmente proporcionados en especie por el país anfitrión. Véase también el punto 45.</w:t>
      </w:r>
    </w:p>
    <w:p w:rsidR="00E60211" w:rsidRPr="00315653" w:rsidRDefault="00087F76" w:rsidP="00817148">
      <w:bookmarkStart w:id="135" w:name="lt_pId162"/>
      <w:r w:rsidRPr="00315653">
        <w:t>64</w:t>
      </w:r>
      <w:r w:rsidR="00E60211" w:rsidRPr="00315653">
        <w:tab/>
        <w:t xml:space="preserve">La diferencia más significativa es que </w:t>
      </w:r>
      <w:r w:rsidR="003535ED" w:rsidRPr="00315653">
        <w:t xml:space="preserve">las </w:t>
      </w:r>
      <w:r w:rsidR="00FD41D7">
        <w:t>"</w:t>
      </w:r>
      <w:r w:rsidR="003535ED" w:rsidRPr="00315653">
        <w:t>se</w:t>
      </w:r>
      <w:r w:rsidR="00FD41D7">
        <w:t>siones conjuntas y patrocinadas"</w:t>
      </w:r>
      <w:r w:rsidR="003535ED" w:rsidRPr="00315653">
        <w:t xml:space="preserve"> generaron un ingreso 78% superior al presupuestado, debido al mayor número de sesiones patrocinadas (10 en lugar de 5)</w:t>
      </w:r>
      <w:r w:rsidR="00E60211" w:rsidRPr="00315653">
        <w:t>.</w:t>
      </w:r>
      <w:bookmarkEnd w:id="135"/>
    </w:p>
    <w:p w:rsidR="00087F76" w:rsidRPr="00315653" w:rsidRDefault="00087F76" w:rsidP="00817148">
      <w:r w:rsidRPr="00315653">
        <w:t>65</w:t>
      </w:r>
      <w:r w:rsidRPr="00315653">
        <w:tab/>
      </w:r>
      <w:r w:rsidR="003535ED" w:rsidRPr="00315653">
        <w:t>El patrocin</w:t>
      </w:r>
      <w:r w:rsidR="00D92F39">
        <w:t>io de las pausas para el café generó</w:t>
      </w:r>
      <w:r w:rsidR="003535ED" w:rsidRPr="00315653">
        <w:t xml:space="preserve"> en realidad tres veces el importe presupuestado (30 </w:t>
      </w:r>
      <w:proofErr w:type="spellStart"/>
      <w:r w:rsidR="003535ED" w:rsidRPr="00315653">
        <w:t>kCHF</w:t>
      </w:r>
      <w:proofErr w:type="spellEnd"/>
      <w:r w:rsidR="003535ED" w:rsidRPr="00315653">
        <w:t xml:space="preserve"> en lugar de 10 </w:t>
      </w:r>
      <w:proofErr w:type="spellStart"/>
      <w:r w:rsidR="003535ED" w:rsidRPr="00315653">
        <w:t>kCHF</w:t>
      </w:r>
      <w:proofErr w:type="spellEnd"/>
      <w:r w:rsidRPr="00315653">
        <w:t>).</w:t>
      </w:r>
    </w:p>
    <w:p w:rsidR="00087F76" w:rsidRPr="00315653" w:rsidRDefault="00087F76" w:rsidP="00817148">
      <w:r w:rsidRPr="00315653">
        <w:t>66</w:t>
      </w:r>
      <w:r w:rsidRPr="00315653">
        <w:tab/>
      </w:r>
      <w:r w:rsidR="003535ED" w:rsidRPr="00315653">
        <w:t xml:space="preserve">Las tasas de admisión para el Foro ascendieron a 198 </w:t>
      </w:r>
      <w:proofErr w:type="spellStart"/>
      <w:r w:rsidR="003535ED" w:rsidRPr="00315653">
        <w:t>kCHF</w:t>
      </w:r>
      <w:proofErr w:type="spellEnd"/>
      <w:r w:rsidR="003535ED" w:rsidRPr="00315653">
        <w:t xml:space="preserve">, ligeramente más que el importe presupuestado (197 </w:t>
      </w:r>
      <w:proofErr w:type="spellStart"/>
      <w:r w:rsidR="003535ED" w:rsidRPr="00315653">
        <w:t>kCHF</w:t>
      </w:r>
      <w:proofErr w:type="spellEnd"/>
      <w:r w:rsidR="003535ED" w:rsidRPr="00315653">
        <w:t xml:space="preserve">) y 6% más que el importe correspondiente en el evento de 2015 (186 </w:t>
      </w:r>
      <w:proofErr w:type="spellStart"/>
      <w:r w:rsidR="003535ED" w:rsidRPr="00315653">
        <w:t>kCHF</w:t>
      </w:r>
      <w:proofErr w:type="spellEnd"/>
      <w:r w:rsidR="003535ED" w:rsidRPr="00315653">
        <w:t>).</w:t>
      </w:r>
    </w:p>
    <w:p w:rsidR="00087F76" w:rsidRPr="00315653" w:rsidRDefault="00087F76" w:rsidP="00817148">
      <w:r w:rsidRPr="00315653">
        <w:t>67</w:t>
      </w:r>
      <w:r w:rsidRPr="00315653">
        <w:tab/>
      </w:r>
      <w:r w:rsidR="003535ED" w:rsidRPr="00315653">
        <w:t>El desglose de los tipos de pases presupuestados y vendidos es el siguiente</w:t>
      </w:r>
      <w:r w:rsidRPr="00315653">
        <w:t>:</w:t>
      </w:r>
    </w:p>
    <w:p w:rsidR="00087F76" w:rsidRPr="00315653" w:rsidRDefault="00087F76" w:rsidP="00817148">
      <w:pPr>
        <w:pStyle w:val="testobase"/>
        <w:numPr>
          <w:ilvl w:val="0"/>
          <w:numId w:val="0"/>
        </w:numPr>
        <w:spacing w:line="240" w:lineRule="auto"/>
        <w:ind w:left="425"/>
        <w:rPr>
          <w:lang w:val="es-ES_tradnl"/>
        </w:rPr>
      </w:pPr>
    </w:p>
    <w:tbl>
      <w:tblPr>
        <w:tblStyle w:val="TableGrid"/>
        <w:tblW w:w="0" w:type="auto"/>
        <w:tblInd w:w="425" w:type="dxa"/>
        <w:tblLook w:val="04A0" w:firstRow="1" w:lastRow="0" w:firstColumn="1" w:lastColumn="0" w:noHBand="0" w:noVBand="1"/>
      </w:tblPr>
      <w:tblGrid>
        <w:gridCol w:w="2869"/>
        <w:gridCol w:w="2908"/>
        <w:gridCol w:w="2859"/>
      </w:tblGrid>
      <w:tr w:rsidR="003535ED" w:rsidRPr="00315653" w:rsidTr="00114409">
        <w:tc>
          <w:tcPr>
            <w:tcW w:w="3020" w:type="dxa"/>
          </w:tcPr>
          <w:p w:rsidR="00087F76" w:rsidRPr="00315653" w:rsidRDefault="00087F76" w:rsidP="00817148">
            <w:pPr>
              <w:pStyle w:val="Tablehead"/>
              <w:rPr>
                <w:b w:val="0"/>
                <w:i/>
                <w:iCs/>
              </w:rPr>
            </w:pPr>
            <w:r w:rsidRPr="00315653">
              <w:rPr>
                <w:rFonts w:eastAsia="Times New Roman"/>
                <w:i/>
                <w:iCs/>
                <w:szCs w:val="20"/>
              </w:rPr>
              <w:t>Categor</w:t>
            </w:r>
            <w:r w:rsidR="003535ED" w:rsidRPr="00315653">
              <w:rPr>
                <w:rFonts w:eastAsia="Times New Roman"/>
                <w:i/>
                <w:iCs/>
                <w:szCs w:val="20"/>
              </w:rPr>
              <w:t>ía</w:t>
            </w:r>
            <w:r w:rsidRPr="00315653">
              <w:rPr>
                <w:rFonts w:eastAsia="Times New Roman"/>
                <w:i/>
                <w:iCs/>
                <w:szCs w:val="20"/>
              </w:rPr>
              <w:t>s</w:t>
            </w:r>
          </w:p>
        </w:tc>
        <w:tc>
          <w:tcPr>
            <w:tcW w:w="3020" w:type="dxa"/>
          </w:tcPr>
          <w:p w:rsidR="00087F76" w:rsidRPr="00315653" w:rsidRDefault="003535ED" w:rsidP="00817148">
            <w:pPr>
              <w:pStyle w:val="Tablehead"/>
              <w:rPr>
                <w:b w:val="0"/>
                <w:i/>
                <w:iCs/>
              </w:rPr>
            </w:pPr>
            <w:r w:rsidRPr="00315653">
              <w:rPr>
                <w:rFonts w:eastAsia="Times New Roman"/>
                <w:i/>
                <w:iCs/>
                <w:szCs w:val="20"/>
              </w:rPr>
              <w:t>Presupuestados</w:t>
            </w:r>
          </w:p>
        </w:tc>
        <w:tc>
          <w:tcPr>
            <w:tcW w:w="3021" w:type="dxa"/>
          </w:tcPr>
          <w:p w:rsidR="00087F76" w:rsidRPr="00315653" w:rsidRDefault="003535ED" w:rsidP="00817148">
            <w:pPr>
              <w:pStyle w:val="Tablehead"/>
              <w:rPr>
                <w:b w:val="0"/>
                <w:i/>
                <w:iCs/>
              </w:rPr>
            </w:pPr>
            <w:r w:rsidRPr="00315653">
              <w:rPr>
                <w:rFonts w:eastAsia="Times New Roman"/>
                <w:i/>
                <w:iCs/>
                <w:szCs w:val="20"/>
              </w:rPr>
              <w:t>Vendidos</w:t>
            </w:r>
          </w:p>
        </w:tc>
      </w:tr>
      <w:tr w:rsidR="003535ED" w:rsidRPr="00315653" w:rsidTr="00114409">
        <w:tc>
          <w:tcPr>
            <w:tcW w:w="3020" w:type="dxa"/>
          </w:tcPr>
          <w:p w:rsidR="00087F76" w:rsidRPr="00315653" w:rsidRDefault="003535ED" w:rsidP="00817148">
            <w:pPr>
              <w:pStyle w:val="Tabletext"/>
            </w:pPr>
            <w:r w:rsidRPr="00315653">
              <w:rPr>
                <w:rFonts w:eastAsia="Times New Roman"/>
                <w:szCs w:val="20"/>
              </w:rPr>
              <w:t>Líderes</w:t>
            </w:r>
          </w:p>
        </w:tc>
        <w:tc>
          <w:tcPr>
            <w:tcW w:w="3020" w:type="dxa"/>
          </w:tcPr>
          <w:p w:rsidR="00087F76" w:rsidRPr="00315653" w:rsidRDefault="00087F76" w:rsidP="00817148">
            <w:pPr>
              <w:pStyle w:val="Tabletext"/>
            </w:pPr>
            <w:r w:rsidRPr="00315653">
              <w:rPr>
                <w:rFonts w:eastAsia="Times New Roman"/>
                <w:szCs w:val="20"/>
              </w:rPr>
              <w:t>10</w:t>
            </w:r>
          </w:p>
        </w:tc>
        <w:tc>
          <w:tcPr>
            <w:tcW w:w="3021" w:type="dxa"/>
          </w:tcPr>
          <w:p w:rsidR="00087F76" w:rsidRPr="00315653" w:rsidRDefault="00087F76" w:rsidP="00817148">
            <w:pPr>
              <w:pStyle w:val="Tabletext"/>
            </w:pPr>
            <w:r w:rsidRPr="00315653">
              <w:rPr>
                <w:rFonts w:eastAsia="Times New Roman"/>
                <w:szCs w:val="20"/>
              </w:rPr>
              <w:t>18</w:t>
            </w:r>
          </w:p>
        </w:tc>
      </w:tr>
      <w:tr w:rsidR="003535ED" w:rsidRPr="00315653" w:rsidTr="00114409">
        <w:tc>
          <w:tcPr>
            <w:tcW w:w="3020" w:type="dxa"/>
          </w:tcPr>
          <w:p w:rsidR="00087F76" w:rsidRPr="00315653" w:rsidRDefault="003535ED" w:rsidP="00817148">
            <w:pPr>
              <w:pStyle w:val="Tabletext"/>
            </w:pPr>
            <w:r w:rsidRPr="00315653">
              <w:rPr>
                <w:rFonts w:eastAsia="Times New Roman"/>
                <w:szCs w:val="20"/>
              </w:rPr>
              <w:t>Foro</w:t>
            </w:r>
            <w:r w:rsidR="00087F76" w:rsidRPr="00315653">
              <w:rPr>
                <w:rFonts w:eastAsia="Times New Roman"/>
                <w:szCs w:val="20"/>
              </w:rPr>
              <w:t xml:space="preserve"> plus</w:t>
            </w:r>
          </w:p>
        </w:tc>
        <w:tc>
          <w:tcPr>
            <w:tcW w:w="3020" w:type="dxa"/>
          </w:tcPr>
          <w:p w:rsidR="00087F76" w:rsidRPr="00315653" w:rsidRDefault="00087F76" w:rsidP="00817148">
            <w:pPr>
              <w:pStyle w:val="Tabletext"/>
            </w:pPr>
            <w:r w:rsidRPr="00315653">
              <w:rPr>
                <w:rFonts w:eastAsia="Times New Roman"/>
                <w:szCs w:val="20"/>
              </w:rPr>
              <w:t>65</w:t>
            </w:r>
          </w:p>
        </w:tc>
        <w:tc>
          <w:tcPr>
            <w:tcW w:w="3021" w:type="dxa"/>
          </w:tcPr>
          <w:p w:rsidR="00087F76" w:rsidRPr="00315653" w:rsidRDefault="00087F76" w:rsidP="00817148">
            <w:pPr>
              <w:pStyle w:val="Tabletext"/>
            </w:pPr>
            <w:r w:rsidRPr="00315653">
              <w:rPr>
                <w:rFonts w:eastAsia="Times New Roman"/>
                <w:szCs w:val="20"/>
              </w:rPr>
              <w:t>73</w:t>
            </w:r>
          </w:p>
        </w:tc>
      </w:tr>
      <w:tr w:rsidR="003535ED" w:rsidRPr="00315653" w:rsidTr="00114409">
        <w:tc>
          <w:tcPr>
            <w:tcW w:w="3020" w:type="dxa"/>
          </w:tcPr>
          <w:p w:rsidR="00087F76" w:rsidRPr="00315653" w:rsidRDefault="00087F76" w:rsidP="00817148">
            <w:pPr>
              <w:pStyle w:val="Tabletext"/>
            </w:pPr>
            <w:r w:rsidRPr="00315653">
              <w:rPr>
                <w:rFonts w:eastAsia="Times New Roman"/>
                <w:szCs w:val="20"/>
              </w:rPr>
              <w:t>For</w:t>
            </w:r>
            <w:r w:rsidR="003535ED" w:rsidRPr="00315653">
              <w:rPr>
                <w:rFonts w:eastAsia="Times New Roman"/>
                <w:szCs w:val="20"/>
              </w:rPr>
              <w:t>o</w:t>
            </w:r>
          </w:p>
        </w:tc>
        <w:tc>
          <w:tcPr>
            <w:tcW w:w="3020" w:type="dxa"/>
          </w:tcPr>
          <w:p w:rsidR="00087F76" w:rsidRPr="00315653" w:rsidRDefault="00087F76" w:rsidP="00817148">
            <w:pPr>
              <w:pStyle w:val="Tabletext"/>
            </w:pPr>
            <w:r w:rsidRPr="00315653">
              <w:rPr>
                <w:rFonts w:eastAsia="Times New Roman"/>
                <w:szCs w:val="20"/>
              </w:rPr>
              <w:t>87</w:t>
            </w:r>
          </w:p>
        </w:tc>
        <w:tc>
          <w:tcPr>
            <w:tcW w:w="3021" w:type="dxa"/>
          </w:tcPr>
          <w:p w:rsidR="00087F76" w:rsidRPr="00315653" w:rsidRDefault="00087F76" w:rsidP="00817148">
            <w:pPr>
              <w:pStyle w:val="Tabletext"/>
            </w:pPr>
            <w:r w:rsidRPr="00315653">
              <w:rPr>
                <w:rFonts w:eastAsia="Times New Roman"/>
                <w:szCs w:val="20"/>
              </w:rPr>
              <w:t>66</w:t>
            </w:r>
          </w:p>
        </w:tc>
      </w:tr>
      <w:tr w:rsidR="003535ED" w:rsidRPr="00315653" w:rsidTr="00114409">
        <w:tc>
          <w:tcPr>
            <w:tcW w:w="3020" w:type="dxa"/>
          </w:tcPr>
          <w:p w:rsidR="00087F76" w:rsidRPr="00315653" w:rsidRDefault="00087F76" w:rsidP="00817148">
            <w:pPr>
              <w:pStyle w:val="Tabletext"/>
              <w:rPr>
                <w:b/>
              </w:rPr>
            </w:pPr>
            <w:r w:rsidRPr="00315653">
              <w:rPr>
                <w:rFonts w:eastAsia="Times New Roman"/>
                <w:b/>
                <w:szCs w:val="20"/>
              </w:rPr>
              <w:t>TOTAL</w:t>
            </w:r>
          </w:p>
        </w:tc>
        <w:tc>
          <w:tcPr>
            <w:tcW w:w="3020" w:type="dxa"/>
          </w:tcPr>
          <w:p w:rsidR="00087F76" w:rsidRPr="00315653" w:rsidRDefault="00087F76" w:rsidP="00817148">
            <w:pPr>
              <w:pStyle w:val="Tabletext"/>
              <w:rPr>
                <w:b/>
              </w:rPr>
            </w:pPr>
            <w:r w:rsidRPr="00315653">
              <w:rPr>
                <w:rFonts w:eastAsia="Times New Roman"/>
                <w:b/>
                <w:szCs w:val="20"/>
              </w:rPr>
              <w:t>162</w:t>
            </w:r>
          </w:p>
        </w:tc>
        <w:tc>
          <w:tcPr>
            <w:tcW w:w="3021" w:type="dxa"/>
          </w:tcPr>
          <w:p w:rsidR="00087F76" w:rsidRPr="00315653" w:rsidRDefault="00087F76" w:rsidP="00817148">
            <w:pPr>
              <w:pStyle w:val="Tabletext"/>
              <w:rPr>
                <w:b/>
              </w:rPr>
            </w:pPr>
            <w:r w:rsidRPr="00315653">
              <w:rPr>
                <w:rFonts w:eastAsia="Times New Roman"/>
                <w:b/>
                <w:szCs w:val="20"/>
              </w:rPr>
              <w:t>157</w:t>
            </w:r>
          </w:p>
        </w:tc>
      </w:tr>
    </w:tbl>
    <w:p w:rsidR="00087F76" w:rsidRPr="00315653" w:rsidRDefault="00087F76" w:rsidP="00817148">
      <w:bookmarkStart w:id="136" w:name="lt_pId164"/>
      <w:r w:rsidRPr="00315653">
        <w:t>68</w:t>
      </w:r>
      <w:r w:rsidRPr="00315653">
        <w:tab/>
      </w:r>
      <w:r w:rsidR="00592335" w:rsidRPr="00315653">
        <w:t>Los pases para líderes tuvieron mucho más éxito del previsto, mientras que se vendieron muchos menos pases simples para el Foro que el objetivo</w:t>
      </w:r>
      <w:r w:rsidRPr="00315653">
        <w:t>.</w:t>
      </w:r>
    </w:p>
    <w:p w:rsidR="00087F76" w:rsidRPr="00315653" w:rsidRDefault="00087F76" w:rsidP="00817148">
      <w:r w:rsidRPr="00315653">
        <w:t>69</w:t>
      </w:r>
      <w:r w:rsidRPr="00315653">
        <w:tab/>
      </w:r>
      <w:r w:rsidR="00592335" w:rsidRPr="00315653">
        <w:t>Los datos de los pases vendidos para el Foro d</w:t>
      </w:r>
      <w:r w:rsidR="00FD107A">
        <w:t>eben compararse con el volumen</w:t>
      </w:r>
      <w:r w:rsidR="00592335" w:rsidRPr="00315653">
        <w:t xml:space="preserve"> de pases de acceso concedidos gratuitamente, en el marco de acuerdos con contribuyentes financieros al evento. De los 324 pases entregados gratuitamente (a 35 contribuyentes financieros al evento), 182 fueron realmente utilizados (56%)</w:t>
      </w:r>
      <w:r w:rsidRPr="00315653">
        <w:t>.</w:t>
      </w:r>
    </w:p>
    <w:p w:rsidR="00087F76" w:rsidRPr="00847A9C" w:rsidRDefault="00087F76" w:rsidP="00847A9C">
      <w:pPr>
        <w:pStyle w:val="Headingi"/>
        <w:rPr>
          <w:rFonts w:eastAsiaTheme="minorHAnsi"/>
          <w:b/>
          <w:bCs/>
        </w:rPr>
      </w:pPr>
      <w:bookmarkStart w:id="137" w:name="_Toc482808191"/>
      <w:bookmarkStart w:id="138" w:name="_Toc482809689"/>
      <w:r w:rsidRPr="00847A9C">
        <w:rPr>
          <w:rFonts w:eastAsiaTheme="minorHAnsi"/>
          <w:b/>
          <w:bCs/>
        </w:rPr>
        <w:t>Programa de liderazgo</w:t>
      </w:r>
      <w:bookmarkEnd w:id="137"/>
      <w:bookmarkEnd w:id="138"/>
    </w:p>
    <w:p w:rsidR="00087F76" w:rsidRPr="00315653" w:rsidRDefault="00087F76" w:rsidP="00817148">
      <w:r w:rsidRPr="00315653">
        <w:t>70</w:t>
      </w:r>
      <w:r w:rsidRPr="00315653">
        <w:tab/>
      </w:r>
      <w:r w:rsidR="00B73892" w:rsidRPr="00315653">
        <w:t>Dado que en la edición anterior del evento el Programa de liderazgo no género ningún ingreso real, en nuestro último Informe pedimos ajustes considerables</w:t>
      </w:r>
      <w:r w:rsidRPr="00315653">
        <w:t>.</w:t>
      </w:r>
    </w:p>
    <w:p w:rsidR="00087F76" w:rsidRPr="00315653" w:rsidRDefault="00087F76" w:rsidP="00817148">
      <w:r w:rsidRPr="00315653">
        <w:t>71</w:t>
      </w:r>
      <w:r w:rsidRPr="00315653">
        <w:tab/>
      </w:r>
      <w:r w:rsidR="00B73892" w:rsidRPr="00315653">
        <w:t xml:space="preserve">Reconocemos los esfuerzos de la Administración y los resultados obtenidos, que han permitido alcanzar el objetivo para </w:t>
      </w:r>
      <w:r w:rsidR="00C8070A">
        <w:t>el almuerzo de los líderes (150 </w:t>
      </w:r>
      <w:r w:rsidR="00B73892" w:rsidRPr="00315653">
        <w:t>000 CHF) y añadir un nuevo producto (a saber, la Cumbre de Líderes), que permitió gene</w:t>
      </w:r>
      <w:r w:rsidR="00C8070A">
        <w:t>rar un ingreso adicional de 100 </w:t>
      </w:r>
      <w:r w:rsidR="00B73892" w:rsidRPr="00315653">
        <w:t>000 CHF</w:t>
      </w:r>
      <w:r w:rsidRPr="00315653">
        <w:t>.</w:t>
      </w:r>
    </w:p>
    <w:p w:rsidR="00C01784" w:rsidRPr="00847A9C" w:rsidRDefault="00C01784" w:rsidP="00847A9C">
      <w:pPr>
        <w:pStyle w:val="Headingi"/>
        <w:rPr>
          <w:rFonts w:eastAsiaTheme="minorHAnsi"/>
          <w:b/>
          <w:bCs/>
        </w:rPr>
      </w:pPr>
      <w:bookmarkStart w:id="139" w:name="_Toc482808192"/>
      <w:bookmarkStart w:id="140" w:name="_Toc482809690"/>
      <w:r w:rsidRPr="00847A9C">
        <w:rPr>
          <w:rFonts w:eastAsiaTheme="minorHAnsi"/>
          <w:b/>
          <w:bCs/>
        </w:rPr>
        <w:lastRenderedPageBreak/>
        <w:t>Programa de contactos</w:t>
      </w:r>
      <w:bookmarkEnd w:id="139"/>
      <w:bookmarkEnd w:id="140"/>
    </w:p>
    <w:p w:rsidR="00087F76" w:rsidRPr="00315653" w:rsidRDefault="00087F76" w:rsidP="00817148">
      <w:r w:rsidRPr="00315653">
        <w:t>72</w:t>
      </w:r>
      <w:r w:rsidRPr="00315653">
        <w:tab/>
      </w:r>
      <w:r w:rsidR="00B73892" w:rsidRPr="00315653">
        <w:t>Este Programa generó mayores ingresos (+55%) y gastos (+313%) que lo presupuestado</w:t>
      </w:r>
      <w:r w:rsidRPr="00315653">
        <w:t>.</w:t>
      </w:r>
    </w:p>
    <w:p w:rsidR="00087F76" w:rsidRPr="00315653" w:rsidRDefault="00087F76" w:rsidP="00817148">
      <w:r w:rsidRPr="00315653">
        <w:t>73</w:t>
      </w:r>
      <w:r w:rsidRPr="00315653">
        <w:tab/>
      </w:r>
      <w:r w:rsidR="00BA752F" w:rsidRPr="00315653">
        <w:t>Hubo una cancelación de patrocinio, y se contabilizó en cuenta una penalización de 40</w:t>
      </w:r>
      <w:r w:rsidR="00EC6711" w:rsidRPr="00315653">
        <w:t> </w:t>
      </w:r>
      <w:proofErr w:type="spellStart"/>
      <w:r w:rsidR="00BA752F" w:rsidRPr="00315653">
        <w:t>kCHF</w:t>
      </w:r>
      <w:proofErr w:type="spellEnd"/>
      <w:r w:rsidR="00BA752F" w:rsidRPr="00315653">
        <w:t>. Dado que seguía pendiente al 31.12.2016, se ha contabilizado una provisión en los gastos de esa partida</w:t>
      </w:r>
      <w:r w:rsidRPr="00315653">
        <w:t>.</w:t>
      </w:r>
    </w:p>
    <w:p w:rsidR="00E60211" w:rsidRPr="00315653" w:rsidRDefault="00E60211" w:rsidP="00817148">
      <w:pPr>
        <w:pStyle w:val="Headingi"/>
        <w:rPr>
          <w:rFonts w:eastAsiaTheme="minorHAnsi"/>
          <w:b/>
          <w:bCs/>
        </w:rPr>
      </w:pPr>
      <w:bookmarkStart w:id="141" w:name="_Toc482808193"/>
      <w:bookmarkStart w:id="142" w:name="_Toc482809691"/>
      <w:bookmarkEnd w:id="136"/>
      <w:r w:rsidRPr="00315653">
        <w:rPr>
          <w:rFonts w:eastAsiaTheme="minorHAnsi"/>
          <w:b/>
          <w:bCs/>
        </w:rPr>
        <w:t>Actividades de celebración</w:t>
      </w:r>
      <w:bookmarkEnd w:id="141"/>
      <w:bookmarkEnd w:id="142"/>
    </w:p>
    <w:p w:rsidR="000B6F4B" w:rsidRPr="00315653" w:rsidRDefault="000B6F4B" w:rsidP="00817148">
      <w:r w:rsidRPr="00315653">
        <w:t>74</w:t>
      </w:r>
      <w:r w:rsidRPr="00315653">
        <w:tab/>
      </w:r>
      <w:r w:rsidR="00EC6711" w:rsidRPr="00315653">
        <w:t>No se han contabilizado ingresos ni gastos para las actividades de celebración</w:t>
      </w:r>
      <w:r w:rsidRPr="00315653">
        <w:t>.</w:t>
      </w:r>
    </w:p>
    <w:p w:rsidR="000B6F4B" w:rsidRPr="00315653" w:rsidRDefault="000B6F4B" w:rsidP="00817148">
      <w:r w:rsidRPr="00315653">
        <w:t>75</w:t>
      </w:r>
      <w:r w:rsidRPr="00315653">
        <w:tab/>
      </w:r>
      <w:r w:rsidR="00EC6711" w:rsidRPr="00315653">
        <w:t xml:space="preserve">Observamos que estaba prevista una partida presupuestaria para ese punto, en concepto de patrocinio de la cena, por valor de 90 </w:t>
      </w:r>
      <w:proofErr w:type="spellStart"/>
      <w:r w:rsidR="00EC6711" w:rsidRPr="00315653">
        <w:t>kCHF</w:t>
      </w:r>
      <w:proofErr w:type="spellEnd"/>
      <w:r w:rsidR="00EC6711" w:rsidRPr="00315653">
        <w:t>, y que no estaba presupuestado ningún gasto, ya que estaba previsto</w:t>
      </w:r>
      <w:r w:rsidR="00F90ADA">
        <w:t xml:space="preserve"> que el patrocinador organizase</w:t>
      </w:r>
      <w:r w:rsidR="00EC6711" w:rsidRPr="00315653">
        <w:t xml:space="preserve"> y pagase la cena</w:t>
      </w:r>
      <w:r w:rsidRPr="00315653">
        <w:t>.</w:t>
      </w:r>
    </w:p>
    <w:p w:rsidR="000B6F4B" w:rsidRPr="00315653" w:rsidRDefault="00EC6711" w:rsidP="00817148">
      <w:pPr>
        <w:pStyle w:val="Headingi"/>
        <w:rPr>
          <w:rFonts w:eastAsiaTheme="minorHAnsi"/>
          <w:b/>
          <w:bCs/>
        </w:rPr>
      </w:pPr>
      <w:bookmarkStart w:id="143" w:name="_Toc482808194"/>
      <w:bookmarkStart w:id="144" w:name="_Toc482809692"/>
      <w:bookmarkStart w:id="145" w:name="lt_pId167"/>
      <w:r w:rsidRPr="00315653">
        <w:rPr>
          <w:rFonts w:eastAsiaTheme="minorHAnsi"/>
          <w:b/>
          <w:bCs/>
        </w:rPr>
        <w:t>Patrocinio de los premios y Cena de gala</w:t>
      </w:r>
      <w:bookmarkEnd w:id="143"/>
      <w:bookmarkEnd w:id="144"/>
    </w:p>
    <w:p w:rsidR="000B6F4B" w:rsidRPr="00315653" w:rsidRDefault="000B6F4B" w:rsidP="00817148">
      <w:r w:rsidRPr="00315653">
        <w:t>76</w:t>
      </w:r>
      <w:r w:rsidRPr="00315653">
        <w:tab/>
      </w:r>
      <w:r w:rsidR="00EC6711" w:rsidRPr="00315653">
        <w:t>El patrocinio de los Premios para iniciativas de emprendedores ascendió a una tercera parte del importe presupuestado</w:t>
      </w:r>
      <w:r w:rsidRPr="00315653">
        <w:t>.</w:t>
      </w:r>
    </w:p>
    <w:p w:rsidR="000B6F4B" w:rsidRPr="00315653" w:rsidRDefault="000B6F4B" w:rsidP="00ED6221">
      <w:pPr>
        <w:spacing w:after="120"/>
      </w:pPr>
      <w:r w:rsidRPr="00315653">
        <w:t>77</w:t>
      </w:r>
      <w:r w:rsidRPr="00315653">
        <w:tab/>
      </w:r>
      <w:r w:rsidR="008E16E3" w:rsidRPr="00315653">
        <w:t>El patrocinio de la Cena de gala estaba presupuestado, pero no se vendió</w:t>
      </w:r>
      <w:r w:rsidRPr="00315653">
        <w:t>.</w:t>
      </w:r>
    </w:p>
    <w:tbl>
      <w:tblPr>
        <w:tblStyle w:val="TableGrid"/>
        <w:tblW w:w="0" w:type="auto"/>
        <w:tblLook w:val="04A0" w:firstRow="1" w:lastRow="0" w:firstColumn="1" w:lastColumn="0" w:noHBand="0" w:noVBand="1"/>
      </w:tblPr>
      <w:tblGrid>
        <w:gridCol w:w="9061"/>
      </w:tblGrid>
      <w:tr w:rsidR="00E60211" w:rsidRPr="00315653" w:rsidTr="00592294">
        <w:tc>
          <w:tcPr>
            <w:tcW w:w="9061" w:type="dxa"/>
          </w:tcPr>
          <w:bookmarkEnd w:id="145"/>
          <w:p w:rsidR="00E60211" w:rsidRPr="00315653" w:rsidRDefault="00E60211" w:rsidP="00817148">
            <w:pPr>
              <w:rPr>
                <w:b/>
                <w:bCs/>
              </w:rPr>
            </w:pPr>
            <w:r w:rsidRPr="00315653">
              <w:rPr>
                <w:b/>
                <w:bCs/>
              </w:rPr>
              <w:t xml:space="preserve">Sugerencia </w:t>
            </w:r>
            <w:r w:rsidR="000B6F4B" w:rsidRPr="00315653">
              <w:rPr>
                <w:b/>
                <w:bCs/>
              </w:rPr>
              <w:t>nº3</w:t>
            </w:r>
          </w:p>
          <w:p w:rsidR="00E60211" w:rsidRPr="00315653" w:rsidRDefault="000B6F4B" w:rsidP="00817148">
            <w:r w:rsidRPr="00315653">
              <w:rPr>
                <w:bCs/>
              </w:rPr>
              <w:t>78</w:t>
            </w:r>
            <w:r w:rsidR="00E60211" w:rsidRPr="00315653">
              <w:rPr>
                <w:bCs/>
              </w:rPr>
              <w:tab/>
            </w:r>
            <w:r w:rsidR="008E16E3" w:rsidRPr="00315653">
              <w:rPr>
                <w:bCs/>
              </w:rPr>
              <w:t>Sugerimos que se sigan analizando los motivos de la falta de interés en el patrocinio de la entrega de premios en la Cena de gala. Véase también la Sugerencia</w:t>
            </w:r>
            <w:r w:rsidR="008E16E3" w:rsidRPr="00315653">
              <w:t xml:space="preserve"> nº 8.</w:t>
            </w:r>
          </w:p>
        </w:tc>
      </w:tr>
    </w:tbl>
    <w:p w:rsidR="00E60211" w:rsidRPr="00315653" w:rsidRDefault="00E60211" w:rsidP="00817148">
      <w:pPr>
        <w:spacing w:before="0"/>
      </w:pPr>
      <w:bookmarkStart w:id="146" w:name="lt_pId178"/>
    </w:p>
    <w:tbl>
      <w:tblPr>
        <w:tblStyle w:val="TableGrid"/>
        <w:tblW w:w="0" w:type="auto"/>
        <w:tblLook w:val="04A0" w:firstRow="1" w:lastRow="0" w:firstColumn="1" w:lastColumn="0" w:noHBand="0" w:noVBand="1"/>
      </w:tblPr>
      <w:tblGrid>
        <w:gridCol w:w="9061"/>
      </w:tblGrid>
      <w:tr w:rsidR="00E60211" w:rsidRPr="00315653" w:rsidTr="00592294">
        <w:tc>
          <w:tcPr>
            <w:tcW w:w="9061" w:type="dxa"/>
          </w:tcPr>
          <w:p w:rsidR="00E60211" w:rsidRPr="00315653" w:rsidRDefault="00E60211" w:rsidP="00817148">
            <w:pPr>
              <w:rPr>
                <w:b/>
                <w:bCs/>
                <w:u w:val="single"/>
              </w:rPr>
            </w:pPr>
            <w:r w:rsidRPr="00315653">
              <w:rPr>
                <w:b/>
                <w:bCs/>
                <w:u w:val="single"/>
              </w:rPr>
              <w:t>Comentarios del Secretario General:</w:t>
            </w:r>
          </w:p>
          <w:p w:rsidR="00E60211" w:rsidRPr="00315653" w:rsidRDefault="000500B4" w:rsidP="00817148">
            <w:r w:rsidRPr="00315653">
              <w:t>A fin de programar de manera óptima las actividades del evento, la ceremonia de entrega de premios de 2016 se desplazó a la tarde del último día del evento y fue seguida por la recepción de despedida organizada por el país anfitrión. Por consiguiente, se suprimió la entrega de premios en la cena de gala, y esa entrega de premios tampoco está prevista para 2017, por lo que se están probando y evaluando otras ideas de generación de ingresos en relación con la entrega de premios.</w:t>
            </w:r>
          </w:p>
        </w:tc>
      </w:tr>
    </w:tbl>
    <w:p w:rsidR="00E60211" w:rsidRPr="00847A9C" w:rsidRDefault="00E60211" w:rsidP="00847A9C">
      <w:pPr>
        <w:pStyle w:val="Headingi"/>
        <w:rPr>
          <w:rFonts w:eastAsiaTheme="minorHAnsi"/>
          <w:b/>
          <w:bCs/>
        </w:rPr>
      </w:pPr>
      <w:bookmarkStart w:id="147" w:name="_Toc482808195"/>
      <w:bookmarkStart w:id="148" w:name="_Toc482809693"/>
      <w:r w:rsidRPr="00847A9C">
        <w:rPr>
          <w:rFonts w:eastAsiaTheme="minorHAnsi"/>
          <w:b/>
          <w:bCs/>
        </w:rPr>
        <w:t>Valor de los intercambios</w:t>
      </w:r>
      <w:bookmarkEnd w:id="147"/>
      <w:bookmarkEnd w:id="148"/>
      <w:r w:rsidRPr="00847A9C">
        <w:rPr>
          <w:rFonts w:eastAsiaTheme="minorHAnsi"/>
          <w:b/>
          <w:bCs/>
        </w:rPr>
        <w:t xml:space="preserve"> </w:t>
      </w:r>
    </w:p>
    <w:p w:rsidR="00E60211" w:rsidRPr="00315653" w:rsidRDefault="000B6F4B" w:rsidP="00817148">
      <w:r w:rsidRPr="00315653">
        <w:t>79</w:t>
      </w:r>
      <w:r w:rsidR="00E60211" w:rsidRPr="00315653">
        <w:tab/>
      </w:r>
      <w:r w:rsidR="000500B4" w:rsidRPr="00315653">
        <w:t xml:space="preserve">El valor de los intercambios estaba presupuestado en 1 000 </w:t>
      </w:r>
      <w:proofErr w:type="spellStart"/>
      <w:r w:rsidR="000500B4" w:rsidRPr="00315653">
        <w:t>kCHF</w:t>
      </w:r>
      <w:proofErr w:type="spellEnd"/>
      <w:r w:rsidR="000500B4" w:rsidRPr="00315653">
        <w:t xml:space="preserve">, y las cifras reales fueron ligeramente superiores (1 013 </w:t>
      </w:r>
      <w:proofErr w:type="spellStart"/>
      <w:r w:rsidR="000500B4" w:rsidRPr="00315653">
        <w:t>kCHF</w:t>
      </w:r>
      <w:proofErr w:type="spellEnd"/>
      <w:r w:rsidR="000500B4" w:rsidRPr="00315653">
        <w:t>)</w:t>
      </w:r>
      <w:bookmarkEnd w:id="146"/>
      <w:r w:rsidR="000500B4" w:rsidRPr="00315653">
        <w:t>.</w:t>
      </w:r>
    </w:p>
    <w:p w:rsidR="00E60211" w:rsidRPr="00315653" w:rsidRDefault="000B6F4B" w:rsidP="00817148">
      <w:bookmarkStart w:id="149" w:name="lt_pId179"/>
      <w:r w:rsidRPr="00315653">
        <w:t>80</w:t>
      </w:r>
      <w:r w:rsidR="00E60211" w:rsidRPr="00315653">
        <w:tab/>
      </w:r>
      <w:r w:rsidR="000500B4" w:rsidRPr="00315653">
        <w:t>N</w:t>
      </w:r>
      <w:r w:rsidR="00E60211" w:rsidRPr="00315653">
        <w:t xml:space="preserve">umerosos servicios fueron ofrecidos por las partes asociadas durante un periodo de varios meses en los cuales el tipo </w:t>
      </w:r>
      <w:r w:rsidR="00F90ADA">
        <w:t xml:space="preserve">de </w:t>
      </w:r>
      <w:r w:rsidR="00E60211" w:rsidRPr="00315653">
        <w:t xml:space="preserve">cambio sufrió fluctuaciones, como se muestra a continuación para el caso del cambio entre el </w:t>
      </w:r>
      <w:r w:rsidR="00970DE3" w:rsidRPr="00315653">
        <w:t>b</w:t>
      </w:r>
      <w:r w:rsidR="000500B4" w:rsidRPr="00315653">
        <w:t>aht tailandés</w:t>
      </w:r>
      <w:r w:rsidR="00E60211" w:rsidRPr="00315653">
        <w:t xml:space="preserve"> (</w:t>
      </w:r>
      <w:r w:rsidR="000500B4" w:rsidRPr="00315653">
        <w:t>THB</w:t>
      </w:r>
      <w:r w:rsidR="00E60211" w:rsidRPr="00315653">
        <w:t>) y el franco suizo (CHF):</w:t>
      </w:r>
      <w:bookmarkEnd w:id="149"/>
    </w:p>
    <w:p w:rsidR="00E60211" w:rsidRPr="00315653" w:rsidRDefault="00E60211" w:rsidP="00817148">
      <w:pPr>
        <w:pStyle w:val="Figuretitle"/>
      </w:pPr>
      <w:bookmarkStart w:id="150" w:name="lt_pId180"/>
      <w:r w:rsidRPr="00315653">
        <w:lastRenderedPageBreak/>
        <w:t xml:space="preserve">Variación del tipo de cambio entre el </w:t>
      </w:r>
      <w:r w:rsidR="000B6F4B" w:rsidRPr="00315653">
        <w:t xml:space="preserve">THB </w:t>
      </w:r>
      <w:r w:rsidRPr="00315653">
        <w:t>y el CHF</w:t>
      </w:r>
      <w:bookmarkEnd w:id="150"/>
    </w:p>
    <w:p w:rsidR="00E60211" w:rsidRPr="00315653" w:rsidRDefault="000B6F4B" w:rsidP="00817148">
      <w:pPr>
        <w:pStyle w:val="testobase"/>
        <w:numPr>
          <w:ilvl w:val="0"/>
          <w:numId w:val="0"/>
        </w:numPr>
        <w:spacing w:after="240" w:line="240" w:lineRule="auto"/>
        <w:ind w:left="425"/>
        <w:rPr>
          <w:lang w:val="es-ES_tradnl"/>
        </w:rPr>
      </w:pPr>
      <w:r w:rsidRPr="00315653">
        <w:rPr>
          <w:b/>
          <w:bCs/>
          <w:noProof/>
          <w:lang w:eastAsia="zh-CN"/>
        </w:rPr>
        <w:drawing>
          <wp:inline distT="0" distB="0" distL="0" distR="0" wp14:anchorId="77C10160" wp14:editId="425EAE2B">
            <wp:extent cx="4399915" cy="2381250"/>
            <wp:effectExtent l="0" t="0" r="635" b="0"/>
            <wp:docPr id="5" name="Immagine 3" descr="C:\Users\giacinto_dammicco\Desktop\SACEI\ITU\ITU2017\WT16\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cinto_dammicco\Desktop\SACEI\ITU\ITU2017\WT16\downloa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9915" cy="2381250"/>
                    </a:xfrm>
                    <a:prstGeom prst="rect">
                      <a:avLst/>
                    </a:prstGeom>
                    <a:noFill/>
                    <a:ln>
                      <a:noFill/>
                    </a:ln>
                  </pic:spPr>
                </pic:pic>
              </a:graphicData>
            </a:graphic>
          </wp:inline>
        </w:drawing>
      </w:r>
    </w:p>
    <w:p w:rsidR="00E60211" w:rsidRPr="00315653" w:rsidRDefault="00532B4D" w:rsidP="00817148">
      <w:r w:rsidRPr="00315653">
        <w:t>81</w:t>
      </w:r>
      <w:r w:rsidRPr="00315653">
        <w:tab/>
      </w:r>
      <w:r w:rsidR="00970DE3" w:rsidRPr="00315653">
        <w:t>Conforme a nuestra recomendación, se aplicó el tipo de cambio vigente en el momento de la prestación del servicio, de conformidad con el acuerdo de intercambio.</w:t>
      </w:r>
      <w:r w:rsidR="00D455BD" w:rsidRPr="00315653">
        <w:t xml:space="preserve"> Si </w:t>
      </w:r>
      <w:r w:rsidR="002F6F59" w:rsidRPr="00315653">
        <w:rPr>
          <w:rPrChange w:id="151" w:author="Spanish" w:date="2017-05-10T10:54:00Z">
            <w:rPr>
              <w:lang w:val="es-ES"/>
            </w:rPr>
          </w:rPrChange>
        </w:rPr>
        <w:t>un tipo de servicio se prest</w:t>
      </w:r>
      <w:r w:rsidR="002F6F59" w:rsidRPr="00315653">
        <w:t>ó</w:t>
      </w:r>
      <w:r w:rsidR="002F6F59" w:rsidRPr="00315653">
        <w:rPr>
          <w:rPrChange w:id="152" w:author="Spanish" w:date="2017-05-10T10:54:00Z">
            <w:rPr>
              <w:lang w:val="es-ES"/>
            </w:rPr>
          </w:rPrChange>
        </w:rPr>
        <w:t xml:space="preserve"> en varios momentos distintos</w:t>
      </w:r>
      <w:r w:rsidR="00D455BD" w:rsidRPr="00315653">
        <w:t>, se aplicó un tipo de cambio medio</w:t>
      </w:r>
      <w:r w:rsidRPr="00315653">
        <w:t>.</w:t>
      </w:r>
    </w:p>
    <w:p w:rsidR="00532B4D" w:rsidRPr="00315653" w:rsidRDefault="00532B4D" w:rsidP="00817148">
      <w:r w:rsidRPr="00315653">
        <w:t>82</w:t>
      </w:r>
      <w:r w:rsidRPr="00315653">
        <w:tab/>
      </w:r>
      <w:r w:rsidR="002561DF" w:rsidRPr="00315653">
        <w:t>Reconocemos los esfuerzos realizados y las mejoras encaminadas a controlar mejor los servicios realmente proporcionados por socios en intercambios</w:t>
      </w:r>
      <w:r w:rsidRPr="00315653">
        <w:t>.</w:t>
      </w:r>
    </w:p>
    <w:p w:rsidR="00532B4D" w:rsidRPr="00315653" w:rsidRDefault="002561DF" w:rsidP="00817148">
      <w:pPr>
        <w:pStyle w:val="Headingb"/>
      </w:pPr>
      <w:bookmarkStart w:id="153" w:name="_Toc480536104"/>
      <w:bookmarkStart w:id="154" w:name="_Toc482808196"/>
      <w:bookmarkStart w:id="155" w:name="_Toc482809694"/>
      <w:r w:rsidRPr="00315653">
        <w:t>Ingresos pendientes</w:t>
      </w:r>
      <w:bookmarkEnd w:id="153"/>
      <w:bookmarkEnd w:id="154"/>
      <w:bookmarkEnd w:id="155"/>
    </w:p>
    <w:p w:rsidR="00532B4D" w:rsidRPr="00315653" w:rsidRDefault="00532B4D" w:rsidP="00817148">
      <w:r w:rsidRPr="00315653">
        <w:t>83</w:t>
      </w:r>
      <w:r w:rsidRPr="00315653">
        <w:tab/>
      </w:r>
      <w:r w:rsidR="002561DF" w:rsidRPr="00315653">
        <w:t>Al</w:t>
      </w:r>
      <w:r w:rsidRPr="00315653">
        <w:t xml:space="preserve"> 31.12.2016 </w:t>
      </w:r>
      <w:r w:rsidR="002561DF" w:rsidRPr="00315653">
        <w:t xml:space="preserve">estaban registrados nueve (9) deudores, por un importe facturado pendiente de 206,7 </w:t>
      </w:r>
      <w:proofErr w:type="spellStart"/>
      <w:r w:rsidR="002561DF" w:rsidRPr="00315653">
        <w:t>kCHF</w:t>
      </w:r>
      <w:proofErr w:type="spellEnd"/>
      <w:r w:rsidR="002561DF" w:rsidRPr="00315653">
        <w:t xml:space="preserve">. Cuatro de ellos pagaron después del 31.12.2016 y, por lo tanto, las facturas impagadas están provisionadas por valor de 92,4 </w:t>
      </w:r>
      <w:proofErr w:type="spellStart"/>
      <w:r w:rsidR="002561DF" w:rsidRPr="00315653">
        <w:t>kCHF</w:t>
      </w:r>
      <w:proofErr w:type="spellEnd"/>
      <w:r w:rsidR="002561DF" w:rsidRPr="00315653">
        <w:t>.</w:t>
      </w:r>
    </w:p>
    <w:p w:rsidR="00532B4D" w:rsidRPr="00315653" w:rsidRDefault="00532B4D" w:rsidP="00ED6221">
      <w:pPr>
        <w:spacing w:after="120"/>
      </w:pPr>
      <w:r w:rsidRPr="00315653">
        <w:t>84</w:t>
      </w:r>
      <w:r w:rsidRPr="00315653">
        <w:tab/>
      </w:r>
      <w:r w:rsidR="00916734" w:rsidRPr="00315653">
        <w:t xml:space="preserve">Las cuentas revelaron un importe de 23,1 </w:t>
      </w:r>
      <w:proofErr w:type="spellStart"/>
      <w:r w:rsidR="00916734" w:rsidRPr="00315653">
        <w:t>kCHF</w:t>
      </w:r>
      <w:proofErr w:type="spellEnd"/>
      <w:r w:rsidR="00916734" w:rsidRPr="00315653">
        <w:t xml:space="preserve"> por servicios no recibidos parcial o totalmente de socios en intercambios. Obtuvimos una explicación más detallada al respecto en nuestra actividad de auditoría</w:t>
      </w:r>
      <w:r w:rsidRPr="00315653">
        <w:t>.</w:t>
      </w:r>
    </w:p>
    <w:tbl>
      <w:tblPr>
        <w:tblStyle w:val="TableGrid"/>
        <w:tblW w:w="0" w:type="auto"/>
        <w:tblLook w:val="04A0" w:firstRow="1" w:lastRow="0" w:firstColumn="1" w:lastColumn="0" w:noHBand="0" w:noVBand="1"/>
      </w:tblPr>
      <w:tblGrid>
        <w:gridCol w:w="9061"/>
      </w:tblGrid>
      <w:tr w:rsidR="00532B4D" w:rsidRPr="00315653" w:rsidTr="00114409">
        <w:tc>
          <w:tcPr>
            <w:tcW w:w="9061" w:type="dxa"/>
          </w:tcPr>
          <w:p w:rsidR="00532B4D" w:rsidRPr="00315653" w:rsidRDefault="00532B4D" w:rsidP="00817148">
            <w:pPr>
              <w:rPr>
                <w:b/>
                <w:bCs/>
              </w:rPr>
            </w:pPr>
            <w:r w:rsidRPr="00315653">
              <w:rPr>
                <w:b/>
                <w:bCs/>
              </w:rPr>
              <w:t>Sugerencia nº4</w:t>
            </w:r>
          </w:p>
          <w:p w:rsidR="00532B4D" w:rsidRPr="00315653" w:rsidRDefault="00532B4D" w:rsidP="00817148">
            <w:pPr>
              <w:pStyle w:val="Normalaftertitle"/>
              <w:spacing w:before="120"/>
              <w:rPr>
                <w:rPrChange w:id="156" w:author="Spanish" w:date="2017-05-10T10:54:00Z">
                  <w:rPr>
                    <w:lang w:val="es-ES"/>
                  </w:rPr>
                </w:rPrChange>
              </w:rPr>
            </w:pPr>
            <w:r w:rsidRPr="00315653">
              <w:t>85</w:t>
            </w:r>
            <w:r w:rsidRPr="00315653">
              <w:tab/>
            </w:r>
            <w:r w:rsidR="00916734" w:rsidRPr="00315653">
              <w:t>Sugerimos que se tome nota de los socios que parecen menos fiables para los intercambios, y se contemple su exclusión para la misma actividad en futuros eventos.</w:t>
            </w:r>
          </w:p>
        </w:tc>
      </w:tr>
    </w:tbl>
    <w:p w:rsidR="00532B4D" w:rsidRPr="00315653" w:rsidRDefault="00532B4D" w:rsidP="00817148">
      <w:pPr>
        <w:tabs>
          <w:tab w:val="clear" w:pos="567"/>
          <w:tab w:val="clear" w:pos="1134"/>
          <w:tab w:val="clear" w:pos="1701"/>
          <w:tab w:val="clear" w:pos="2268"/>
          <w:tab w:val="clear" w:pos="2835"/>
        </w:tabs>
        <w:overflowPunct/>
        <w:autoSpaceDE/>
        <w:autoSpaceDN/>
        <w:adjustRightInd/>
        <w:spacing w:before="0"/>
        <w:textAlignment w:val="auto"/>
        <w:rPr>
          <w:rPrChange w:id="157" w:author="Spanish" w:date="2017-05-10T10:52:00Z">
            <w:rPr>
              <w:lang w:val="es-ES"/>
            </w:rPr>
          </w:rPrChange>
        </w:rPr>
      </w:pPr>
    </w:p>
    <w:tbl>
      <w:tblPr>
        <w:tblStyle w:val="TableGrid"/>
        <w:tblW w:w="0" w:type="auto"/>
        <w:tblLook w:val="04A0" w:firstRow="1" w:lastRow="0" w:firstColumn="1" w:lastColumn="0" w:noHBand="0" w:noVBand="1"/>
      </w:tblPr>
      <w:tblGrid>
        <w:gridCol w:w="9061"/>
      </w:tblGrid>
      <w:tr w:rsidR="00E60211" w:rsidRPr="00315653" w:rsidTr="00592294">
        <w:tc>
          <w:tcPr>
            <w:tcW w:w="9061" w:type="dxa"/>
          </w:tcPr>
          <w:p w:rsidR="00E60211" w:rsidRPr="00315653" w:rsidRDefault="00E60211" w:rsidP="00817148">
            <w:pPr>
              <w:rPr>
                <w:b/>
                <w:bCs/>
                <w:u w:val="single"/>
              </w:rPr>
            </w:pPr>
            <w:bookmarkStart w:id="158" w:name="lt_pId182"/>
            <w:r w:rsidRPr="00315653">
              <w:rPr>
                <w:b/>
                <w:bCs/>
                <w:u w:val="single"/>
              </w:rPr>
              <w:t>Comentarios del Secretario General:</w:t>
            </w:r>
            <w:bookmarkEnd w:id="158"/>
            <w:r w:rsidRPr="00315653">
              <w:rPr>
                <w:b/>
                <w:bCs/>
                <w:u w:val="single"/>
              </w:rPr>
              <w:t xml:space="preserve"> </w:t>
            </w:r>
          </w:p>
          <w:p w:rsidR="00E60211" w:rsidRPr="00315653" w:rsidRDefault="00916734" w:rsidP="00817148">
            <w:pPr>
              <w:rPr>
                <w:rPrChange w:id="159" w:author="Spanish" w:date="2017-05-10T10:54:00Z">
                  <w:rPr>
                    <w:lang w:val="es-ES"/>
                  </w:rPr>
                </w:rPrChange>
              </w:rPr>
            </w:pPr>
            <w:bookmarkStart w:id="160" w:name="lt_pId184"/>
            <w:r w:rsidRPr="00315653">
              <w:t xml:space="preserve">Esta sugerencia ya se ha tenido en cuenta en 2017 con la incorporación en los acuerdos de </w:t>
            </w:r>
            <w:r w:rsidR="002F6F59" w:rsidRPr="00315653">
              <w:t>inter</w:t>
            </w:r>
            <w:r w:rsidRPr="00315653">
              <w:t>cambio de un artículo en el que se estipula que la UIT se reserva el derecho de no concertar futuros acuerdos con los socios que no cumplan sus obligaciones con la UIT</w:t>
            </w:r>
            <w:bookmarkEnd w:id="160"/>
            <w:r w:rsidR="002F6F59" w:rsidRPr="00315653">
              <w:t>.</w:t>
            </w:r>
          </w:p>
        </w:tc>
      </w:tr>
    </w:tbl>
    <w:p w:rsidR="00E60211" w:rsidRPr="00315653" w:rsidRDefault="00E60211" w:rsidP="00817148">
      <w:pPr>
        <w:pStyle w:val="Heading1"/>
        <w:rPr>
          <w:rFonts w:eastAsiaTheme="minorHAnsi"/>
        </w:rPr>
      </w:pPr>
      <w:bookmarkStart w:id="161" w:name="_Toc482808197"/>
      <w:bookmarkStart w:id="162" w:name="_Toc482809695"/>
      <w:r w:rsidRPr="00315653">
        <w:rPr>
          <w:rFonts w:eastAsiaTheme="minorHAnsi"/>
        </w:rPr>
        <w:lastRenderedPageBreak/>
        <w:t>GASTOS</w:t>
      </w:r>
      <w:bookmarkEnd w:id="161"/>
      <w:bookmarkEnd w:id="162"/>
    </w:p>
    <w:p w:rsidR="00532B4D" w:rsidRPr="00315653" w:rsidRDefault="002F6F59" w:rsidP="00817148">
      <w:pPr>
        <w:pStyle w:val="Heading2"/>
        <w:rPr>
          <w:rPrChange w:id="163" w:author="Spanish" w:date="2017-05-10T10:56:00Z">
            <w:rPr>
              <w:lang w:val="en-GB"/>
            </w:rPr>
          </w:rPrChange>
        </w:rPr>
      </w:pPr>
      <w:bookmarkStart w:id="164" w:name="_Toc482808198"/>
      <w:bookmarkStart w:id="165" w:name="lt_pId203"/>
      <w:bookmarkStart w:id="166" w:name="_Toc451274432"/>
      <w:r w:rsidRPr="00315653">
        <w:t>Gastos principales</w:t>
      </w:r>
      <w:bookmarkEnd w:id="164"/>
    </w:p>
    <w:p w:rsidR="00E60211" w:rsidRPr="00315653" w:rsidRDefault="00E60211">
      <w:pPr>
        <w:pStyle w:val="Headingi"/>
        <w:rPr>
          <w:rFonts w:eastAsiaTheme="minorHAnsi"/>
          <w:rPrChange w:id="167" w:author="Spanish" w:date="2017-05-10T10:56:00Z">
            <w:rPr>
              <w:rFonts w:eastAsiaTheme="minorHAnsi"/>
            </w:rPr>
          </w:rPrChange>
        </w:rPr>
        <w:pPrChange w:id="168" w:author="Spanish" w:date="2017-05-10T10:56:00Z">
          <w:pPr>
            <w:pStyle w:val="Headingb"/>
          </w:pPr>
        </w:pPrChange>
      </w:pPr>
      <w:bookmarkStart w:id="169" w:name="_Toc482808199"/>
      <w:bookmarkStart w:id="170" w:name="_Toc482809696"/>
      <w:r w:rsidRPr="00315653">
        <w:rPr>
          <w:rFonts w:eastAsiaTheme="minorHAnsi"/>
        </w:rPr>
        <w:t>Recuperación de costes</w:t>
      </w:r>
      <w:bookmarkEnd w:id="169"/>
      <w:bookmarkEnd w:id="170"/>
      <w:r w:rsidRPr="00315653">
        <w:rPr>
          <w:rFonts w:eastAsiaTheme="minorHAnsi"/>
        </w:rPr>
        <w:t xml:space="preserve"> </w:t>
      </w:r>
      <w:bookmarkEnd w:id="165"/>
      <w:bookmarkEnd w:id="166"/>
    </w:p>
    <w:p w:rsidR="00E60211" w:rsidRPr="00315653" w:rsidRDefault="00532B4D" w:rsidP="00817148">
      <w:bookmarkStart w:id="171" w:name="lt_pId207"/>
      <w:r w:rsidRPr="00315653">
        <w:t>86</w:t>
      </w:r>
      <w:r w:rsidR="00E60211" w:rsidRPr="00315653">
        <w:tab/>
      </w:r>
      <w:r w:rsidR="00530D08" w:rsidRPr="00315653">
        <w:t>U</w:t>
      </w:r>
      <w:r w:rsidR="002F6F59" w:rsidRPr="00315653">
        <w:t>n importe</w:t>
      </w:r>
      <w:r w:rsidR="00E60211" w:rsidRPr="00315653">
        <w:t xml:space="preserve"> </w:t>
      </w:r>
      <w:r w:rsidR="00530D08" w:rsidRPr="00315653">
        <w:t xml:space="preserve">fijo </w:t>
      </w:r>
      <w:r w:rsidR="00E60211" w:rsidRPr="00315653">
        <w:t xml:space="preserve">de 1,5 </w:t>
      </w:r>
      <w:r w:rsidR="002F6F59" w:rsidRPr="00315653">
        <w:t>M</w:t>
      </w:r>
      <w:r w:rsidR="00E60211" w:rsidRPr="00315653">
        <w:t>CHF para la recuperación de costes de la UIT (</w:t>
      </w:r>
      <w:r w:rsidR="002F6F59" w:rsidRPr="00315653">
        <w:t xml:space="preserve">parte de los </w:t>
      </w:r>
      <w:r w:rsidR="00E60211" w:rsidRPr="00315653">
        <w:t>gasto</w:t>
      </w:r>
      <w:r w:rsidR="002F6F59" w:rsidRPr="00315653">
        <w:t>s</w:t>
      </w:r>
      <w:r w:rsidR="00E60211" w:rsidRPr="00315653">
        <w:t xml:space="preserve"> principal</w:t>
      </w:r>
      <w:r w:rsidR="002F6F59" w:rsidRPr="00315653">
        <w:t>es</w:t>
      </w:r>
      <w:r w:rsidR="00E60211" w:rsidRPr="00315653">
        <w:t>), que representaba los salarios y las remuneraciones del personal de otros departamentos que proporcionan servicios a ITU Telecom World 201</w:t>
      </w:r>
      <w:r w:rsidR="002F6F59" w:rsidRPr="00315653">
        <w:t>6</w:t>
      </w:r>
      <w:r w:rsidR="00530D08" w:rsidRPr="00315653">
        <w:t>, estaba contabilizado como gasto en el presupuesto del evento</w:t>
      </w:r>
      <w:bookmarkEnd w:id="171"/>
      <w:r w:rsidR="00530D08" w:rsidRPr="00315653">
        <w:t>.</w:t>
      </w:r>
    </w:p>
    <w:p w:rsidR="00532B4D" w:rsidRPr="00315653" w:rsidRDefault="00532B4D" w:rsidP="00817148">
      <w:r w:rsidRPr="00315653">
        <w:t>87</w:t>
      </w:r>
      <w:r w:rsidRPr="00315653">
        <w:tab/>
      </w:r>
      <w:r w:rsidR="00963E70" w:rsidRPr="00315653">
        <w:t>Como ya hemos observado en años anteriores, el importe de la recuperación de costes (gastos principales) es determinado anteriormente por el Secretario General. Se ha llevado a cabo un estudio sobre el importe justo de esa recuperación de costes, que se envió al personal de ITU Telecom World en octubre de 2014, recabando sus comentarios</w:t>
      </w:r>
      <w:r w:rsidRPr="00315653">
        <w:t>.</w:t>
      </w:r>
    </w:p>
    <w:p w:rsidR="00532B4D" w:rsidRPr="00315653" w:rsidRDefault="00963E70" w:rsidP="00817148">
      <w:pPr>
        <w:pStyle w:val="Headingi"/>
        <w:rPr>
          <w:i w:val="0"/>
        </w:rPr>
      </w:pPr>
      <w:bookmarkStart w:id="172" w:name="_Toc482808200"/>
      <w:bookmarkStart w:id="173" w:name="_Toc482809697"/>
      <w:bookmarkStart w:id="174" w:name="lt_pId210"/>
      <w:r w:rsidRPr="00315653">
        <w:rPr>
          <w:rFonts w:eastAsiaTheme="minorHAnsi"/>
        </w:rPr>
        <w:t>Secretaría de Telecom</w:t>
      </w:r>
      <w:bookmarkEnd w:id="172"/>
      <w:bookmarkEnd w:id="173"/>
    </w:p>
    <w:p w:rsidR="00532B4D" w:rsidRPr="00315653" w:rsidRDefault="00532B4D" w:rsidP="00817148">
      <w:r w:rsidRPr="00315653">
        <w:t>88</w:t>
      </w:r>
      <w:r w:rsidR="00E60211" w:rsidRPr="00315653">
        <w:tab/>
        <w:t>De conformidad con la metodología de trabajo actual, los costes de la Secretaría de ITU Telecom se asignan a cada evento ITU Telecom</w:t>
      </w:r>
      <w:r w:rsidR="00963E70" w:rsidRPr="00315653">
        <w:t xml:space="preserve"> a tenor del tiempo de servicio que le dedica el personal</w:t>
      </w:r>
      <w:r w:rsidR="00E60211" w:rsidRPr="00315653">
        <w:t>. El coste real de la Secretaría de ITU Telecom (gasto principal) cargado a ITU Telecom World 201</w:t>
      </w:r>
      <w:r w:rsidR="00963E70" w:rsidRPr="00315653">
        <w:t>6 asciende</w:t>
      </w:r>
      <w:r w:rsidR="009E36E5">
        <w:t xml:space="preserve"> a</w:t>
      </w:r>
      <w:r w:rsidR="00963E70" w:rsidRPr="00315653">
        <w:t xml:space="preserve"> 3 489,6 </w:t>
      </w:r>
      <w:proofErr w:type="spellStart"/>
      <w:r w:rsidR="00963E70" w:rsidRPr="00315653">
        <w:t>kCHF</w:t>
      </w:r>
      <w:proofErr w:type="spellEnd"/>
      <w:r w:rsidR="00963E70" w:rsidRPr="00315653">
        <w:t>.</w:t>
      </w:r>
      <w:r w:rsidR="00E60211" w:rsidRPr="00315653">
        <w:t xml:space="preserve"> </w:t>
      </w:r>
      <w:r w:rsidR="00963E70" w:rsidRPr="00315653">
        <w:t>Aunque es ligeramente inferior al importe presupuestado, observamos que las mismas cifras para el evento anterior (Telecom World 2015) representan 85% del presupuesto para esa partida</w:t>
      </w:r>
      <w:r w:rsidR="00E60211" w:rsidRPr="00315653">
        <w:t>.</w:t>
      </w:r>
    </w:p>
    <w:p w:rsidR="00E60211" w:rsidRPr="00315653" w:rsidRDefault="00E60211" w:rsidP="00817148">
      <w:r w:rsidRPr="00315653">
        <w:t xml:space="preserve">Estos cargos se calcularon </w:t>
      </w:r>
      <w:r w:rsidR="004E5936" w:rsidRPr="00315653">
        <w:t>sobre la</w:t>
      </w:r>
      <w:r w:rsidRPr="00315653">
        <w:t xml:space="preserve"> base </w:t>
      </w:r>
      <w:r w:rsidR="004E5936" w:rsidRPr="00315653">
        <w:t>de</w:t>
      </w:r>
      <w:r w:rsidRPr="00315653">
        <w:t xml:space="preserve"> la información facilitada por la Dirección de ITU Telecom sobre el porcentaje de tiempo dedicado por el personal de ITU Telecom al evento </w:t>
      </w:r>
      <w:r w:rsidR="004E5936" w:rsidRPr="00315653">
        <w:t>en</w:t>
      </w:r>
      <w:r w:rsidRPr="00315653">
        <w:t xml:space="preserve"> </w:t>
      </w:r>
      <w:r w:rsidR="00532B4D" w:rsidRPr="00315653">
        <w:t xml:space="preserve">2015 </w:t>
      </w:r>
      <w:r w:rsidR="004E5936" w:rsidRPr="00315653">
        <w:t xml:space="preserve">y 2016, pero mientras que en el evento anterior se había estimado el porcentaje, de 40% y 60% respectivamente para el año antes del evento y el año del evento, a partir de Telecom World 2016 se han modificado los </w:t>
      </w:r>
      <w:r w:rsidR="00C973E1" w:rsidRPr="00315653">
        <w:t>porcentajes. En</w:t>
      </w:r>
      <w:r w:rsidR="004E5936" w:rsidRPr="00315653">
        <w:t xml:space="preserve"> esa etapa de transición, en cambio, las cuentas presentan un desglose de los gastos principales</w:t>
      </w:r>
      <w:r w:rsidR="00654918" w:rsidRPr="00315653">
        <w:t xml:space="preserve"> de la Secretaría de Telecom en los cuales </w:t>
      </w:r>
      <w:r w:rsidR="00114F10" w:rsidRPr="0063579C">
        <w:rPr>
          <w:b/>
          <w:bCs/>
        </w:rPr>
        <w:t>4</w:t>
      </w:r>
      <w:r w:rsidR="00654918" w:rsidRPr="0063579C">
        <w:rPr>
          <w:b/>
          <w:bCs/>
        </w:rPr>
        <w:t>0%</w:t>
      </w:r>
      <w:r w:rsidR="00654918" w:rsidRPr="00315653">
        <w:t xml:space="preserve"> corresponde na 2015 y </w:t>
      </w:r>
      <w:r w:rsidR="00654918" w:rsidRPr="0063579C">
        <w:rPr>
          <w:b/>
          <w:bCs/>
        </w:rPr>
        <w:t>80%</w:t>
      </w:r>
      <w:r w:rsidR="00654918" w:rsidRPr="00315653">
        <w:t xml:space="preserve"> a 2016. La UIT ha facilitado información adicional, a saber que si se </w:t>
      </w:r>
      <w:r w:rsidR="007919DC" w:rsidRPr="00315653">
        <w:t xml:space="preserve">hubiera </w:t>
      </w:r>
      <w:r w:rsidR="00654918" w:rsidRPr="00315653">
        <w:t>aplica</w:t>
      </w:r>
      <w:r w:rsidR="007919DC" w:rsidRPr="00315653">
        <w:t>do</w:t>
      </w:r>
      <w:r w:rsidR="00654918" w:rsidRPr="00315653">
        <w:t xml:space="preserve"> la relación 20%-80% en 2016, el coste de la Secretaría de Telecom habría sido inferior en 493</w:t>
      </w:r>
      <w:r w:rsidR="00114F10">
        <w:t> </w:t>
      </w:r>
      <w:r w:rsidR="00654918" w:rsidRPr="00315653">
        <w:t>025,04 CHF</w:t>
      </w:r>
      <w:r w:rsidR="00532B4D" w:rsidRPr="00315653">
        <w:t>.</w:t>
      </w:r>
      <w:bookmarkEnd w:id="174"/>
    </w:p>
    <w:p w:rsidR="007919DC" w:rsidRPr="00315653" w:rsidRDefault="00532B4D" w:rsidP="00817148">
      <w:r w:rsidRPr="00315653">
        <w:t>89</w:t>
      </w:r>
      <w:r w:rsidRPr="00315653">
        <w:tab/>
      </w:r>
      <w:r w:rsidR="007919DC" w:rsidRPr="00315653">
        <w:t>Observamos que en ese cálculo de los gastos principales no se tiene en cuenta el tiempo de trabajo de Telecom dedicado ocasionalmente a otros servicios de la UIT. Por ese motivo, entre otros, los gastos principales se calculan sobre la base del tiempo de servicio estimado.</w:t>
      </w:r>
    </w:p>
    <w:p w:rsidR="00532B4D" w:rsidRPr="00315653" w:rsidRDefault="00532B4D" w:rsidP="0063579C">
      <w:pPr>
        <w:spacing w:after="120"/>
      </w:pPr>
      <w:r w:rsidRPr="00315653">
        <w:t>90</w:t>
      </w:r>
      <w:r w:rsidRPr="00315653">
        <w:tab/>
      </w:r>
      <w:r w:rsidR="00BC2187" w:rsidRPr="00315653">
        <w:t>No disponemos de pruebas suficientes sobre hasta qué punto la adopción de un método de seguimiento del tiempo podría mejorar la fiabilidad de las cifras correspondientes. Esa mejora debe compararse entonces con el coste (en cuanto a tiempo y recursos financieros) de ese método. También hemos observado que hace unos años se suprimió un sistema de seguimiento del tiempo conforme a la Recomendación de los Auditores Externos anteriores</w:t>
      </w:r>
      <w:r w:rsidRPr="00315653">
        <w:t>.</w:t>
      </w:r>
    </w:p>
    <w:tbl>
      <w:tblPr>
        <w:tblStyle w:val="TableGrid"/>
        <w:tblW w:w="0" w:type="auto"/>
        <w:tblLook w:val="04A0" w:firstRow="1" w:lastRow="0" w:firstColumn="1" w:lastColumn="0" w:noHBand="0" w:noVBand="1"/>
      </w:tblPr>
      <w:tblGrid>
        <w:gridCol w:w="9061"/>
      </w:tblGrid>
      <w:tr w:rsidR="00532B4D" w:rsidRPr="00315653" w:rsidTr="00114409">
        <w:tc>
          <w:tcPr>
            <w:tcW w:w="9061" w:type="dxa"/>
          </w:tcPr>
          <w:p w:rsidR="00532B4D" w:rsidRPr="00315653" w:rsidRDefault="00532B4D" w:rsidP="00817148">
            <w:pPr>
              <w:rPr>
                <w:b/>
                <w:bCs/>
              </w:rPr>
            </w:pPr>
            <w:r w:rsidRPr="00315653">
              <w:rPr>
                <w:b/>
                <w:bCs/>
              </w:rPr>
              <w:t>Sugerencia nº5</w:t>
            </w:r>
          </w:p>
          <w:p w:rsidR="00532B4D" w:rsidRPr="00315653" w:rsidRDefault="00532B4D" w:rsidP="00817148">
            <w:pPr>
              <w:pStyle w:val="Normalaftertitle"/>
              <w:spacing w:before="120"/>
            </w:pPr>
            <w:r w:rsidRPr="00315653">
              <w:t>91</w:t>
            </w:r>
            <w:r w:rsidRPr="00315653">
              <w:tab/>
            </w:r>
            <w:r w:rsidR="008848DB" w:rsidRPr="00315653">
              <w:t>Sugerimos que se continúe el seguimiento del tiempo de servicio dedicado por personal de Telecom al evento y a otras actividades de la UIT, a fin de comprender mejor los servicios proporcionados a otros departamentos de la UIT</w:t>
            </w:r>
            <w:r w:rsidRPr="00315653">
              <w:t>.</w:t>
            </w:r>
          </w:p>
        </w:tc>
      </w:tr>
    </w:tbl>
    <w:p w:rsidR="00532B4D" w:rsidRPr="00315653" w:rsidRDefault="00532B4D" w:rsidP="00817148">
      <w:pPr>
        <w:tabs>
          <w:tab w:val="clear" w:pos="567"/>
          <w:tab w:val="clear" w:pos="1134"/>
          <w:tab w:val="clear" w:pos="1701"/>
          <w:tab w:val="clear" w:pos="2268"/>
          <w:tab w:val="clear" w:pos="2835"/>
        </w:tabs>
        <w:overflowPunct/>
        <w:autoSpaceDE/>
        <w:autoSpaceDN/>
        <w:adjustRightInd/>
        <w:spacing w:before="0"/>
        <w:textAlignment w:val="auto"/>
      </w:pPr>
    </w:p>
    <w:tbl>
      <w:tblPr>
        <w:tblStyle w:val="TableGrid"/>
        <w:tblW w:w="0" w:type="auto"/>
        <w:tblLook w:val="04A0" w:firstRow="1" w:lastRow="0" w:firstColumn="1" w:lastColumn="0" w:noHBand="0" w:noVBand="1"/>
      </w:tblPr>
      <w:tblGrid>
        <w:gridCol w:w="9061"/>
      </w:tblGrid>
      <w:tr w:rsidR="00532B4D" w:rsidRPr="00315653" w:rsidTr="00114409">
        <w:tc>
          <w:tcPr>
            <w:tcW w:w="9061" w:type="dxa"/>
          </w:tcPr>
          <w:p w:rsidR="00532B4D" w:rsidRPr="00315653" w:rsidRDefault="00532B4D" w:rsidP="00817148">
            <w:pPr>
              <w:rPr>
                <w:b/>
                <w:bCs/>
                <w:u w:val="single"/>
              </w:rPr>
            </w:pPr>
            <w:r w:rsidRPr="00315653">
              <w:rPr>
                <w:b/>
                <w:bCs/>
                <w:u w:val="single"/>
              </w:rPr>
              <w:t xml:space="preserve">Comentarios del Secretario General: </w:t>
            </w:r>
          </w:p>
          <w:p w:rsidR="00532B4D" w:rsidRPr="00315653" w:rsidRDefault="008848DB" w:rsidP="00817148">
            <w:r w:rsidRPr="00315653">
              <w:t>Nos seguiremos esforzando por asegurarnos de que se conserva un registro del tiempo de servicio dedicado por el personal a eventos Telecom y otras actividades de la UIT</w:t>
            </w:r>
            <w:r w:rsidR="00532B4D" w:rsidRPr="00315653">
              <w:t>.</w:t>
            </w:r>
          </w:p>
        </w:tc>
      </w:tr>
    </w:tbl>
    <w:p w:rsidR="00E60211" w:rsidRPr="00315653" w:rsidRDefault="00E60211" w:rsidP="00817148">
      <w:pPr>
        <w:pStyle w:val="Headingb"/>
        <w:rPr>
          <w:rFonts w:eastAsiaTheme="minorHAnsi"/>
        </w:rPr>
      </w:pPr>
      <w:bookmarkStart w:id="175" w:name="lt_pId211"/>
      <w:bookmarkStart w:id="176" w:name="_Toc451274433"/>
      <w:bookmarkStart w:id="177" w:name="_Toc482808201"/>
      <w:bookmarkStart w:id="178" w:name="_Toc482809698"/>
      <w:r w:rsidRPr="00315653">
        <w:rPr>
          <w:rFonts w:eastAsiaTheme="minorHAnsi"/>
        </w:rPr>
        <w:t>Gastos directos</w:t>
      </w:r>
      <w:bookmarkEnd w:id="175"/>
      <w:bookmarkEnd w:id="176"/>
      <w:bookmarkEnd w:id="177"/>
      <w:bookmarkEnd w:id="178"/>
    </w:p>
    <w:p w:rsidR="007F4B0D" w:rsidRPr="00315653" w:rsidRDefault="00532B4D" w:rsidP="00817148">
      <w:bookmarkStart w:id="179" w:name="lt_pId218"/>
      <w:r w:rsidRPr="00315653">
        <w:t>92</w:t>
      </w:r>
      <w:r w:rsidR="00E60211" w:rsidRPr="00315653">
        <w:tab/>
      </w:r>
      <w:r w:rsidR="00C64E38" w:rsidRPr="00315653">
        <w:t xml:space="preserve">Los gastos directos fueron de 2 930,5 </w:t>
      </w:r>
      <w:proofErr w:type="spellStart"/>
      <w:r w:rsidR="00C64E38" w:rsidRPr="00315653">
        <w:t>kCHF</w:t>
      </w:r>
      <w:proofErr w:type="spellEnd"/>
      <w:r w:rsidR="00C64E38" w:rsidRPr="00315653">
        <w:t xml:space="preserve">, mucho menos que el importe presupuestado (3 930,6 </w:t>
      </w:r>
      <w:proofErr w:type="spellStart"/>
      <w:r w:rsidR="00C64E38" w:rsidRPr="00315653">
        <w:t>kCHF</w:t>
      </w:r>
      <w:proofErr w:type="spellEnd"/>
      <w:r w:rsidR="00C64E38" w:rsidRPr="00315653">
        <w:t>). Los gastos del Foro, en particular, presentaron una disminución de 43%. Además, los gastos para las Exposiciones fueron notablemente inferiores al presupuesto, pero se han de tener en cuenta varias consideraciones a este respecto</w:t>
      </w:r>
      <w:r w:rsidR="007F4B0D" w:rsidRPr="00315653">
        <w:t>.</w:t>
      </w:r>
    </w:p>
    <w:p w:rsidR="007F4B0D" w:rsidRPr="00315653" w:rsidRDefault="007F4B0D" w:rsidP="00817148">
      <w:r w:rsidRPr="00315653">
        <w:t>93</w:t>
      </w:r>
      <w:r w:rsidRPr="00315653">
        <w:tab/>
      </w:r>
      <w:r w:rsidR="00C64E38" w:rsidRPr="00315653">
        <w:t>En realidad, se observa una mayor varianza de los gastos directos para servicios prestados, para un volumen inferior al previsto. Esto no debe considerarse un ahorro. Por ejemplo, la varianza negativa de los gastos de construcción y establecimiento de paquetes de soluciones llave en mano (-66%</w:t>
      </w:r>
      <w:r w:rsidR="00212C06">
        <w:t>) está estrictamente relacionada</w:t>
      </w:r>
      <w:r w:rsidR="00C64E38" w:rsidRPr="00315653">
        <w:t xml:space="preserve"> con los</w:t>
      </w:r>
      <w:r w:rsidR="006F362E" w:rsidRPr="00315653">
        <w:t xml:space="preserve"> ingresos más bajos en concepto de arrendamiento</w:t>
      </w:r>
      <w:r w:rsidRPr="00315653">
        <w:t>.</w:t>
      </w:r>
    </w:p>
    <w:p w:rsidR="00E60211" w:rsidRPr="00315653" w:rsidRDefault="007F4B0D" w:rsidP="00817148">
      <w:r w:rsidRPr="00315653">
        <w:t>94</w:t>
      </w:r>
      <w:r w:rsidRPr="00315653">
        <w:tab/>
      </w:r>
      <w:r w:rsidR="006F362E" w:rsidRPr="00315653">
        <w:t>Entre los ahorros hemos observado una buena reducción de varios gastos de viaje de personal y dietas. En nuestra actividad de auditoría hemos obtenido pruebas de mejoras significativas en la cooperación entre oficinas de la UIT, también a este respecto</w:t>
      </w:r>
      <w:r w:rsidRPr="00315653">
        <w:t>.</w:t>
      </w:r>
      <w:bookmarkEnd w:id="179"/>
    </w:p>
    <w:p w:rsidR="00E60211" w:rsidRPr="00315653" w:rsidRDefault="00287D49">
      <w:pPr>
        <w:pStyle w:val="Headingb"/>
        <w:rPr>
          <w:rFonts w:eastAsiaTheme="minorHAnsi"/>
        </w:rPr>
      </w:pPr>
      <w:bookmarkStart w:id="180" w:name="_Toc482808202"/>
      <w:bookmarkStart w:id="181" w:name="_Toc482809699"/>
      <w:r w:rsidRPr="00315653">
        <w:rPr>
          <w:rFonts w:eastAsiaTheme="minorHAnsi"/>
        </w:rPr>
        <w:t>Servicios mediáticos de Telecom</w:t>
      </w:r>
      <w:bookmarkEnd w:id="180"/>
      <w:bookmarkEnd w:id="181"/>
    </w:p>
    <w:p w:rsidR="007F4B0D" w:rsidRPr="00315653" w:rsidRDefault="007F4B0D" w:rsidP="00817148">
      <w:r w:rsidRPr="00315653">
        <w:t>95</w:t>
      </w:r>
      <w:r w:rsidRPr="00315653">
        <w:tab/>
      </w:r>
      <w:r w:rsidR="00287D49" w:rsidRPr="00315653">
        <w:t>El resultado de esta partida muestra ahorros en relación con instalaciones ofrecidas por el país anfitrión</w:t>
      </w:r>
      <w:r w:rsidRPr="00315653">
        <w:t>.</w:t>
      </w:r>
    </w:p>
    <w:p w:rsidR="00E60211" w:rsidRPr="00315653" w:rsidRDefault="00E60211" w:rsidP="00817148">
      <w:pPr>
        <w:pStyle w:val="Heading1"/>
        <w:rPr>
          <w:rFonts w:eastAsiaTheme="minorHAnsi"/>
        </w:rPr>
      </w:pPr>
      <w:bookmarkStart w:id="182" w:name="_Toc482808203"/>
      <w:bookmarkStart w:id="183" w:name="_Toc482809700"/>
      <w:r w:rsidRPr="00315653">
        <w:rPr>
          <w:rFonts w:eastAsiaTheme="minorHAnsi"/>
        </w:rPr>
        <w:t>IFR Y ENCUESTA POSTERIOR AL EVENTO</w:t>
      </w:r>
      <w:bookmarkEnd w:id="182"/>
      <w:bookmarkEnd w:id="183"/>
    </w:p>
    <w:p w:rsidR="00E60211" w:rsidRPr="00315653" w:rsidRDefault="00302D16" w:rsidP="00817148">
      <w:bookmarkStart w:id="184" w:name="lt_pId251"/>
      <w:r w:rsidRPr="00315653">
        <w:t>96</w:t>
      </w:r>
      <w:r w:rsidR="00E60211" w:rsidRPr="00315653">
        <w:tab/>
        <w:t>Tal como se hizo en el evento del año pasado, se llevaron a cabo varios estudios relacionados con los asistentes al evento, entre otros la medición de la satisfacción con las sesiones mediante encuestas realizadas a lo largo del evento.</w:t>
      </w:r>
    </w:p>
    <w:p w:rsidR="00302D16" w:rsidRPr="00315653" w:rsidRDefault="00766F98" w:rsidP="00817148">
      <w:pPr>
        <w:pStyle w:val="Headingi"/>
        <w:rPr>
          <w:rFonts w:eastAsiaTheme="minorHAnsi"/>
          <w:b/>
          <w:bCs/>
        </w:rPr>
      </w:pPr>
      <w:bookmarkStart w:id="185" w:name="_Toc482808204"/>
      <w:bookmarkStart w:id="186" w:name="_Toc482809701"/>
      <w:bookmarkEnd w:id="184"/>
      <w:r w:rsidRPr="00315653">
        <w:rPr>
          <w:rFonts w:eastAsiaTheme="minorHAnsi"/>
          <w:b/>
          <w:bCs/>
        </w:rPr>
        <w:t>Edad</w:t>
      </w:r>
      <w:bookmarkEnd w:id="185"/>
      <w:bookmarkEnd w:id="186"/>
    </w:p>
    <w:p w:rsidR="00302D16" w:rsidRPr="00315653" w:rsidRDefault="00302D16" w:rsidP="00817148">
      <w:r w:rsidRPr="00315653">
        <w:rPr>
          <w:rFonts w:eastAsiaTheme="minorHAnsi"/>
        </w:rPr>
        <w:t>97</w:t>
      </w:r>
      <w:r w:rsidRPr="00315653">
        <w:rPr>
          <w:rFonts w:eastAsiaTheme="minorHAnsi"/>
        </w:rPr>
        <w:tab/>
      </w:r>
      <w:r w:rsidR="00766F98" w:rsidRPr="00315653">
        <w:rPr>
          <w:rFonts w:eastAsiaTheme="minorHAnsi"/>
        </w:rPr>
        <w:t xml:space="preserve">Tenemos pruebas de la creciente atención que se presta a la cuestión de la edad, y </w:t>
      </w:r>
      <w:r w:rsidR="00BA69D2" w:rsidRPr="00315653">
        <w:rPr>
          <w:rFonts w:eastAsiaTheme="minorHAnsi"/>
        </w:rPr>
        <w:t>concretamente a actividades destinadas específicamente a los jóvenes durante el evento</w:t>
      </w:r>
      <w:r w:rsidRPr="00315653">
        <w:t>.</w:t>
      </w:r>
    </w:p>
    <w:p w:rsidR="00302D16" w:rsidRPr="00315653" w:rsidRDefault="00302D16" w:rsidP="00180CA0">
      <w:pPr>
        <w:spacing w:after="120"/>
        <w:rPr>
          <w:rFonts w:eastAsiaTheme="minorHAnsi"/>
        </w:rPr>
      </w:pPr>
      <w:r w:rsidRPr="00315653">
        <w:t>98</w:t>
      </w:r>
      <w:r w:rsidRPr="00315653">
        <w:tab/>
      </w:r>
      <w:r w:rsidR="00BA69D2" w:rsidRPr="00315653">
        <w:t>En cuanto a los oradores, somos conscientes de la dificultad que supone obtener oradores importantes jóvenes</w:t>
      </w:r>
      <w:r w:rsidRPr="00315653">
        <w:t>.</w:t>
      </w:r>
    </w:p>
    <w:tbl>
      <w:tblPr>
        <w:tblStyle w:val="TableGrid"/>
        <w:tblW w:w="0" w:type="auto"/>
        <w:tblLook w:val="04A0" w:firstRow="1" w:lastRow="0" w:firstColumn="1" w:lastColumn="0" w:noHBand="0" w:noVBand="1"/>
      </w:tblPr>
      <w:tblGrid>
        <w:gridCol w:w="9061"/>
      </w:tblGrid>
      <w:tr w:rsidR="00E60211" w:rsidRPr="00315653" w:rsidTr="00592294">
        <w:tc>
          <w:tcPr>
            <w:tcW w:w="9061" w:type="dxa"/>
          </w:tcPr>
          <w:p w:rsidR="00E60211" w:rsidRPr="00315653" w:rsidRDefault="00E60211" w:rsidP="00817148">
            <w:pPr>
              <w:rPr>
                <w:b/>
                <w:bCs/>
              </w:rPr>
            </w:pPr>
            <w:r w:rsidRPr="00315653">
              <w:rPr>
                <w:b/>
                <w:bCs/>
              </w:rPr>
              <w:t xml:space="preserve">Sugerencia </w:t>
            </w:r>
            <w:r w:rsidR="00302D16" w:rsidRPr="00315653">
              <w:rPr>
                <w:b/>
                <w:bCs/>
              </w:rPr>
              <w:t>nº6</w:t>
            </w:r>
          </w:p>
          <w:p w:rsidR="00E60211" w:rsidRPr="00315653" w:rsidRDefault="00302D16" w:rsidP="00817148">
            <w:bookmarkStart w:id="187" w:name="lt_pId256"/>
            <w:r w:rsidRPr="00315653">
              <w:t>99</w:t>
            </w:r>
            <w:r w:rsidR="00E60211" w:rsidRPr="00315653">
              <w:tab/>
            </w:r>
            <w:r w:rsidR="00437901" w:rsidRPr="00315653">
              <w:t>Por consiguiente, sugerimos que se dé importancia a la participación activa de jóvenes, habida cuenta de las oportunidades de renovación generacional que ofrece una mayor participación de PYME en el sector de las telecomunicaciones</w:t>
            </w:r>
            <w:bookmarkEnd w:id="187"/>
            <w:r w:rsidR="00437901" w:rsidRPr="00315653">
              <w:t>.</w:t>
            </w:r>
          </w:p>
        </w:tc>
      </w:tr>
    </w:tbl>
    <w:p w:rsidR="00E60211" w:rsidRPr="00315653" w:rsidRDefault="00E60211" w:rsidP="00817148">
      <w:pPr>
        <w:spacing w:before="0"/>
      </w:pPr>
    </w:p>
    <w:tbl>
      <w:tblPr>
        <w:tblStyle w:val="TableGrid"/>
        <w:tblW w:w="0" w:type="auto"/>
        <w:tblLook w:val="04A0" w:firstRow="1" w:lastRow="0" w:firstColumn="1" w:lastColumn="0" w:noHBand="0" w:noVBand="1"/>
      </w:tblPr>
      <w:tblGrid>
        <w:gridCol w:w="9061"/>
      </w:tblGrid>
      <w:tr w:rsidR="00E60211" w:rsidRPr="00315653" w:rsidTr="00592294">
        <w:tc>
          <w:tcPr>
            <w:tcW w:w="9061" w:type="dxa"/>
          </w:tcPr>
          <w:p w:rsidR="00E60211" w:rsidRPr="00315653" w:rsidRDefault="00E60211" w:rsidP="00180CA0">
            <w:pPr>
              <w:keepNext/>
              <w:keepLines/>
              <w:rPr>
                <w:b/>
                <w:bCs/>
                <w:u w:val="single"/>
              </w:rPr>
            </w:pPr>
            <w:bookmarkStart w:id="188" w:name="lt_pId257"/>
            <w:r w:rsidRPr="00315653">
              <w:rPr>
                <w:b/>
                <w:bCs/>
                <w:u w:val="single"/>
              </w:rPr>
              <w:lastRenderedPageBreak/>
              <w:t>Comentarios del Secretario General:</w:t>
            </w:r>
            <w:bookmarkEnd w:id="188"/>
            <w:r w:rsidRPr="00315653">
              <w:rPr>
                <w:b/>
                <w:bCs/>
                <w:u w:val="single"/>
              </w:rPr>
              <w:t xml:space="preserve"> </w:t>
            </w:r>
          </w:p>
          <w:p w:rsidR="00E60211" w:rsidRPr="00315653" w:rsidRDefault="00437901" w:rsidP="00180CA0">
            <w:pPr>
              <w:keepLines/>
            </w:pPr>
            <w:bookmarkStart w:id="189" w:name="lt_pId258"/>
            <w:r w:rsidRPr="00315653">
              <w:t>ITU Telecom World prosigue la reforma iniciada en 2015 para convertir</w:t>
            </w:r>
            <w:r w:rsidR="00EA70A2" w:rsidRPr="00315653">
              <w:t>se</w:t>
            </w:r>
            <w:r w:rsidRPr="00315653">
              <w:t xml:space="preserve"> en una plataforma internacional de servicios para las </w:t>
            </w:r>
            <w:proofErr w:type="spellStart"/>
            <w:r w:rsidRPr="00315653">
              <w:t>PyME</w:t>
            </w:r>
            <w:proofErr w:type="spellEnd"/>
            <w:r w:rsidRPr="00315653">
              <w:t xml:space="preserve"> en el campo de las TIC</w:t>
            </w:r>
            <w:r w:rsidR="00EA70A2" w:rsidRPr="00315653">
              <w:t xml:space="preserve">. </w:t>
            </w:r>
            <w:r w:rsidR="00364DB1" w:rsidRPr="00315653">
              <w:t xml:space="preserve">Por consiguiente, se siguen desarrollando y promoviendo varios productos y servicios destinados a la comunidad de las PYME. Para 2017, además de soluciones de exposición de bajo coste para las PYME, y el programa de Premios, se implementará un programa especial para las PYME que ofrece un servicio de citas para empresas y otras oportunidades. Además, en colaboración con los países anfitriones, se seguirá haciendo todo lo posible para organizar y promover el último día del evento </w:t>
            </w:r>
            <w:r w:rsidR="004544C2" w:rsidRPr="00315653">
              <w:t xml:space="preserve">sesiones pertinentes </w:t>
            </w:r>
            <w:r w:rsidR="00364DB1" w:rsidRPr="00315653">
              <w:t>destinadas a estudiantes y jóvenes emprendedores del país. Se medirá y evaluará el éxito de esos programas y el impacto en la edad de los participantes</w:t>
            </w:r>
            <w:bookmarkEnd w:id="189"/>
            <w:r w:rsidR="004544C2" w:rsidRPr="00315653">
              <w:t>.</w:t>
            </w:r>
          </w:p>
        </w:tc>
      </w:tr>
    </w:tbl>
    <w:p w:rsidR="00302D16" w:rsidRPr="00847A9C" w:rsidRDefault="004544C2">
      <w:pPr>
        <w:pStyle w:val="Headingi"/>
        <w:rPr>
          <w:rFonts w:eastAsiaTheme="minorHAnsi"/>
          <w:bCs/>
        </w:rPr>
        <w:pPrChange w:id="190" w:author="Spanish" w:date="2017-05-10T11:15:00Z">
          <w:pPr>
            <w:pStyle w:val="Heading3"/>
          </w:pPr>
        </w:pPrChange>
      </w:pPr>
      <w:bookmarkStart w:id="191" w:name="_Toc480536111"/>
      <w:bookmarkStart w:id="192" w:name="_Toc482808205"/>
      <w:bookmarkStart w:id="193" w:name="_Toc482809702"/>
      <w:bookmarkStart w:id="194" w:name="lt_pId259"/>
      <w:bookmarkStart w:id="195" w:name="_Toc451274440"/>
      <w:r w:rsidRPr="00315653">
        <w:rPr>
          <w:rFonts w:eastAsiaTheme="minorHAnsi"/>
          <w:b/>
          <w:bCs/>
        </w:rPr>
        <w:t>Cuestión de género</w:t>
      </w:r>
      <w:bookmarkEnd w:id="191"/>
      <w:bookmarkEnd w:id="192"/>
      <w:bookmarkEnd w:id="193"/>
    </w:p>
    <w:p w:rsidR="00302D16" w:rsidRPr="00315653" w:rsidRDefault="00302D16">
      <w:pPr>
        <w:spacing w:after="120"/>
        <w:rPr>
          <w:rFonts w:eastAsiaTheme="minorHAnsi"/>
          <w:rPrChange w:id="196" w:author="Spanish" w:date="2017-05-10T11:15:00Z">
            <w:rPr>
              <w:lang w:val="en-GB"/>
            </w:rPr>
          </w:rPrChange>
        </w:rPr>
        <w:pPrChange w:id="197" w:author="Spanish" w:date="2017-05-10T11:15:00Z">
          <w:pPr>
            <w:pStyle w:val="Heading3"/>
          </w:pPr>
        </w:pPrChange>
      </w:pPr>
      <w:r w:rsidRPr="00315653">
        <w:rPr>
          <w:rFonts w:eastAsiaTheme="minorHAnsi"/>
        </w:rPr>
        <w:t>100</w:t>
      </w:r>
      <w:r w:rsidRPr="00315653">
        <w:rPr>
          <w:rFonts w:eastAsiaTheme="minorHAnsi"/>
        </w:rPr>
        <w:tab/>
      </w:r>
      <w:r w:rsidR="004544C2" w:rsidRPr="00315653">
        <w:rPr>
          <w:rFonts w:eastAsiaTheme="minorHAnsi"/>
        </w:rPr>
        <w:t>La distribución de género muestra un buen resultado para los participantes (mujeres/varones = 37/63, era de 25/75 en 2015 y corresponde al objetivo para 2016), pero no para los oradores (15/85</w:t>
      </w:r>
      <w:r w:rsidRPr="00315653">
        <w:t>).</w:t>
      </w:r>
    </w:p>
    <w:tbl>
      <w:tblPr>
        <w:tblStyle w:val="TableGrid"/>
        <w:tblW w:w="0" w:type="auto"/>
        <w:tblLook w:val="04A0" w:firstRow="1" w:lastRow="0" w:firstColumn="1" w:lastColumn="0" w:noHBand="0" w:noVBand="1"/>
      </w:tblPr>
      <w:tblGrid>
        <w:gridCol w:w="9061"/>
      </w:tblGrid>
      <w:tr w:rsidR="00E60211" w:rsidRPr="00315653" w:rsidTr="00592294">
        <w:tc>
          <w:tcPr>
            <w:tcW w:w="9061" w:type="dxa"/>
          </w:tcPr>
          <w:bookmarkEnd w:id="194"/>
          <w:bookmarkEnd w:id="195"/>
          <w:p w:rsidR="00E60211" w:rsidRPr="00315653" w:rsidRDefault="00E60211" w:rsidP="00817148">
            <w:pPr>
              <w:rPr>
                <w:b/>
                <w:bCs/>
              </w:rPr>
            </w:pPr>
            <w:r w:rsidRPr="00315653">
              <w:rPr>
                <w:b/>
                <w:bCs/>
              </w:rPr>
              <w:t xml:space="preserve">Sugerencia </w:t>
            </w:r>
            <w:r w:rsidR="00302D16" w:rsidRPr="00315653">
              <w:rPr>
                <w:b/>
                <w:bCs/>
              </w:rPr>
              <w:t>nº7</w:t>
            </w:r>
          </w:p>
          <w:p w:rsidR="00E60211" w:rsidRPr="00315653" w:rsidRDefault="00302D16" w:rsidP="00817148">
            <w:bookmarkStart w:id="198" w:name="lt_pId262"/>
            <w:r w:rsidRPr="00315653">
              <w:t>101</w:t>
            </w:r>
            <w:r w:rsidR="00E60211" w:rsidRPr="00315653">
              <w:tab/>
            </w:r>
            <w:r w:rsidR="00CB09E4">
              <w:t>S</w:t>
            </w:r>
            <w:r w:rsidR="004544C2" w:rsidRPr="00315653">
              <w:t>ugerimos que se aumenten los esfuerzos para obtener una composición más equilibrada de cada categoría de participantes, especialmente los más visibles, como los oradores</w:t>
            </w:r>
            <w:bookmarkEnd w:id="198"/>
            <w:r w:rsidR="004544C2" w:rsidRPr="00315653">
              <w:t>.</w:t>
            </w:r>
          </w:p>
        </w:tc>
      </w:tr>
    </w:tbl>
    <w:p w:rsidR="00E60211" w:rsidRPr="00315653" w:rsidRDefault="00E60211" w:rsidP="00817148"/>
    <w:tbl>
      <w:tblPr>
        <w:tblStyle w:val="TableGrid"/>
        <w:tblW w:w="0" w:type="auto"/>
        <w:tblLook w:val="04A0" w:firstRow="1" w:lastRow="0" w:firstColumn="1" w:lastColumn="0" w:noHBand="0" w:noVBand="1"/>
      </w:tblPr>
      <w:tblGrid>
        <w:gridCol w:w="9061"/>
      </w:tblGrid>
      <w:tr w:rsidR="00E60211" w:rsidRPr="00315653" w:rsidTr="00592294">
        <w:tc>
          <w:tcPr>
            <w:tcW w:w="9061" w:type="dxa"/>
          </w:tcPr>
          <w:p w:rsidR="00E60211" w:rsidRPr="00315653" w:rsidRDefault="00E60211" w:rsidP="00817148">
            <w:pPr>
              <w:rPr>
                <w:b/>
                <w:bCs/>
                <w:u w:val="single"/>
              </w:rPr>
            </w:pPr>
            <w:bookmarkStart w:id="199" w:name="lt_pId263"/>
            <w:r w:rsidRPr="00315653">
              <w:rPr>
                <w:b/>
                <w:bCs/>
                <w:u w:val="single"/>
              </w:rPr>
              <w:t>Comentarios del Secretario General:</w:t>
            </w:r>
            <w:bookmarkEnd w:id="199"/>
            <w:r w:rsidRPr="00315653">
              <w:rPr>
                <w:b/>
                <w:bCs/>
                <w:u w:val="single"/>
              </w:rPr>
              <w:t xml:space="preserve"> </w:t>
            </w:r>
          </w:p>
          <w:p w:rsidR="00E60211" w:rsidRPr="00315653" w:rsidRDefault="007B1F19" w:rsidP="00817148">
            <w:r w:rsidRPr="00315653">
              <w:t>Se aumentará</w:t>
            </w:r>
            <w:r w:rsidR="004544C2" w:rsidRPr="00315653">
              <w:t>n los esfuerzos para obtener una composición más equilibrada de los oradores y otras categorías de participantes, prestando especialmente atención a la distribución de género</w:t>
            </w:r>
            <w:r w:rsidRPr="00315653">
              <w:t>.</w:t>
            </w:r>
          </w:p>
        </w:tc>
      </w:tr>
    </w:tbl>
    <w:p w:rsidR="00302D16" w:rsidRPr="00847A9C" w:rsidRDefault="007B1F19">
      <w:pPr>
        <w:pStyle w:val="Headingi"/>
        <w:rPr>
          <w:rFonts w:eastAsiaTheme="minorHAnsi"/>
          <w:bCs/>
          <w:rPrChange w:id="200" w:author="Spanish" w:date="2017-05-10T11:17:00Z">
            <w:rPr>
              <w:lang w:val="en-GB"/>
            </w:rPr>
          </w:rPrChange>
        </w:rPr>
        <w:pPrChange w:id="201" w:author="Spanish" w:date="2017-05-10T11:16:00Z">
          <w:pPr>
            <w:pStyle w:val="Heading3"/>
          </w:pPr>
        </w:pPrChange>
      </w:pPr>
      <w:bookmarkStart w:id="202" w:name="_Toc480536112"/>
      <w:bookmarkStart w:id="203" w:name="_Toc482808206"/>
      <w:bookmarkStart w:id="204" w:name="_Toc482809703"/>
      <w:bookmarkStart w:id="205" w:name="lt_pId267"/>
      <w:bookmarkStart w:id="206" w:name="_Toc451274441"/>
      <w:r w:rsidRPr="00315653">
        <w:rPr>
          <w:rFonts w:eastAsiaTheme="minorHAnsi"/>
          <w:b/>
          <w:bCs/>
        </w:rPr>
        <w:t>Menos interés en los almuerzos/cenas</w:t>
      </w:r>
      <w:bookmarkEnd w:id="202"/>
      <w:bookmarkEnd w:id="203"/>
      <w:bookmarkEnd w:id="204"/>
    </w:p>
    <w:p w:rsidR="00302D16" w:rsidRPr="00315653" w:rsidRDefault="00302D16" w:rsidP="00180CA0">
      <w:pPr>
        <w:spacing w:after="120"/>
        <w:rPr>
          <w:rFonts w:eastAsiaTheme="minorHAnsi"/>
        </w:rPr>
      </w:pPr>
      <w:r w:rsidRPr="00315653">
        <w:rPr>
          <w:rFonts w:eastAsiaTheme="minorHAnsi"/>
        </w:rPr>
        <w:t>102</w:t>
      </w:r>
      <w:r w:rsidRPr="00315653">
        <w:rPr>
          <w:rFonts w:eastAsiaTheme="minorHAnsi"/>
        </w:rPr>
        <w:tab/>
      </w:r>
      <w:r w:rsidR="007B1F19" w:rsidRPr="00315653">
        <w:rPr>
          <w:rFonts w:eastAsiaTheme="minorHAnsi"/>
        </w:rPr>
        <w:t>Los datos obtenidos con los IFR confirma</w:t>
      </w:r>
      <w:r w:rsidR="00FB6FF2">
        <w:rPr>
          <w:rFonts w:eastAsiaTheme="minorHAnsi"/>
        </w:rPr>
        <w:t>n</w:t>
      </w:r>
      <w:r w:rsidR="007B1F19" w:rsidRPr="00315653">
        <w:rPr>
          <w:rFonts w:eastAsiaTheme="minorHAnsi"/>
        </w:rPr>
        <w:t xml:space="preserve"> la tendencia a la disminución del interés en las oportunidades de contacto o celebración que ofrecen las comidas. Los datos sobre el almuerzo de líderes arrojan 54 asistentes en lugar de los 250 previstos (104 en 2014, 93 en 2015). A ello se añade también la cancelación de la Cena de gala. Se dispone de pruebas suficientes de esta tendencia</w:t>
      </w:r>
      <w:r w:rsidRPr="00315653">
        <w:t>.</w:t>
      </w:r>
    </w:p>
    <w:tbl>
      <w:tblPr>
        <w:tblStyle w:val="TableGrid"/>
        <w:tblW w:w="0" w:type="auto"/>
        <w:tblLook w:val="04A0" w:firstRow="1" w:lastRow="0" w:firstColumn="1" w:lastColumn="0" w:noHBand="0" w:noVBand="1"/>
      </w:tblPr>
      <w:tblGrid>
        <w:gridCol w:w="9061"/>
      </w:tblGrid>
      <w:tr w:rsidR="00E60211" w:rsidRPr="00315653" w:rsidTr="00592294">
        <w:tc>
          <w:tcPr>
            <w:tcW w:w="9061" w:type="dxa"/>
          </w:tcPr>
          <w:bookmarkEnd w:id="205"/>
          <w:bookmarkEnd w:id="206"/>
          <w:p w:rsidR="00E60211" w:rsidRPr="00315653" w:rsidRDefault="00E60211" w:rsidP="00817148">
            <w:pPr>
              <w:rPr>
                <w:b/>
                <w:bCs/>
              </w:rPr>
            </w:pPr>
            <w:r w:rsidRPr="00315653">
              <w:rPr>
                <w:b/>
                <w:bCs/>
              </w:rPr>
              <w:t xml:space="preserve">Sugerencia </w:t>
            </w:r>
            <w:r w:rsidR="00302D16" w:rsidRPr="00315653">
              <w:rPr>
                <w:b/>
                <w:bCs/>
              </w:rPr>
              <w:t>nº8</w:t>
            </w:r>
          </w:p>
          <w:p w:rsidR="00E60211" w:rsidRPr="00315653" w:rsidRDefault="00302D16" w:rsidP="00817148">
            <w:bookmarkStart w:id="207" w:name="lt_pId270"/>
            <w:r w:rsidRPr="00315653">
              <w:t>103</w:t>
            </w:r>
            <w:r w:rsidR="00E60211" w:rsidRPr="00315653">
              <w:tab/>
            </w:r>
            <w:r w:rsidR="007B1F19" w:rsidRPr="00315653">
              <w:t>Sugerimos que se reduzca las expectativas de participación en almuerzos y cenas organizadas para participantes de alto nivel</w:t>
            </w:r>
            <w:bookmarkEnd w:id="207"/>
            <w:r w:rsidR="007B1F19" w:rsidRPr="00315653">
              <w:t>.</w:t>
            </w:r>
          </w:p>
        </w:tc>
      </w:tr>
    </w:tbl>
    <w:p w:rsidR="00E60211" w:rsidRPr="00315653" w:rsidRDefault="00E60211" w:rsidP="00817148">
      <w:pPr>
        <w:spacing w:before="0"/>
      </w:pPr>
    </w:p>
    <w:tbl>
      <w:tblPr>
        <w:tblStyle w:val="TableGrid"/>
        <w:tblW w:w="0" w:type="auto"/>
        <w:tblLook w:val="04A0" w:firstRow="1" w:lastRow="0" w:firstColumn="1" w:lastColumn="0" w:noHBand="0" w:noVBand="1"/>
      </w:tblPr>
      <w:tblGrid>
        <w:gridCol w:w="9061"/>
      </w:tblGrid>
      <w:tr w:rsidR="00E60211" w:rsidRPr="00315653" w:rsidTr="00592294">
        <w:tc>
          <w:tcPr>
            <w:tcW w:w="9061" w:type="dxa"/>
          </w:tcPr>
          <w:p w:rsidR="00E60211" w:rsidRPr="00315653" w:rsidRDefault="00E60211" w:rsidP="00817148">
            <w:pPr>
              <w:rPr>
                <w:b/>
                <w:bCs/>
                <w:u w:val="single"/>
              </w:rPr>
            </w:pPr>
            <w:bookmarkStart w:id="208" w:name="lt_pId271"/>
            <w:r w:rsidRPr="00315653">
              <w:rPr>
                <w:b/>
                <w:bCs/>
                <w:u w:val="single"/>
              </w:rPr>
              <w:t>Comentarios del Secretario General</w:t>
            </w:r>
            <w:bookmarkEnd w:id="208"/>
            <w:r w:rsidRPr="00315653">
              <w:rPr>
                <w:b/>
                <w:bCs/>
                <w:u w:val="single"/>
              </w:rPr>
              <w:t xml:space="preserve">: </w:t>
            </w:r>
          </w:p>
          <w:p w:rsidR="00E60211" w:rsidRPr="00315653" w:rsidRDefault="006B46F0" w:rsidP="00817148">
            <w:bookmarkStart w:id="209" w:name="lt_pId272"/>
            <w:r w:rsidRPr="00315653">
              <w:t>Se prestará más atención a la estimación de la asistencia a almuerzos y cenas destinados a las personalidades en ITU Telecom World 2017, y conforme a la costumbre se seguirán supervisando y evaluando los resultados. Según las estadísticas la asistencia se ve considerablemente afectada por los horarios y otras actividades organizadas en paralelo, y se tendrá en cuenta</w:t>
            </w:r>
            <w:r w:rsidR="00302D16" w:rsidRPr="00315653">
              <w:rPr>
                <w:rPrChange w:id="210" w:author="Spanish" w:date="2017-05-10T11:19:00Z">
                  <w:rPr>
                    <w:b/>
                    <w:bCs/>
                  </w:rPr>
                </w:rPrChange>
              </w:rPr>
              <w:t>.</w:t>
            </w:r>
            <w:bookmarkEnd w:id="209"/>
          </w:p>
        </w:tc>
      </w:tr>
    </w:tbl>
    <w:p w:rsidR="00985E2C" w:rsidRPr="00180CA0" w:rsidRDefault="00985E2C" w:rsidP="00112C3B">
      <w:pPr>
        <w:pStyle w:val="Headingb"/>
        <w:rPr>
          <w:rFonts w:eastAsia="Calibri"/>
        </w:rPr>
      </w:pPr>
      <w:bookmarkStart w:id="211" w:name="_Toc482808207"/>
      <w:bookmarkStart w:id="212" w:name="_Toc482809704"/>
      <w:bookmarkStart w:id="213" w:name="_Toc356330916"/>
      <w:bookmarkStart w:id="214" w:name="_Toc415170524"/>
      <w:bookmarkStart w:id="215" w:name="_Toc448171762"/>
      <w:bookmarkStart w:id="216" w:name="lt_pId279"/>
      <w:bookmarkStart w:id="217" w:name="_Toc451274443"/>
      <w:r w:rsidRPr="00180CA0">
        <w:rPr>
          <w:rFonts w:eastAsia="Calibri"/>
        </w:rPr>
        <w:lastRenderedPageBreak/>
        <w:t>Dimensión mundial</w:t>
      </w:r>
      <w:bookmarkEnd w:id="211"/>
      <w:bookmarkEnd w:id="212"/>
    </w:p>
    <w:p w:rsidR="00302D16" w:rsidRPr="00315653" w:rsidRDefault="00302D16" w:rsidP="00817148">
      <w:r w:rsidRPr="00315653">
        <w:rPr>
          <w:rPrChange w:id="218" w:author="Spanish" w:date="2017-05-10T11:20:00Z">
            <w:rPr>
              <w:lang w:val="es-ES"/>
            </w:rPr>
          </w:rPrChange>
        </w:rPr>
        <w:t>104</w:t>
      </w:r>
      <w:r w:rsidRPr="00315653">
        <w:rPr>
          <w:rPrChange w:id="219" w:author="Spanish" w:date="2017-05-10T11:20:00Z">
            <w:rPr>
              <w:lang w:val="es-ES"/>
            </w:rPr>
          </w:rPrChange>
        </w:rPr>
        <w:tab/>
      </w:r>
      <w:r w:rsidR="00985E2C" w:rsidRPr="00315653">
        <w:t>Estaban inscritos participantes de 128 países, menos de los 135 previstos, pero más que los 116 inscritos en 2015.</w:t>
      </w:r>
    </w:p>
    <w:p w:rsidR="00302D16" w:rsidRPr="00315653" w:rsidRDefault="00302D16" w:rsidP="00817148">
      <w:r w:rsidRPr="00315653">
        <w:t>105</w:t>
      </w:r>
      <w:r w:rsidRPr="00315653">
        <w:tab/>
      </w:r>
      <w:r w:rsidR="00985E2C" w:rsidRPr="00315653">
        <w:t>El desglose por regiones muestra una distribución desequilibrada de participantes, con un 87% procedente de Asia-Pacífico,</w:t>
      </w:r>
      <w:r w:rsidR="008D38D0">
        <w:t xml:space="preserve"> </w:t>
      </w:r>
      <w:r w:rsidR="00985E2C" w:rsidRPr="00315653">
        <w:t>lo cual pone en peligro la dimensión mundial del evento</w:t>
      </w:r>
      <w:r w:rsidRPr="00315653">
        <w:t>.</w:t>
      </w:r>
    </w:p>
    <w:p w:rsidR="00302D16" w:rsidRPr="00315653" w:rsidRDefault="00302D16" w:rsidP="00817148">
      <w:pPr>
        <w:rPr>
          <w:rPrChange w:id="220" w:author="Spanish" w:date="2017-05-10T11:20:00Z">
            <w:rPr>
              <w:lang w:val="es-ES"/>
            </w:rPr>
          </w:rPrChange>
        </w:rPr>
      </w:pPr>
      <w:r w:rsidRPr="00315653">
        <w:t>106</w:t>
      </w:r>
      <w:r w:rsidRPr="00315653">
        <w:tab/>
      </w:r>
      <w:r w:rsidR="00985E2C" w:rsidRPr="00315653">
        <w:t>Además, debemos recordar a este respecto la Sugerencia nº</w:t>
      </w:r>
      <w:r w:rsidR="00985E2C" w:rsidRPr="00315653">
        <w:rPr>
          <w:cs/>
        </w:rPr>
        <w:t>‎</w:t>
      </w:r>
      <w:r w:rsidR="00985E2C" w:rsidRPr="00315653">
        <w:t>1 anterior, acerca</w:t>
      </w:r>
      <w:r w:rsidR="00EC50DA" w:rsidRPr="00315653">
        <w:t xml:space="preserve"> de una mayor dimensión mundial, para lo cual debería aumentarse la rotación de los lugares de celebración. Esta cuestión sigue sin resolver</w:t>
      </w:r>
      <w:r w:rsidRPr="00315653">
        <w:t>.</w:t>
      </w:r>
    </w:p>
    <w:p w:rsidR="00E60211" w:rsidRPr="00315653" w:rsidRDefault="00E60211" w:rsidP="00817148">
      <w:pPr>
        <w:pStyle w:val="Heading1"/>
        <w:rPr>
          <w:rFonts w:eastAsiaTheme="minorHAnsi"/>
        </w:rPr>
      </w:pPr>
      <w:bookmarkStart w:id="221" w:name="_Toc482808208"/>
      <w:bookmarkStart w:id="222" w:name="_Toc482809705"/>
      <w:r w:rsidRPr="00315653">
        <w:rPr>
          <w:rFonts w:eastAsiaTheme="minorHAnsi"/>
        </w:rPr>
        <w:t>SEGUIMIENTO DE NUESTRAS RECOMENDACIONES Y SUGERENCIAS</w:t>
      </w:r>
      <w:bookmarkEnd w:id="221"/>
      <w:bookmarkEnd w:id="222"/>
      <w:r w:rsidRPr="00315653">
        <w:rPr>
          <w:rFonts w:eastAsiaTheme="minorHAnsi"/>
        </w:rPr>
        <w:t xml:space="preserve"> </w:t>
      </w:r>
      <w:bookmarkEnd w:id="213"/>
      <w:bookmarkEnd w:id="214"/>
      <w:bookmarkEnd w:id="215"/>
      <w:bookmarkEnd w:id="216"/>
      <w:bookmarkEnd w:id="217"/>
    </w:p>
    <w:p w:rsidR="00E60211" w:rsidRPr="00315653" w:rsidRDefault="00302D16" w:rsidP="00817148">
      <w:bookmarkStart w:id="223" w:name="lt_pId281"/>
      <w:r w:rsidRPr="00315653">
        <w:t>107</w:t>
      </w:r>
      <w:r w:rsidR="00E60211" w:rsidRPr="00315653">
        <w:tab/>
        <w:t>Hemos hecho un seguimiento de la aplicación de las recomendaciones y sugerencias de nuestros informes anteriores. En el Anexo 1 se recogen los cuadros de seguimiento, que incluyen los comentarios recibidos de la Dirección de la UIT y la situación actual de aplicación de las recomendaciones y sugerencias.</w:t>
      </w:r>
      <w:bookmarkEnd w:id="223"/>
    </w:p>
    <w:p w:rsidR="00E60211" w:rsidRPr="00315653" w:rsidRDefault="00302D16" w:rsidP="00817148">
      <w:r w:rsidRPr="00315653">
        <w:t>108</w:t>
      </w:r>
      <w:r w:rsidR="00E60211" w:rsidRPr="00315653">
        <w:tab/>
        <w:t>Las recomendaciones que se consideran "cerradas" este año no se incluirán en el Informe de Auditoría del próximo año, salvo que necesiten un seguimiento anual.</w:t>
      </w:r>
    </w:p>
    <w:p w:rsidR="00E60211" w:rsidRPr="00315653" w:rsidRDefault="00E60211" w:rsidP="00817148"/>
    <w:p w:rsidR="00E60211" w:rsidRPr="00315653" w:rsidRDefault="00E60211" w:rsidP="00817148">
      <w:pPr>
        <w:sectPr w:rsidR="00E60211" w:rsidRPr="00315653" w:rsidSect="00592294">
          <w:headerReference w:type="default" r:id="rId18"/>
          <w:footerReference w:type="default" r:id="rId19"/>
          <w:pgSz w:w="11907" w:h="16840" w:code="9"/>
          <w:pgMar w:top="1418" w:right="1418" w:bottom="1418" w:left="1418" w:header="720" w:footer="720" w:gutter="0"/>
          <w:cols w:space="720"/>
          <w:docGrid w:linePitch="360"/>
        </w:sectPr>
      </w:pPr>
    </w:p>
    <w:p w:rsidR="00E60211" w:rsidRPr="00315653" w:rsidRDefault="00E60211" w:rsidP="00817148">
      <w:pPr>
        <w:pStyle w:val="AnnexNo"/>
        <w:spacing w:before="240"/>
        <w:outlineLvl w:val="0"/>
      </w:pPr>
      <w:bookmarkStart w:id="224" w:name="lt_pId283"/>
      <w:bookmarkStart w:id="225" w:name="_Toc448907212"/>
      <w:bookmarkStart w:id="226" w:name="_Toc451274444"/>
      <w:bookmarkStart w:id="227" w:name="_Toc482808209"/>
      <w:r w:rsidRPr="00315653">
        <w:lastRenderedPageBreak/>
        <w:t>ANEXO I</w:t>
      </w:r>
      <w:bookmarkEnd w:id="224"/>
      <w:bookmarkEnd w:id="225"/>
      <w:bookmarkEnd w:id="226"/>
      <w:bookmarkEnd w:id="227"/>
    </w:p>
    <w:p w:rsidR="00E60211" w:rsidRPr="00315653" w:rsidRDefault="00E60211" w:rsidP="00817148">
      <w:pPr>
        <w:pStyle w:val="Annextitle"/>
        <w:outlineLvl w:val="0"/>
      </w:pPr>
      <w:bookmarkStart w:id="228" w:name="_Toc482808210"/>
      <w:r w:rsidRPr="00315653">
        <w:t>Seguimiento de las observaciones presentadas en los informes precedentes</w:t>
      </w:r>
      <w:bookmarkEnd w:id="228"/>
    </w:p>
    <w:p w:rsidR="00E60211" w:rsidRPr="00315653" w:rsidRDefault="00E60211" w:rsidP="00817148">
      <w:pPr>
        <w:pStyle w:val="Heading1"/>
        <w:spacing w:before="240" w:after="240"/>
        <w:jc w:val="center"/>
        <w:rPr>
          <w:rFonts w:eastAsiaTheme="minorHAnsi"/>
          <w:lang w:eastAsia="zh-CN"/>
        </w:rPr>
      </w:pPr>
      <w:bookmarkStart w:id="229" w:name="lt_pId284"/>
      <w:bookmarkStart w:id="230" w:name="_Toc451274445"/>
      <w:bookmarkStart w:id="231" w:name="_Toc452409993"/>
      <w:bookmarkStart w:id="232" w:name="_Toc482808211"/>
      <w:bookmarkStart w:id="233" w:name="_Toc482809427"/>
      <w:bookmarkStart w:id="234" w:name="_Toc482809706"/>
      <w:r w:rsidRPr="00315653">
        <w:rPr>
          <w:rFonts w:eastAsiaTheme="minorHAnsi"/>
          <w:lang w:eastAsia="zh-CN"/>
        </w:rPr>
        <w:t>Recomendacione</w:t>
      </w:r>
      <w:bookmarkEnd w:id="229"/>
      <w:bookmarkEnd w:id="230"/>
      <w:r w:rsidRPr="00315653">
        <w:rPr>
          <w:rFonts w:eastAsiaTheme="minorHAnsi"/>
          <w:lang w:eastAsia="zh-CN"/>
        </w:rPr>
        <w:t>s</w:t>
      </w:r>
      <w:bookmarkEnd w:id="231"/>
      <w:bookmarkEnd w:id="232"/>
      <w:bookmarkEnd w:id="233"/>
      <w:bookmarkEnd w:id="234"/>
    </w:p>
    <w:tbl>
      <w:tblPr>
        <w:tblW w:w="5000" w:type="pct"/>
        <w:tblInd w:w="5" w:type="dxa"/>
        <w:tblLayout w:type="fixed"/>
        <w:tblCellMar>
          <w:left w:w="113" w:type="dxa"/>
          <w:right w:w="113" w:type="dxa"/>
        </w:tblCellMar>
        <w:tblLook w:val="0000" w:firstRow="0" w:lastRow="0" w:firstColumn="0" w:lastColumn="0" w:noHBand="0" w:noVBand="0"/>
      </w:tblPr>
      <w:tblGrid>
        <w:gridCol w:w="1380"/>
        <w:gridCol w:w="3196"/>
        <w:gridCol w:w="3196"/>
        <w:gridCol w:w="3336"/>
        <w:gridCol w:w="2880"/>
      </w:tblGrid>
      <w:tr w:rsidR="00E60211" w:rsidRPr="00315653" w:rsidTr="00F9417D">
        <w:trPr>
          <w:trHeight w:val="840"/>
          <w:tblHeader/>
        </w:trPr>
        <w:tc>
          <w:tcPr>
            <w:tcW w:w="493" w:type="pct"/>
            <w:tcBorders>
              <w:top w:val="single" w:sz="4" w:space="0" w:color="auto"/>
              <w:left w:val="single" w:sz="4" w:space="0" w:color="auto"/>
              <w:bottom w:val="single" w:sz="4" w:space="0" w:color="auto"/>
              <w:right w:val="single" w:sz="4" w:space="0" w:color="auto"/>
            </w:tcBorders>
            <w:vAlign w:val="center"/>
          </w:tcPr>
          <w:p w:rsidR="00E60211" w:rsidRPr="00315653" w:rsidRDefault="00E60211" w:rsidP="00817148">
            <w:pPr>
              <w:pStyle w:val="Tablehead"/>
            </w:pPr>
          </w:p>
        </w:tc>
        <w:tc>
          <w:tcPr>
            <w:tcW w:w="1142" w:type="pct"/>
            <w:tcBorders>
              <w:top w:val="single" w:sz="4" w:space="0" w:color="auto"/>
              <w:left w:val="single" w:sz="4" w:space="0" w:color="auto"/>
              <w:bottom w:val="single" w:sz="4" w:space="0" w:color="auto"/>
              <w:right w:val="single" w:sz="4" w:space="0" w:color="auto"/>
            </w:tcBorders>
            <w:vAlign w:val="center"/>
          </w:tcPr>
          <w:p w:rsidR="00E60211" w:rsidRPr="00315653" w:rsidRDefault="00E60211" w:rsidP="00817148">
            <w:pPr>
              <w:pStyle w:val="Tablehead"/>
              <w:rPr>
                <w:spacing w:val="-1"/>
                <w:lang w:eastAsia="it-IT"/>
              </w:rPr>
            </w:pPr>
            <w:r w:rsidRPr="00315653">
              <w:rPr>
                <w:spacing w:val="-1"/>
                <w:lang w:eastAsia="it-IT"/>
              </w:rPr>
              <w:t xml:space="preserve">Recomendación formulada por el Auditor Externo </w:t>
            </w:r>
          </w:p>
          <w:p w:rsidR="00E60211" w:rsidRPr="00315653" w:rsidRDefault="00E60211" w:rsidP="00817148">
            <w:pPr>
              <w:pStyle w:val="Tablehead"/>
              <w:rPr>
                <w:spacing w:val="-1"/>
                <w:lang w:eastAsia="it-IT"/>
              </w:rPr>
            </w:pPr>
            <w:bookmarkStart w:id="235" w:name="lt_pId286"/>
            <w:r w:rsidRPr="00315653">
              <w:rPr>
                <w:spacing w:val="-1"/>
                <w:lang w:eastAsia="it-IT"/>
              </w:rPr>
              <w:t xml:space="preserve">(Corte </w:t>
            </w:r>
            <w:proofErr w:type="spellStart"/>
            <w:r w:rsidRPr="00315653">
              <w:rPr>
                <w:spacing w:val="-1"/>
                <w:lang w:eastAsia="it-IT"/>
              </w:rPr>
              <w:t>dei</w:t>
            </w:r>
            <w:proofErr w:type="spellEnd"/>
            <w:r w:rsidRPr="00315653">
              <w:rPr>
                <w:spacing w:val="-1"/>
                <w:lang w:eastAsia="it-IT"/>
              </w:rPr>
              <w:t xml:space="preserve"> conti)</w:t>
            </w:r>
            <w:bookmarkEnd w:id="235"/>
          </w:p>
        </w:tc>
        <w:tc>
          <w:tcPr>
            <w:tcW w:w="1142" w:type="pct"/>
            <w:tcBorders>
              <w:top w:val="single" w:sz="4" w:space="0" w:color="auto"/>
              <w:left w:val="single" w:sz="4" w:space="0" w:color="auto"/>
              <w:bottom w:val="single" w:sz="4" w:space="0" w:color="auto"/>
              <w:right w:val="single" w:sz="4" w:space="0" w:color="auto"/>
            </w:tcBorders>
            <w:vAlign w:val="center"/>
          </w:tcPr>
          <w:p w:rsidR="00E60211" w:rsidRPr="00315653" w:rsidRDefault="00E60211" w:rsidP="00817148">
            <w:pPr>
              <w:pStyle w:val="Tablehead"/>
              <w:rPr>
                <w:spacing w:val="-1"/>
                <w:lang w:eastAsia="it-IT"/>
              </w:rPr>
            </w:pPr>
            <w:r w:rsidRPr="00315653">
              <w:rPr>
                <w:spacing w:val="-1"/>
                <w:lang w:eastAsia="it-IT"/>
              </w:rPr>
              <w:t>Comentarios recibidos del Secretario General en el momento de publicarse el Informe del Auditor Externo</w:t>
            </w:r>
          </w:p>
        </w:tc>
        <w:tc>
          <w:tcPr>
            <w:tcW w:w="1192" w:type="pct"/>
            <w:tcBorders>
              <w:top w:val="single" w:sz="4" w:space="0" w:color="auto"/>
              <w:left w:val="single" w:sz="4" w:space="0" w:color="auto"/>
              <w:bottom w:val="single" w:sz="4" w:space="0" w:color="auto"/>
              <w:right w:val="single" w:sz="4" w:space="0" w:color="auto"/>
            </w:tcBorders>
            <w:vAlign w:val="center"/>
          </w:tcPr>
          <w:p w:rsidR="00E60211" w:rsidRPr="00315653" w:rsidRDefault="00E60211" w:rsidP="00817148">
            <w:pPr>
              <w:pStyle w:val="Tablehead"/>
              <w:rPr>
                <w:spacing w:val="-1"/>
                <w:lang w:eastAsia="it-IT"/>
              </w:rPr>
            </w:pPr>
            <w:r w:rsidRPr="00315653">
              <w:rPr>
                <w:spacing w:val="-1"/>
                <w:lang w:eastAsia="it-IT"/>
              </w:rPr>
              <w:t xml:space="preserve">Situación según la </w:t>
            </w:r>
            <w:r w:rsidRPr="00315653">
              <w:rPr>
                <w:spacing w:val="-1"/>
                <w:lang w:eastAsia="it-IT"/>
              </w:rPr>
              <w:br/>
              <w:t>Dirección de la UIT</w:t>
            </w:r>
          </w:p>
        </w:tc>
        <w:tc>
          <w:tcPr>
            <w:tcW w:w="1029" w:type="pct"/>
            <w:tcBorders>
              <w:top w:val="single" w:sz="4" w:space="0" w:color="auto"/>
              <w:left w:val="single" w:sz="4" w:space="0" w:color="auto"/>
              <w:bottom w:val="single" w:sz="4" w:space="0" w:color="auto"/>
              <w:right w:val="single" w:sz="4" w:space="0" w:color="auto"/>
            </w:tcBorders>
            <w:vAlign w:val="center"/>
          </w:tcPr>
          <w:p w:rsidR="00E60211" w:rsidRPr="00315653" w:rsidRDefault="00E60211" w:rsidP="00817148">
            <w:pPr>
              <w:pStyle w:val="Tablehead"/>
              <w:rPr>
                <w:spacing w:val="-1"/>
                <w:lang w:eastAsia="it-IT"/>
              </w:rPr>
            </w:pPr>
            <w:r w:rsidRPr="00315653">
              <w:rPr>
                <w:rFonts w:eastAsia="SimSun"/>
              </w:rPr>
              <w:t>Estado de las medidas adoptadas por la Dirección según las evaluaciones de la</w:t>
            </w:r>
            <w:r w:rsidRPr="00315653">
              <w:rPr>
                <w:rFonts w:eastAsia="SimSun"/>
                <w:i/>
                <w:iCs/>
              </w:rPr>
              <w:t xml:space="preserve"> Corte </w:t>
            </w:r>
            <w:proofErr w:type="spellStart"/>
            <w:r w:rsidRPr="00315653">
              <w:rPr>
                <w:rFonts w:eastAsia="SimSun"/>
                <w:i/>
                <w:iCs/>
              </w:rPr>
              <w:t>dei</w:t>
            </w:r>
            <w:proofErr w:type="spellEnd"/>
            <w:r w:rsidRPr="00315653">
              <w:rPr>
                <w:rFonts w:eastAsia="SimSun"/>
                <w:i/>
                <w:iCs/>
              </w:rPr>
              <w:t xml:space="preserve"> Conti</w:t>
            </w:r>
            <w:r w:rsidRPr="00315653">
              <w:rPr>
                <w:rFonts w:eastAsia="SimSun"/>
              </w:rPr>
              <w:t xml:space="preserve"> italiana</w:t>
            </w:r>
          </w:p>
        </w:tc>
      </w:tr>
      <w:tr w:rsidR="00E60211" w:rsidRPr="00315653" w:rsidTr="00592294">
        <w:trPr>
          <w:cantSplit/>
          <w:trHeight w:val="513"/>
        </w:trPr>
        <w:tc>
          <w:tcPr>
            <w:tcW w:w="493" w:type="pct"/>
            <w:tcBorders>
              <w:top w:val="single" w:sz="4" w:space="0" w:color="auto"/>
              <w:left w:val="single" w:sz="4" w:space="0" w:color="auto"/>
              <w:right w:val="single" w:sz="4" w:space="0" w:color="auto"/>
            </w:tcBorders>
          </w:tcPr>
          <w:p w:rsidR="00E60211" w:rsidRPr="00315653" w:rsidRDefault="00E60211" w:rsidP="00817148">
            <w:pPr>
              <w:pStyle w:val="Tabletext"/>
              <w:rPr>
                <w:b/>
                <w:bCs/>
                <w:lang w:eastAsia="it-IT"/>
              </w:rPr>
            </w:pPr>
            <w:bookmarkStart w:id="236" w:name="lt_pId290"/>
            <w:r w:rsidRPr="00315653">
              <w:rPr>
                <w:b/>
                <w:bCs/>
                <w:lang w:eastAsia="it-IT"/>
              </w:rPr>
              <w:t>Rec.</w:t>
            </w:r>
            <w:bookmarkEnd w:id="236"/>
            <w:r w:rsidRPr="00315653">
              <w:rPr>
                <w:b/>
                <w:bCs/>
                <w:lang w:eastAsia="it-IT"/>
              </w:rPr>
              <w:t xml:space="preserve"> </w:t>
            </w:r>
            <w:bookmarkStart w:id="237" w:name="lt_pId291"/>
            <w:r w:rsidR="00980015" w:rsidRPr="00315653">
              <w:rPr>
                <w:b/>
                <w:bCs/>
                <w:lang w:eastAsia="it-IT"/>
              </w:rPr>
              <w:t>1</w:t>
            </w:r>
            <w:r w:rsidRPr="00315653">
              <w:rPr>
                <w:b/>
                <w:bCs/>
                <w:lang w:eastAsia="it-IT"/>
              </w:rPr>
              <w:t>/</w:t>
            </w:r>
            <w:bookmarkEnd w:id="237"/>
            <w:r w:rsidR="00980015" w:rsidRPr="00315653">
              <w:rPr>
                <w:b/>
                <w:bCs/>
                <w:lang w:eastAsia="it-IT"/>
              </w:rPr>
              <w:t>2015</w:t>
            </w:r>
          </w:p>
        </w:tc>
        <w:tc>
          <w:tcPr>
            <w:tcW w:w="1142" w:type="pct"/>
            <w:tcBorders>
              <w:top w:val="single" w:sz="4" w:space="0" w:color="auto"/>
              <w:left w:val="single" w:sz="4" w:space="0" w:color="auto"/>
              <w:right w:val="single" w:sz="4" w:space="0" w:color="auto"/>
            </w:tcBorders>
          </w:tcPr>
          <w:p w:rsidR="00E60211" w:rsidRPr="00180CA0" w:rsidRDefault="00EC50DA" w:rsidP="00180CA0">
            <w:pPr>
              <w:pStyle w:val="Tabletext"/>
              <w:rPr>
                <w:b/>
                <w:bCs/>
                <w:lang w:eastAsia="it-IT"/>
              </w:rPr>
            </w:pPr>
            <w:bookmarkStart w:id="238" w:name="lt_pId292"/>
            <w:r w:rsidRPr="00180CA0">
              <w:rPr>
                <w:b/>
                <w:bCs/>
                <w:lang w:eastAsia="it-IT"/>
              </w:rPr>
              <w:t>Valor de los intercambios en otras divisas</w:t>
            </w:r>
            <w:bookmarkEnd w:id="238"/>
          </w:p>
        </w:tc>
        <w:tc>
          <w:tcPr>
            <w:tcW w:w="1142" w:type="pct"/>
            <w:tcBorders>
              <w:top w:val="single" w:sz="4" w:space="0" w:color="auto"/>
              <w:left w:val="single" w:sz="4" w:space="0" w:color="auto"/>
              <w:right w:val="single" w:sz="4" w:space="0" w:color="auto"/>
            </w:tcBorders>
          </w:tcPr>
          <w:p w:rsidR="00E60211" w:rsidRPr="00315653" w:rsidRDefault="00E60211" w:rsidP="00817148">
            <w:pPr>
              <w:pStyle w:val="Tabletext"/>
              <w:rPr>
                <w:rFonts w:eastAsia="SimSun"/>
              </w:rPr>
            </w:pPr>
          </w:p>
        </w:tc>
        <w:tc>
          <w:tcPr>
            <w:tcW w:w="1192" w:type="pct"/>
            <w:tcBorders>
              <w:top w:val="single" w:sz="4" w:space="0" w:color="auto"/>
              <w:left w:val="single" w:sz="4" w:space="0" w:color="auto"/>
              <w:right w:val="single" w:sz="4" w:space="0" w:color="auto"/>
            </w:tcBorders>
          </w:tcPr>
          <w:p w:rsidR="00E60211" w:rsidRPr="00315653" w:rsidRDefault="00E60211" w:rsidP="00817148">
            <w:pPr>
              <w:pStyle w:val="Tabletext"/>
              <w:rPr>
                <w:rFonts w:eastAsia="SimSun"/>
              </w:rPr>
            </w:pPr>
          </w:p>
        </w:tc>
        <w:tc>
          <w:tcPr>
            <w:tcW w:w="1029" w:type="pct"/>
            <w:tcBorders>
              <w:top w:val="single" w:sz="4" w:space="0" w:color="auto"/>
              <w:left w:val="single" w:sz="4" w:space="0" w:color="auto"/>
              <w:right w:val="single" w:sz="4" w:space="0" w:color="auto"/>
            </w:tcBorders>
          </w:tcPr>
          <w:p w:rsidR="00E60211" w:rsidRPr="00315653" w:rsidRDefault="00E60211" w:rsidP="00817148">
            <w:pPr>
              <w:pStyle w:val="Tabletext"/>
              <w:rPr>
                <w:rFonts w:eastAsia="SimSun"/>
                <w:rPrChange w:id="239" w:author="Spanish" w:date="2017-05-10T11:25:00Z">
                  <w:rPr>
                    <w:rFonts w:eastAsia="SimSun"/>
                    <w:lang w:val="es-ES"/>
                  </w:rPr>
                </w:rPrChange>
              </w:rPr>
            </w:pPr>
          </w:p>
        </w:tc>
      </w:tr>
      <w:tr w:rsidR="00E60211" w:rsidRPr="00315653" w:rsidTr="00592294">
        <w:trPr>
          <w:cantSplit/>
          <w:trHeight w:val="3328"/>
        </w:trPr>
        <w:tc>
          <w:tcPr>
            <w:tcW w:w="493" w:type="pct"/>
            <w:tcBorders>
              <w:left w:val="single" w:sz="4" w:space="0" w:color="auto"/>
              <w:bottom w:val="single" w:sz="4" w:space="0" w:color="auto"/>
              <w:right w:val="single" w:sz="4" w:space="0" w:color="auto"/>
            </w:tcBorders>
          </w:tcPr>
          <w:p w:rsidR="00E60211" w:rsidRPr="00315653" w:rsidRDefault="00E60211" w:rsidP="00817148">
            <w:pPr>
              <w:pStyle w:val="Tabletext"/>
              <w:rPr>
                <w:lang w:eastAsia="it-IT"/>
              </w:rPr>
            </w:pPr>
          </w:p>
        </w:tc>
        <w:tc>
          <w:tcPr>
            <w:tcW w:w="1142" w:type="pct"/>
            <w:tcBorders>
              <w:left w:val="single" w:sz="4" w:space="0" w:color="auto"/>
              <w:bottom w:val="single" w:sz="4" w:space="0" w:color="auto"/>
              <w:right w:val="single" w:sz="4" w:space="0" w:color="auto"/>
            </w:tcBorders>
          </w:tcPr>
          <w:p w:rsidR="00E60211" w:rsidRPr="00315653" w:rsidRDefault="00980015" w:rsidP="00817148">
            <w:pPr>
              <w:pStyle w:val="Tabletext"/>
              <w:rPr>
                <w:rFonts w:eastAsia="SimSun"/>
              </w:rPr>
            </w:pPr>
            <w:r w:rsidRPr="00315653">
              <w:t xml:space="preserve">Aunque la repercusión de las pérdidas o las ganancias por el tipo de cambio pueden no haber sido importantes para este evento, recomendamos que, cuando existan variaciones significativas de dicho tipo y la actividad se extienda durante un </w:t>
            </w:r>
            <w:r w:rsidR="00EC50DA" w:rsidRPr="00315653">
              <w:t xml:space="preserve">largo </w:t>
            </w:r>
            <w:r w:rsidRPr="00315653">
              <w:t xml:space="preserve">periodo de tiempo, se aplique el tipo de cambio </w:t>
            </w:r>
            <w:r w:rsidR="00EC50DA" w:rsidRPr="00315653">
              <w:t>vigente</w:t>
            </w:r>
            <w:r w:rsidRPr="00315653">
              <w:t xml:space="preserve"> en el momento de la prestación del servicio de conformidad con</w:t>
            </w:r>
            <w:r w:rsidRPr="00315653">
              <w:rPr>
                <w:rFonts w:eastAsia="SimSun"/>
              </w:rPr>
              <w:t xml:space="preserve"> </w:t>
            </w:r>
            <w:r w:rsidR="00EC50DA" w:rsidRPr="00315653">
              <w:rPr>
                <w:rFonts w:eastAsia="SimSun"/>
              </w:rPr>
              <w:t xml:space="preserve">el acuerdo de intercambio, </w:t>
            </w:r>
            <w:r w:rsidR="007F2E52" w:rsidRPr="00315653">
              <w:rPr>
                <w:rFonts w:eastAsia="SimSun"/>
              </w:rPr>
              <w:t>a fin de dar una representación justa de los resultados</w:t>
            </w:r>
            <w:r w:rsidRPr="00315653">
              <w:t>.</w:t>
            </w:r>
          </w:p>
        </w:tc>
        <w:tc>
          <w:tcPr>
            <w:tcW w:w="1142" w:type="pct"/>
            <w:tcBorders>
              <w:left w:val="single" w:sz="4" w:space="0" w:color="auto"/>
              <w:bottom w:val="single" w:sz="4" w:space="0" w:color="auto"/>
              <w:right w:val="single" w:sz="4" w:space="0" w:color="auto"/>
            </w:tcBorders>
          </w:tcPr>
          <w:p w:rsidR="00E60211" w:rsidRPr="00315653" w:rsidRDefault="007F2E52" w:rsidP="00817148">
            <w:pPr>
              <w:pStyle w:val="Tabletext"/>
              <w:rPr>
                <w:rFonts w:eastAsia="SimSun"/>
              </w:rPr>
            </w:pPr>
            <w:r w:rsidRPr="00315653">
              <w:t xml:space="preserve">A partir de 2016 se aplicará el tipo de cambio vigente en el momento de </w:t>
            </w:r>
            <w:r w:rsidR="00552F3E" w:rsidRPr="00315653">
              <w:t xml:space="preserve">la </w:t>
            </w:r>
            <w:r w:rsidRPr="00315653">
              <w:t>prestación de</w:t>
            </w:r>
            <w:r w:rsidR="00552F3E" w:rsidRPr="00315653">
              <w:t>l</w:t>
            </w:r>
            <w:r w:rsidRPr="00315653">
              <w:t xml:space="preserve"> servicio, de conformidad con el acuerdo de intercambio. Se utilizará el tipo de cambio medio cuando un determinado tipo de servicio se preste en varios momentos distintos.</w:t>
            </w:r>
          </w:p>
        </w:tc>
        <w:tc>
          <w:tcPr>
            <w:tcW w:w="1192" w:type="pct"/>
            <w:tcBorders>
              <w:left w:val="single" w:sz="4" w:space="0" w:color="auto"/>
              <w:bottom w:val="single" w:sz="4" w:space="0" w:color="auto"/>
              <w:right w:val="single" w:sz="4" w:space="0" w:color="auto"/>
            </w:tcBorders>
          </w:tcPr>
          <w:p w:rsidR="009A646A" w:rsidRPr="00315653" w:rsidRDefault="00C65B4D" w:rsidP="00817148">
            <w:pPr>
              <w:pStyle w:val="Tabletext"/>
              <w:rPr>
                <w:rFonts w:eastAsia="SimSun"/>
              </w:rPr>
            </w:pPr>
            <w:r w:rsidRPr="00315653">
              <w:t>Conforme al acuerdo de intercambio, en 2016 se ha aplicado el tipo de cambio vigente en el momento de la prestación del servicio. También se hará en futuros eventos</w:t>
            </w:r>
            <w:r w:rsidR="009A646A" w:rsidRPr="00315653">
              <w:rPr>
                <w:rPrChange w:id="240" w:author="Spanish" w:date="2017-05-10T11:48:00Z">
                  <w:rPr>
                    <w:rFonts w:ascii="Times New Roman,SimSun" w:eastAsia="Times New Roman,SimSun" w:hAnsi="Times New Roman,SimSun" w:cs="Times New Roman,SimSun"/>
                    <w:bCs/>
                    <w:szCs w:val="22"/>
                    <w:lang w:val="en-GB" w:eastAsia="zh-CN"/>
                  </w:rPr>
                </w:rPrChange>
              </w:rPr>
              <w:t>.</w:t>
            </w:r>
          </w:p>
        </w:tc>
        <w:tc>
          <w:tcPr>
            <w:tcW w:w="1029" w:type="pct"/>
            <w:tcBorders>
              <w:left w:val="single" w:sz="4" w:space="0" w:color="auto"/>
              <w:bottom w:val="single" w:sz="4" w:space="0" w:color="auto"/>
              <w:right w:val="single" w:sz="4" w:space="0" w:color="auto"/>
            </w:tcBorders>
          </w:tcPr>
          <w:p w:rsidR="00E60211" w:rsidRPr="00315653" w:rsidRDefault="00E60211" w:rsidP="00817148">
            <w:pPr>
              <w:pStyle w:val="Tabletext"/>
              <w:rPr>
                <w:rFonts w:eastAsia="SimSun"/>
              </w:rPr>
            </w:pPr>
            <w:r w:rsidRPr="00315653">
              <w:rPr>
                <w:rFonts w:eastAsia="SimSun"/>
              </w:rPr>
              <w:t>Cerrado</w:t>
            </w:r>
            <w:r w:rsidR="00C20292">
              <w:rPr>
                <w:rFonts w:eastAsia="SimSun"/>
              </w:rPr>
              <w:t>.</w:t>
            </w:r>
          </w:p>
        </w:tc>
      </w:tr>
      <w:tr w:rsidR="00E60211" w:rsidRPr="00315653" w:rsidTr="00592294">
        <w:trPr>
          <w:cantSplit/>
          <w:trHeight w:val="408"/>
        </w:trPr>
        <w:tc>
          <w:tcPr>
            <w:tcW w:w="493" w:type="pct"/>
            <w:tcBorders>
              <w:top w:val="single" w:sz="4" w:space="0" w:color="auto"/>
              <w:left w:val="single" w:sz="4" w:space="0" w:color="auto"/>
              <w:right w:val="single" w:sz="4" w:space="0" w:color="auto"/>
            </w:tcBorders>
          </w:tcPr>
          <w:p w:rsidR="00E60211" w:rsidRPr="00315653" w:rsidRDefault="00E60211" w:rsidP="00817148">
            <w:pPr>
              <w:pStyle w:val="Tabletext"/>
              <w:keepNext/>
              <w:keepLines/>
              <w:rPr>
                <w:b/>
                <w:bCs/>
                <w:highlight w:val="yellow"/>
              </w:rPr>
            </w:pPr>
            <w:bookmarkStart w:id="241" w:name="lt_pId297"/>
            <w:r w:rsidRPr="00315653">
              <w:rPr>
                <w:b/>
                <w:bCs/>
                <w:lang w:eastAsia="it-IT"/>
              </w:rPr>
              <w:lastRenderedPageBreak/>
              <w:t>Rec.</w:t>
            </w:r>
            <w:bookmarkEnd w:id="241"/>
            <w:r w:rsidRPr="00315653">
              <w:rPr>
                <w:b/>
                <w:bCs/>
                <w:lang w:eastAsia="it-IT"/>
              </w:rPr>
              <w:t xml:space="preserve"> </w:t>
            </w:r>
            <w:bookmarkStart w:id="242" w:name="lt_pId298"/>
            <w:r w:rsidR="009A646A" w:rsidRPr="00315653">
              <w:rPr>
                <w:b/>
                <w:bCs/>
                <w:lang w:eastAsia="it-IT"/>
              </w:rPr>
              <w:t>2</w:t>
            </w:r>
            <w:r w:rsidRPr="00315653">
              <w:rPr>
                <w:b/>
                <w:bCs/>
                <w:lang w:eastAsia="it-IT"/>
              </w:rPr>
              <w:t>/</w:t>
            </w:r>
            <w:bookmarkEnd w:id="242"/>
            <w:r w:rsidR="009A646A" w:rsidRPr="00315653">
              <w:rPr>
                <w:b/>
                <w:bCs/>
                <w:lang w:eastAsia="it-IT"/>
              </w:rPr>
              <w:t>2015</w:t>
            </w:r>
          </w:p>
        </w:tc>
        <w:tc>
          <w:tcPr>
            <w:tcW w:w="1142" w:type="pct"/>
            <w:tcBorders>
              <w:top w:val="single" w:sz="4" w:space="0" w:color="auto"/>
              <w:left w:val="single" w:sz="4" w:space="0" w:color="auto"/>
              <w:right w:val="single" w:sz="4" w:space="0" w:color="auto"/>
            </w:tcBorders>
          </w:tcPr>
          <w:p w:rsidR="00E60211" w:rsidRPr="00315653" w:rsidRDefault="00F81624" w:rsidP="00817148">
            <w:pPr>
              <w:pStyle w:val="Tabletext"/>
              <w:keepNext/>
              <w:keepLines/>
              <w:rPr>
                <w:b/>
                <w:bCs/>
                <w:lang w:eastAsia="it-IT"/>
              </w:rPr>
            </w:pPr>
            <w:r w:rsidRPr="00315653">
              <w:rPr>
                <w:b/>
                <w:bCs/>
                <w:lang w:eastAsia="it-IT"/>
              </w:rPr>
              <w:t xml:space="preserve">Definición de </w:t>
            </w:r>
            <w:r w:rsidR="00FD41D7">
              <w:rPr>
                <w:b/>
                <w:bCs/>
                <w:lang w:eastAsia="it-IT"/>
              </w:rPr>
              <w:t>"promoción regular"</w:t>
            </w:r>
          </w:p>
        </w:tc>
        <w:tc>
          <w:tcPr>
            <w:tcW w:w="1142" w:type="pct"/>
            <w:tcBorders>
              <w:top w:val="single" w:sz="4" w:space="0" w:color="auto"/>
              <w:left w:val="single" w:sz="4" w:space="0" w:color="auto"/>
              <w:right w:val="single" w:sz="4" w:space="0" w:color="auto"/>
            </w:tcBorders>
          </w:tcPr>
          <w:p w:rsidR="00E60211" w:rsidRPr="00315653" w:rsidRDefault="00E60211" w:rsidP="00817148">
            <w:pPr>
              <w:pStyle w:val="Tabletext"/>
              <w:keepNext/>
              <w:keepLines/>
              <w:rPr>
                <w:lang w:eastAsia="it-IT"/>
              </w:rPr>
            </w:pPr>
          </w:p>
        </w:tc>
        <w:tc>
          <w:tcPr>
            <w:tcW w:w="1192" w:type="pct"/>
            <w:tcBorders>
              <w:top w:val="single" w:sz="4" w:space="0" w:color="auto"/>
              <w:left w:val="single" w:sz="4" w:space="0" w:color="auto"/>
              <w:right w:val="single" w:sz="4" w:space="0" w:color="auto"/>
            </w:tcBorders>
          </w:tcPr>
          <w:p w:rsidR="00E60211" w:rsidRPr="00315653" w:rsidRDefault="00E60211" w:rsidP="00817148">
            <w:pPr>
              <w:pStyle w:val="Tabletext"/>
              <w:keepNext/>
              <w:keepLines/>
              <w:rPr>
                <w:lang w:eastAsia="it-IT"/>
              </w:rPr>
            </w:pPr>
          </w:p>
        </w:tc>
        <w:tc>
          <w:tcPr>
            <w:tcW w:w="1029" w:type="pct"/>
            <w:tcBorders>
              <w:top w:val="single" w:sz="4" w:space="0" w:color="auto"/>
              <w:left w:val="single" w:sz="4" w:space="0" w:color="auto"/>
              <w:right w:val="single" w:sz="4" w:space="0" w:color="auto"/>
            </w:tcBorders>
          </w:tcPr>
          <w:p w:rsidR="00E60211" w:rsidRPr="00315653" w:rsidRDefault="00E60211" w:rsidP="00817148">
            <w:pPr>
              <w:pStyle w:val="Tabletext"/>
              <w:keepNext/>
              <w:keepLines/>
              <w:rPr>
                <w:lang w:eastAsia="it-IT"/>
              </w:rPr>
            </w:pPr>
          </w:p>
        </w:tc>
      </w:tr>
      <w:tr w:rsidR="00E60211" w:rsidRPr="00315653" w:rsidTr="00295146">
        <w:trPr>
          <w:cantSplit/>
          <w:trHeight w:val="2805"/>
        </w:trPr>
        <w:tc>
          <w:tcPr>
            <w:tcW w:w="493" w:type="pct"/>
            <w:tcBorders>
              <w:left w:val="single" w:sz="4" w:space="0" w:color="auto"/>
              <w:bottom w:val="single" w:sz="4" w:space="0" w:color="auto"/>
              <w:right w:val="single" w:sz="4" w:space="0" w:color="auto"/>
            </w:tcBorders>
          </w:tcPr>
          <w:p w:rsidR="00E60211" w:rsidRPr="00315653" w:rsidRDefault="00E60211" w:rsidP="00614B76">
            <w:pPr>
              <w:pStyle w:val="Tabletext"/>
              <w:rPr>
                <w:lang w:eastAsia="it-IT"/>
              </w:rPr>
            </w:pPr>
          </w:p>
        </w:tc>
        <w:tc>
          <w:tcPr>
            <w:tcW w:w="1142" w:type="pct"/>
            <w:tcBorders>
              <w:left w:val="single" w:sz="4" w:space="0" w:color="auto"/>
              <w:bottom w:val="single" w:sz="4" w:space="0" w:color="auto"/>
              <w:right w:val="single" w:sz="4" w:space="0" w:color="auto"/>
            </w:tcBorders>
          </w:tcPr>
          <w:p w:rsidR="00E60211" w:rsidRPr="00315653" w:rsidRDefault="00F81624" w:rsidP="00614B76">
            <w:pPr>
              <w:pStyle w:val="Tabletext"/>
              <w:rPr>
                <w:lang w:eastAsia="it-IT"/>
                <w:rPrChange w:id="243" w:author="Spanish" w:date="2017-05-10T11:49:00Z">
                  <w:rPr>
                    <w:lang w:val="es-ES" w:eastAsia="it-IT"/>
                  </w:rPr>
                </w:rPrChange>
              </w:rPr>
            </w:pPr>
            <w:r w:rsidRPr="00315653">
              <w:rPr>
                <w:lang w:eastAsia="it-IT"/>
              </w:rPr>
              <w:t xml:space="preserve">Recomendamos </w:t>
            </w:r>
            <w:r w:rsidR="00C65B4D" w:rsidRPr="00315653">
              <w:rPr>
                <w:lang w:eastAsia="it-IT"/>
              </w:rPr>
              <w:t>que se indique de forma más detallada el servicio que debe prestar un asociado como "Promoción regular", y que éste pueda ser verificado, por ejemplo, mediante el seguimiento estricto del número de mensajes lanzados ("</w:t>
            </w:r>
            <w:proofErr w:type="spellStart"/>
            <w:r w:rsidR="00C65B4D" w:rsidRPr="00315653">
              <w:rPr>
                <w:lang w:eastAsia="it-IT"/>
              </w:rPr>
              <w:t>posts</w:t>
            </w:r>
            <w:proofErr w:type="spellEnd"/>
            <w:r w:rsidR="002C1D4C">
              <w:rPr>
                <w:lang w:eastAsia="it-IT"/>
              </w:rPr>
              <w:t>") y de la utilización del "has</w:t>
            </w:r>
            <w:r w:rsidR="00C65B4D" w:rsidRPr="00315653">
              <w:rPr>
                <w:lang w:eastAsia="it-IT"/>
              </w:rPr>
              <w:t>htag" oficial</w:t>
            </w:r>
            <w:r w:rsidRPr="00315653">
              <w:rPr>
                <w:lang w:eastAsia="it-IT"/>
              </w:rPr>
              <w:t>.</w:t>
            </w:r>
          </w:p>
        </w:tc>
        <w:tc>
          <w:tcPr>
            <w:tcW w:w="1142" w:type="pct"/>
            <w:tcBorders>
              <w:left w:val="single" w:sz="4" w:space="0" w:color="auto"/>
              <w:bottom w:val="single" w:sz="4" w:space="0" w:color="auto"/>
              <w:right w:val="single" w:sz="4" w:space="0" w:color="auto"/>
            </w:tcBorders>
          </w:tcPr>
          <w:p w:rsidR="00E60211" w:rsidRPr="00315653" w:rsidRDefault="00F81624" w:rsidP="00614B76">
            <w:pPr>
              <w:pStyle w:val="Tabletext"/>
              <w:rPr>
                <w:lang w:eastAsia="it-IT"/>
              </w:rPr>
            </w:pPr>
            <w:bookmarkStart w:id="244" w:name="lt_pId200"/>
            <w:r w:rsidRPr="00315653">
              <w:rPr>
                <w:lang w:eastAsia="it-IT"/>
              </w:rPr>
              <w:t>En los Acuerdos de Intercambio para 2016 y eventos posteriores se especificarán claramente la cantidad y volumen de servicios a prestar a la UIT. Se hará un seguimiento de los servicios</w:t>
            </w:r>
            <w:bookmarkEnd w:id="244"/>
            <w:r w:rsidRPr="00315653">
              <w:rPr>
                <w:lang w:eastAsia="it-IT"/>
              </w:rPr>
              <w:t xml:space="preserve"> efectivamente prestados.</w:t>
            </w:r>
          </w:p>
        </w:tc>
        <w:tc>
          <w:tcPr>
            <w:tcW w:w="1192" w:type="pct"/>
            <w:tcBorders>
              <w:left w:val="single" w:sz="4" w:space="0" w:color="auto"/>
              <w:bottom w:val="single" w:sz="4" w:space="0" w:color="auto"/>
              <w:right w:val="single" w:sz="4" w:space="0" w:color="auto"/>
            </w:tcBorders>
          </w:tcPr>
          <w:p w:rsidR="00E60211" w:rsidRPr="00315653" w:rsidRDefault="00F81624" w:rsidP="00614B76">
            <w:pPr>
              <w:pStyle w:val="Tabletext"/>
              <w:rPr>
                <w:lang w:eastAsia="it-IT"/>
              </w:rPr>
            </w:pPr>
            <w:r w:rsidRPr="00315653">
              <w:rPr>
                <w:lang w:eastAsia="it-IT"/>
              </w:rPr>
              <w:t>Los acuerdos de intercambio para 2016 se revisaron, y se especificó claramente la cantidad y el volumen de servicios a prestar a la UIT. También se hará en futuros eventos.</w:t>
            </w:r>
          </w:p>
        </w:tc>
        <w:tc>
          <w:tcPr>
            <w:tcW w:w="1029" w:type="pct"/>
            <w:tcBorders>
              <w:left w:val="single" w:sz="4" w:space="0" w:color="auto"/>
              <w:bottom w:val="single" w:sz="4" w:space="0" w:color="auto"/>
              <w:right w:val="single" w:sz="4" w:space="0" w:color="auto"/>
            </w:tcBorders>
          </w:tcPr>
          <w:p w:rsidR="00E60211" w:rsidRPr="00315653" w:rsidRDefault="00E60211" w:rsidP="00614B76">
            <w:pPr>
              <w:pStyle w:val="Tabletext"/>
              <w:rPr>
                <w:lang w:eastAsia="it-IT"/>
              </w:rPr>
            </w:pPr>
            <w:r w:rsidRPr="00315653">
              <w:rPr>
                <w:lang w:eastAsia="it-IT"/>
              </w:rPr>
              <w:t>Cerrado</w:t>
            </w:r>
            <w:r w:rsidR="00C20292">
              <w:rPr>
                <w:lang w:eastAsia="it-IT"/>
              </w:rPr>
              <w:t>.</w:t>
            </w:r>
          </w:p>
          <w:p w:rsidR="00E60211" w:rsidRPr="00315653" w:rsidRDefault="00E60211" w:rsidP="00614B76">
            <w:pPr>
              <w:pStyle w:val="Tabletext"/>
              <w:rPr>
                <w:lang w:eastAsia="it-IT"/>
              </w:rPr>
            </w:pPr>
          </w:p>
          <w:p w:rsidR="00E60211" w:rsidRPr="00315653" w:rsidRDefault="00E60211" w:rsidP="00614B76">
            <w:pPr>
              <w:pStyle w:val="Tabletext"/>
              <w:rPr>
                <w:lang w:eastAsia="it-IT"/>
              </w:rPr>
            </w:pPr>
          </w:p>
        </w:tc>
      </w:tr>
      <w:tr w:rsidR="00E60211" w:rsidRPr="00315653" w:rsidTr="00592294">
        <w:trPr>
          <w:cantSplit/>
          <w:trHeight w:val="592"/>
        </w:trPr>
        <w:tc>
          <w:tcPr>
            <w:tcW w:w="493" w:type="pct"/>
            <w:tcBorders>
              <w:top w:val="single" w:sz="4" w:space="0" w:color="auto"/>
              <w:left w:val="single" w:sz="4" w:space="0" w:color="auto"/>
              <w:right w:val="single" w:sz="4" w:space="0" w:color="auto"/>
            </w:tcBorders>
          </w:tcPr>
          <w:p w:rsidR="00E60211" w:rsidRPr="00315653" w:rsidRDefault="00E60211" w:rsidP="00295146">
            <w:pPr>
              <w:pStyle w:val="Tabletext"/>
              <w:keepNext/>
              <w:spacing w:before="0" w:after="0"/>
              <w:rPr>
                <w:b/>
                <w:bCs/>
                <w:lang w:eastAsia="it-IT"/>
              </w:rPr>
            </w:pPr>
            <w:bookmarkStart w:id="245" w:name="lt_pId306"/>
            <w:r w:rsidRPr="00315653">
              <w:rPr>
                <w:b/>
                <w:bCs/>
                <w:lang w:eastAsia="it-IT"/>
              </w:rPr>
              <w:lastRenderedPageBreak/>
              <w:t>Rec.</w:t>
            </w:r>
            <w:bookmarkEnd w:id="245"/>
            <w:r w:rsidRPr="00315653">
              <w:rPr>
                <w:b/>
                <w:bCs/>
                <w:lang w:eastAsia="it-IT"/>
              </w:rPr>
              <w:t xml:space="preserve"> </w:t>
            </w:r>
            <w:bookmarkStart w:id="246" w:name="lt_pId307"/>
            <w:r w:rsidR="009A646A" w:rsidRPr="00315653">
              <w:rPr>
                <w:b/>
                <w:bCs/>
                <w:lang w:eastAsia="it-IT"/>
              </w:rPr>
              <w:t>3</w:t>
            </w:r>
            <w:r w:rsidRPr="00315653">
              <w:rPr>
                <w:b/>
                <w:bCs/>
                <w:lang w:eastAsia="it-IT"/>
              </w:rPr>
              <w:t>/2014</w:t>
            </w:r>
            <w:bookmarkEnd w:id="246"/>
          </w:p>
        </w:tc>
        <w:tc>
          <w:tcPr>
            <w:tcW w:w="1142" w:type="pct"/>
            <w:tcBorders>
              <w:top w:val="single" w:sz="4" w:space="0" w:color="auto"/>
              <w:left w:val="single" w:sz="4" w:space="0" w:color="auto"/>
              <w:right w:val="single" w:sz="4" w:space="0" w:color="auto"/>
            </w:tcBorders>
          </w:tcPr>
          <w:p w:rsidR="00E60211" w:rsidRPr="00315653" w:rsidRDefault="009A646A" w:rsidP="00295146">
            <w:pPr>
              <w:pStyle w:val="Tabletext"/>
              <w:keepNext/>
              <w:spacing w:before="0" w:after="0"/>
              <w:rPr>
                <w:b/>
                <w:bCs/>
                <w:lang w:eastAsia="it-IT"/>
              </w:rPr>
            </w:pPr>
            <w:bookmarkStart w:id="247" w:name="lt_pId308"/>
            <w:r w:rsidRPr="00315653">
              <w:rPr>
                <w:b/>
                <w:bCs/>
                <w:lang w:eastAsia="it-IT"/>
              </w:rPr>
              <w:t>Cifras decrecientes</w:t>
            </w:r>
            <w:r w:rsidRPr="00315653" w:rsidDel="009A646A">
              <w:rPr>
                <w:b/>
                <w:bCs/>
                <w:lang w:eastAsia="it-IT"/>
              </w:rPr>
              <w:t xml:space="preserve"> </w:t>
            </w:r>
            <w:bookmarkEnd w:id="247"/>
          </w:p>
        </w:tc>
        <w:tc>
          <w:tcPr>
            <w:tcW w:w="1142" w:type="pct"/>
            <w:tcBorders>
              <w:top w:val="single" w:sz="4" w:space="0" w:color="auto"/>
              <w:left w:val="single" w:sz="4" w:space="0" w:color="auto"/>
              <w:right w:val="single" w:sz="4" w:space="0" w:color="auto"/>
            </w:tcBorders>
          </w:tcPr>
          <w:p w:rsidR="00E60211" w:rsidRPr="00315653" w:rsidRDefault="00E60211" w:rsidP="00295146">
            <w:pPr>
              <w:pStyle w:val="Tabletext"/>
              <w:keepNext/>
              <w:spacing w:before="0" w:after="0"/>
              <w:rPr>
                <w:lang w:eastAsia="it-IT"/>
              </w:rPr>
            </w:pPr>
          </w:p>
        </w:tc>
        <w:tc>
          <w:tcPr>
            <w:tcW w:w="1192" w:type="pct"/>
            <w:tcBorders>
              <w:top w:val="single" w:sz="4" w:space="0" w:color="auto"/>
              <w:left w:val="single" w:sz="4" w:space="0" w:color="auto"/>
              <w:right w:val="single" w:sz="4" w:space="0" w:color="auto"/>
            </w:tcBorders>
          </w:tcPr>
          <w:p w:rsidR="00E60211" w:rsidRPr="00315653" w:rsidRDefault="00182217" w:rsidP="00295146">
            <w:pPr>
              <w:pStyle w:val="Tabletext"/>
              <w:keepNext/>
              <w:spacing w:before="0" w:after="0"/>
              <w:rPr>
                <w:b/>
                <w:bCs/>
                <w:lang w:eastAsia="it-IT"/>
                <w:rPrChange w:id="248" w:author="Spanish" w:date="2017-05-10T11:52:00Z">
                  <w:rPr>
                    <w:lang w:eastAsia="it-IT"/>
                  </w:rPr>
                </w:rPrChange>
              </w:rPr>
            </w:pPr>
            <w:r w:rsidRPr="00315653">
              <w:rPr>
                <w:b/>
                <w:bCs/>
                <w:lang w:eastAsia="it-IT"/>
                <w:rPrChange w:id="249" w:author="Spanish" w:date="2017-05-10T11:52:00Z">
                  <w:rPr>
                    <w:lang w:eastAsia="it-IT"/>
                  </w:rPr>
                </w:rPrChange>
              </w:rPr>
              <w:t>Abril de 2016</w:t>
            </w:r>
          </w:p>
        </w:tc>
        <w:tc>
          <w:tcPr>
            <w:tcW w:w="1029" w:type="pct"/>
            <w:tcBorders>
              <w:top w:val="single" w:sz="4" w:space="0" w:color="auto"/>
              <w:left w:val="single" w:sz="4" w:space="0" w:color="auto"/>
              <w:right w:val="single" w:sz="4" w:space="0" w:color="auto"/>
            </w:tcBorders>
          </w:tcPr>
          <w:p w:rsidR="00E60211" w:rsidRPr="00315653" w:rsidRDefault="00E60211" w:rsidP="00295146">
            <w:pPr>
              <w:pStyle w:val="Tabletext"/>
              <w:keepNext/>
              <w:spacing w:before="0" w:after="0"/>
              <w:rPr>
                <w:lang w:eastAsia="it-IT"/>
              </w:rPr>
            </w:pPr>
          </w:p>
        </w:tc>
      </w:tr>
      <w:tr w:rsidR="00E60211" w:rsidRPr="00315653" w:rsidTr="00592294">
        <w:trPr>
          <w:cantSplit/>
          <w:trHeight w:val="2391"/>
        </w:trPr>
        <w:tc>
          <w:tcPr>
            <w:tcW w:w="493" w:type="pct"/>
            <w:tcBorders>
              <w:left w:val="single" w:sz="4" w:space="0" w:color="auto"/>
              <w:bottom w:val="single" w:sz="4" w:space="0" w:color="auto"/>
              <w:right w:val="single" w:sz="4" w:space="0" w:color="auto"/>
            </w:tcBorders>
          </w:tcPr>
          <w:p w:rsidR="00E60211" w:rsidRPr="00315653" w:rsidRDefault="00E60211" w:rsidP="00817148">
            <w:pPr>
              <w:pStyle w:val="Tabletext"/>
              <w:rPr>
                <w:lang w:eastAsia="it-IT"/>
              </w:rPr>
            </w:pPr>
          </w:p>
        </w:tc>
        <w:tc>
          <w:tcPr>
            <w:tcW w:w="1142" w:type="pct"/>
            <w:tcBorders>
              <w:left w:val="single" w:sz="4" w:space="0" w:color="auto"/>
              <w:bottom w:val="single" w:sz="4" w:space="0" w:color="auto"/>
              <w:right w:val="single" w:sz="4" w:space="0" w:color="auto"/>
            </w:tcBorders>
          </w:tcPr>
          <w:p w:rsidR="00E60211" w:rsidRPr="00315653" w:rsidRDefault="00F81624" w:rsidP="00817148">
            <w:pPr>
              <w:pStyle w:val="Tabletext"/>
              <w:rPr>
                <w:lang w:eastAsia="it-IT"/>
              </w:rPr>
            </w:pPr>
            <w:r w:rsidRPr="00315653">
              <w:rPr>
                <w:lang w:eastAsia="it-IT"/>
              </w:rPr>
              <w:t>Recomendamos a la Dirección que siga trabajando para consolidar la presencia de expositores y el número de participantes</w:t>
            </w:r>
            <w:r w:rsidR="006D4A30" w:rsidRPr="00315653">
              <w:rPr>
                <w:rFonts w:asciiTheme="minorHAnsi" w:hAnsiTheme="minorHAnsi"/>
                <w:szCs w:val="22"/>
                <w:lang w:eastAsia="it-IT"/>
              </w:rPr>
              <w:t>.</w:t>
            </w:r>
          </w:p>
        </w:tc>
        <w:tc>
          <w:tcPr>
            <w:tcW w:w="1142" w:type="pct"/>
            <w:tcBorders>
              <w:left w:val="single" w:sz="4" w:space="0" w:color="auto"/>
              <w:bottom w:val="single" w:sz="4" w:space="0" w:color="auto"/>
              <w:right w:val="single" w:sz="4" w:space="0" w:color="auto"/>
            </w:tcBorders>
          </w:tcPr>
          <w:p w:rsidR="00E60211" w:rsidRPr="00315653" w:rsidRDefault="006D4A30" w:rsidP="00817148">
            <w:pPr>
              <w:pStyle w:val="Tabletext"/>
              <w:rPr>
                <w:lang w:eastAsia="it-IT"/>
              </w:rPr>
            </w:pPr>
            <w:r w:rsidRPr="00315653">
              <w:rPr>
                <w:rFonts w:asciiTheme="minorHAnsi" w:hAnsiTheme="minorHAnsi"/>
                <w:szCs w:val="22"/>
                <w:lang w:eastAsia="it-IT"/>
              </w:rPr>
              <w:t>A partir de 2015, ITU Telecom entrará en un periodo de transición para actuar como plataforma internacional centrada en la capacidad empresarial en el sector de las TIC y las iniciativas de apoyo a las PYME. Este cambio de posición permitirá llegar a un público más amplio, sin dejar de responder a las necesidades de los Estados Miembros según el mandato que se le asigne. Se está dando a la exposición una atención y una importancia adicionales con el fin de incrementar considerablemente el número de participantes. Se están creando IFR para evaluar los avances logrados al respecto.</w:t>
            </w:r>
          </w:p>
        </w:tc>
        <w:tc>
          <w:tcPr>
            <w:tcW w:w="1192" w:type="pct"/>
            <w:tcBorders>
              <w:left w:val="single" w:sz="4" w:space="0" w:color="auto"/>
              <w:bottom w:val="single" w:sz="4" w:space="0" w:color="auto"/>
              <w:right w:val="single" w:sz="4" w:space="0" w:color="auto"/>
            </w:tcBorders>
          </w:tcPr>
          <w:p w:rsidR="00182217" w:rsidRPr="00315653" w:rsidRDefault="00182217" w:rsidP="00817148">
            <w:pPr>
              <w:pStyle w:val="Tabletext"/>
              <w:keepNext/>
              <w:keepLines/>
              <w:rPr>
                <w:rFonts w:eastAsia="SimSun"/>
              </w:rPr>
            </w:pPr>
            <w:r w:rsidRPr="00315653">
              <w:rPr>
                <w:rFonts w:eastAsia="SimSun"/>
              </w:rPr>
              <w:t xml:space="preserve">Además de la nueva prioridad para lograr una mayor participación de las PYME en todos los ámbitos del evento, los precios de los productos de 2015 se redujeron </w:t>
            </w:r>
            <w:r w:rsidR="006D4A30" w:rsidRPr="00315653">
              <w:rPr>
                <w:rFonts w:eastAsia="SimSun"/>
              </w:rPr>
              <w:t>en</w:t>
            </w:r>
            <w:r w:rsidRPr="00315653">
              <w:rPr>
                <w:rFonts w:eastAsia="SimSun"/>
              </w:rPr>
              <w:t xml:space="preserve"> todas las líneas de productos. Los resultados de 2015 muestran un aumento significativo de 41% </w:t>
            </w:r>
            <w:r w:rsidR="006D4A30" w:rsidRPr="00315653">
              <w:rPr>
                <w:rFonts w:eastAsia="SimSun"/>
              </w:rPr>
              <w:t>d</w:t>
            </w:r>
            <w:r w:rsidRPr="00315653">
              <w:rPr>
                <w:rFonts w:eastAsia="SimSun"/>
              </w:rPr>
              <w:t>el número de expositor</w:t>
            </w:r>
            <w:r w:rsidR="0039784D" w:rsidRPr="00315653">
              <w:rPr>
                <w:rFonts w:eastAsia="SimSun"/>
              </w:rPr>
              <w:t>es, con un 40% de PYME</w:t>
            </w:r>
            <w:r w:rsidRPr="00315653">
              <w:rPr>
                <w:rFonts w:eastAsia="SimSun"/>
              </w:rPr>
              <w:t>.</w:t>
            </w:r>
          </w:p>
          <w:p w:rsidR="00E60211" w:rsidRPr="00315653" w:rsidRDefault="00182217" w:rsidP="00817148">
            <w:pPr>
              <w:pStyle w:val="Tabletext"/>
              <w:rPr>
                <w:lang w:eastAsia="it-IT"/>
              </w:rPr>
            </w:pPr>
            <w:r w:rsidRPr="00315653">
              <w:rPr>
                <w:rFonts w:eastAsia="SimSun"/>
              </w:rPr>
              <w:t>La UIT seguirá trabajando para mantener y aumentar el número de participantes.</w:t>
            </w:r>
          </w:p>
        </w:tc>
        <w:tc>
          <w:tcPr>
            <w:tcW w:w="1029" w:type="pct"/>
            <w:tcBorders>
              <w:left w:val="single" w:sz="4" w:space="0" w:color="auto"/>
              <w:bottom w:val="single" w:sz="4" w:space="0" w:color="auto"/>
              <w:right w:val="single" w:sz="4" w:space="0" w:color="auto"/>
            </w:tcBorders>
          </w:tcPr>
          <w:p w:rsidR="006D4A30" w:rsidRPr="00315653" w:rsidRDefault="00E60211" w:rsidP="00817148">
            <w:pPr>
              <w:widowControl w:val="0"/>
              <w:tabs>
                <w:tab w:val="left" w:pos="794"/>
                <w:tab w:val="left" w:pos="1191"/>
                <w:tab w:val="left" w:pos="1588"/>
                <w:tab w:val="left" w:pos="1985"/>
              </w:tabs>
              <w:kinsoku w:val="0"/>
              <w:adjustRightInd/>
              <w:spacing w:before="0"/>
              <w:rPr>
                <w:rFonts w:asciiTheme="minorHAnsi" w:hAnsiTheme="minorHAnsi"/>
                <w:lang w:eastAsia="it-IT"/>
              </w:rPr>
            </w:pPr>
            <w:r w:rsidRPr="00315653">
              <w:rPr>
                <w:rFonts w:asciiTheme="minorHAnsi" w:hAnsiTheme="minorHAnsi"/>
                <w:lang w:eastAsia="it-IT"/>
                <w:rPrChange w:id="250" w:author="Spanish" w:date="2017-05-10T11:53:00Z">
                  <w:rPr>
                    <w:lang w:val="es-ES" w:eastAsia="it-IT"/>
                  </w:rPr>
                </w:rPrChange>
              </w:rPr>
              <w:t>Cerrado</w:t>
            </w:r>
            <w:r w:rsidR="006D4A30" w:rsidRPr="00315653">
              <w:rPr>
                <w:rFonts w:asciiTheme="minorHAnsi" w:hAnsiTheme="minorHAnsi"/>
                <w:lang w:eastAsia="it-IT"/>
              </w:rPr>
              <w:t xml:space="preserve"> conforme a la Recomendación.</w:t>
            </w:r>
          </w:p>
          <w:p w:rsidR="00E60211" w:rsidRPr="00315653" w:rsidRDefault="006D4A30" w:rsidP="00817148">
            <w:pPr>
              <w:widowControl w:val="0"/>
              <w:tabs>
                <w:tab w:val="left" w:pos="794"/>
                <w:tab w:val="left" w:pos="1191"/>
                <w:tab w:val="left" w:pos="1588"/>
                <w:tab w:val="left" w:pos="1985"/>
              </w:tabs>
              <w:kinsoku w:val="0"/>
              <w:adjustRightInd/>
              <w:spacing w:before="0"/>
              <w:rPr>
                <w:lang w:eastAsia="it-IT"/>
                <w:rPrChange w:id="251" w:author="Spanish" w:date="2017-05-10T11:53:00Z">
                  <w:rPr>
                    <w:lang w:val="es-ES" w:eastAsia="it-IT"/>
                  </w:rPr>
                </w:rPrChange>
              </w:rPr>
            </w:pPr>
            <w:r w:rsidRPr="00315653">
              <w:rPr>
                <w:rFonts w:asciiTheme="minorHAnsi" w:hAnsiTheme="minorHAnsi"/>
                <w:lang w:eastAsia="it-IT"/>
              </w:rPr>
              <w:t>El asunto se supervisará en eventos futuros.</w:t>
            </w:r>
          </w:p>
        </w:tc>
      </w:tr>
      <w:tr w:rsidR="00E60211" w:rsidRPr="00315653" w:rsidTr="00592294">
        <w:trPr>
          <w:cantSplit/>
          <w:trHeight w:val="448"/>
        </w:trPr>
        <w:tc>
          <w:tcPr>
            <w:tcW w:w="493" w:type="pct"/>
            <w:tcBorders>
              <w:top w:val="single" w:sz="4" w:space="0" w:color="auto"/>
              <w:left w:val="single" w:sz="4" w:space="0" w:color="auto"/>
              <w:right w:val="single" w:sz="4" w:space="0" w:color="auto"/>
            </w:tcBorders>
          </w:tcPr>
          <w:p w:rsidR="00E60211" w:rsidRPr="00315653" w:rsidRDefault="00E60211" w:rsidP="00817148">
            <w:pPr>
              <w:pStyle w:val="Tabletext"/>
              <w:keepNext/>
              <w:keepLines/>
              <w:rPr>
                <w:b/>
                <w:bCs/>
                <w:lang w:eastAsia="it-IT"/>
              </w:rPr>
            </w:pPr>
          </w:p>
        </w:tc>
        <w:tc>
          <w:tcPr>
            <w:tcW w:w="1142" w:type="pct"/>
            <w:tcBorders>
              <w:top w:val="single" w:sz="4" w:space="0" w:color="auto"/>
              <w:left w:val="single" w:sz="4" w:space="0" w:color="auto"/>
              <w:right w:val="single" w:sz="4" w:space="0" w:color="auto"/>
            </w:tcBorders>
          </w:tcPr>
          <w:p w:rsidR="00E60211" w:rsidRPr="00315653" w:rsidRDefault="00E60211" w:rsidP="00817148">
            <w:pPr>
              <w:pStyle w:val="Tabletext"/>
              <w:keepNext/>
              <w:keepLines/>
              <w:rPr>
                <w:b/>
                <w:bCs/>
                <w:lang w:eastAsia="it-IT"/>
              </w:rPr>
            </w:pPr>
          </w:p>
        </w:tc>
        <w:tc>
          <w:tcPr>
            <w:tcW w:w="1142" w:type="pct"/>
            <w:tcBorders>
              <w:top w:val="single" w:sz="4" w:space="0" w:color="auto"/>
              <w:left w:val="single" w:sz="4" w:space="0" w:color="auto"/>
              <w:right w:val="single" w:sz="4" w:space="0" w:color="auto"/>
            </w:tcBorders>
          </w:tcPr>
          <w:p w:rsidR="00E60211" w:rsidRPr="00315653" w:rsidRDefault="00E60211" w:rsidP="00817148">
            <w:pPr>
              <w:pStyle w:val="Tabletext"/>
              <w:keepNext/>
              <w:keepLines/>
              <w:rPr>
                <w:b/>
                <w:bCs/>
                <w:lang w:eastAsia="it-IT"/>
              </w:rPr>
            </w:pPr>
          </w:p>
        </w:tc>
        <w:tc>
          <w:tcPr>
            <w:tcW w:w="1192" w:type="pct"/>
            <w:tcBorders>
              <w:top w:val="single" w:sz="4" w:space="0" w:color="auto"/>
              <w:left w:val="single" w:sz="4" w:space="0" w:color="auto"/>
              <w:right w:val="single" w:sz="4" w:space="0" w:color="auto"/>
            </w:tcBorders>
          </w:tcPr>
          <w:p w:rsidR="00E60211" w:rsidRPr="00315653" w:rsidRDefault="00182217" w:rsidP="00817148">
            <w:pPr>
              <w:pStyle w:val="Tabletext"/>
              <w:keepNext/>
              <w:keepLines/>
              <w:rPr>
                <w:b/>
                <w:bCs/>
                <w:lang w:eastAsia="it-IT"/>
              </w:rPr>
            </w:pPr>
            <w:r w:rsidRPr="00315653">
              <w:rPr>
                <w:b/>
                <w:bCs/>
                <w:lang w:eastAsia="it-IT"/>
                <w:rPrChange w:id="252" w:author="Spanish" w:date="2017-05-10T11:54:00Z">
                  <w:rPr>
                    <w:rFonts w:ascii="Times New Roman" w:hAnsi="Times New Roman"/>
                    <w:b/>
                    <w:bCs/>
                    <w:szCs w:val="22"/>
                    <w:lang w:val="en-GB" w:eastAsia="it-IT"/>
                  </w:rPr>
                </w:rPrChange>
              </w:rPr>
              <w:t>Abril de 2017</w:t>
            </w:r>
          </w:p>
        </w:tc>
        <w:tc>
          <w:tcPr>
            <w:tcW w:w="1029" w:type="pct"/>
            <w:tcBorders>
              <w:top w:val="single" w:sz="4" w:space="0" w:color="auto"/>
              <w:left w:val="single" w:sz="4" w:space="0" w:color="auto"/>
              <w:right w:val="single" w:sz="4" w:space="0" w:color="auto"/>
            </w:tcBorders>
          </w:tcPr>
          <w:p w:rsidR="00E60211" w:rsidRPr="00315653" w:rsidRDefault="00E60211" w:rsidP="00817148">
            <w:pPr>
              <w:pStyle w:val="Tabletext"/>
              <w:keepNext/>
              <w:keepLines/>
              <w:rPr>
                <w:b/>
                <w:bCs/>
                <w:lang w:eastAsia="it-IT"/>
              </w:rPr>
            </w:pPr>
          </w:p>
        </w:tc>
      </w:tr>
      <w:tr w:rsidR="00E60211" w:rsidRPr="00315653" w:rsidTr="007C0939">
        <w:trPr>
          <w:cantSplit/>
          <w:trHeight w:val="1172"/>
        </w:trPr>
        <w:tc>
          <w:tcPr>
            <w:tcW w:w="493" w:type="pct"/>
            <w:tcBorders>
              <w:left w:val="single" w:sz="4" w:space="0" w:color="auto"/>
              <w:bottom w:val="single" w:sz="4" w:space="0" w:color="auto"/>
              <w:right w:val="single" w:sz="4" w:space="0" w:color="auto"/>
            </w:tcBorders>
          </w:tcPr>
          <w:p w:rsidR="00E60211" w:rsidRPr="00315653" w:rsidRDefault="00E60211" w:rsidP="00817148">
            <w:pPr>
              <w:pStyle w:val="Tabletext"/>
              <w:keepNext/>
              <w:keepLines/>
              <w:rPr>
                <w:lang w:eastAsia="it-IT"/>
              </w:rPr>
            </w:pPr>
          </w:p>
        </w:tc>
        <w:tc>
          <w:tcPr>
            <w:tcW w:w="1142" w:type="pct"/>
            <w:tcBorders>
              <w:left w:val="single" w:sz="4" w:space="0" w:color="auto"/>
              <w:bottom w:val="single" w:sz="4" w:space="0" w:color="auto"/>
              <w:right w:val="single" w:sz="4" w:space="0" w:color="auto"/>
            </w:tcBorders>
          </w:tcPr>
          <w:p w:rsidR="00E60211" w:rsidRPr="00315653" w:rsidRDefault="00E60211" w:rsidP="00817148">
            <w:pPr>
              <w:pStyle w:val="Tabletext"/>
              <w:keepNext/>
              <w:keepLines/>
              <w:rPr>
                <w:lang w:eastAsia="it-IT"/>
              </w:rPr>
            </w:pPr>
          </w:p>
        </w:tc>
        <w:tc>
          <w:tcPr>
            <w:tcW w:w="1142" w:type="pct"/>
            <w:tcBorders>
              <w:left w:val="single" w:sz="4" w:space="0" w:color="auto"/>
              <w:bottom w:val="single" w:sz="4" w:space="0" w:color="auto"/>
              <w:right w:val="single" w:sz="4" w:space="0" w:color="auto"/>
            </w:tcBorders>
          </w:tcPr>
          <w:p w:rsidR="00E60211" w:rsidRPr="00315653" w:rsidRDefault="00E60211" w:rsidP="00817148">
            <w:pPr>
              <w:pStyle w:val="Tabletext"/>
              <w:keepNext/>
              <w:keepLines/>
              <w:rPr>
                <w:lang w:eastAsia="it-IT"/>
              </w:rPr>
            </w:pPr>
          </w:p>
        </w:tc>
        <w:tc>
          <w:tcPr>
            <w:tcW w:w="1192" w:type="pct"/>
            <w:tcBorders>
              <w:left w:val="single" w:sz="4" w:space="0" w:color="auto"/>
              <w:bottom w:val="single" w:sz="4" w:space="0" w:color="auto"/>
              <w:right w:val="single" w:sz="4" w:space="0" w:color="auto"/>
            </w:tcBorders>
          </w:tcPr>
          <w:p w:rsidR="00E60211" w:rsidRPr="00315653" w:rsidRDefault="006D4A30" w:rsidP="00817148">
            <w:pPr>
              <w:pStyle w:val="Tabletext"/>
              <w:keepNext/>
              <w:keepLines/>
              <w:rPr>
                <w:rFonts w:asciiTheme="minorHAnsi" w:hAnsiTheme="minorHAnsi"/>
                <w:szCs w:val="22"/>
                <w:lang w:eastAsia="it-IT"/>
                <w:rPrChange w:id="253" w:author="Spanish" w:date="2017-05-10T11:54:00Z">
                  <w:rPr>
                    <w:rFonts w:eastAsia="SimSun"/>
                  </w:rPr>
                </w:rPrChange>
              </w:rPr>
            </w:pPr>
            <w:r w:rsidRPr="00315653">
              <w:rPr>
                <w:rFonts w:asciiTheme="minorHAnsi" w:hAnsiTheme="minorHAnsi"/>
                <w:szCs w:val="22"/>
                <w:lang w:eastAsia="it-IT"/>
              </w:rPr>
              <w:t>El número de expositores para 2016 sigue mostrando un crecimiento positivo global, con un aumento de 51% de la categoría de las PYME.</w:t>
            </w:r>
          </w:p>
        </w:tc>
        <w:tc>
          <w:tcPr>
            <w:tcW w:w="1029" w:type="pct"/>
            <w:tcBorders>
              <w:left w:val="single" w:sz="4" w:space="0" w:color="auto"/>
              <w:bottom w:val="single" w:sz="4" w:space="0" w:color="auto"/>
              <w:right w:val="single" w:sz="4" w:space="0" w:color="auto"/>
            </w:tcBorders>
          </w:tcPr>
          <w:p w:rsidR="00E60211" w:rsidRPr="00315653" w:rsidRDefault="00E60211" w:rsidP="00817148">
            <w:pPr>
              <w:pStyle w:val="Tabletext"/>
              <w:keepNext/>
              <w:keepLines/>
              <w:rPr>
                <w:lang w:eastAsia="it-IT"/>
              </w:rPr>
            </w:pPr>
          </w:p>
        </w:tc>
      </w:tr>
    </w:tbl>
    <w:p w:rsidR="007C0939" w:rsidRDefault="007C0939" w:rsidP="00817148">
      <w:pPr>
        <w:rPr>
          <w:rFonts w:ascii="Times New Roman" w:eastAsia="SimSun" w:hAnsi="Times New Roman"/>
        </w:rPr>
      </w:pPr>
    </w:p>
    <w:p w:rsidR="007C0939" w:rsidRDefault="007C0939">
      <w:pPr>
        <w:tabs>
          <w:tab w:val="clear" w:pos="567"/>
          <w:tab w:val="clear" w:pos="1134"/>
          <w:tab w:val="clear" w:pos="1701"/>
          <w:tab w:val="clear" w:pos="2268"/>
          <w:tab w:val="clear" w:pos="2835"/>
        </w:tabs>
        <w:overflowPunct/>
        <w:autoSpaceDE/>
        <w:autoSpaceDN/>
        <w:adjustRightInd/>
        <w:spacing w:before="0"/>
        <w:textAlignment w:val="auto"/>
        <w:rPr>
          <w:rFonts w:ascii="Times New Roman" w:eastAsia="SimSun" w:hAnsi="Times New Roman"/>
        </w:rPr>
      </w:pPr>
      <w:r>
        <w:rPr>
          <w:rFonts w:ascii="Times New Roman" w:eastAsia="SimSun" w:hAnsi="Times New Roman"/>
        </w:rPr>
        <w:br w:type="page"/>
      </w:r>
    </w:p>
    <w:p w:rsidR="00E60211" w:rsidRPr="00315653" w:rsidRDefault="00E60211" w:rsidP="00817148">
      <w:pPr>
        <w:pStyle w:val="Heading1"/>
        <w:spacing w:before="240" w:after="240"/>
        <w:jc w:val="center"/>
        <w:rPr>
          <w:rFonts w:eastAsiaTheme="minorHAnsi"/>
        </w:rPr>
      </w:pPr>
      <w:bookmarkStart w:id="254" w:name="_Toc452409994"/>
      <w:bookmarkStart w:id="255" w:name="_Toc482808212"/>
      <w:bookmarkStart w:id="256" w:name="_Toc482809428"/>
      <w:bookmarkStart w:id="257" w:name="_Toc482809707"/>
      <w:r w:rsidRPr="00315653">
        <w:rPr>
          <w:rFonts w:eastAsiaTheme="minorHAnsi"/>
        </w:rPr>
        <w:lastRenderedPageBreak/>
        <w:t>Sugerencias</w:t>
      </w:r>
      <w:bookmarkEnd w:id="254"/>
      <w:bookmarkEnd w:id="255"/>
      <w:bookmarkEnd w:id="256"/>
      <w:bookmarkEnd w:id="257"/>
    </w:p>
    <w:tbl>
      <w:tblPr>
        <w:tblW w:w="5000" w:type="pct"/>
        <w:tblCellMar>
          <w:top w:w="28" w:type="dxa"/>
          <w:left w:w="113" w:type="dxa"/>
          <w:bottom w:w="28" w:type="dxa"/>
          <w:right w:w="113" w:type="dxa"/>
        </w:tblCellMar>
        <w:tblLook w:val="04A0" w:firstRow="1" w:lastRow="0" w:firstColumn="1" w:lastColumn="0" w:noHBand="0" w:noVBand="1"/>
      </w:tblPr>
      <w:tblGrid>
        <w:gridCol w:w="1413"/>
        <w:gridCol w:w="3259"/>
        <w:gridCol w:w="3119"/>
        <w:gridCol w:w="3402"/>
        <w:gridCol w:w="2795"/>
        <w:tblGridChange w:id="258">
          <w:tblGrid>
            <w:gridCol w:w="5"/>
            <w:gridCol w:w="1408"/>
            <w:gridCol w:w="5"/>
            <w:gridCol w:w="3254"/>
            <w:gridCol w:w="5"/>
            <w:gridCol w:w="3114"/>
            <w:gridCol w:w="5"/>
            <w:gridCol w:w="3397"/>
            <w:gridCol w:w="5"/>
            <w:gridCol w:w="2790"/>
            <w:gridCol w:w="5"/>
          </w:tblGrid>
        </w:tblGridChange>
      </w:tblGrid>
      <w:tr w:rsidR="00E60211" w:rsidRPr="00315653" w:rsidTr="00592294">
        <w:trPr>
          <w:cantSplit/>
          <w:tblHeader/>
        </w:trPr>
        <w:tc>
          <w:tcPr>
            <w:tcW w:w="505" w:type="pct"/>
            <w:tcBorders>
              <w:top w:val="single" w:sz="4" w:space="0" w:color="auto"/>
              <w:left w:val="single" w:sz="4" w:space="0" w:color="auto"/>
              <w:bottom w:val="single" w:sz="4" w:space="0" w:color="auto"/>
              <w:right w:val="single" w:sz="4" w:space="0" w:color="auto"/>
            </w:tcBorders>
            <w:vAlign w:val="center"/>
          </w:tcPr>
          <w:p w:rsidR="00E60211" w:rsidRPr="00315653" w:rsidRDefault="00E60211" w:rsidP="00817148">
            <w:pPr>
              <w:pStyle w:val="Tablehead"/>
              <w:rPr>
                <w:rFonts w:eastAsia="SimSun"/>
              </w:rPr>
            </w:pPr>
          </w:p>
        </w:tc>
        <w:tc>
          <w:tcPr>
            <w:tcW w:w="1165" w:type="pct"/>
            <w:tcBorders>
              <w:top w:val="single" w:sz="4" w:space="0" w:color="auto"/>
              <w:left w:val="single" w:sz="4" w:space="0" w:color="auto"/>
              <w:bottom w:val="single" w:sz="4" w:space="0" w:color="auto"/>
              <w:right w:val="single" w:sz="4" w:space="0" w:color="auto"/>
            </w:tcBorders>
            <w:vAlign w:val="center"/>
            <w:hideMark/>
          </w:tcPr>
          <w:p w:rsidR="00E60211" w:rsidRPr="00315653" w:rsidRDefault="00E60211" w:rsidP="00817148">
            <w:pPr>
              <w:pStyle w:val="Tablehead"/>
              <w:rPr>
                <w:rFonts w:eastAsia="SimSun"/>
              </w:rPr>
            </w:pPr>
            <w:r w:rsidRPr="00315653">
              <w:rPr>
                <w:rFonts w:eastAsia="SimSun"/>
              </w:rPr>
              <w:t xml:space="preserve">Sugerencia formulada por la </w:t>
            </w:r>
            <w:r w:rsidRPr="00315653">
              <w:rPr>
                <w:rFonts w:eastAsia="SimSun"/>
                <w:i/>
                <w:iCs/>
              </w:rPr>
              <w:t xml:space="preserve">Corte </w:t>
            </w:r>
            <w:proofErr w:type="spellStart"/>
            <w:r w:rsidRPr="00315653">
              <w:rPr>
                <w:rFonts w:eastAsia="SimSun"/>
                <w:i/>
                <w:iCs/>
              </w:rPr>
              <w:t>dei</w:t>
            </w:r>
            <w:proofErr w:type="spellEnd"/>
            <w:r w:rsidRPr="00315653">
              <w:rPr>
                <w:rFonts w:eastAsia="SimSun"/>
                <w:i/>
                <w:iCs/>
              </w:rPr>
              <w:t xml:space="preserve"> Conti</w:t>
            </w:r>
            <w:r w:rsidRPr="00315653">
              <w:rPr>
                <w:rFonts w:eastAsia="SimSun"/>
              </w:rPr>
              <w:t xml:space="preserve"> italiana</w:t>
            </w:r>
          </w:p>
        </w:tc>
        <w:tc>
          <w:tcPr>
            <w:tcW w:w="1115" w:type="pct"/>
            <w:tcBorders>
              <w:top w:val="single" w:sz="4" w:space="0" w:color="auto"/>
              <w:left w:val="single" w:sz="4" w:space="0" w:color="auto"/>
              <w:bottom w:val="single" w:sz="4" w:space="0" w:color="auto"/>
              <w:right w:val="single" w:sz="4" w:space="0" w:color="auto"/>
            </w:tcBorders>
            <w:vAlign w:val="center"/>
            <w:hideMark/>
          </w:tcPr>
          <w:p w:rsidR="00E60211" w:rsidRPr="00315653" w:rsidRDefault="00E60211" w:rsidP="00817148">
            <w:pPr>
              <w:pStyle w:val="Tablehead"/>
              <w:rPr>
                <w:rFonts w:eastAsia="SimSun"/>
              </w:rPr>
            </w:pPr>
            <w:r w:rsidRPr="00315653">
              <w:rPr>
                <w:rFonts w:eastAsia="SimSun"/>
              </w:rPr>
              <w:t>Comentarios recibidos del Secretario General en el momento de publicarse</w:t>
            </w:r>
            <w:r w:rsidRPr="00315653">
              <w:rPr>
                <w:rFonts w:eastAsia="SimSun"/>
              </w:rPr>
              <w:br/>
              <w:t xml:space="preserve"> el informe</w:t>
            </w:r>
          </w:p>
        </w:tc>
        <w:tc>
          <w:tcPr>
            <w:tcW w:w="1216" w:type="pct"/>
            <w:tcBorders>
              <w:top w:val="single" w:sz="4" w:space="0" w:color="auto"/>
              <w:left w:val="single" w:sz="4" w:space="0" w:color="auto"/>
              <w:bottom w:val="single" w:sz="4" w:space="0" w:color="auto"/>
              <w:right w:val="single" w:sz="4" w:space="0" w:color="auto"/>
            </w:tcBorders>
            <w:vAlign w:val="center"/>
            <w:hideMark/>
          </w:tcPr>
          <w:p w:rsidR="00E60211" w:rsidRPr="00315653" w:rsidRDefault="00E60211" w:rsidP="00817148">
            <w:pPr>
              <w:pStyle w:val="Tablehead"/>
              <w:rPr>
                <w:rFonts w:eastAsia="SimSun"/>
              </w:rPr>
            </w:pPr>
            <w:r w:rsidRPr="00315653">
              <w:rPr>
                <w:rFonts w:eastAsia="SimSun"/>
              </w:rPr>
              <w:t xml:space="preserve">Situación según la </w:t>
            </w:r>
            <w:r w:rsidRPr="00315653">
              <w:rPr>
                <w:rFonts w:eastAsia="SimSun"/>
              </w:rPr>
              <w:br/>
              <w:t>Dirección de la UIT</w:t>
            </w:r>
          </w:p>
        </w:tc>
        <w:tc>
          <w:tcPr>
            <w:tcW w:w="999" w:type="pct"/>
            <w:tcBorders>
              <w:top w:val="single" w:sz="4" w:space="0" w:color="auto"/>
              <w:left w:val="single" w:sz="4" w:space="0" w:color="auto"/>
              <w:bottom w:val="single" w:sz="4" w:space="0" w:color="auto"/>
              <w:right w:val="single" w:sz="4" w:space="0" w:color="auto"/>
            </w:tcBorders>
            <w:vAlign w:val="center"/>
            <w:hideMark/>
          </w:tcPr>
          <w:p w:rsidR="00E60211" w:rsidRPr="00315653" w:rsidRDefault="00E60211" w:rsidP="00817148">
            <w:pPr>
              <w:pStyle w:val="Tablehead"/>
              <w:rPr>
                <w:rFonts w:eastAsia="SimSun"/>
              </w:rPr>
            </w:pPr>
            <w:r w:rsidRPr="00315653">
              <w:rPr>
                <w:rFonts w:eastAsia="SimSun"/>
              </w:rPr>
              <w:t xml:space="preserve">Estado de las medidas adoptadas por la Dirección según las evaluaciones de la </w:t>
            </w:r>
            <w:r w:rsidRPr="00315653">
              <w:rPr>
                <w:rFonts w:eastAsia="SimSun"/>
                <w:i/>
                <w:iCs/>
              </w:rPr>
              <w:t xml:space="preserve">Corte </w:t>
            </w:r>
            <w:proofErr w:type="spellStart"/>
            <w:r w:rsidRPr="00315653">
              <w:rPr>
                <w:rFonts w:eastAsia="SimSun"/>
                <w:i/>
                <w:iCs/>
              </w:rPr>
              <w:t>dei</w:t>
            </w:r>
            <w:proofErr w:type="spellEnd"/>
            <w:r w:rsidRPr="00315653">
              <w:rPr>
                <w:rFonts w:eastAsia="SimSun"/>
                <w:i/>
                <w:iCs/>
              </w:rPr>
              <w:t xml:space="preserve"> Conti</w:t>
            </w:r>
            <w:r w:rsidRPr="00315653">
              <w:rPr>
                <w:rFonts w:eastAsia="SimSun"/>
              </w:rPr>
              <w:t xml:space="preserve"> italiana</w:t>
            </w:r>
          </w:p>
        </w:tc>
      </w:tr>
      <w:tr w:rsidR="00E60211" w:rsidRPr="00315653" w:rsidTr="00592294">
        <w:trPr>
          <w:cantSplit/>
          <w:trHeight w:val="692"/>
        </w:trPr>
        <w:tc>
          <w:tcPr>
            <w:tcW w:w="505" w:type="pct"/>
            <w:tcBorders>
              <w:top w:val="single" w:sz="4" w:space="0" w:color="auto"/>
              <w:left w:val="single" w:sz="4" w:space="0" w:color="auto"/>
              <w:right w:val="single" w:sz="4" w:space="0" w:color="auto"/>
            </w:tcBorders>
            <w:hideMark/>
          </w:tcPr>
          <w:p w:rsidR="00E60211" w:rsidRPr="00315653" w:rsidRDefault="00E60211" w:rsidP="00817148">
            <w:pPr>
              <w:pStyle w:val="Tabletext"/>
              <w:rPr>
                <w:rFonts w:eastAsia="SimSun"/>
                <w:b/>
                <w:bCs/>
              </w:rPr>
            </w:pPr>
            <w:bookmarkStart w:id="259" w:name="lt_pId331"/>
            <w:proofErr w:type="spellStart"/>
            <w:r w:rsidRPr="00315653">
              <w:rPr>
                <w:rFonts w:eastAsia="SimSun"/>
                <w:b/>
                <w:bCs/>
              </w:rPr>
              <w:t>Sug</w:t>
            </w:r>
            <w:proofErr w:type="spellEnd"/>
            <w:r w:rsidRPr="00315653">
              <w:rPr>
                <w:rFonts w:eastAsia="SimSun"/>
                <w:b/>
                <w:bCs/>
              </w:rPr>
              <w:t>.</w:t>
            </w:r>
            <w:bookmarkEnd w:id="259"/>
            <w:r w:rsidRPr="00315653">
              <w:rPr>
                <w:rFonts w:eastAsia="SimSun"/>
                <w:b/>
                <w:bCs/>
              </w:rPr>
              <w:t xml:space="preserve"> </w:t>
            </w:r>
            <w:bookmarkStart w:id="260" w:name="lt_pId332"/>
            <w:r w:rsidRPr="00315653">
              <w:rPr>
                <w:rFonts w:eastAsia="SimSun"/>
                <w:b/>
                <w:bCs/>
              </w:rPr>
              <w:t>1</w:t>
            </w:r>
            <w:bookmarkEnd w:id="260"/>
          </w:p>
          <w:p w:rsidR="00E60211" w:rsidRPr="00315653" w:rsidRDefault="00182217" w:rsidP="00817148">
            <w:pPr>
              <w:pStyle w:val="Tabletext"/>
              <w:rPr>
                <w:rFonts w:eastAsia="SimSun"/>
                <w:b/>
                <w:bCs/>
              </w:rPr>
            </w:pPr>
            <w:r w:rsidRPr="00315653">
              <w:rPr>
                <w:rFonts w:eastAsia="SimSun"/>
                <w:b/>
                <w:bCs/>
              </w:rPr>
              <w:t>2015</w:t>
            </w:r>
          </w:p>
        </w:tc>
        <w:tc>
          <w:tcPr>
            <w:tcW w:w="1165" w:type="pct"/>
            <w:tcBorders>
              <w:top w:val="single" w:sz="4" w:space="0" w:color="auto"/>
              <w:left w:val="single" w:sz="4" w:space="0" w:color="auto"/>
              <w:right w:val="single" w:sz="4" w:space="0" w:color="auto"/>
            </w:tcBorders>
            <w:hideMark/>
          </w:tcPr>
          <w:p w:rsidR="00E60211" w:rsidRPr="00315653" w:rsidRDefault="00182217" w:rsidP="00817148">
            <w:pPr>
              <w:pStyle w:val="Tabletext"/>
              <w:rPr>
                <w:rFonts w:eastAsia="SimSun"/>
                <w:b/>
                <w:bCs/>
              </w:rPr>
            </w:pPr>
            <w:r w:rsidRPr="00315653">
              <w:rPr>
                <w:rFonts w:eastAsia="SimSun"/>
                <w:b/>
                <w:bCs/>
              </w:rPr>
              <w:t>Programa de liderazgo</w:t>
            </w:r>
          </w:p>
        </w:tc>
        <w:tc>
          <w:tcPr>
            <w:tcW w:w="1115" w:type="pct"/>
            <w:tcBorders>
              <w:top w:val="single" w:sz="4" w:space="0" w:color="auto"/>
              <w:left w:val="single" w:sz="4" w:space="0" w:color="auto"/>
              <w:right w:val="single" w:sz="4" w:space="0" w:color="auto"/>
            </w:tcBorders>
            <w:hideMark/>
          </w:tcPr>
          <w:p w:rsidR="00E60211" w:rsidRPr="00315653" w:rsidRDefault="00E60211" w:rsidP="00817148">
            <w:pPr>
              <w:pStyle w:val="Tabletext"/>
              <w:rPr>
                <w:rFonts w:eastAsia="SimSun"/>
                <w:b/>
                <w:bCs/>
              </w:rPr>
            </w:pPr>
          </w:p>
        </w:tc>
        <w:tc>
          <w:tcPr>
            <w:tcW w:w="1216" w:type="pct"/>
            <w:tcBorders>
              <w:top w:val="single" w:sz="4" w:space="0" w:color="auto"/>
              <w:left w:val="single" w:sz="4" w:space="0" w:color="auto"/>
              <w:right w:val="single" w:sz="4" w:space="0" w:color="auto"/>
            </w:tcBorders>
          </w:tcPr>
          <w:p w:rsidR="00E60211" w:rsidRPr="00315653" w:rsidRDefault="00E60211" w:rsidP="00817148">
            <w:pPr>
              <w:pStyle w:val="Tabletext"/>
              <w:rPr>
                <w:rFonts w:eastAsia="SimSun"/>
                <w:b/>
                <w:bCs/>
              </w:rPr>
            </w:pPr>
          </w:p>
        </w:tc>
        <w:tc>
          <w:tcPr>
            <w:tcW w:w="999" w:type="pct"/>
            <w:tcBorders>
              <w:top w:val="single" w:sz="4" w:space="0" w:color="auto"/>
              <w:left w:val="single" w:sz="4" w:space="0" w:color="auto"/>
              <w:right w:val="single" w:sz="4" w:space="0" w:color="auto"/>
            </w:tcBorders>
          </w:tcPr>
          <w:p w:rsidR="00E60211" w:rsidRPr="00315653" w:rsidRDefault="00E60211" w:rsidP="00817148">
            <w:pPr>
              <w:pStyle w:val="Tabletext"/>
              <w:rPr>
                <w:rFonts w:eastAsia="SimSun"/>
                <w:b/>
                <w:bCs/>
              </w:rPr>
            </w:pPr>
          </w:p>
        </w:tc>
      </w:tr>
      <w:tr w:rsidR="00E60211" w:rsidRPr="00315653" w:rsidTr="00FF4ADB">
        <w:trPr>
          <w:cantSplit/>
          <w:trHeight w:val="3014"/>
        </w:trPr>
        <w:tc>
          <w:tcPr>
            <w:tcW w:w="505" w:type="pct"/>
            <w:tcBorders>
              <w:left w:val="single" w:sz="4" w:space="0" w:color="auto"/>
              <w:bottom w:val="single" w:sz="4" w:space="0" w:color="auto"/>
              <w:right w:val="single" w:sz="4" w:space="0" w:color="auto"/>
            </w:tcBorders>
          </w:tcPr>
          <w:p w:rsidR="00E60211" w:rsidRPr="00315653" w:rsidRDefault="00E60211" w:rsidP="00817148">
            <w:pPr>
              <w:pStyle w:val="Tabletext"/>
              <w:rPr>
                <w:rFonts w:eastAsia="SimSun"/>
              </w:rPr>
            </w:pPr>
          </w:p>
        </w:tc>
        <w:tc>
          <w:tcPr>
            <w:tcW w:w="1165" w:type="pct"/>
            <w:tcBorders>
              <w:left w:val="single" w:sz="4" w:space="0" w:color="auto"/>
              <w:bottom w:val="single" w:sz="4" w:space="0" w:color="auto"/>
              <w:right w:val="single" w:sz="4" w:space="0" w:color="auto"/>
            </w:tcBorders>
          </w:tcPr>
          <w:p w:rsidR="00E60211" w:rsidRPr="00315653" w:rsidRDefault="00182217" w:rsidP="00817148">
            <w:pPr>
              <w:pStyle w:val="Tabletext"/>
              <w:rPr>
                <w:rFonts w:eastAsia="SimSun"/>
              </w:rPr>
            </w:pPr>
            <w:r w:rsidRPr="00315653">
              <w:t>A la vista de que algunas actividades, como los patrocinios del Programa de Liderazgo, incluido el almuerzo, las cenas y el "</w:t>
            </w:r>
            <w:proofErr w:type="spellStart"/>
            <w:r w:rsidRPr="00315653">
              <w:t>LeaderSpace</w:t>
            </w:r>
            <w:proofErr w:type="spellEnd"/>
            <w:r w:rsidRPr="00315653">
              <w:t xml:space="preserve">" no han </w:t>
            </w:r>
            <w:r w:rsidR="00CA784C" w:rsidRPr="00315653">
              <w:t>despertado</w:t>
            </w:r>
            <w:r w:rsidRPr="00315653">
              <w:t xml:space="preserve"> el interés de ningún patrocinador, sugerimos que la Dirección haga un análisis específico de las razones subyacentes y que refleje sus conclusiones en el proceso de ejecución del presupuesto.</w:t>
            </w:r>
          </w:p>
        </w:tc>
        <w:tc>
          <w:tcPr>
            <w:tcW w:w="1115" w:type="pct"/>
            <w:tcBorders>
              <w:left w:val="single" w:sz="4" w:space="0" w:color="auto"/>
              <w:bottom w:val="single" w:sz="4" w:space="0" w:color="auto"/>
              <w:right w:val="single" w:sz="4" w:space="0" w:color="auto"/>
            </w:tcBorders>
          </w:tcPr>
          <w:p w:rsidR="00E60211" w:rsidRPr="00315653" w:rsidRDefault="00CA784C" w:rsidP="00FF4ADB">
            <w:pPr>
              <w:pStyle w:val="Tabletext"/>
              <w:rPr>
                <w:rFonts w:asciiTheme="minorHAnsi" w:eastAsia="SimSun" w:hAnsiTheme="minorHAnsi"/>
                <w:rPrChange w:id="261" w:author="Spanish" w:date="2017-05-10T11:57:00Z">
                  <w:rPr>
                    <w:rFonts w:eastAsia="SimSun"/>
                    <w:lang w:val="es-ES"/>
                  </w:rPr>
                </w:rPrChange>
              </w:rPr>
            </w:pPr>
            <w:r w:rsidRPr="00315653">
              <w:rPr>
                <w:rFonts w:asciiTheme="minorHAnsi" w:eastAsia="Times New Roman,SimSun" w:hAnsiTheme="minorHAnsi" w:cs="Times New Roman,SimSun"/>
                <w:szCs w:val="22"/>
                <w:lang w:eastAsia="zh-CN"/>
              </w:rPr>
              <w:t>El coste y los beneficios asociados a esos patrocinios de 2016 han sido examinados cuidadosamente y se han realizado diversos ajustes significativos. Se hará un seguimiento del interés de los clientes y del resultado final con vistas a una futura revisión en caso de ser necesaria.</w:t>
            </w:r>
          </w:p>
        </w:tc>
        <w:tc>
          <w:tcPr>
            <w:tcW w:w="1216" w:type="pct"/>
            <w:tcBorders>
              <w:left w:val="single" w:sz="4" w:space="0" w:color="auto"/>
              <w:bottom w:val="single" w:sz="4" w:space="0" w:color="auto"/>
              <w:right w:val="single" w:sz="4" w:space="0" w:color="auto"/>
            </w:tcBorders>
          </w:tcPr>
          <w:p w:rsidR="00E60211" w:rsidRPr="00315653" w:rsidRDefault="00CA784C" w:rsidP="00817148">
            <w:pPr>
              <w:pStyle w:val="Tabletext"/>
              <w:rPr>
                <w:rFonts w:eastAsia="SimSun"/>
                <w:rPrChange w:id="262" w:author="Spanish" w:date="2017-05-10T11:57:00Z">
                  <w:rPr>
                    <w:rFonts w:eastAsia="SimSun"/>
                    <w:lang w:val="es-ES"/>
                  </w:rPr>
                </w:rPrChange>
              </w:rPr>
            </w:pPr>
            <w:r w:rsidRPr="00315653">
              <w:rPr>
                <w:rFonts w:asciiTheme="minorHAnsi" w:eastAsia="Times New Roman,SimSun" w:hAnsiTheme="minorHAnsi" w:cs="Times New Roman,SimSun"/>
                <w:szCs w:val="22"/>
                <w:lang w:eastAsia="zh-CN"/>
              </w:rPr>
              <w:t>Los patrocinios del Programa de liderazgo despertaron interés y generaron ingresos en 2016:</w:t>
            </w:r>
            <w:r w:rsidR="002C5AEF">
              <w:rPr>
                <w:rFonts w:asciiTheme="minorHAnsi" w:eastAsia="Times New Roman,SimSun" w:hAnsiTheme="minorHAnsi" w:cs="Times New Roman,SimSun"/>
                <w:szCs w:val="22"/>
                <w:lang w:eastAsia="zh-CN"/>
              </w:rPr>
              <w:t xml:space="preserve"> </w:t>
            </w:r>
            <w:r w:rsidRPr="00315653">
              <w:rPr>
                <w:rFonts w:asciiTheme="minorHAnsi" w:eastAsia="Times New Roman,SimSun" w:hAnsiTheme="minorHAnsi" w:cs="Times New Roman,SimSun"/>
                <w:szCs w:val="22"/>
                <w:lang w:eastAsia="zh-CN"/>
              </w:rPr>
              <w:t>1</w:t>
            </w:r>
            <w:r w:rsidR="002C5AEF">
              <w:rPr>
                <w:rFonts w:asciiTheme="minorHAnsi" w:eastAsia="Times New Roman,SimSun" w:hAnsiTheme="minorHAnsi" w:cs="Times New Roman,SimSun"/>
                <w:szCs w:val="22"/>
                <w:lang w:eastAsia="zh-CN"/>
              </w:rPr>
              <w:t> </w:t>
            </w:r>
            <w:r w:rsidRPr="00315653">
              <w:rPr>
                <w:rFonts w:asciiTheme="minorHAnsi" w:eastAsia="Times New Roman,SimSun" w:hAnsiTheme="minorHAnsi" w:cs="Times New Roman,SimSun"/>
                <w:szCs w:val="22"/>
                <w:lang w:eastAsia="zh-CN"/>
              </w:rPr>
              <w:t xml:space="preserve">almuerzo (presupuestado) y la propia cumbre (no presupuestada por precaución). Por consiguiente, las opciones de patrocinio asociadas con el Programa se han desarrollado más para 2017, se seguirán supervisando y se efectuarán las revisiones necesarias en los exámenes subsiguientes del </w:t>
            </w:r>
            <w:r w:rsidR="00436E60" w:rsidRPr="00315653">
              <w:rPr>
                <w:rFonts w:asciiTheme="minorHAnsi" w:eastAsia="Times New Roman,SimSun" w:hAnsiTheme="minorHAnsi" w:cs="Times New Roman,SimSun"/>
                <w:szCs w:val="22"/>
                <w:lang w:eastAsia="zh-CN"/>
              </w:rPr>
              <w:t>presupuesto</w:t>
            </w:r>
            <w:r w:rsidRPr="00315653">
              <w:rPr>
                <w:rFonts w:asciiTheme="minorHAnsi" w:eastAsia="Times New Roman,SimSun" w:hAnsiTheme="minorHAnsi" w:cs="Times New Roman,SimSun"/>
                <w:szCs w:val="22"/>
                <w:lang w:eastAsia="zh-CN"/>
              </w:rPr>
              <w:t>.</w:t>
            </w:r>
          </w:p>
        </w:tc>
        <w:tc>
          <w:tcPr>
            <w:tcW w:w="999" w:type="pct"/>
            <w:tcBorders>
              <w:left w:val="single" w:sz="4" w:space="0" w:color="auto"/>
              <w:bottom w:val="single" w:sz="4" w:space="0" w:color="auto"/>
              <w:right w:val="single" w:sz="4" w:space="0" w:color="auto"/>
            </w:tcBorders>
          </w:tcPr>
          <w:p w:rsidR="00E60211" w:rsidRPr="00315653" w:rsidRDefault="00E60211" w:rsidP="00817148">
            <w:pPr>
              <w:pStyle w:val="Tabletext"/>
              <w:rPr>
                <w:rFonts w:asciiTheme="minorHAnsi" w:eastAsia="SimSun" w:hAnsiTheme="minorHAnsi"/>
                <w:rPrChange w:id="263" w:author="Spanish" w:date="2017-05-10T11:57:00Z">
                  <w:rPr>
                    <w:rFonts w:eastAsia="SimSun"/>
                    <w:lang w:val="es-ES"/>
                  </w:rPr>
                </w:rPrChange>
              </w:rPr>
            </w:pPr>
            <w:r w:rsidRPr="00315653">
              <w:rPr>
                <w:rFonts w:asciiTheme="minorHAnsi" w:eastAsia="SimSun" w:hAnsiTheme="minorHAnsi"/>
                <w:rPrChange w:id="264" w:author="Spanish" w:date="2017-05-10T11:57:00Z">
                  <w:rPr>
                    <w:rFonts w:eastAsia="SimSun"/>
                    <w:lang w:val="es-ES"/>
                  </w:rPr>
                </w:rPrChange>
              </w:rPr>
              <w:t>Cerrado</w:t>
            </w:r>
            <w:r w:rsidR="00182217" w:rsidRPr="00315653">
              <w:rPr>
                <w:rFonts w:asciiTheme="minorHAnsi" w:eastAsia="SimSun" w:hAnsiTheme="minorHAnsi"/>
                <w:rPrChange w:id="265" w:author="Spanish" w:date="2017-05-10T11:57:00Z">
                  <w:rPr>
                    <w:rFonts w:eastAsia="SimSun"/>
                    <w:lang w:val="es-ES"/>
                  </w:rPr>
                </w:rPrChange>
              </w:rPr>
              <w:t xml:space="preserve">. </w:t>
            </w:r>
            <w:r w:rsidR="00436E60" w:rsidRPr="00315653">
              <w:rPr>
                <w:rFonts w:asciiTheme="minorHAnsi" w:eastAsia="SimSun" w:hAnsiTheme="minorHAnsi"/>
              </w:rPr>
              <w:t>El asunto se seguirá supervisando y se tomarán las medidas del caso</w:t>
            </w:r>
            <w:r w:rsidR="00182217" w:rsidRPr="00315653">
              <w:rPr>
                <w:rFonts w:asciiTheme="minorHAnsi" w:hAnsiTheme="minorHAnsi"/>
                <w:szCs w:val="22"/>
                <w:lang w:eastAsia="it-IT"/>
                <w:rPrChange w:id="266" w:author="Spanish" w:date="2017-05-10T11:57:00Z">
                  <w:rPr>
                    <w:rFonts w:ascii="Times New Roman" w:hAnsi="Times New Roman"/>
                    <w:szCs w:val="22"/>
                    <w:lang w:val="en-GB" w:eastAsia="it-IT"/>
                  </w:rPr>
                </w:rPrChange>
              </w:rPr>
              <w:t>.</w:t>
            </w:r>
          </w:p>
        </w:tc>
      </w:tr>
      <w:tr w:rsidR="00E60211" w:rsidRPr="00315653" w:rsidTr="00592294">
        <w:trPr>
          <w:cantSplit/>
          <w:trHeight w:val="692"/>
        </w:trPr>
        <w:tc>
          <w:tcPr>
            <w:tcW w:w="505" w:type="pct"/>
            <w:tcBorders>
              <w:left w:val="single" w:sz="4" w:space="0" w:color="auto"/>
              <w:right w:val="single" w:sz="4" w:space="0" w:color="auto"/>
            </w:tcBorders>
          </w:tcPr>
          <w:p w:rsidR="00E60211" w:rsidRPr="00315653" w:rsidRDefault="00E60211" w:rsidP="00FF4ADB">
            <w:pPr>
              <w:pStyle w:val="Tabletext"/>
              <w:keepNext/>
              <w:rPr>
                <w:rFonts w:eastAsia="SimSun"/>
                <w:b/>
                <w:bCs/>
              </w:rPr>
            </w:pPr>
            <w:bookmarkStart w:id="267" w:name="lt_pId342"/>
            <w:proofErr w:type="spellStart"/>
            <w:r w:rsidRPr="00315653">
              <w:rPr>
                <w:rFonts w:eastAsia="SimSun"/>
                <w:b/>
                <w:bCs/>
              </w:rPr>
              <w:lastRenderedPageBreak/>
              <w:t>Sug</w:t>
            </w:r>
            <w:proofErr w:type="spellEnd"/>
            <w:r w:rsidRPr="00315653">
              <w:rPr>
                <w:rFonts w:eastAsia="SimSun"/>
                <w:b/>
                <w:bCs/>
              </w:rPr>
              <w:t>.</w:t>
            </w:r>
            <w:bookmarkEnd w:id="267"/>
            <w:r w:rsidRPr="00315653">
              <w:rPr>
                <w:rFonts w:eastAsia="SimSun"/>
                <w:b/>
                <w:bCs/>
              </w:rPr>
              <w:t xml:space="preserve"> </w:t>
            </w:r>
            <w:bookmarkStart w:id="268" w:name="lt_pId343"/>
            <w:r w:rsidRPr="00315653">
              <w:rPr>
                <w:rFonts w:eastAsia="SimSun"/>
                <w:b/>
                <w:bCs/>
              </w:rPr>
              <w:t>2</w:t>
            </w:r>
            <w:bookmarkEnd w:id="268"/>
          </w:p>
          <w:p w:rsidR="00E60211" w:rsidRPr="00315653" w:rsidRDefault="00182217" w:rsidP="00FF4ADB">
            <w:pPr>
              <w:pStyle w:val="Tabletext"/>
              <w:keepNext/>
              <w:rPr>
                <w:rFonts w:eastAsia="SimSun"/>
                <w:b/>
                <w:bCs/>
              </w:rPr>
            </w:pPr>
            <w:r w:rsidRPr="00315653">
              <w:rPr>
                <w:rFonts w:eastAsia="SimSun"/>
                <w:b/>
                <w:bCs/>
              </w:rPr>
              <w:t>2015</w:t>
            </w:r>
          </w:p>
        </w:tc>
        <w:tc>
          <w:tcPr>
            <w:tcW w:w="1165" w:type="pct"/>
            <w:tcBorders>
              <w:left w:val="single" w:sz="4" w:space="0" w:color="auto"/>
              <w:right w:val="single" w:sz="4" w:space="0" w:color="auto"/>
            </w:tcBorders>
          </w:tcPr>
          <w:p w:rsidR="00E60211" w:rsidRPr="00315653" w:rsidRDefault="00436E60" w:rsidP="00FF4ADB">
            <w:pPr>
              <w:pStyle w:val="Tabletext"/>
              <w:keepNext/>
              <w:rPr>
                <w:rFonts w:eastAsia="SimSun"/>
                <w:b/>
                <w:bCs/>
              </w:rPr>
            </w:pPr>
            <w:r w:rsidRPr="00315653">
              <w:rPr>
                <w:rFonts w:eastAsia="SimSun"/>
                <w:b/>
                <w:bCs/>
              </w:rPr>
              <w:t>Cuotas de admisión</w:t>
            </w:r>
          </w:p>
        </w:tc>
        <w:tc>
          <w:tcPr>
            <w:tcW w:w="1115" w:type="pct"/>
            <w:tcBorders>
              <w:left w:val="single" w:sz="4" w:space="0" w:color="auto"/>
              <w:right w:val="single" w:sz="4" w:space="0" w:color="auto"/>
            </w:tcBorders>
          </w:tcPr>
          <w:p w:rsidR="00E60211" w:rsidRPr="00315653" w:rsidRDefault="00E60211" w:rsidP="00FF4ADB">
            <w:pPr>
              <w:pStyle w:val="Tabletext"/>
              <w:keepNext/>
              <w:rPr>
                <w:rFonts w:eastAsia="SimSun"/>
              </w:rPr>
            </w:pPr>
          </w:p>
        </w:tc>
        <w:tc>
          <w:tcPr>
            <w:tcW w:w="1216" w:type="pct"/>
            <w:tcBorders>
              <w:left w:val="single" w:sz="4" w:space="0" w:color="auto"/>
              <w:right w:val="single" w:sz="4" w:space="0" w:color="auto"/>
            </w:tcBorders>
          </w:tcPr>
          <w:p w:rsidR="00E60211" w:rsidRPr="00315653" w:rsidRDefault="00E60211" w:rsidP="00FF4ADB">
            <w:pPr>
              <w:pStyle w:val="Tabletext"/>
              <w:keepNext/>
              <w:rPr>
                <w:rFonts w:eastAsia="SimSun"/>
              </w:rPr>
            </w:pPr>
          </w:p>
        </w:tc>
        <w:tc>
          <w:tcPr>
            <w:tcW w:w="999" w:type="pct"/>
            <w:tcBorders>
              <w:left w:val="single" w:sz="4" w:space="0" w:color="auto"/>
              <w:right w:val="single" w:sz="4" w:space="0" w:color="auto"/>
            </w:tcBorders>
          </w:tcPr>
          <w:p w:rsidR="00E60211" w:rsidRPr="00315653" w:rsidRDefault="00E60211" w:rsidP="00FF4ADB">
            <w:pPr>
              <w:pStyle w:val="Tabletext"/>
              <w:keepNext/>
              <w:rPr>
                <w:rFonts w:eastAsia="SimSun"/>
              </w:rPr>
            </w:pPr>
          </w:p>
        </w:tc>
      </w:tr>
      <w:tr w:rsidR="00E60211" w:rsidRPr="00315653" w:rsidTr="00F9417D">
        <w:trPr>
          <w:cantSplit/>
          <w:trHeight w:val="4578"/>
        </w:trPr>
        <w:tc>
          <w:tcPr>
            <w:tcW w:w="505" w:type="pct"/>
            <w:tcBorders>
              <w:left w:val="single" w:sz="4" w:space="0" w:color="auto"/>
              <w:bottom w:val="single" w:sz="4" w:space="0" w:color="auto"/>
              <w:right w:val="single" w:sz="4" w:space="0" w:color="auto"/>
            </w:tcBorders>
          </w:tcPr>
          <w:p w:rsidR="00E60211" w:rsidRPr="00315653" w:rsidRDefault="00E60211" w:rsidP="00817148">
            <w:pPr>
              <w:pStyle w:val="Tabletext"/>
              <w:rPr>
                <w:rFonts w:eastAsia="SimSun"/>
                <w:b/>
                <w:bCs/>
              </w:rPr>
            </w:pPr>
          </w:p>
        </w:tc>
        <w:tc>
          <w:tcPr>
            <w:tcW w:w="1165" w:type="pct"/>
            <w:tcBorders>
              <w:left w:val="single" w:sz="4" w:space="0" w:color="auto"/>
              <w:bottom w:val="single" w:sz="4" w:space="0" w:color="auto"/>
              <w:right w:val="single" w:sz="4" w:space="0" w:color="auto"/>
            </w:tcBorders>
          </w:tcPr>
          <w:p w:rsidR="00E60211" w:rsidRPr="00315653" w:rsidRDefault="00436E60" w:rsidP="00817148">
            <w:pPr>
              <w:pStyle w:val="Tabletext"/>
              <w:rPr>
                <w:rFonts w:eastAsia="SimSun"/>
                <w:b/>
                <w:bCs/>
                <w:rPrChange w:id="269" w:author="Spanish" w:date="2017-05-10T11:59:00Z">
                  <w:rPr>
                    <w:rFonts w:eastAsia="SimSun"/>
                    <w:b/>
                    <w:bCs/>
                    <w:lang w:val="es-ES"/>
                  </w:rPr>
                </w:rPrChange>
              </w:rPr>
            </w:pPr>
            <w:r w:rsidRPr="00315653">
              <w:t>A la vista de los reducidos ingresos por la venta de pases y los desalentadores resultados del número de asistentes de pago al evento, sugerimos que la Dirección realice los estudios necesarios y considere cuáles deben ser las cuotas de admisión.</w:t>
            </w:r>
          </w:p>
        </w:tc>
        <w:tc>
          <w:tcPr>
            <w:tcW w:w="1115" w:type="pct"/>
            <w:tcBorders>
              <w:left w:val="single" w:sz="4" w:space="0" w:color="auto"/>
              <w:bottom w:val="single" w:sz="4" w:space="0" w:color="auto"/>
              <w:right w:val="single" w:sz="4" w:space="0" w:color="auto"/>
            </w:tcBorders>
          </w:tcPr>
          <w:p w:rsidR="00E60211" w:rsidRPr="00315653" w:rsidRDefault="002058A7" w:rsidP="00817148">
            <w:pPr>
              <w:pStyle w:val="Tabletext"/>
              <w:rPr>
                <w:rFonts w:eastAsia="SimSun"/>
              </w:rPr>
            </w:pPr>
            <w:r w:rsidRPr="00315653">
              <w:t>Seguirá</w:t>
            </w:r>
            <w:r w:rsidR="00182217" w:rsidRPr="00315653">
              <w:rPr>
                <w:rPrChange w:id="270" w:author="Spanish" w:date="2017-05-10T12:00:00Z">
                  <w:rPr>
                    <w:lang w:val="en-US"/>
                  </w:rPr>
                </w:rPrChange>
              </w:rPr>
              <w:t xml:space="preserve"> realizándose un análisis cuidadoso de cuáles deben las cuotas de admisión para cada evento teniendo en cuenta factores que pueden influir en el precio, tales como el mercado, la información recibida de los clientes, las negociaciones con el país anfitrión, la </w:t>
            </w:r>
            <w:r w:rsidR="00783E2C" w:rsidRPr="00315653">
              <w:t>ubicación</w:t>
            </w:r>
            <w:r w:rsidR="00182217" w:rsidRPr="00315653">
              <w:rPr>
                <w:rPrChange w:id="271" w:author="Spanish" w:date="2017-05-10T12:00:00Z">
                  <w:rPr>
                    <w:lang w:val="en-US"/>
                  </w:rPr>
                </w:rPrChange>
              </w:rPr>
              <w:t xml:space="preserve"> del evento, etc.</w:t>
            </w:r>
          </w:p>
        </w:tc>
        <w:tc>
          <w:tcPr>
            <w:tcW w:w="1216" w:type="pct"/>
            <w:tcBorders>
              <w:left w:val="single" w:sz="4" w:space="0" w:color="auto"/>
              <w:bottom w:val="single" w:sz="4" w:space="0" w:color="auto"/>
              <w:right w:val="single" w:sz="4" w:space="0" w:color="auto"/>
            </w:tcBorders>
          </w:tcPr>
          <w:p w:rsidR="00E60211" w:rsidRPr="00315653" w:rsidRDefault="00436E60" w:rsidP="00817148">
            <w:pPr>
              <w:pStyle w:val="Tabletext"/>
              <w:rPr>
                <w:rFonts w:eastAsia="SimSun"/>
                <w:rPrChange w:id="272" w:author="Spanish" w:date="2017-05-10T12:00:00Z">
                  <w:rPr>
                    <w:rFonts w:eastAsia="SimSun"/>
                    <w:lang w:val="es-ES"/>
                  </w:rPr>
                </w:rPrChange>
              </w:rPr>
            </w:pPr>
            <w:r w:rsidRPr="00315653">
              <w:rPr>
                <w:rFonts w:asciiTheme="minorHAnsi" w:eastAsia="Times New Roman,SimSun" w:hAnsiTheme="minorHAnsi" w:cs="Times New Roman,SimSun"/>
                <w:szCs w:val="22"/>
                <w:lang w:eastAsia="zh-CN"/>
              </w:rPr>
              <w:t>Tras estudiar cuidadosamente las cuotas de admisión para 2016,</w:t>
            </w:r>
            <w:r w:rsidR="00783E2C" w:rsidRPr="00315653">
              <w:rPr>
                <w:rFonts w:asciiTheme="minorHAnsi" w:eastAsia="Times New Roman,SimSun" w:hAnsiTheme="minorHAnsi" w:cs="Times New Roman,SimSun"/>
                <w:szCs w:val="22"/>
                <w:lang w:eastAsia="zh-CN"/>
              </w:rPr>
              <w:t xml:space="preserve"> las cuotas de admisión a la Exposición se han reducido en comparación con 2015, lo que ha generado un aumento de 52% de los ingresos en comparación con el presupuesto y un aumento de 80% del número de visitantes de pago, en comparación con 2015. Los ingresos generados por la admisión al Foro en 2016 rebasaron las ganancias de 2015 en 6%. Las cuotas de admisión se revisarán continuamente evento por evento teniendo en cuenta los factores que influencian los precios, es decir </w:t>
            </w:r>
            <w:r w:rsidR="00783E2C" w:rsidRPr="00315653">
              <w:rPr>
                <w:rFonts w:asciiTheme="minorHAnsi" w:eastAsia="Times New Roman,SimSun" w:hAnsiTheme="minorHAnsi" w:cs="Times New Roman,SimSun"/>
                <w:szCs w:val="22"/>
                <w:lang w:eastAsia="zh-CN"/>
                <w:rPrChange w:id="273" w:author="Spanish" w:date="2017-05-10T12:00:00Z">
                  <w:rPr>
                    <w:lang w:val="en-US"/>
                  </w:rPr>
                </w:rPrChange>
              </w:rPr>
              <w:t xml:space="preserve">el mercado, la información recibida de los clientes, las negociaciones con el país anfitrión, la </w:t>
            </w:r>
            <w:r w:rsidR="00783E2C" w:rsidRPr="00315653">
              <w:rPr>
                <w:rFonts w:asciiTheme="minorHAnsi" w:eastAsia="Times New Roman,SimSun" w:hAnsiTheme="minorHAnsi" w:cs="Times New Roman,SimSun"/>
                <w:szCs w:val="22"/>
                <w:lang w:eastAsia="zh-CN"/>
              </w:rPr>
              <w:t>ubicación</w:t>
            </w:r>
            <w:r w:rsidR="00783E2C" w:rsidRPr="00315653">
              <w:rPr>
                <w:rFonts w:asciiTheme="minorHAnsi" w:eastAsia="Times New Roman,SimSun" w:hAnsiTheme="minorHAnsi" w:cs="Times New Roman,SimSun"/>
                <w:szCs w:val="22"/>
                <w:lang w:eastAsia="zh-CN"/>
                <w:rPrChange w:id="274" w:author="Spanish" w:date="2017-05-10T12:00:00Z">
                  <w:rPr>
                    <w:lang w:val="en-US"/>
                  </w:rPr>
                </w:rPrChange>
              </w:rPr>
              <w:t xml:space="preserve"> del evento, etc.</w:t>
            </w:r>
            <w:r w:rsidR="007E7246">
              <w:rPr>
                <w:rFonts w:asciiTheme="minorHAnsi" w:eastAsia="Times New Roman,SimSun" w:hAnsiTheme="minorHAnsi" w:cs="Times New Roman,SimSun"/>
                <w:szCs w:val="22"/>
                <w:lang w:eastAsia="zh-CN"/>
              </w:rPr>
              <w:t>,</w:t>
            </w:r>
            <w:r w:rsidR="00783E2C" w:rsidRPr="00315653">
              <w:rPr>
                <w:rFonts w:asciiTheme="minorHAnsi" w:eastAsia="Times New Roman,SimSun" w:hAnsiTheme="minorHAnsi" w:cs="Times New Roman,SimSun"/>
                <w:szCs w:val="22"/>
                <w:lang w:eastAsia="zh-CN"/>
              </w:rPr>
              <w:t xml:space="preserve"> tratando de obtener mayores ingresos y un mayor número de participantes de pago en comparación con el presupuesto y con eventos anteriores</w:t>
            </w:r>
            <w:r w:rsidR="007E7246">
              <w:rPr>
                <w:rFonts w:asciiTheme="minorHAnsi" w:eastAsia="Times New Roman,SimSun" w:hAnsiTheme="minorHAnsi" w:cs="Times New Roman,SimSun"/>
                <w:szCs w:val="22"/>
                <w:lang w:eastAsia="zh-CN"/>
              </w:rPr>
              <w:t>.</w:t>
            </w:r>
          </w:p>
        </w:tc>
        <w:tc>
          <w:tcPr>
            <w:tcW w:w="999" w:type="pct"/>
            <w:tcBorders>
              <w:left w:val="single" w:sz="4" w:space="0" w:color="auto"/>
              <w:bottom w:val="single" w:sz="4" w:space="0" w:color="auto"/>
              <w:right w:val="single" w:sz="4" w:space="0" w:color="auto"/>
            </w:tcBorders>
          </w:tcPr>
          <w:p w:rsidR="00E60211" w:rsidRPr="00315653" w:rsidRDefault="00E60211" w:rsidP="00817148">
            <w:pPr>
              <w:pStyle w:val="Tabletext"/>
              <w:rPr>
                <w:rFonts w:eastAsia="SimSun"/>
              </w:rPr>
            </w:pPr>
            <w:r w:rsidRPr="00315653">
              <w:rPr>
                <w:rFonts w:eastAsia="SimSun"/>
              </w:rPr>
              <w:t>Cerrado</w:t>
            </w:r>
            <w:r w:rsidR="00C20292">
              <w:rPr>
                <w:rFonts w:eastAsia="SimSun"/>
              </w:rPr>
              <w:t>.</w:t>
            </w:r>
          </w:p>
        </w:tc>
      </w:tr>
      <w:tr w:rsidR="00E60211" w:rsidRPr="00315653" w:rsidTr="00F9417D">
        <w:tblPrEx>
          <w:tblW w:w="5000" w:type="pct"/>
          <w:tblCellMar>
            <w:top w:w="28" w:type="dxa"/>
            <w:left w:w="113" w:type="dxa"/>
            <w:bottom w:w="28" w:type="dxa"/>
            <w:right w:w="113" w:type="dxa"/>
          </w:tblCellMar>
          <w:tblPrExChange w:id="275" w:author="Spanish" w:date="2017-05-10T12:03:00Z">
            <w:tblPrEx>
              <w:tblW w:w="5000" w:type="pct"/>
              <w:tblCellMar>
                <w:top w:w="28" w:type="dxa"/>
                <w:left w:w="113" w:type="dxa"/>
                <w:bottom w:w="28" w:type="dxa"/>
                <w:right w:w="113" w:type="dxa"/>
              </w:tblCellMar>
            </w:tblPrEx>
          </w:tblPrExChange>
        </w:tblPrEx>
        <w:trPr>
          <w:cantSplit/>
          <w:trHeight w:val="547"/>
          <w:trPrChange w:id="276" w:author="Spanish" w:date="2017-05-10T12:03:00Z">
            <w:trPr>
              <w:gridAfter w:val="0"/>
              <w:cantSplit/>
              <w:trHeight w:val="1731"/>
            </w:trPr>
          </w:trPrChange>
        </w:trPr>
        <w:tc>
          <w:tcPr>
            <w:tcW w:w="505" w:type="pct"/>
            <w:tcBorders>
              <w:top w:val="single" w:sz="4" w:space="0" w:color="auto"/>
              <w:left w:val="single" w:sz="4" w:space="0" w:color="auto"/>
              <w:right w:val="single" w:sz="4" w:space="0" w:color="auto"/>
            </w:tcBorders>
            <w:hideMark/>
            <w:tcPrChange w:id="277" w:author="Spanish" w:date="2017-05-10T12:03:00Z">
              <w:tcPr>
                <w:tcW w:w="505" w:type="pct"/>
                <w:gridSpan w:val="2"/>
                <w:tcBorders>
                  <w:top w:val="single" w:sz="4" w:space="0" w:color="auto"/>
                </w:tcBorders>
                <w:hideMark/>
              </w:tcPr>
            </w:tcPrChange>
          </w:tcPr>
          <w:p w:rsidR="00327293" w:rsidRPr="00315653" w:rsidRDefault="00327293" w:rsidP="00817148">
            <w:pPr>
              <w:pStyle w:val="Tabletext"/>
              <w:rPr>
                <w:rFonts w:eastAsia="SimSun"/>
                <w:b/>
                <w:bCs/>
              </w:rPr>
            </w:pPr>
            <w:proofErr w:type="spellStart"/>
            <w:r w:rsidRPr="00315653">
              <w:rPr>
                <w:rFonts w:eastAsia="SimSun"/>
                <w:b/>
                <w:bCs/>
              </w:rPr>
              <w:lastRenderedPageBreak/>
              <w:t>Sug</w:t>
            </w:r>
            <w:proofErr w:type="spellEnd"/>
            <w:r w:rsidRPr="00315653">
              <w:rPr>
                <w:rFonts w:eastAsia="SimSun"/>
                <w:b/>
                <w:bCs/>
              </w:rPr>
              <w:t>. 3</w:t>
            </w:r>
          </w:p>
          <w:p w:rsidR="00E60211" w:rsidRPr="00315653" w:rsidRDefault="00327293" w:rsidP="00817148">
            <w:pPr>
              <w:pStyle w:val="Tabletext"/>
              <w:rPr>
                <w:rFonts w:eastAsia="SimSun"/>
                <w:b/>
                <w:bCs/>
              </w:rPr>
            </w:pPr>
            <w:r w:rsidRPr="00315653">
              <w:rPr>
                <w:rFonts w:eastAsia="SimSun"/>
                <w:b/>
                <w:bCs/>
              </w:rPr>
              <w:t>2015</w:t>
            </w:r>
          </w:p>
        </w:tc>
        <w:tc>
          <w:tcPr>
            <w:tcW w:w="1165" w:type="pct"/>
            <w:tcBorders>
              <w:top w:val="single" w:sz="4" w:space="0" w:color="auto"/>
              <w:left w:val="single" w:sz="4" w:space="0" w:color="auto"/>
              <w:right w:val="single" w:sz="4" w:space="0" w:color="auto"/>
            </w:tcBorders>
            <w:hideMark/>
            <w:tcPrChange w:id="278" w:author="Spanish" w:date="2017-05-10T12:03:00Z">
              <w:tcPr>
                <w:tcW w:w="1165" w:type="pct"/>
                <w:gridSpan w:val="2"/>
                <w:tcBorders>
                  <w:top w:val="single" w:sz="4" w:space="0" w:color="auto"/>
                </w:tcBorders>
                <w:hideMark/>
              </w:tcPr>
            </w:tcPrChange>
          </w:tcPr>
          <w:p w:rsidR="00E60211" w:rsidRPr="00315653" w:rsidRDefault="00327293" w:rsidP="00817148">
            <w:pPr>
              <w:pStyle w:val="Tabletext"/>
              <w:rPr>
                <w:rFonts w:eastAsia="SimSun"/>
                <w:b/>
                <w:bCs/>
              </w:rPr>
            </w:pPr>
            <w:r w:rsidRPr="00315653">
              <w:rPr>
                <w:rFonts w:eastAsia="SimSun"/>
                <w:b/>
                <w:bCs/>
              </w:rPr>
              <w:t>Salas de reuniones</w:t>
            </w:r>
          </w:p>
        </w:tc>
        <w:tc>
          <w:tcPr>
            <w:tcW w:w="1115" w:type="pct"/>
            <w:tcBorders>
              <w:top w:val="single" w:sz="4" w:space="0" w:color="auto"/>
              <w:left w:val="single" w:sz="4" w:space="0" w:color="auto"/>
              <w:right w:val="single" w:sz="4" w:space="0" w:color="auto"/>
            </w:tcBorders>
            <w:hideMark/>
            <w:tcPrChange w:id="279" w:author="Spanish" w:date="2017-05-10T12:03:00Z">
              <w:tcPr>
                <w:tcW w:w="1115" w:type="pct"/>
                <w:gridSpan w:val="2"/>
                <w:tcBorders>
                  <w:top w:val="single" w:sz="4" w:space="0" w:color="auto"/>
                </w:tcBorders>
                <w:hideMark/>
              </w:tcPr>
            </w:tcPrChange>
          </w:tcPr>
          <w:p w:rsidR="00E60211" w:rsidRPr="00315653" w:rsidRDefault="00E60211" w:rsidP="00817148">
            <w:pPr>
              <w:pStyle w:val="Tabletext"/>
              <w:rPr>
                <w:rFonts w:eastAsia="SimSun"/>
                <w:b/>
                <w:bCs/>
              </w:rPr>
            </w:pPr>
          </w:p>
        </w:tc>
        <w:tc>
          <w:tcPr>
            <w:tcW w:w="1216" w:type="pct"/>
            <w:tcBorders>
              <w:top w:val="single" w:sz="4" w:space="0" w:color="auto"/>
              <w:left w:val="single" w:sz="4" w:space="0" w:color="auto"/>
              <w:right w:val="single" w:sz="4" w:space="0" w:color="auto"/>
            </w:tcBorders>
            <w:tcPrChange w:id="280" w:author="Spanish" w:date="2017-05-10T12:03:00Z">
              <w:tcPr>
                <w:tcW w:w="1216" w:type="pct"/>
                <w:gridSpan w:val="2"/>
                <w:tcBorders>
                  <w:top w:val="single" w:sz="4" w:space="0" w:color="auto"/>
                </w:tcBorders>
              </w:tcPr>
            </w:tcPrChange>
          </w:tcPr>
          <w:p w:rsidR="00E60211" w:rsidRPr="00315653" w:rsidRDefault="00E60211" w:rsidP="00817148">
            <w:pPr>
              <w:pStyle w:val="Tabletext"/>
              <w:rPr>
                <w:rFonts w:eastAsia="SimSun"/>
                <w:b/>
                <w:bCs/>
              </w:rPr>
            </w:pPr>
          </w:p>
        </w:tc>
        <w:tc>
          <w:tcPr>
            <w:tcW w:w="999" w:type="pct"/>
            <w:tcBorders>
              <w:top w:val="single" w:sz="4" w:space="0" w:color="auto"/>
              <w:left w:val="single" w:sz="4" w:space="0" w:color="auto"/>
              <w:right w:val="single" w:sz="4" w:space="0" w:color="auto"/>
            </w:tcBorders>
            <w:tcPrChange w:id="281" w:author="Spanish" w:date="2017-05-10T12:03:00Z">
              <w:tcPr>
                <w:tcW w:w="999" w:type="pct"/>
                <w:gridSpan w:val="2"/>
                <w:tcBorders>
                  <w:top w:val="single" w:sz="4" w:space="0" w:color="auto"/>
                </w:tcBorders>
              </w:tcPr>
            </w:tcPrChange>
          </w:tcPr>
          <w:p w:rsidR="00E60211" w:rsidRPr="00315653" w:rsidRDefault="00E60211" w:rsidP="00817148">
            <w:pPr>
              <w:pStyle w:val="Tabletext"/>
              <w:rPr>
                <w:rFonts w:eastAsia="SimSun"/>
                <w:b/>
                <w:bCs/>
              </w:rPr>
            </w:pPr>
          </w:p>
        </w:tc>
      </w:tr>
      <w:tr w:rsidR="00327293" w:rsidRPr="00315653" w:rsidTr="00F9417D">
        <w:trPr>
          <w:cantSplit/>
          <w:trHeight w:val="1731"/>
        </w:trPr>
        <w:tc>
          <w:tcPr>
            <w:tcW w:w="505" w:type="pct"/>
            <w:tcBorders>
              <w:left w:val="single" w:sz="4" w:space="0" w:color="auto"/>
              <w:bottom w:val="single" w:sz="4" w:space="0" w:color="auto"/>
              <w:right w:val="single" w:sz="4" w:space="0" w:color="auto"/>
            </w:tcBorders>
          </w:tcPr>
          <w:p w:rsidR="00327293" w:rsidRPr="00315653" w:rsidRDefault="00327293" w:rsidP="00817148">
            <w:pPr>
              <w:pStyle w:val="Tabletext"/>
              <w:rPr>
                <w:rFonts w:eastAsia="SimSun"/>
                <w:b/>
                <w:bCs/>
              </w:rPr>
            </w:pPr>
          </w:p>
        </w:tc>
        <w:tc>
          <w:tcPr>
            <w:tcW w:w="1165" w:type="pct"/>
            <w:tcBorders>
              <w:left w:val="single" w:sz="4" w:space="0" w:color="auto"/>
              <w:bottom w:val="single" w:sz="4" w:space="0" w:color="auto"/>
              <w:right w:val="single" w:sz="4" w:space="0" w:color="auto"/>
            </w:tcBorders>
          </w:tcPr>
          <w:p w:rsidR="00327293" w:rsidRPr="00315653" w:rsidRDefault="00327293" w:rsidP="00817148">
            <w:pPr>
              <w:pStyle w:val="Tabletext"/>
              <w:rPr>
                <w:rFonts w:eastAsia="SimSun"/>
                <w:b/>
                <w:bCs/>
              </w:rPr>
            </w:pPr>
            <w:r w:rsidRPr="00315653">
              <w:t>Sugerimos</w:t>
            </w:r>
            <w:r w:rsidRPr="00315653">
              <w:rPr>
                <w:u w:val="single"/>
              </w:rPr>
              <w:t xml:space="preserve"> </w:t>
            </w:r>
            <w:r w:rsidRPr="00315653">
              <w:t xml:space="preserve">que en el próximo ejercicio presupuestario se incluyan supuestos razonables en relación con las salas de reuniones </w:t>
            </w:r>
            <w:r w:rsidR="00783E2C" w:rsidRPr="00315653">
              <w:t>sobre la</w:t>
            </w:r>
            <w:r w:rsidRPr="00315653">
              <w:t xml:space="preserve"> base </w:t>
            </w:r>
            <w:r w:rsidR="00783E2C" w:rsidRPr="00315653">
              <w:t>de</w:t>
            </w:r>
            <w:r w:rsidRPr="00315653">
              <w:t xml:space="preserve"> la experiencia de 2015.</w:t>
            </w:r>
          </w:p>
        </w:tc>
        <w:tc>
          <w:tcPr>
            <w:tcW w:w="1115" w:type="pct"/>
            <w:tcBorders>
              <w:left w:val="single" w:sz="4" w:space="0" w:color="auto"/>
              <w:bottom w:val="single" w:sz="4" w:space="0" w:color="auto"/>
              <w:right w:val="single" w:sz="4" w:space="0" w:color="auto"/>
            </w:tcBorders>
          </w:tcPr>
          <w:p w:rsidR="00327293" w:rsidRPr="00315653" w:rsidRDefault="00783E2C" w:rsidP="00817148">
            <w:pPr>
              <w:pStyle w:val="Tabletext"/>
              <w:rPr>
                <w:rFonts w:asciiTheme="minorHAnsi" w:eastAsia="SimSun" w:hAnsiTheme="minorHAnsi"/>
                <w:szCs w:val="22"/>
                <w:lang w:eastAsia="zh-CN"/>
                <w:rPrChange w:id="282" w:author="Spanish" w:date="2017-05-10T12:04:00Z">
                  <w:rPr>
                    <w:rFonts w:eastAsia="SimSun"/>
                    <w:b/>
                    <w:bCs/>
                  </w:rPr>
                </w:rPrChange>
              </w:rPr>
            </w:pPr>
            <w:bookmarkStart w:id="283" w:name="lt_pId149"/>
            <w:r w:rsidRPr="00315653">
              <w:rPr>
                <w:rFonts w:asciiTheme="minorHAnsi" w:eastAsia="SimSun" w:hAnsiTheme="minorHAnsi"/>
                <w:szCs w:val="22"/>
                <w:lang w:eastAsia="zh-CN"/>
              </w:rPr>
              <w:t>El volumen estimado de ventas por salas de reuniones se ha reducido en la previsión de presupuesto para 2016</w:t>
            </w:r>
            <w:bookmarkEnd w:id="283"/>
            <w:r w:rsidRPr="00315653">
              <w:rPr>
                <w:rFonts w:asciiTheme="minorHAnsi" w:eastAsia="SimSun" w:hAnsiTheme="minorHAnsi"/>
                <w:szCs w:val="22"/>
                <w:lang w:eastAsia="zh-CN"/>
              </w:rPr>
              <w:t>.</w:t>
            </w:r>
          </w:p>
        </w:tc>
        <w:tc>
          <w:tcPr>
            <w:tcW w:w="1216" w:type="pct"/>
            <w:tcBorders>
              <w:left w:val="single" w:sz="4" w:space="0" w:color="auto"/>
              <w:bottom w:val="single" w:sz="4" w:space="0" w:color="auto"/>
              <w:right w:val="single" w:sz="4" w:space="0" w:color="auto"/>
            </w:tcBorders>
          </w:tcPr>
          <w:p w:rsidR="00327293" w:rsidRPr="00315653" w:rsidRDefault="00783E2C" w:rsidP="00817148">
            <w:pPr>
              <w:pStyle w:val="Tabletext"/>
              <w:rPr>
                <w:rFonts w:asciiTheme="minorHAnsi" w:eastAsia="SimSun" w:hAnsiTheme="minorHAnsi"/>
                <w:b/>
                <w:bCs/>
                <w:rPrChange w:id="284" w:author="Spanish" w:date="2017-05-10T12:04:00Z">
                  <w:rPr>
                    <w:rFonts w:eastAsia="SimSun"/>
                    <w:b/>
                    <w:bCs/>
                  </w:rPr>
                </w:rPrChange>
              </w:rPr>
            </w:pPr>
            <w:r w:rsidRPr="00315653">
              <w:rPr>
                <w:rFonts w:asciiTheme="minorHAnsi" w:eastAsia="SimSun" w:hAnsiTheme="minorHAnsi"/>
                <w:szCs w:val="22"/>
                <w:lang w:eastAsia="zh-CN"/>
              </w:rPr>
              <w:t>Los ingresos reales para las salas de reunión en 2016 rebas</w:t>
            </w:r>
            <w:r w:rsidR="00432E3F">
              <w:rPr>
                <w:rFonts w:asciiTheme="minorHAnsi" w:eastAsia="SimSun" w:hAnsiTheme="minorHAnsi"/>
                <w:szCs w:val="22"/>
                <w:lang w:eastAsia="zh-CN"/>
              </w:rPr>
              <w:t>aron</w:t>
            </w:r>
            <w:r w:rsidRPr="00315653">
              <w:rPr>
                <w:rFonts w:asciiTheme="minorHAnsi" w:eastAsia="SimSun" w:hAnsiTheme="minorHAnsi"/>
                <w:szCs w:val="22"/>
                <w:lang w:eastAsia="zh-CN"/>
              </w:rPr>
              <w:t xml:space="preserve"> el presupuesto en 58% y las cifras reales de 2015 en 50%. Esto también se debió</w:t>
            </w:r>
            <w:r w:rsidR="00572DB1" w:rsidRPr="00315653">
              <w:rPr>
                <w:rFonts w:asciiTheme="minorHAnsi" w:eastAsia="SimSun" w:hAnsiTheme="minorHAnsi"/>
                <w:szCs w:val="22"/>
                <w:lang w:eastAsia="zh-CN"/>
              </w:rPr>
              <w:t xml:space="preserve"> a las lujosas instalaciones en el lugar de celebración, que permitió a la UIT arrendar salas de reunión por precios más elevados. También se establecerá para eventos futuros un presupuesto de ingresos razonable para la salas de reunión</w:t>
            </w:r>
            <w:r w:rsidR="00327293" w:rsidRPr="00315653">
              <w:rPr>
                <w:rFonts w:asciiTheme="minorHAnsi" w:eastAsia="SimSun" w:hAnsiTheme="minorHAnsi"/>
                <w:szCs w:val="22"/>
                <w:lang w:eastAsia="zh-CN"/>
                <w:rPrChange w:id="285" w:author="Spanish" w:date="2017-05-10T12:04:00Z">
                  <w:rPr>
                    <w:rFonts w:ascii="Times New Roman" w:eastAsia="SimSun" w:hAnsi="Times New Roman"/>
                    <w:szCs w:val="22"/>
                    <w:lang w:val="en-GB" w:eastAsia="zh-CN"/>
                  </w:rPr>
                </w:rPrChange>
              </w:rPr>
              <w:t>.</w:t>
            </w:r>
          </w:p>
        </w:tc>
        <w:tc>
          <w:tcPr>
            <w:tcW w:w="999" w:type="pct"/>
            <w:tcBorders>
              <w:left w:val="single" w:sz="4" w:space="0" w:color="auto"/>
              <w:bottom w:val="single" w:sz="4" w:space="0" w:color="auto"/>
              <w:right w:val="single" w:sz="4" w:space="0" w:color="auto"/>
            </w:tcBorders>
          </w:tcPr>
          <w:p w:rsidR="00327293" w:rsidRPr="00315653" w:rsidRDefault="00327293" w:rsidP="00817148">
            <w:pPr>
              <w:pStyle w:val="Tabletext"/>
              <w:rPr>
                <w:rFonts w:eastAsia="SimSun"/>
                <w:rPrChange w:id="286" w:author="Spanish" w:date="2017-05-10T12:04:00Z">
                  <w:rPr>
                    <w:rFonts w:eastAsia="SimSun"/>
                    <w:b/>
                    <w:bCs/>
                  </w:rPr>
                </w:rPrChange>
              </w:rPr>
            </w:pPr>
            <w:r w:rsidRPr="00315653">
              <w:rPr>
                <w:rFonts w:eastAsia="SimSun"/>
                <w:rPrChange w:id="287" w:author="Spanish" w:date="2017-05-10T12:04:00Z">
                  <w:rPr>
                    <w:rFonts w:eastAsia="SimSun"/>
                    <w:b/>
                    <w:bCs/>
                    <w:lang w:val="en-US"/>
                  </w:rPr>
                </w:rPrChange>
              </w:rPr>
              <w:t>Cerrado</w:t>
            </w:r>
            <w:r w:rsidR="00C20292">
              <w:rPr>
                <w:rFonts w:eastAsia="SimSun"/>
              </w:rPr>
              <w:t>.</w:t>
            </w:r>
          </w:p>
        </w:tc>
      </w:tr>
      <w:tr w:rsidR="00327293" w:rsidRPr="00315653" w:rsidTr="00F9417D">
        <w:tblPrEx>
          <w:tblW w:w="5000" w:type="pct"/>
          <w:tblCellMar>
            <w:top w:w="28" w:type="dxa"/>
            <w:left w:w="113" w:type="dxa"/>
            <w:bottom w:w="28" w:type="dxa"/>
            <w:right w:w="113" w:type="dxa"/>
          </w:tblCellMar>
          <w:tblPrExChange w:id="288" w:author="Spanish" w:date="2017-05-10T12:04:00Z">
            <w:tblPrEx>
              <w:tblW w:w="5000" w:type="pct"/>
              <w:tblCellMar>
                <w:top w:w="28" w:type="dxa"/>
                <w:left w:w="113" w:type="dxa"/>
                <w:bottom w:w="28" w:type="dxa"/>
                <w:right w:w="113" w:type="dxa"/>
              </w:tblCellMar>
            </w:tblPrEx>
          </w:tblPrExChange>
        </w:tblPrEx>
        <w:trPr>
          <w:cantSplit/>
          <w:trHeight w:val="511"/>
          <w:trPrChange w:id="289" w:author="Spanish" w:date="2017-05-10T12:04:00Z">
            <w:trPr>
              <w:gridAfter w:val="0"/>
              <w:cantSplit/>
              <w:trHeight w:val="1731"/>
            </w:trPr>
          </w:trPrChange>
        </w:trPr>
        <w:tc>
          <w:tcPr>
            <w:tcW w:w="505" w:type="pct"/>
            <w:tcBorders>
              <w:top w:val="single" w:sz="4" w:space="0" w:color="auto"/>
              <w:left w:val="single" w:sz="4" w:space="0" w:color="auto"/>
              <w:right w:val="single" w:sz="4" w:space="0" w:color="auto"/>
            </w:tcBorders>
            <w:tcPrChange w:id="290" w:author="Spanish" w:date="2017-05-10T12:04:00Z">
              <w:tcPr>
                <w:tcW w:w="505" w:type="pct"/>
                <w:gridSpan w:val="2"/>
                <w:tcBorders>
                  <w:top w:val="single" w:sz="4" w:space="0" w:color="auto"/>
                </w:tcBorders>
              </w:tcPr>
            </w:tcPrChange>
          </w:tcPr>
          <w:p w:rsidR="00327293" w:rsidRPr="00315653" w:rsidRDefault="00327293" w:rsidP="00817148">
            <w:pPr>
              <w:pStyle w:val="Tabletext"/>
              <w:rPr>
                <w:rFonts w:eastAsia="SimSun"/>
                <w:b/>
                <w:bCs/>
              </w:rPr>
            </w:pPr>
            <w:proofErr w:type="spellStart"/>
            <w:r w:rsidRPr="00315653">
              <w:rPr>
                <w:rFonts w:eastAsia="SimSun"/>
                <w:b/>
                <w:bCs/>
              </w:rPr>
              <w:t>Sug</w:t>
            </w:r>
            <w:proofErr w:type="spellEnd"/>
            <w:r w:rsidRPr="00315653">
              <w:rPr>
                <w:rFonts w:eastAsia="SimSun"/>
                <w:b/>
                <w:bCs/>
              </w:rPr>
              <w:t>. 4</w:t>
            </w:r>
          </w:p>
          <w:p w:rsidR="00327293" w:rsidRPr="00315653" w:rsidRDefault="00327293" w:rsidP="00817148">
            <w:pPr>
              <w:pStyle w:val="Tabletext"/>
              <w:rPr>
                <w:rFonts w:eastAsia="SimSun"/>
                <w:b/>
                <w:bCs/>
              </w:rPr>
            </w:pPr>
            <w:r w:rsidRPr="00315653">
              <w:rPr>
                <w:rFonts w:eastAsia="SimSun"/>
                <w:b/>
                <w:bCs/>
              </w:rPr>
              <w:t>2015</w:t>
            </w:r>
          </w:p>
        </w:tc>
        <w:tc>
          <w:tcPr>
            <w:tcW w:w="1165" w:type="pct"/>
            <w:tcBorders>
              <w:top w:val="single" w:sz="4" w:space="0" w:color="auto"/>
              <w:left w:val="single" w:sz="4" w:space="0" w:color="auto"/>
              <w:right w:val="single" w:sz="4" w:space="0" w:color="auto"/>
            </w:tcBorders>
            <w:tcPrChange w:id="291" w:author="Spanish" w:date="2017-05-10T12:04:00Z">
              <w:tcPr>
                <w:tcW w:w="1165" w:type="pct"/>
                <w:gridSpan w:val="2"/>
                <w:tcBorders>
                  <w:top w:val="single" w:sz="4" w:space="0" w:color="auto"/>
                </w:tcBorders>
              </w:tcPr>
            </w:tcPrChange>
          </w:tcPr>
          <w:p w:rsidR="00327293" w:rsidRPr="00315653" w:rsidRDefault="00327293" w:rsidP="00817148">
            <w:pPr>
              <w:pStyle w:val="Tabletext"/>
              <w:rPr>
                <w:rFonts w:asciiTheme="minorHAnsi" w:eastAsia="SimSun" w:hAnsiTheme="minorHAnsi"/>
                <w:b/>
                <w:bCs/>
                <w:rPrChange w:id="292" w:author="Spanish" w:date="2017-05-10T12:05:00Z">
                  <w:rPr>
                    <w:rFonts w:eastAsia="SimSun"/>
                    <w:b/>
                    <w:bCs/>
                    <w:lang w:val="es-ES"/>
                  </w:rPr>
                </w:rPrChange>
              </w:rPr>
            </w:pPr>
            <w:proofErr w:type="spellStart"/>
            <w:r w:rsidRPr="00315653">
              <w:rPr>
                <w:rFonts w:asciiTheme="minorHAnsi" w:eastAsia="Times New Roman,SimSun" w:hAnsiTheme="minorHAnsi" w:cs="Times New Roman,SimSun"/>
                <w:b/>
                <w:bCs/>
                <w:szCs w:val="22"/>
                <w:lang w:eastAsia="zh-CN"/>
                <w:rPrChange w:id="293" w:author="Spanish" w:date="2017-05-10T12:05:00Z">
                  <w:rPr>
                    <w:rFonts w:ascii="Times New Roman,SimSun" w:eastAsia="Times New Roman,SimSun" w:hAnsi="Times New Roman,SimSun" w:cs="Times New Roman,SimSun"/>
                    <w:b/>
                    <w:bCs/>
                    <w:szCs w:val="22"/>
                    <w:lang w:val="en-GB" w:eastAsia="zh-CN"/>
                  </w:rPr>
                </w:rPrChange>
              </w:rPr>
              <w:t>Co</w:t>
            </w:r>
            <w:r w:rsidRPr="00315653">
              <w:rPr>
                <w:rFonts w:asciiTheme="minorHAnsi" w:eastAsia="Times New Roman,SimSun" w:hAnsiTheme="minorHAnsi" w:cs="Times New Roman,SimSun"/>
                <w:b/>
                <w:bCs/>
                <w:szCs w:val="22"/>
                <w:lang w:eastAsia="zh-CN"/>
              </w:rPr>
              <w:t>expositores</w:t>
            </w:r>
            <w:proofErr w:type="spellEnd"/>
          </w:p>
        </w:tc>
        <w:tc>
          <w:tcPr>
            <w:tcW w:w="1115" w:type="pct"/>
            <w:tcBorders>
              <w:top w:val="single" w:sz="4" w:space="0" w:color="auto"/>
              <w:left w:val="single" w:sz="4" w:space="0" w:color="auto"/>
              <w:right w:val="single" w:sz="4" w:space="0" w:color="auto"/>
            </w:tcBorders>
            <w:tcPrChange w:id="294" w:author="Spanish" w:date="2017-05-10T12:04:00Z">
              <w:tcPr>
                <w:tcW w:w="1115" w:type="pct"/>
                <w:gridSpan w:val="2"/>
                <w:tcBorders>
                  <w:top w:val="single" w:sz="4" w:space="0" w:color="auto"/>
                </w:tcBorders>
              </w:tcPr>
            </w:tcPrChange>
          </w:tcPr>
          <w:p w:rsidR="00327293" w:rsidRPr="00315653" w:rsidRDefault="00327293" w:rsidP="00817148">
            <w:pPr>
              <w:pStyle w:val="Tabletext"/>
              <w:rPr>
                <w:rFonts w:asciiTheme="minorHAnsi" w:eastAsia="SimSun" w:hAnsiTheme="minorHAnsi"/>
                <w:szCs w:val="22"/>
                <w:lang w:eastAsia="zh-CN"/>
              </w:rPr>
            </w:pPr>
          </w:p>
        </w:tc>
        <w:tc>
          <w:tcPr>
            <w:tcW w:w="1216" w:type="pct"/>
            <w:tcBorders>
              <w:top w:val="single" w:sz="4" w:space="0" w:color="auto"/>
              <w:left w:val="single" w:sz="4" w:space="0" w:color="auto"/>
              <w:right w:val="single" w:sz="4" w:space="0" w:color="auto"/>
            </w:tcBorders>
            <w:tcPrChange w:id="295" w:author="Spanish" w:date="2017-05-10T12:04:00Z">
              <w:tcPr>
                <w:tcW w:w="1216" w:type="pct"/>
                <w:gridSpan w:val="2"/>
                <w:tcBorders>
                  <w:top w:val="single" w:sz="4" w:space="0" w:color="auto"/>
                </w:tcBorders>
              </w:tcPr>
            </w:tcPrChange>
          </w:tcPr>
          <w:p w:rsidR="00327293" w:rsidRPr="00315653" w:rsidRDefault="00327293" w:rsidP="00817148">
            <w:pPr>
              <w:pStyle w:val="Tabletext"/>
              <w:rPr>
                <w:rFonts w:asciiTheme="minorHAnsi" w:eastAsia="SimSun" w:hAnsiTheme="minorHAnsi"/>
                <w:szCs w:val="22"/>
                <w:lang w:eastAsia="zh-CN"/>
              </w:rPr>
            </w:pPr>
          </w:p>
        </w:tc>
        <w:tc>
          <w:tcPr>
            <w:tcW w:w="999" w:type="pct"/>
            <w:tcBorders>
              <w:top w:val="single" w:sz="4" w:space="0" w:color="auto"/>
              <w:left w:val="single" w:sz="4" w:space="0" w:color="auto"/>
              <w:right w:val="single" w:sz="4" w:space="0" w:color="auto"/>
            </w:tcBorders>
            <w:tcPrChange w:id="296" w:author="Spanish" w:date="2017-05-10T12:04:00Z">
              <w:tcPr>
                <w:tcW w:w="999" w:type="pct"/>
                <w:gridSpan w:val="2"/>
                <w:tcBorders>
                  <w:top w:val="single" w:sz="4" w:space="0" w:color="auto"/>
                </w:tcBorders>
              </w:tcPr>
            </w:tcPrChange>
          </w:tcPr>
          <w:p w:rsidR="00327293" w:rsidRPr="00315653" w:rsidRDefault="00327293" w:rsidP="00817148">
            <w:pPr>
              <w:pStyle w:val="Tabletext"/>
              <w:rPr>
                <w:rFonts w:eastAsia="SimSun"/>
              </w:rPr>
            </w:pPr>
          </w:p>
        </w:tc>
      </w:tr>
      <w:tr w:rsidR="00327293" w:rsidRPr="00315653" w:rsidTr="00F9417D">
        <w:trPr>
          <w:cantSplit/>
          <w:trHeight w:val="511"/>
        </w:trPr>
        <w:tc>
          <w:tcPr>
            <w:tcW w:w="505" w:type="pct"/>
            <w:tcBorders>
              <w:left w:val="single" w:sz="4" w:space="0" w:color="auto"/>
              <w:bottom w:val="single" w:sz="4" w:space="0" w:color="auto"/>
              <w:right w:val="single" w:sz="4" w:space="0" w:color="auto"/>
            </w:tcBorders>
          </w:tcPr>
          <w:p w:rsidR="00327293" w:rsidRPr="00315653" w:rsidRDefault="00327293" w:rsidP="00817148">
            <w:pPr>
              <w:pStyle w:val="Tabletext"/>
              <w:rPr>
                <w:rFonts w:eastAsia="SimSun"/>
                <w:b/>
                <w:bCs/>
              </w:rPr>
            </w:pPr>
          </w:p>
        </w:tc>
        <w:tc>
          <w:tcPr>
            <w:tcW w:w="1165" w:type="pct"/>
            <w:tcBorders>
              <w:left w:val="single" w:sz="4" w:space="0" w:color="auto"/>
              <w:bottom w:val="single" w:sz="4" w:space="0" w:color="auto"/>
              <w:right w:val="single" w:sz="4" w:space="0" w:color="auto"/>
            </w:tcBorders>
          </w:tcPr>
          <w:p w:rsidR="00327293" w:rsidRPr="00315653" w:rsidRDefault="00327293" w:rsidP="00817148">
            <w:pPr>
              <w:pStyle w:val="Tabletext"/>
              <w:rPr>
                <w:rFonts w:eastAsia="SimSun"/>
                <w:b/>
                <w:bCs/>
              </w:rPr>
            </w:pPr>
            <w:r w:rsidRPr="00315653">
              <w:rPr>
                <w:rPrChange w:id="297" w:author="Spanish" w:date="2017-05-10T12:09:00Z">
                  <w:rPr>
                    <w:u w:val="single"/>
                    <w:lang w:val="es-ES"/>
                  </w:rPr>
                </w:rPrChange>
              </w:rPr>
              <w:t>Sugerimos</w:t>
            </w:r>
            <w:r w:rsidRPr="00315653">
              <w:t xml:space="preserve"> que se asigne una partida presupuestaria para los </w:t>
            </w:r>
            <w:proofErr w:type="spellStart"/>
            <w:r w:rsidRPr="00315653">
              <w:t>coexpositores</w:t>
            </w:r>
            <w:proofErr w:type="spellEnd"/>
            <w:r w:rsidRPr="00315653">
              <w:t xml:space="preserve"> si se demuestra que dicha actividad es una fuente recurrente de ingresos.</w:t>
            </w:r>
          </w:p>
        </w:tc>
        <w:tc>
          <w:tcPr>
            <w:tcW w:w="1115" w:type="pct"/>
            <w:tcBorders>
              <w:left w:val="single" w:sz="4" w:space="0" w:color="auto"/>
              <w:bottom w:val="single" w:sz="4" w:space="0" w:color="auto"/>
              <w:right w:val="single" w:sz="4" w:space="0" w:color="auto"/>
            </w:tcBorders>
          </w:tcPr>
          <w:p w:rsidR="00327293" w:rsidRPr="00315653" w:rsidRDefault="008D1617" w:rsidP="00817148">
            <w:pPr>
              <w:pStyle w:val="Tabletext"/>
              <w:rPr>
                <w:rFonts w:asciiTheme="minorHAnsi" w:eastAsia="SimSun" w:hAnsiTheme="minorHAnsi"/>
                <w:szCs w:val="22"/>
                <w:lang w:eastAsia="zh-CN"/>
              </w:rPr>
            </w:pPr>
            <w:bookmarkStart w:id="298" w:name="lt_pId157"/>
            <w:r w:rsidRPr="00315653">
              <w:rPr>
                <w:rFonts w:asciiTheme="minorHAnsi" w:eastAsia="SimSun" w:hAnsiTheme="minorHAnsi"/>
                <w:szCs w:val="22"/>
                <w:lang w:eastAsia="zh-CN"/>
              </w:rPr>
              <w:t xml:space="preserve">En el presupuesto de 2016 se ha incluido una estimación de ingresos en concepto de tasas de </w:t>
            </w:r>
            <w:proofErr w:type="spellStart"/>
            <w:r w:rsidRPr="00315653">
              <w:rPr>
                <w:rFonts w:asciiTheme="minorHAnsi" w:eastAsia="SimSun" w:hAnsiTheme="minorHAnsi"/>
                <w:szCs w:val="22"/>
                <w:lang w:eastAsia="zh-CN"/>
              </w:rPr>
              <w:t>coexpositores</w:t>
            </w:r>
            <w:proofErr w:type="spellEnd"/>
            <w:r w:rsidRPr="00315653">
              <w:rPr>
                <w:rFonts w:asciiTheme="minorHAnsi" w:eastAsia="SimSun" w:hAnsiTheme="minorHAnsi"/>
                <w:szCs w:val="22"/>
                <w:lang w:eastAsia="zh-CN"/>
              </w:rPr>
              <w:t>.</w:t>
            </w:r>
            <w:bookmarkEnd w:id="298"/>
          </w:p>
        </w:tc>
        <w:tc>
          <w:tcPr>
            <w:tcW w:w="1216" w:type="pct"/>
            <w:tcBorders>
              <w:left w:val="single" w:sz="4" w:space="0" w:color="auto"/>
              <w:bottom w:val="single" w:sz="4" w:space="0" w:color="auto"/>
              <w:right w:val="single" w:sz="4" w:space="0" w:color="auto"/>
            </w:tcBorders>
          </w:tcPr>
          <w:p w:rsidR="00327293" w:rsidRPr="00315653" w:rsidRDefault="008D1617" w:rsidP="00817148">
            <w:pPr>
              <w:pStyle w:val="Tabletext"/>
              <w:rPr>
                <w:rFonts w:asciiTheme="minorHAnsi" w:eastAsia="SimSun" w:hAnsiTheme="minorHAnsi"/>
                <w:szCs w:val="22"/>
                <w:lang w:eastAsia="zh-CN"/>
              </w:rPr>
            </w:pPr>
            <w:r w:rsidRPr="00315653">
              <w:rPr>
                <w:rFonts w:asciiTheme="minorHAnsi" w:eastAsia="SimSun" w:hAnsiTheme="minorHAnsi"/>
                <w:szCs w:val="22"/>
                <w:lang w:eastAsia="zh-CN"/>
              </w:rPr>
              <w:t xml:space="preserve">En los presupuestos de futuros eventos se seguirán atribuyendo provisiones para ingresos en concepto de tasas de </w:t>
            </w:r>
            <w:proofErr w:type="spellStart"/>
            <w:r w:rsidRPr="00315653">
              <w:rPr>
                <w:rFonts w:asciiTheme="minorHAnsi" w:eastAsia="SimSun" w:hAnsiTheme="minorHAnsi"/>
                <w:szCs w:val="22"/>
                <w:lang w:eastAsia="zh-CN"/>
              </w:rPr>
              <w:t>coexpositores</w:t>
            </w:r>
            <w:proofErr w:type="spellEnd"/>
            <w:r w:rsidR="00327293" w:rsidRPr="00315653">
              <w:rPr>
                <w:rFonts w:asciiTheme="minorHAnsi" w:eastAsia="SimSun" w:hAnsiTheme="minorHAnsi"/>
                <w:szCs w:val="22"/>
                <w:lang w:eastAsia="zh-CN"/>
                <w:rPrChange w:id="299" w:author="Spanish" w:date="2017-05-10T12:05:00Z">
                  <w:rPr>
                    <w:rFonts w:ascii="Times New Roman" w:eastAsia="SimSun" w:hAnsi="Times New Roman"/>
                    <w:szCs w:val="22"/>
                    <w:lang w:val="en-GB" w:eastAsia="zh-CN"/>
                  </w:rPr>
                </w:rPrChange>
              </w:rPr>
              <w:t>.</w:t>
            </w:r>
          </w:p>
        </w:tc>
        <w:tc>
          <w:tcPr>
            <w:tcW w:w="999" w:type="pct"/>
            <w:tcBorders>
              <w:left w:val="single" w:sz="4" w:space="0" w:color="auto"/>
              <w:bottom w:val="single" w:sz="4" w:space="0" w:color="auto"/>
              <w:right w:val="single" w:sz="4" w:space="0" w:color="auto"/>
            </w:tcBorders>
          </w:tcPr>
          <w:p w:rsidR="00327293" w:rsidRPr="00315653" w:rsidRDefault="00327293" w:rsidP="00817148">
            <w:pPr>
              <w:pStyle w:val="Tabletext"/>
              <w:rPr>
                <w:rFonts w:eastAsia="SimSun"/>
              </w:rPr>
            </w:pPr>
            <w:r w:rsidRPr="00315653">
              <w:rPr>
                <w:rFonts w:eastAsia="SimSun"/>
              </w:rPr>
              <w:t>Cerrado</w:t>
            </w:r>
            <w:r w:rsidR="00C20292">
              <w:rPr>
                <w:rFonts w:eastAsia="SimSun"/>
              </w:rPr>
              <w:t>.</w:t>
            </w:r>
          </w:p>
        </w:tc>
      </w:tr>
      <w:tr w:rsidR="00E60211" w:rsidRPr="00315653" w:rsidTr="00592294">
        <w:trPr>
          <w:cantSplit/>
          <w:trHeight w:val="720"/>
        </w:trPr>
        <w:tc>
          <w:tcPr>
            <w:tcW w:w="505" w:type="pct"/>
            <w:tcBorders>
              <w:left w:val="single" w:sz="4" w:space="0" w:color="auto"/>
              <w:right w:val="single" w:sz="4" w:space="0" w:color="auto"/>
            </w:tcBorders>
          </w:tcPr>
          <w:p w:rsidR="00E60211" w:rsidRPr="00315653" w:rsidRDefault="00E60211" w:rsidP="00FF4ADB">
            <w:pPr>
              <w:pStyle w:val="Tabletext"/>
              <w:keepNext/>
              <w:rPr>
                <w:rFonts w:eastAsia="SimSun"/>
                <w:b/>
                <w:bCs/>
              </w:rPr>
            </w:pPr>
            <w:bookmarkStart w:id="300" w:name="lt_pId354"/>
            <w:proofErr w:type="spellStart"/>
            <w:r w:rsidRPr="00315653">
              <w:rPr>
                <w:rFonts w:eastAsia="SimSun"/>
                <w:b/>
                <w:bCs/>
              </w:rPr>
              <w:lastRenderedPageBreak/>
              <w:t>Sug</w:t>
            </w:r>
            <w:proofErr w:type="spellEnd"/>
            <w:r w:rsidRPr="00315653">
              <w:rPr>
                <w:rFonts w:eastAsia="SimSun"/>
                <w:b/>
                <w:bCs/>
              </w:rPr>
              <w:t>.</w:t>
            </w:r>
            <w:bookmarkEnd w:id="300"/>
            <w:r w:rsidRPr="00315653">
              <w:rPr>
                <w:rFonts w:eastAsia="SimSun"/>
                <w:b/>
                <w:bCs/>
              </w:rPr>
              <w:t xml:space="preserve"> </w:t>
            </w:r>
            <w:r w:rsidR="00327293" w:rsidRPr="00315653">
              <w:rPr>
                <w:rFonts w:eastAsia="SimSun"/>
                <w:b/>
                <w:bCs/>
              </w:rPr>
              <w:t>5</w:t>
            </w:r>
          </w:p>
          <w:p w:rsidR="00E60211" w:rsidRPr="00315653" w:rsidRDefault="00182217" w:rsidP="00FF4ADB">
            <w:pPr>
              <w:pStyle w:val="Tabletext"/>
              <w:keepNext/>
              <w:rPr>
                <w:rFonts w:eastAsia="SimSun"/>
              </w:rPr>
            </w:pPr>
            <w:r w:rsidRPr="00315653">
              <w:rPr>
                <w:rFonts w:eastAsia="SimSun"/>
                <w:b/>
                <w:bCs/>
              </w:rPr>
              <w:t>2015</w:t>
            </w:r>
          </w:p>
        </w:tc>
        <w:tc>
          <w:tcPr>
            <w:tcW w:w="1165" w:type="pct"/>
            <w:tcBorders>
              <w:left w:val="single" w:sz="4" w:space="0" w:color="auto"/>
              <w:right w:val="single" w:sz="4" w:space="0" w:color="auto"/>
            </w:tcBorders>
          </w:tcPr>
          <w:p w:rsidR="00E60211" w:rsidRPr="00315653" w:rsidRDefault="00E0348F" w:rsidP="00FF4ADB">
            <w:pPr>
              <w:pStyle w:val="Tabletext"/>
              <w:keepNext/>
              <w:rPr>
                <w:rFonts w:eastAsia="SimSun"/>
              </w:rPr>
            </w:pPr>
            <w:r w:rsidRPr="00315653">
              <w:rPr>
                <w:rFonts w:asciiTheme="minorHAnsi" w:eastAsia="Times New Roman,SimSun" w:hAnsiTheme="minorHAnsi" w:cs="Times New Roman,SimSun"/>
                <w:b/>
                <w:bCs/>
                <w:szCs w:val="22"/>
                <w:lang w:eastAsia="zh-CN"/>
              </w:rPr>
              <w:t>Anuncio anticipado de la sede del evento siguiente</w:t>
            </w:r>
          </w:p>
        </w:tc>
        <w:tc>
          <w:tcPr>
            <w:tcW w:w="1115" w:type="pct"/>
            <w:tcBorders>
              <w:left w:val="single" w:sz="4" w:space="0" w:color="auto"/>
              <w:right w:val="single" w:sz="4" w:space="0" w:color="auto"/>
            </w:tcBorders>
          </w:tcPr>
          <w:p w:rsidR="00E60211" w:rsidRPr="00315653" w:rsidRDefault="00E60211" w:rsidP="00FF4ADB">
            <w:pPr>
              <w:pStyle w:val="Tabletext"/>
              <w:keepNext/>
              <w:rPr>
                <w:rFonts w:eastAsia="SimSun"/>
                <w:rPrChange w:id="301" w:author="Spanish" w:date="2017-05-10T12:10:00Z">
                  <w:rPr>
                    <w:rFonts w:eastAsia="SimSun"/>
                    <w:lang w:val="es-ES"/>
                  </w:rPr>
                </w:rPrChange>
              </w:rPr>
            </w:pPr>
          </w:p>
        </w:tc>
        <w:tc>
          <w:tcPr>
            <w:tcW w:w="1216" w:type="pct"/>
            <w:tcBorders>
              <w:left w:val="single" w:sz="4" w:space="0" w:color="auto"/>
              <w:right w:val="single" w:sz="4" w:space="0" w:color="auto"/>
            </w:tcBorders>
          </w:tcPr>
          <w:p w:rsidR="00E60211" w:rsidRPr="00315653" w:rsidRDefault="00E60211" w:rsidP="00FF4ADB">
            <w:pPr>
              <w:pStyle w:val="Tabletext"/>
              <w:keepNext/>
              <w:rPr>
                <w:rFonts w:eastAsia="SimSun"/>
                <w:rPrChange w:id="302" w:author="Spanish" w:date="2017-05-10T12:10:00Z">
                  <w:rPr>
                    <w:rFonts w:eastAsia="SimSun"/>
                    <w:lang w:val="es-ES"/>
                  </w:rPr>
                </w:rPrChange>
              </w:rPr>
            </w:pPr>
          </w:p>
        </w:tc>
        <w:tc>
          <w:tcPr>
            <w:tcW w:w="999" w:type="pct"/>
            <w:tcBorders>
              <w:left w:val="single" w:sz="4" w:space="0" w:color="auto"/>
              <w:right w:val="single" w:sz="4" w:space="0" w:color="auto"/>
            </w:tcBorders>
          </w:tcPr>
          <w:p w:rsidR="00E60211" w:rsidRPr="00315653" w:rsidRDefault="00E60211" w:rsidP="00FF4ADB">
            <w:pPr>
              <w:pStyle w:val="Tabletext"/>
              <w:keepNext/>
              <w:rPr>
                <w:rFonts w:eastAsia="SimSun"/>
              </w:rPr>
            </w:pPr>
          </w:p>
        </w:tc>
      </w:tr>
      <w:tr w:rsidR="00E60211" w:rsidRPr="00315653" w:rsidTr="00F9417D">
        <w:trPr>
          <w:cantSplit/>
          <w:trHeight w:val="3743"/>
        </w:trPr>
        <w:tc>
          <w:tcPr>
            <w:tcW w:w="505" w:type="pct"/>
            <w:tcBorders>
              <w:left w:val="single" w:sz="4" w:space="0" w:color="auto"/>
              <w:bottom w:val="single" w:sz="4" w:space="0" w:color="auto"/>
              <w:right w:val="single" w:sz="4" w:space="0" w:color="auto"/>
            </w:tcBorders>
          </w:tcPr>
          <w:p w:rsidR="00E60211" w:rsidRPr="00315653" w:rsidRDefault="00E60211" w:rsidP="00817148">
            <w:pPr>
              <w:pStyle w:val="Tabletext"/>
              <w:rPr>
                <w:rFonts w:eastAsia="SimSun"/>
                <w:b/>
                <w:bCs/>
              </w:rPr>
            </w:pPr>
          </w:p>
        </w:tc>
        <w:tc>
          <w:tcPr>
            <w:tcW w:w="1165" w:type="pct"/>
            <w:tcBorders>
              <w:left w:val="single" w:sz="4" w:space="0" w:color="auto"/>
              <w:bottom w:val="single" w:sz="4" w:space="0" w:color="auto"/>
              <w:right w:val="single" w:sz="4" w:space="0" w:color="auto"/>
            </w:tcBorders>
          </w:tcPr>
          <w:p w:rsidR="00E60211" w:rsidRPr="00315653" w:rsidRDefault="00327293" w:rsidP="00817148">
            <w:pPr>
              <w:pStyle w:val="Tabletext"/>
              <w:rPr>
                <w:rFonts w:eastAsia="SimSun"/>
                <w:b/>
                <w:bCs/>
                <w:rPrChange w:id="303" w:author="Spanish" w:date="2017-05-10T12:12:00Z">
                  <w:rPr>
                    <w:rFonts w:eastAsia="SimSun"/>
                    <w:b/>
                    <w:bCs/>
                    <w:lang w:val="es-ES"/>
                  </w:rPr>
                </w:rPrChange>
              </w:rPr>
            </w:pPr>
            <w:r w:rsidRPr="00315653">
              <w:rPr>
                <w:bCs/>
              </w:rPr>
              <w:t>Sugerimos que se siga trabajando para que el anuncio de la sede de cada evento se haga en el momento más adecuado para iniciar las actividades de promoción y evitar así la pérdida de buenas oportunidades para la captación de fondos. Si la sede del siguiente evento no se ha confirmado en el momento de elaboración del presupuesto, éste no debería incluir ninguna partida de ingresos reservada sólo para el siguiente país anfitrión</w:t>
            </w:r>
            <w:r w:rsidRPr="00315653">
              <w:t>.</w:t>
            </w:r>
          </w:p>
        </w:tc>
        <w:tc>
          <w:tcPr>
            <w:tcW w:w="1115" w:type="pct"/>
            <w:tcBorders>
              <w:left w:val="single" w:sz="4" w:space="0" w:color="auto"/>
              <w:bottom w:val="single" w:sz="4" w:space="0" w:color="auto"/>
              <w:right w:val="single" w:sz="4" w:space="0" w:color="auto"/>
            </w:tcBorders>
          </w:tcPr>
          <w:p w:rsidR="00E60211" w:rsidRPr="00315653" w:rsidRDefault="00327293" w:rsidP="00817148">
            <w:pPr>
              <w:pStyle w:val="Tabletext"/>
              <w:rPr>
                <w:rFonts w:eastAsia="SimSun"/>
              </w:rPr>
            </w:pPr>
            <w:r w:rsidRPr="00315653">
              <w:t xml:space="preserve">El proceso de </w:t>
            </w:r>
            <w:r w:rsidR="00E0348F" w:rsidRPr="00315653">
              <w:t>nombramiento</w:t>
            </w:r>
            <w:r w:rsidRPr="00315653">
              <w:t xml:space="preserve"> del país anfitrión de 2017 se ha iniciado mucho antes que en años anteriores a fin de garantizar que se dispone de tiempo suficiente para planificar las promociones durante el evento de 2016. Esta planificación avanzada seguirá realizándose para eventos futuros.</w:t>
            </w:r>
          </w:p>
        </w:tc>
        <w:tc>
          <w:tcPr>
            <w:tcW w:w="1216" w:type="pct"/>
            <w:tcBorders>
              <w:left w:val="single" w:sz="4" w:space="0" w:color="auto"/>
              <w:bottom w:val="single" w:sz="4" w:space="0" w:color="auto"/>
              <w:right w:val="single" w:sz="4" w:space="0" w:color="auto"/>
            </w:tcBorders>
          </w:tcPr>
          <w:p w:rsidR="00E60211" w:rsidRPr="00315653" w:rsidRDefault="008D4428" w:rsidP="00817148">
            <w:pPr>
              <w:pStyle w:val="Tabletext"/>
              <w:rPr>
                <w:rFonts w:eastAsia="SimSun"/>
              </w:rPr>
            </w:pPr>
            <w:r w:rsidRPr="00315653">
              <w:rPr>
                <w:rFonts w:asciiTheme="minorHAnsi" w:eastAsia="Times New Roman,SimSun" w:hAnsiTheme="minorHAnsi" w:cs="Times New Roman,SimSun"/>
                <w:szCs w:val="22"/>
                <w:lang w:eastAsia="zh-CN"/>
              </w:rPr>
              <w:t>La invitación a los Estados Miembros a que sometan su candidatura para acoger ITU Telecom se sigue iniciando mucho antes a fin de que se pueda anunciar la sede bastante antes del evento anterior. Además, en diciembre de 2016, se invitó a los Estados Miembros a someter propuestas para acoger el evento en 2018 o 2019, a fin de que ambos eventos se pudieran anunciar a mediados de 2017 y aprovechar el evento de 2017 para empezar a promocionarlos</w:t>
            </w:r>
            <w:r w:rsidR="00327293" w:rsidRPr="00315653">
              <w:rPr>
                <w:rFonts w:asciiTheme="minorHAnsi" w:eastAsia="Times New Roman,SimSun" w:hAnsiTheme="minorHAnsi" w:cs="Times New Roman,SimSun"/>
                <w:szCs w:val="22"/>
                <w:lang w:eastAsia="zh-CN"/>
                <w:rPrChange w:id="304" w:author="Spanish" w:date="2017-05-10T12:13:00Z">
                  <w:rPr>
                    <w:rFonts w:ascii="Times New Roman,SimSun" w:eastAsia="Times New Roman,SimSun" w:hAnsi="Times New Roman,SimSun" w:cs="Times New Roman,SimSun"/>
                    <w:szCs w:val="22"/>
                    <w:lang w:val="en-GB" w:eastAsia="zh-CN"/>
                  </w:rPr>
                </w:rPrChange>
              </w:rPr>
              <w:t>.</w:t>
            </w:r>
          </w:p>
        </w:tc>
        <w:tc>
          <w:tcPr>
            <w:tcW w:w="999" w:type="pct"/>
            <w:tcBorders>
              <w:left w:val="single" w:sz="4" w:space="0" w:color="auto"/>
              <w:bottom w:val="single" w:sz="4" w:space="0" w:color="auto"/>
              <w:right w:val="single" w:sz="4" w:space="0" w:color="auto"/>
            </w:tcBorders>
          </w:tcPr>
          <w:p w:rsidR="00E60211" w:rsidRPr="00315653" w:rsidRDefault="00E60211" w:rsidP="00817148">
            <w:pPr>
              <w:pStyle w:val="Tabletext"/>
              <w:rPr>
                <w:rFonts w:eastAsia="SimSun"/>
              </w:rPr>
            </w:pPr>
            <w:r w:rsidRPr="00315653">
              <w:rPr>
                <w:rFonts w:eastAsia="SimSun"/>
              </w:rPr>
              <w:t>Cerrado</w:t>
            </w:r>
            <w:r w:rsidR="00C20292">
              <w:rPr>
                <w:rFonts w:eastAsia="SimSun"/>
              </w:rPr>
              <w:t>.</w:t>
            </w:r>
          </w:p>
        </w:tc>
      </w:tr>
      <w:tr w:rsidR="00327293" w:rsidRPr="00315653" w:rsidTr="00F9417D">
        <w:trPr>
          <w:cantSplit/>
          <w:trHeight w:val="405"/>
        </w:trPr>
        <w:tc>
          <w:tcPr>
            <w:tcW w:w="505" w:type="pct"/>
            <w:tcBorders>
              <w:top w:val="single" w:sz="4" w:space="0" w:color="auto"/>
              <w:left w:val="single" w:sz="4" w:space="0" w:color="auto"/>
              <w:right w:val="single" w:sz="4" w:space="0" w:color="auto"/>
            </w:tcBorders>
          </w:tcPr>
          <w:p w:rsidR="00327293" w:rsidRPr="00315653" w:rsidRDefault="00327293" w:rsidP="00FF4ADB">
            <w:pPr>
              <w:pStyle w:val="Tabletext"/>
              <w:keepNext/>
              <w:rPr>
                <w:rFonts w:eastAsia="SimSun"/>
                <w:b/>
                <w:bCs/>
              </w:rPr>
            </w:pPr>
            <w:proofErr w:type="spellStart"/>
            <w:r w:rsidRPr="00315653">
              <w:rPr>
                <w:rFonts w:eastAsia="SimSun"/>
                <w:b/>
                <w:bCs/>
              </w:rPr>
              <w:lastRenderedPageBreak/>
              <w:t>Sug</w:t>
            </w:r>
            <w:proofErr w:type="spellEnd"/>
            <w:r w:rsidRPr="00315653">
              <w:rPr>
                <w:rFonts w:eastAsia="SimSun"/>
                <w:b/>
                <w:bCs/>
              </w:rPr>
              <w:t>. 6</w:t>
            </w:r>
          </w:p>
          <w:p w:rsidR="00327293" w:rsidRPr="00315653" w:rsidRDefault="00327293" w:rsidP="00FF4ADB">
            <w:pPr>
              <w:pStyle w:val="Tabletext"/>
              <w:keepNext/>
              <w:rPr>
                <w:rFonts w:eastAsia="SimSun"/>
                <w:b/>
                <w:bCs/>
              </w:rPr>
            </w:pPr>
            <w:r w:rsidRPr="00315653">
              <w:rPr>
                <w:rFonts w:eastAsia="SimSun"/>
                <w:b/>
                <w:bCs/>
              </w:rPr>
              <w:t>2015</w:t>
            </w:r>
          </w:p>
        </w:tc>
        <w:tc>
          <w:tcPr>
            <w:tcW w:w="1165" w:type="pct"/>
            <w:tcBorders>
              <w:top w:val="single" w:sz="4" w:space="0" w:color="auto"/>
              <w:left w:val="single" w:sz="4" w:space="0" w:color="auto"/>
              <w:right w:val="single" w:sz="4" w:space="0" w:color="auto"/>
            </w:tcBorders>
          </w:tcPr>
          <w:p w:rsidR="00327293" w:rsidRPr="00315653" w:rsidRDefault="00162091" w:rsidP="00FF4ADB">
            <w:pPr>
              <w:pStyle w:val="Tabletext"/>
              <w:keepNext/>
              <w:rPr>
                <w:rFonts w:asciiTheme="minorHAnsi" w:eastAsia="SimSun" w:hAnsiTheme="minorHAnsi"/>
              </w:rPr>
            </w:pPr>
            <w:r w:rsidRPr="00315653">
              <w:rPr>
                <w:rFonts w:asciiTheme="minorHAnsi" w:eastAsia="Times New Roman,SimSun" w:hAnsiTheme="minorHAnsi" w:cs="Times New Roman,SimSun"/>
                <w:b/>
                <w:bCs/>
                <w:szCs w:val="22"/>
                <w:lang w:eastAsia="zh-CN"/>
              </w:rPr>
              <w:t>Fecha de entrega de servicios intercambiados</w:t>
            </w:r>
          </w:p>
        </w:tc>
        <w:tc>
          <w:tcPr>
            <w:tcW w:w="1115" w:type="pct"/>
            <w:tcBorders>
              <w:top w:val="single" w:sz="4" w:space="0" w:color="auto"/>
              <w:left w:val="single" w:sz="4" w:space="0" w:color="auto"/>
              <w:right w:val="single" w:sz="4" w:space="0" w:color="auto"/>
            </w:tcBorders>
          </w:tcPr>
          <w:p w:rsidR="00327293" w:rsidRPr="00315653" w:rsidRDefault="00327293" w:rsidP="00FF4ADB">
            <w:pPr>
              <w:pStyle w:val="Tabletext"/>
              <w:keepNext/>
              <w:rPr>
                <w:rFonts w:eastAsia="SimSun"/>
              </w:rPr>
            </w:pPr>
          </w:p>
        </w:tc>
        <w:tc>
          <w:tcPr>
            <w:tcW w:w="1216" w:type="pct"/>
            <w:tcBorders>
              <w:top w:val="single" w:sz="4" w:space="0" w:color="auto"/>
              <w:left w:val="single" w:sz="4" w:space="0" w:color="auto"/>
              <w:right w:val="single" w:sz="4" w:space="0" w:color="auto"/>
            </w:tcBorders>
          </w:tcPr>
          <w:p w:rsidR="00327293" w:rsidRPr="00315653" w:rsidRDefault="00327293" w:rsidP="00FF4ADB">
            <w:pPr>
              <w:pStyle w:val="Tabletext"/>
              <w:keepNext/>
              <w:rPr>
                <w:rFonts w:eastAsia="SimSun"/>
              </w:rPr>
            </w:pPr>
          </w:p>
        </w:tc>
        <w:tc>
          <w:tcPr>
            <w:tcW w:w="999" w:type="pct"/>
            <w:tcBorders>
              <w:top w:val="single" w:sz="4" w:space="0" w:color="auto"/>
              <w:left w:val="single" w:sz="4" w:space="0" w:color="auto"/>
              <w:right w:val="single" w:sz="4" w:space="0" w:color="auto"/>
            </w:tcBorders>
          </w:tcPr>
          <w:p w:rsidR="00327293" w:rsidRPr="00315653" w:rsidRDefault="00327293" w:rsidP="00FF4ADB">
            <w:pPr>
              <w:pStyle w:val="Tabletext"/>
              <w:keepNext/>
              <w:rPr>
                <w:rFonts w:eastAsia="SimSun"/>
              </w:rPr>
            </w:pPr>
          </w:p>
        </w:tc>
      </w:tr>
      <w:tr w:rsidR="00327293" w:rsidRPr="00315653" w:rsidTr="007A5535">
        <w:trPr>
          <w:cantSplit/>
          <w:trHeight w:val="843"/>
        </w:trPr>
        <w:tc>
          <w:tcPr>
            <w:tcW w:w="505" w:type="pct"/>
            <w:tcBorders>
              <w:left w:val="single" w:sz="4" w:space="0" w:color="auto"/>
              <w:bottom w:val="single" w:sz="4" w:space="0" w:color="auto"/>
              <w:right w:val="single" w:sz="4" w:space="0" w:color="auto"/>
            </w:tcBorders>
          </w:tcPr>
          <w:p w:rsidR="00327293" w:rsidRPr="00315653" w:rsidRDefault="00327293" w:rsidP="00817148">
            <w:pPr>
              <w:pStyle w:val="Tabletext"/>
              <w:rPr>
                <w:rFonts w:eastAsia="SimSun"/>
                <w:b/>
                <w:bCs/>
              </w:rPr>
            </w:pPr>
          </w:p>
        </w:tc>
        <w:tc>
          <w:tcPr>
            <w:tcW w:w="1165" w:type="pct"/>
            <w:tcBorders>
              <w:left w:val="single" w:sz="4" w:space="0" w:color="auto"/>
              <w:bottom w:val="single" w:sz="4" w:space="0" w:color="auto"/>
              <w:right w:val="single" w:sz="4" w:space="0" w:color="auto"/>
            </w:tcBorders>
          </w:tcPr>
          <w:p w:rsidR="00327293" w:rsidRPr="00315653" w:rsidRDefault="00162091" w:rsidP="00817148">
            <w:pPr>
              <w:pStyle w:val="Tabletext"/>
              <w:rPr>
                <w:rFonts w:asciiTheme="minorHAnsi" w:eastAsia="SimSun" w:hAnsiTheme="minorHAnsi"/>
              </w:rPr>
            </w:pPr>
            <w:r w:rsidRPr="00315653">
              <w:rPr>
                <w:rFonts w:asciiTheme="minorHAnsi" w:eastAsia="Times New Roman,SimSun" w:hAnsiTheme="minorHAnsi" w:cs="Times New Roman,SimSun"/>
                <w:bCs/>
                <w:szCs w:val="22"/>
                <w:lang w:eastAsia="zh-CN"/>
              </w:rPr>
              <w:t>Sugerimos que se aplique una práctica más adecuada que utilice fórmulas en las hojas de cálculo que indiquen la fecha exacta de prestación de cada servicio conforme al acuerdo de intercambio. Además, la conversión de las cantidades en CHF de cada servicio prestado debería calcularse mediante las fórmulas adecuadas</w:t>
            </w:r>
            <w:r w:rsidR="00327293" w:rsidRPr="00315653">
              <w:rPr>
                <w:rFonts w:asciiTheme="minorHAnsi" w:eastAsia="Times New Roman,SimSun" w:hAnsiTheme="minorHAnsi" w:cs="Times New Roman,SimSun"/>
                <w:bCs/>
                <w:szCs w:val="22"/>
                <w:lang w:eastAsia="zh-CN"/>
              </w:rPr>
              <w:t>.</w:t>
            </w:r>
          </w:p>
        </w:tc>
        <w:tc>
          <w:tcPr>
            <w:tcW w:w="1115" w:type="pct"/>
            <w:tcBorders>
              <w:left w:val="single" w:sz="4" w:space="0" w:color="auto"/>
              <w:bottom w:val="single" w:sz="4" w:space="0" w:color="auto"/>
              <w:right w:val="single" w:sz="4" w:space="0" w:color="auto"/>
            </w:tcBorders>
          </w:tcPr>
          <w:p w:rsidR="00327293" w:rsidRPr="00315653" w:rsidRDefault="00162091" w:rsidP="00817148">
            <w:pPr>
              <w:pStyle w:val="Tabletext"/>
              <w:rPr>
                <w:rFonts w:asciiTheme="minorHAnsi" w:eastAsia="SimSun" w:hAnsiTheme="minorHAnsi"/>
              </w:rPr>
            </w:pPr>
            <w:bookmarkStart w:id="305" w:name="lt_pId188"/>
            <w:r w:rsidRPr="00315653">
              <w:rPr>
                <w:rFonts w:asciiTheme="minorHAnsi" w:eastAsia="Times New Roman,SimSun" w:hAnsiTheme="minorHAnsi" w:cs="Times New Roman,SimSun"/>
                <w:bCs/>
                <w:szCs w:val="22"/>
                <w:lang w:eastAsia="zh-CN"/>
              </w:rPr>
              <w:t>En la hoja de cálculo se utilizarán fórmulas para los intercambios de 2016 en adelante. Se indicará la fecha de prestación de servicio para cada acuerdo de intercambio. La conversión de las cantidades en CHF de cada servicio prestado, también se calculará mediante las fórmulas adecuadas.</w:t>
            </w:r>
            <w:bookmarkEnd w:id="305"/>
          </w:p>
        </w:tc>
        <w:tc>
          <w:tcPr>
            <w:tcW w:w="1216" w:type="pct"/>
            <w:tcBorders>
              <w:left w:val="single" w:sz="4" w:space="0" w:color="auto"/>
              <w:bottom w:val="single" w:sz="4" w:space="0" w:color="auto"/>
              <w:right w:val="single" w:sz="4" w:space="0" w:color="auto"/>
            </w:tcBorders>
          </w:tcPr>
          <w:p w:rsidR="00327293" w:rsidRPr="00315653" w:rsidRDefault="00162091" w:rsidP="00817148">
            <w:pPr>
              <w:pStyle w:val="Tabletext"/>
              <w:rPr>
                <w:rFonts w:asciiTheme="minorHAnsi" w:eastAsia="SimSun" w:hAnsiTheme="minorHAnsi"/>
              </w:rPr>
            </w:pPr>
            <w:r w:rsidRPr="00315653">
              <w:rPr>
                <w:rFonts w:asciiTheme="minorHAnsi" w:eastAsia="SimSun" w:hAnsiTheme="minorHAnsi"/>
                <w:szCs w:val="22"/>
                <w:lang w:eastAsia="zh-CN"/>
              </w:rPr>
              <w:t>La hoja de cálculo de los intercambios de 2016 refleja la fecha de prestación de cada servicio y el importe correspondiente a cada servicio prestado se ha convertido a CHF utilizando la fórmula apropiada.</w:t>
            </w:r>
            <w:r w:rsidR="008D1617" w:rsidRPr="00315653">
              <w:rPr>
                <w:sz w:val="24"/>
              </w:rPr>
              <w:t xml:space="preserve"> </w:t>
            </w:r>
            <w:r w:rsidR="008D1617" w:rsidRPr="00315653">
              <w:rPr>
                <w:rFonts w:asciiTheme="minorHAnsi" w:eastAsia="SimSun" w:hAnsiTheme="minorHAnsi"/>
                <w:szCs w:val="22"/>
                <w:lang w:eastAsia="zh-CN"/>
              </w:rPr>
              <w:t>También se hará para futuros eventos</w:t>
            </w:r>
            <w:r w:rsidR="008D1617" w:rsidRPr="00315653">
              <w:rPr>
                <w:rFonts w:asciiTheme="minorHAnsi" w:eastAsia="SimSun" w:hAnsiTheme="minorHAnsi"/>
                <w:szCs w:val="22"/>
                <w:lang w:eastAsia="zh-CN"/>
                <w:rPrChange w:id="306" w:author="Spanish" w:date="2017-05-10T11:48:00Z">
                  <w:rPr>
                    <w:rFonts w:ascii="Times New Roman,SimSun" w:eastAsia="Times New Roman,SimSun" w:hAnsi="Times New Roman,SimSun" w:cs="Times New Roman,SimSun"/>
                    <w:bCs/>
                    <w:szCs w:val="22"/>
                    <w:lang w:val="en-GB" w:eastAsia="zh-CN"/>
                  </w:rPr>
                </w:rPrChange>
              </w:rPr>
              <w:t>.</w:t>
            </w:r>
          </w:p>
        </w:tc>
        <w:tc>
          <w:tcPr>
            <w:tcW w:w="999" w:type="pct"/>
            <w:tcBorders>
              <w:left w:val="single" w:sz="4" w:space="0" w:color="auto"/>
              <w:bottom w:val="single" w:sz="4" w:space="0" w:color="auto"/>
              <w:right w:val="single" w:sz="4" w:space="0" w:color="auto"/>
            </w:tcBorders>
          </w:tcPr>
          <w:p w:rsidR="00327293" w:rsidRPr="00315653" w:rsidRDefault="00327293" w:rsidP="00817148">
            <w:pPr>
              <w:pStyle w:val="Tabletext"/>
              <w:rPr>
                <w:rFonts w:eastAsia="SimSun"/>
              </w:rPr>
            </w:pPr>
            <w:r w:rsidRPr="00315653">
              <w:rPr>
                <w:rFonts w:eastAsia="SimSun"/>
              </w:rPr>
              <w:t>Cerrado</w:t>
            </w:r>
            <w:r w:rsidR="00C20292">
              <w:rPr>
                <w:rFonts w:eastAsia="SimSun"/>
              </w:rPr>
              <w:t>.</w:t>
            </w:r>
          </w:p>
        </w:tc>
      </w:tr>
      <w:tr w:rsidR="00A86A63" w:rsidRPr="00315653" w:rsidTr="007A5535">
        <w:trPr>
          <w:cantSplit/>
          <w:trHeight w:val="605"/>
        </w:trPr>
        <w:tc>
          <w:tcPr>
            <w:tcW w:w="505" w:type="pct"/>
            <w:tcBorders>
              <w:top w:val="single" w:sz="4" w:space="0" w:color="auto"/>
              <w:left w:val="single" w:sz="4" w:space="0" w:color="auto"/>
              <w:right w:val="single" w:sz="4" w:space="0" w:color="auto"/>
            </w:tcBorders>
          </w:tcPr>
          <w:p w:rsidR="00A86A63" w:rsidRPr="00315653" w:rsidRDefault="00A86A63" w:rsidP="00817148">
            <w:pPr>
              <w:pStyle w:val="Tabletext"/>
              <w:rPr>
                <w:rFonts w:eastAsia="SimSun"/>
                <w:b/>
                <w:bCs/>
              </w:rPr>
            </w:pPr>
            <w:proofErr w:type="spellStart"/>
            <w:r w:rsidRPr="00315653">
              <w:rPr>
                <w:rFonts w:eastAsia="SimSun"/>
                <w:b/>
                <w:bCs/>
              </w:rPr>
              <w:t>Sug</w:t>
            </w:r>
            <w:proofErr w:type="spellEnd"/>
            <w:r w:rsidRPr="00315653">
              <w:rPr>
                <w:rFonts w:eastAsia="SimSun"/>
                <w:b/>
                <w:bCs/>
              </w:rPr>
              <w:t>. 7</w:t>
            </w:r>
          </w:p>
          <w:p w:rsidR="00A86A63" w:rsidRPr="00315653" w:rsidRDefault="00A86A63" w:rsidP="00817148">
            <w:pPr>
              <w:pStyle w:val="Tabletext"/>
              <w:rPr>
                <w:rFonts w:eastAsia="SimSun"/>
                <w:b/>
                <w:bCs/>
              </w:rPr>
            </w:pPr>
            <w:r w:rsidRPr="00315653">
              <w:rPr>
                <w:rFonts w:eastAsia="SimSun"/>
                <w:b/>
                <w:bCs/>
              </w:rPr>
              <w:t>2015</w:t>
            </w:r>
          </w:p>
        </w:tc>
        <w:tc>
          <w:tcPr>
            <w:tcW w:w="1165" w:type="pct"/>
            <w:tcBorders>
              <w:top w:val="single" w:sz="4" w:space="0" w:color="auto"/>
              <w:left w:val="single" w:sz="4" w:space="0" w:color="auto"/>
              <w:right w:val="single" w:sz="4" w:space="0" w:color="auto"/>
            </w:tcBorders>
          </w:tcPr>
          <w:p w:rsidR="00A86A63" w:rsidRPr="00315653" w:rsidRDefault="008D1617" w:rsidP="00817148">
            <w:pPr>
              <w:pStyle w:val="Tabletext"/>
              <w:rPr>
                <w:rFonts w:asciiTheme="minorHAnsi" w:eastAsia="Times New Roman,SimSun" w:hAnsiTheme="minorHAnsi" w:cs="Times New Roman,SimSun"/>
                <w:b/>
                <w:bCs/>
                <w:szCs w:val="22"/>
                <w:lang w:eastAsia="zh-CN"/>
                <w:rPrChange w:id="307" w:author="Spanish" w:date="2017-05-10T12:16:00Z">
                  <w:rPr>
                    <w:rFonts w:asciiTheme="minorHAnsi" w:eastAsia="Times New Roman,SimSun" w:hAnsiTheme="minorHAnsi" w:cs="Times New Roman,SimSun"/>
                    <w:bCs/>
                    <w:szCs w:val="22"/>
                    <w:lang w:val="en-GB" w:eastAsia="zh-CN"/>
                  </w:rPr>
                </w:rPrChange>
              </w:rPr>
            </w:pPr>
            <w:r w:rsidRPr="00315653">
              <w:rPr>
                <w:rFonts w:asciiTheme="minorHAnsi" w:eastAsia="Times New Roman,SimSun" w:hAnsiTheme="minorHAnsi" w:cs="Times New Roman,SimSun"/>
                <w:b/>
                <w:bCs/>
                <w:szCs w:val="22"/>
                <w:lang w:eastAsia="zh-CN"/>
              </w:rPr>
              <w:t>Aplicación para teléfonos inteligentes</w:t>
            </w:r>
          </w:p>
        </w:tc>
        <w:tc>
          <w:tcPr>
            <w:tcW w:w="1115" w:type="pct"/>
            <w:tcBorders>
              <w:top w:val="single" w:sz="4" w:space="0" w:color="auto"/>
              <w:left w:val="single" w:sz="4" w:space="0" w:color="auto"/>
              <w:right w:val="single" w:sz="4" w:space="0" w:color="auto"/>
            </w:tcBorders>
          </w:tcPr>
          <w:p w:rsidR="00A86A63" w:rsidRPr="00315653" w:rsidRDefault="00A86A63" w:rsidP="00817148">
            <w:pPr>
              <w:pStyle w:val="Tabletext"/>
              <w:rPr>
                <w:rFonts w:asciiTheme="minorHAnsi" w:eastAsia="Times New Roman,SimSun" w:hAnsiTheme="minorHAnsi" w:cs="Times New Roman,SimSun"/>
                <w:bCs/>
                <w:szCs w:val="22"/>
                <w:lang w:eastAsia="zh-CN"/>
              </w:rPr>
            </w:pPr>
          </w:p>
        </w:tc>
        <w:tc>
          <w:tcPr>
            <w:tcW w:w="1216" w:type="pct"/>
            <w:tcBorders>
              <w:top w:val="single" w:sz="4" w:space="0" w:color="auto"/>
              <w:left w:val="single" w:sz="4" w:space="0" w:color="auto"/>
              <w:right w:val="single" w:sz="4" w:space="0" w:color="auto"/>
            </w:tcBorders>
          </w:tcPr>
          <w:p w:rsidR="00A86A63" w:rsidRPr="00315653" w:rsidRDefault="00A86A63" w:rsidP="00817148">
            <w:pPr>
              <w:pStyle w:val="Tabletext"/>
              <w:rPr>
                <w:rFonts w:asciiTheme="minorHAnsi" w:eastAsia="SimSun" w:hAnsiTheme="minorHAnsi"/>
                <w:szCs w:val="22"/>
                <w:lang w:eastAsia="zh-CN"/>
              </w:rPr>
            </w:pPr>
          </w:p>
        </w:tc>
        <w:tc>
          <w:tcPr>
            <w:tcW w:w="999" w:type="pct"/>
            <w:tcBorders>
              <w:top w:val="single" w:sz="4" w:space="0" w:color="auto"/>
              <w:left w:val="single" w:sz="4" w:space="0" w:color="auto"/>
              <w:right w:val="single" w:sz="4" w:space="0" w:color="auto"/>
            </w:tcBorders>
          </w:tcPr>
          <w:p w:rsidR="00A86A63" w:rsidRPr="00315653" w:rsidRDefault="00A86A63" w:rsidP="00817148">
            <w:pPr>
              <w:pStyle w:val="Tabletext"/>
              <w:rPr>
                <w:rFonts w:eastAsia="SimSun"/>
              </w:rPr>
            </w:pPr>
          </w:p>
        </w:tc>
      </w:tr>
      <w:tr w:rsidR="00A86A63" w:rsidRPr="00315653" w:rsidTr="007A5535">
        <w:trPr>
          <w:cantSplit/>
          <w:trHeight w:val="843"/>
        </w:trPr>
        <w:tc>
          <w:tcPr>
            <w:tcW w:w="505" w:type="pct"/>
            <w:tcBorders>
              <w:left w:val="single" w:sz="4" w:space="0" w:color="auto"/>
              <w:bottom w:val="single" w:sz="4" w:space="0" w:color="auto"/>
              <w:right w:val="single" w:sz="4" w:space="0" w:color="auto"/>
            </w:tcBorders>
          </w:tcPr>
          <w:p w:rsidR="00A86A63" w:rsidRPr="00315653" w:rsidRDefault="00A86A63" w:rsidP="00817148">
            <w:pPr>
              <w:pStyle w:val="Tabletext"/>
              <w:rPr>
                <w:rFonts w:eastAsia="SimSun"/>
                <w:b/>
                <w:bCs/>
              </w:rPr>
            </w:pPr>
          </w:p>
        </w:tc>
        <w:tc>
          <w:tcPr>
            <w:tcW w:w="1165" w:type="pct"/>
            <w:tcBorders>
              <w:left w:val="single" w:sz="4" w:space="0" w:color="auto"/>
              <w:bottom w:val="single" w:sz="4" w:space="0" w:color="auto"/>
              <w:right w:val="single" w:sz="4" w:space="0" w:color="auto"/>
            </w:tcBorders>
          </w:tcPr>
          <w:p w:rsidR="00A86A63" w:rsidRPr="00315653" w:rsidRDefault="00A86A63" w:rsidP="00817148">
            <w:pPr>
              <w:pStyle w:val="Tabletext"/>
              <w:rPr>
                <w:rFonts w:asciiTheme="minorHAnsi" w:eastAsia="Times New Roman,SimSun" w:hAnsiTheme="minorHAnsi" w:cs="Times New Roman,SimSun"/>
                <w:bCs/>
                <w:szCs w:val="22"/>
                <w:lang w:eastAsia="zh-CN"/>
                <w:rPrChange w:id="308" w:author="Spanish" w:date="2017-05-10T12:17:00Z">
                  <w:rPr>
                    <w:rFonts w:asciiTheme="minorHAnsi" w:eastAsia="Times New Roman,SimSun" w:hAnsiTheme="minorHAnsi" w:cs="Times New Roman,SimSun"/>
                    <w:bCs/>
                    <w:szCs w:val="22"/>
                    <w:lang w:val="en-GB" w:eastAsia="zh-CN"/>
                  </w:rPr>
                </w:rPrChange>
              </w:rPr>
            </w:pPr>
            <w:r w:rsidRPr="00315653">
              <w:t>Teniendo en cuenta las buenas oportunidades de esta plataforma, sugerimos que se intensifiquen los esfuerzos en la venta de patrocinios para la aplicación móvil.</w:t>
            </w:r>
          </w:p>
        </w:tc>
        <w:tc>
          <w:tcPr>
            <w:tcW w:w="1115" w:type="pct"/>
            <w:tcBorders>
              <w:left w:val="single" w:sz="4" w:space="0" w:color="auto"/>
              <w:bottom w:val="single" w:sz="4" w:space="0" w:color="auto"/>
              <w:right w:val="single" w:sz="4" w:space="0" w:color="auto"/>
            </w:tcBorders>
          </w:tcPr>
          <w:p w:rsidR="00A86A63" w:rsidRPr="00315653" w:rsidRDefault="00A86A63" w:rsidP="00817148">
            <w:pPr>
              <w:pStyle w:val="Tabletext"/>
              <w:rPr>
                <w:rFonts w:asciiTheme="minorHAnsi" w:eastAsia="Times New Roman,SimSun" w:hAnsiTheme="minorHAnsi" w:cs="Times New Roman,SimSun"/>
                <w:bCs/>
                <w:szCs w:val="22"/>
                <w:lang w:eastAsia="zh-CN"/>
                <w:rPrChange w:id="309" w:author="Spanish" w:date="2017-05-10T12:17:00Z">
                  <w:rPr>
                    <w:rFonts w:asciiTheme="minorHAnsi" w:eastAsia="Times New Roman,SimSun" w:hAnsiTheme="minorHAnsi" w:cs="Times New Roman,SimSun"/>
                    <w:bCs/>
                    <w:szCs w:val="22"/>
                    <w:lang w:val="en-GB" w:eastAsia="zh-CN"/>
                  </w:rPr>
                </w:rPrChange>
              </w:rPr>
            </w:pPr>
            <w:r w:rsidRPr="00315653">
              <w:t>Continuará la promoción activa de las ventajas asociadas a los patrocinios a través de la aplicación móvil. Los datos reflejan que con los años son cada vez más los participantes que utilizan la aplicación y, por tanto, es previsible que sea un elemento cada vez más atractivo para potenciales patrocinadores.</w:t>
            </w:r>
          </w:p>
        </w:tc>
        <w:tc>
          <w:tcPr>
            <w:tcW w:w="1216" w:type="pct"/>
            <w:tcBorders>
              <w:left w:val="single" w:sz="4" w:space="0" w:color="auto"/>
              <w:bottom w:val="single" w:sz="4" w:space="0" w:color="auto"/>
              <w:right w:val="single" w:sz="4" w:space="0" w:color="auto"/>
            </w:tcBorders>
          </w:tcPr>
          <w:p w:rsidR="00A86A63" w:rsidRPr="00315653" w:rsidRDefault="008D1617" w:rsidP="00817148">
            <w:pPr>
              <w:pStyle w:val="Tabletext"/>
              <w:rPr>
                <w:rFonts w:asciiTheme="minorHAnsi" w:eastAsia="SimSun" w:hAnsiTheme="minorHAnsi"/>
                <w:szCs w:val="22"/>
                <w:lang w:eastAsia="zh-CN"/>
                <w:rPrChange w:id="310" w:author="Spanish" w:date="2017-05-10T12:17:00Z">
                  <w:rPr>
                    <w:rFonts w:asciiTheme="minorHAnsi" w:eastAsia="SimSun" w:hAnsiTheme="minorHAnsi"/>
                    <w:szCs w:val="22"/>
                    <w:lang w:val="en-GB" w:eastAsia="zh-CN"/>
                  </w:rPr>
                </w:rPrChange>
              </w:rPr>
            </w:pPr>
            <w:r w:rsidRPr="00315653">
              <w:rPr>
                <w:rFonts w:asciiTheme="minorHAnsi" w:eastAsia="Times New Roman,SimSun" w:hAnsiTheme="minorHAnsi" w:cs="Times New Roman,SimSun"/>
                <w:szCs w:val="22"/>
                <w:lang w:eastAsia="zh-CN"/>
              </w:rPr>
              <w:t>Dada la dinámica promoción del patrocinio de la aplicación, ésta fue patrocinada en 2016. Se seguirá tratando de potenciar el patrocinio de la aplicación y la utilización de la aplicación por los participantes en futuros eventos.</w:t>
            </w:r>
          </w:p>
        </w:tc>
        <w:tc>
          <w:tcPr>
            <w:tcW w:w="999" w:type="pct"/>
            <w:tcBorders>
              <w:left w:val="single" w:sz="4" w:space="0" w:color="auto"/>
              <w:bottom w:val="single" w:sz="4" w:space="0" w:color="auto"/>
              <w:right w:val="single" w:sz="4" w:space="0" w:color="auto"/>
            </w:tcBorders>
          </w:tcPr>
          <w:p w:rsidR="00A86A63" w:rsidRPr="00315653" w:rsidRDefault="00A86A63" w:rsidP="00817148">
            <w:pPr>
              <w:pStyle w:val="Tabletext"/>
              <w:rPr>
                <w:rFonts w:eastAsia="SimSun"/>
              </w:rPr>
            </w:pPr>
            <w:r w:rsidRPr="00315653">
              <w:rPr>
                <w:rFonts w:eastAsia="SimSun"/>
              </w:rPr>
              <w:t>Cerrado</w:t>
            </w:r>
            <w:r w:rsidR="00C20292">
              <w:rPr>
                <w:rFonts w:eastAsia="SimSun"/>
              </w:rPr>
              <w:t>.</w:t>
            </w:r>
          </w:p>
        </w:tc>
      </w:tr>
      <w:tr w:rsidR="00A86A63" w:rsidRPr="00315653" w:rsidTr="007A5535">
        <w:trPr>
          <w:cantSplit/>
          <w:trHeight w:val="405"/>
        </w:trPr>
        <w:tc>
          <w:tcPr>
            <w:tcW w:w="505" w:type="pct"/>
            <w:tcBorders>
              <w:top w:val="single" w:sz="4" w:space="0" w:color="auto"/>
              <w:left w:val="single" w:sz="4" w:space="0" w:color="auto"/>
              <w:right w:val="single" w:sz="4" w:space="0" w:color="auto"/>
            </w:tcBorders>
          </w:tcPr>
          <w:p w:rsidR="00A86A63" w:rsidRPr="00315653" w:rsidRDefault="00A86A63" w:rsidP="00817148">
            <w:pPr>
              <w:pStyle w:val="Tabletext"/>
              <w:rPr>
                <w:rFonts w:eastAsia="SimSun"/>
                <w:b/>
                <w:bCs/>
              </w:rPr>
            </w:pPr>
            <w:proofErr w:type="spellStart"/>
            <w:r w:rsidRPr="00315653">
              <w:rPr>
                <w:rFonts w:eastAsia="SimSun"/>
                <w:b/>
                <w:bCs/>
              </w:rPr>
              <w:lastRenderedPageBreak/>
              <w:t>Sug</w:t>
            </w:r>
            <w:proofErr w:type="spellEnd"/>
            <w:r w:rsidRPr="00315653">
              <w:rPr>
                <w:rFonts w:eastAsia="SimSun"/>
                <w:b/>
                <w:bCs/>
              </w:rPr>
              <w:t>. 8</w:t>
            </w:r>
          </w:p>
          <w:p w:rsidR="00A86A63" w:rsidRPr="00315653" w:rsidRDefault="00A86A63" w:rsidP="00817148">
            <w:pPr>
              <w:pStyle w:val="Tabletext"/>
              <w:rPr>
                <w:rFonts w:eastAsia="SimSun"/>
                <w:b/>
                <w:bCs/>
              </w:rPr>
            </w:pPr>
            <w:r w:rsidRPr="00315653">
              <w:rPr>
                <w:rFonts w:eastAsia="SimSun"/>
                <w:b/>
                <w:bCs/>
              </w:rPr>
              <w:t>2015</w:t>
            </w:r>
          </w:p>
        </w:tc>
        <w:tc>
          <w:tcPr>
            <w:tcW w:w="1165" w:type="pct"/>
            <w:tcBorders>
              <w:top w:val="single" w:sz="4" w:space="0" w:color="auto"/>
              <w:left w:val="single" w:sz="4" w:space="0" w:color="auto"/>
              <w:right w:val="single" w:sz="4" w:space="0" w:color="auto"/>
            </w:tcBorders>
          </w:tcPr>
          <w:p w:rsidR="00A86A63" w:rsidRPr="00315653" w:rsidRDefault="005B166A" w:rsidP="00817148">
            <w:pPr>
              <w:pStyle w:val="Tabletext"/>
              <w:rPr>
                <w:rFonts w:asciiTheme="minorHAnsi" w:eastAsia="SimSun" w:hAnsiTheme="minorHAnsi"/>
                <w:rPrChange w:id="311" w:author="Spanish" w:date="2017-05-10T12:20:00Z">
                  <w:rPr>
                    <w:rFonts w:eastAsia="SimSun"/>
                    <w:lang w:val="en-US"/>
                  </w:rPr>
                </w:rPrChange>
              </w:rPr>
            </w:pPr>
            <w:r w:rsidRPr="00315653">
              <w:rPr>
                <w:rFonts w:asciiTheme="minorHAnsi" w:eastAsia="Times New Roman,SimSun" w:hAnsiTheme="minorHAnsi" w:cs="Times New Roman,SimSun"/>
                <w:b/>
                <w:bCs/>
                <w:szCs w:val="22"/>
                <w:lang w:eastAsia="zh-CN"/>
              </w:rPr>
              <w:t>Quiosco de encuestas</w:t>
            </w:r>
          </w:p>
        </w:tc>
        <w:tc>
          <w:tcPr>
            <w:tcW w:w="1115" w:type="pct"/>
            <w:tcBorders>
              <w:top w:val="single" w:sz="4" w:space="0" w:color="auto"/>
              <w:left w:val="single" w:sz="4" w:space="0" w:color="auto"/>
              <w:right w:val="single" w:sz="4" w:space="0" w:color="auto"/>
            </w:tcBorders>
          </w:tcPr>
          <w:p w:rsidR="00A86A63" w:rsidRPr="00315653" w:rsidRDefault="00A86A63" w:rsidP="00817148">
            <w:pPr>
              <w:pStyle w:val="Tabletext"/>
              <w:rPr>
                <w:rFonts w:eastAsia="SimSun"/>
              </w:rPr>
            </w:pPr>
          </w:p>
        </w:tc>
        <w:tc>
          <w:tcPr>
            <w:tcW w:w="1216" w:type="pct"/>
            <w:tcBorders>
              <w:top w:val="single" w:sz="4" w:space="0" w:color="auto"/>
              <w:left w:val="single" w:sz="4" w:space="0" w:color="auto"/>
              <w:right w:val="single" w:sz="4" w:space="0" w:color="auto"/>
            </w:tcBorders>
          </w:tcPr>
          <w:p w:rsidR="00A86A63" w:rsidRPr="00315653" w:rsidRDefault="00A86A63" w:rsidP="00817148">
            <w:pPr>
              <w:pStyle w:val="Tabletext"/>
              <w:rPr>
                <w:rFonts w:eastAsia="SimSun"/>
              </w:rPr>
            </w:pPr>
          </w:p>
        </w:tc>
        <w:tc>
          <w:tcPr>
            <w:tcW w:w="999" w:type="pct"/>
            <w:tcBorders>
              <w:top w:val="single" w:sz="4" w:space="0" w:color="auto"/>
              <w:left w:val="single" w:sz="4" w:space="0" w:color="auto"/>
              <w:right w:val="single" w:sz="4" w:space="0" w:color="auto"/>
            </w:tcBorders>
          </w:tcPr>
          <w:p w:rsidR="00A86A63" w:rsidRPr="00315653" w:rsidRDefault="00A86A63" w:rsidP="00817148">
            <w:pPr>
              <w:pStyle w:val="Tabletext"/>
              <w:rPr>
                <w:rFonts w:eastAsia="SimSun"/>
              </w:rPr>
            </w:pPr>
          </w:p>
        </w:tc>
      </w:tr>
      <w:tr w:rsidR="00A86A63" w:rsidRPr="00315653" w:rsidTr="007A5535">
        <w:trPr>
          <w:cantSplit/>
          <w:trHeight w:val="4017"/>
        </w:trPr>
        <w:tc>
          <w:tcPr>
            <w:tcW w:w="505" w:type="pct"/>
            <w:tcBorders>
              <w:left w:val="single" w:sz="4" w:space="0" w:color="auto"/>
              <w:bottom w:val="single" w:sz="4" w:space="0" w:color="auto"/>
              <w:right w:val="single" w:sz="4" w:space="0" w:color="auto"/>
            </w:tcBorders>
          </w:tcPr>
          <w:p w:rsidR="00A86A63" w:rsidRPr="00315653" w:rsidRDefault="00A86A63" w:rsidP="00817148">
            <w:pPr>
              <w:pStyle w:val="Tabletext"/>
              <w:rPr>
                <w:rFonts w:eastAsia="SimSun"/>
                <w:b/>
                <w:bCs/>
              </w:rPr>
            </w:pPr>
          </w:p>
        </w:tc>
        <w:tc>
          <w:tcPr>
            <w:tcW w:w="1165" w:type="pct"/>
            <w:tcBorders>
              <w:left w:val="single" w:sz="4" w:space="0" w:color="auto"/>
              <w:bottom w:val="single" w:sz="4" w:space="0" w:color="auto"/>
              <w:right w:val="single" w:sz="4" w:space="0" w:color="auto"/>
            </w:tcBorders>
          </w:tcPr>
          <w:p w:rsidR="00A86A63" w:rsidRPr="00315653" w:rsidRDefault="005B166A" w:rsidP="00817148">
            <w:pPr>
              <w:pStyle w:val="Tabletext"/>
              <w:rPr>
                <w:rFonts w:asciiTheme="minorHAnsi" w:eastAsia="SimSun" w:hAnsiTheme="minorHAnsi"/>
                <w:rPrChange w:id="312" w:author="Spanish" w:date="2017-05-10T14:04:00Z">
                  <w:rPr>
                    <w:rFonts w:eastAsia="SimSun"/>
                    <w:lang w:val="en-US"/>
                  </w:rPr>
                </w:rPrChange>
              </w:rPr>
            </w:pPr>
            <w:r w:rsidRPr="00315653">
              <w:rPr>
                <w:rFonts w:asciiTheme="minorHAnsi" w:eastAsia="Times New Roman,SimSun" w:hAnsiTheme="minorHAnsi" w:cs="Times New Roman,SimSun"/>
                <w:bCs/>
                <w:szCs w:val="22"/>
                <w:lang w:eastAsia="zh-CN"/>
              </w:rPr>
              <w:t>Sugerimos intensificar el uso del quiosco de encuestas para recopilar información sobre la valoración de los asistentes y alentar su uso por los participantes del Foro para disponer de información de los participantes y evaluar las sesiones del mismo.</w:t>
            </w:r>
          </w:p>
        </w:tc>
        <w:tc>
          <w:tcPr>
            <w:tcW w:w="1115" w:type="pct"/>
            <w:tcBorders>
              <w:left w:val="single" w:sz="4" w:space="0" w:color="auto"/>
              <w:bottom w:val="single" w:sz="4" w:space="0" w:color="auto"/>
              <w:right w:val="single" w:sz="4" w:space="0" w:color="auto"/>
            </w:tcBorders>
          </w:tcPr>
          <w:p w:rsidR="00A86A63" w:rsidRPr="00315653" w:rsidRDefault="00F50E5B" w:rsidP="00817148">
            <w:pPr>
              <w:pStyle w:val="Tabletext"/>
              <w:rPr>
                <w:rFonts w:eastAsia="SimSun"/>
                <w:rPrChange w:id="313" w:author="Spanish" w:date="2017-05-10T14:06:00Z">
                  <w:rPr>
                    <w:rFonts w:eastAsia="SimSun"/>
                    <w:lang w:val="en-US"/>
                  </w:rPr>
                </w:rPrChange>
              </w:rPr>
            </w:pPr>
            <w:r w:rsidRPr="00315653">
              <w:rPr>
                <w:rPrChange w:id="314" w:author="Spanish" w:date="2017-05-10T14:06:00Z">
                  <w:rPr>
                    <w:lang w:val="en-US"/>
                  </w:rPr>
                </w:rPrChange>
              </w:rPr>
              <w:t>Se seguirá trabajando para alentar la utilización del quiosco de encuestas por los delegados</w:t>
            </w:r>
            <w:r w:rsidRPr="00315653">
              <w:t>.</w:t>
            </w:r>
          </w:p>
        </w:tc>
        <w:tc>
          <w:tcPr>
            <w:tcW w:w="1216" w:type="pct"/>
            <w:tcBorders>
              <w:left w:val="single" w:sz="4" w:space="0" w:color="auto"/>
              <w:bottom w:val="single" w:sz="4" w:space="0" w:color="auto"/>
              <w:right w:val="single" w:sz="4" w:space="0" w:color="auto"/>
            </w:tcBorders>
          </w:tcPr>
          <w:p w:rsidR="00A86A63" w:rsidRPr="00315653" w:rsidRDefault="005B166A" w:rsidP="00817148">
            <w:pPr>
              <w:pStyle w:val="Tabletext"/>
              <w:rPr>
                <w:rFonts w:asciiTheme="minorHAnsi" w:eastAsia="SimSun" w:hAnsiTheme="minorHAnsi"/>
                <w:rPrChange w:id="315" w:author="Spanish" w:date="2017-05-10T14:06:00Z">
                  <w:rPr>
                    <w:rFonts w:eastAsia="SimSun"/>
                    <w:lang w:val="en-US"/>
                  </w:rPr>
                </w:rPrChange>
              </w:rPr>
            </w:pPr>
            <w:r w:rsidRPr="00315653">
              <w:rPr>
                <w:rFonts w:asciiTheme="minorHAnsi" w:eastAsia="Times New Roman,SimSun" w:hAnsiTheme="minorHAnsi" w:cs="Times New Roman,SimSun"/>
                <w:szCs w:val="22"/>
                <w:lang w:eastAsia="zh-CN"/>
              </w:rPr>
              <w:t xml:space="preserve">La experiencia adquirida en 2016 muestra que todavía quedan dificultades por resolver para asegurarse de que el mayor número posible de </w:t>
            </w:r>
            <w:r w:rsidR="003E12A9" w:rsidRPr="00315653">
              <w:rPr>
                <w:rFonts w:asciiTheme="minorHAnsi" w:eastAsia="Times New Roman,SimSun" w:hAnsiTheme="minorHAnsi" w:cs="Times New Roman,SimSun"/>
                <w:szCs w:val="22"/>
                <w:lang w:eastAsia="zh-CN"/>
              </w:rPr>
              <w:t xml:space="preserve">delegados </w:t>
            </w:r>
            <w:r w:rsidRPr="00315653">
              <w:rPr>
                <w:rFonts w:asciiTheme="minorHAnsi" w:eastAsia="Times New Roman,SimSun" w:hAnsiTheme="minorHAnsi" w:cs="Times New Roman,SimSun"/>
                <w:szCs w:val="22"/>
                <w:lang w:eastAsia="zh-CN"/>
              </w:rPr>
              <w:t>del Foro participan en el quiosco de encuestas,</w:t>
            </w:r>
            <w:r w:rsidR="003E12A9" w:rsidRPr="00315653">
              <w:rPr>
                <w:rFonts w:asciiTheme="minorHAnsi" w:eastAsia="Times New Roman,SimSun" w:hAnsiTheme="minorHAnsi" w:cs="Times New Roman,SimSun"/>
                <w:szCs w:val="22"/>
                <w:lang w:eastAsia="zh-CN"/>
              </w:rPr>
              <w:t xml:space="preserve"> debido en parte a la falta de atención del personal local proporcionado al evento por el país anfitrión y la vel</w:t>
            </w:r>
            <w:r w:rsidR="00432E3F">
              <w:rPr>
                <w:rFonts w:asciiTheme="minorHAnsi" w:eastAsia="Times New Roman,SimSun" w:hAnsiTheme="minorHAnsi" w:cs="Times New Roman,SimSun"/>
                <w:szCs w:val="22"/>
                <w:lang w:eastAsia="zh-CN"/>
              </w:rPr>
              <w:t xml:space="preserve">ocidad del </w:t>
            </w:r>
            <w:proofErr w:type="spellStart"/>
            <w:r w:rsidR="00432E3F">
              <w:rPr>
                <w:rFonts w:asciiTheme="minorHAnsi" w:eastAsia="Times New Roman,SimSun" w:hAnsiTheme="minorHAnsi" w:cs="Times New Roman,SimSun"/>
                <w:szCs w:val="22"/>
                <w:lang w:eastAsia="zh-CN"/>
              </w:rPr>
              <w:t>Wi</w:t>
            </w:r>
            <w:proofErr w:type="spellEnd"/>
            <w:r w:rsidR="00432E3F">
              <w:rPr>
                <w:rFonts w:asciiTheme="minorHAnsi" w:eastAsia="Times New Roman,SimSun" w:hAnsiTheme="minorHAnsi" w:cs="Times New Roman,SimSun"/>
                <w:szCs w:val="22"/>
                <w:lang w:eastAsia="zh-CN"/>
              </w:rPr>
              <w:noBreakHyphen/>
            </w:r>
            <w:r w:rsidR="003E12A9" w:rsidRPr="00315653">
              <w:rPr>
                <w:rFonts w:asciiTheme="minorHAnsi" w:eastAsia="Times New Roman,SimSun" w:hAnsiTheme="minorHAnsi" w:cs="Times New Roman,SimSun"/>
                <w:szCs w:val="22"/>
                <w:lang w:eastAsia="zh-CN"/>
              </w:rPr>
              <w:t>Fi del lugar. Se están examinando por consiguiente otras soluciones más eficaces para solicitar comentarios sobre la sesión.</w:t>
            </w:r>
          </w:p>
        </w:tc>
        <w:tc>
          <w:tcPr>
            <w:tcW w:w="999" w:type="pct"/>
            <w:tcBorders>
              <w:left w:val="single" w:sz="4" w:space="0" w:color="auto"/>
              <w:bottom w:val="single" w:sz="4" w:space="0" w:color="auto"/>
              <w:right w:val="single" w:sz="4" w:space="0" w:color="auto"/>
            </w:tcBorders>
          </w:tcPr>
          <w:p w:rsidR="00A86A63" w:rsidRPr="00315653" w:rsidRDefault="005B166A" w:rsidP="00817148">
            <w:pPr>
              <w:pStyle w:val="Tabletext"/>
              <w:rPr>
                <w:rFonts w:asciiTheme="minorHAnsi" w:eastAsia="SimSun" w:hAnsiTheme="minorHAnsi"/>
                <w:rPrChange w:id="316" w:author="Spanish" w:date="2017-05-10T14:06:00Z">
                  <w:rPr>
                    <w:rFonts w:eastAsia="SimSun"/>
                    <w:lang w:val="en-US"/>
                  </w:rPr>
                </w:rPrChange>
              </w:rPr>
            </w:pPr>
            <w:r w:rsidRPr="00315653">
              <w:rPr>
                <w:rFonts w:asciiTheme="minorHAnsi" w:eastAsia="SimSun" w:hAnsiTheme="minorHAnsi"/>
                <w:szCs w:val="22"/>
                <w:lang w:eastAsia="zh-CN"/>
              </w:rPr>
              <w:t>En curso</w:t>
            </w:r>
            <w:r w:rsidR="000F0595">
              <w:rPr>
                <w:rFonts w:asciiTheme="minorHAnsi" w:eastAsia="SimSun" w:hAnsiTheme="minorHAnsi"/>
                <w:szCs w:val="22"/>
                <w:lang w:eastAsia="zh-CN"/>
              </w:rPr>
              <w:t>.</w:t>
            </w:r>
          </w:p>
        </w:tc>
      </w:tr>
      <w:tr w:rsidR="00F50E5B" w:rsidRPr="00315653" w:rsidTr="007A5535">
        <w:trPr>
          <w:cantSplit/>
          <w:trHeight w:val="547"/>
        </w:trPr>
        <w:tc>
          <w:tcPr>
            <w:tcW w:w="505" w:type="pct"/>
            <w:tcBorders>
              <w:top w:val="single" w:sz="4" w:space="0" w:color="auto"/>
              <w:left w:val="single" w:sz="4" w:space="0" w:color="auto"/>
              <w:right w:val="single" w:sz="4" w:space="0" w:color="auto"/>
            </w:tcBorders>
          </w:tcPr>
          <w:p w:rsidR="00F50E5B" w:rsidRPr="00315653" w:rsidRDefault="00F50E5B" w:rsidP="00FF4ADB">
            <w:pPr>
              <w:pStyle w:val="Tabletext"/>
              <w:keepNext/>
              <w:rPr>
                <w:rFonts w:eastAsia="SimSun"/>
                <w:b/>
                <w:bCs/>
              </w:rPr>
            </w:pPr>
            <w:proofErr w:type="spellStart"/>
            <w:r w:rsidRPr="00315653">
              <w:rPr>
                <w:rFonts w:eastAsia="SimSun"/>
                <w:b/>
                <w:bCs/>
              </w:rPr>
              <w:lastRenderedPageBreak/>
              <w:t>Sug</w:t>
            </w:r>
            <w:proofErr w:type="spellEnd"/>
            <w:r w:rsidRPr="00315653">
              <w:rPr>
                <w:rFonts w:eastAsia="SimSun"/>
                <w:b/>
                <w:bCs/>
              </w:rPr>
              <w:t>. 9</w:t>
            </w:r>
          </w:p>
          <w:p w:rsidR="00F50E5B" w:rsidRPr="00315653" w:rsidRDefault="00F50E5B" w:rsidP="00FF4ADB">
            <w:pPr>
              <w:pStyle w:val="Tabletext"/>
              <w:keepNext/>
              <w:rPr>
                <w:rFonts w:eastAsia="SimSun"/>
                <w:b/>
                <w:bCs/>
              </w:rPr>
            </w:pPr>
            <w:r w:rsidRPr="00315653">
              <w:rPr>
                <w:rFonts w:eastAsia="SimSun"/>
                <w:b/>
                <w:bCs/>
              </w:rPr>
              <w:t>2015</w:t>
            </w:r>
          </w:p>
        </w:tc>
        <w:tc>
          <w:tcPr>
            <w:tcW w:w="1165" w:type="pct"/>
            <w:tcBorders>
              <w:top w:val="single" w:sz="4" w:space="0" w:color="auto"/>
              <w:left w:val="single" w:sz="4" w:space="0" w:color="auto"/>
              <w:right w:val="single" w:sz="4" w:space="0" w:color="auto"/>
            </w:tcBorders>
          </w:tcPr>
          <w:p w:rsidR="00F50E5B" w:rsidRPr="00315653" w:rsidRDefault="005B166A" w:rsidP="00FF4ADB">
            <w:pPr>
              <w:pStyle w:val="Tabletext"/>
              <w:keepNext/>
              <w:rPr>
                <w:rFonts w:asciiTheme="minorHAnsi" w:eastAsia="SimSun" w:hAnsiTheme="minorHAnsi"/>
                <w:rPrChange w:id="317" w:author="Spanish" w:date="2017-05-10T14:07:00Z">
                  <w:rPr>
                    <w:rFonts w:eastAsia="SimSun"/>
                    <w:lang w:val="en-US"/>
                  </w:rPr>
                </w:rPrChange>
              </w:rPr>
            </w:pPr>
            <w:r w:rsidRPr="00315653">
              <w:rPr>
                <w:rFonts w:asciiTheme="minorHAnsi" w:eastAsia="Times New Roman,SimSun" w:hAnsiTheme="minorHAnsi" w:cs="Times New Roman,SimSun"/>
                <w:b/>
                <w:bCs/>
                <w:szCs w:val="22"/>
                <w:lang w:eastAsia="zh-CN"/>
              </w:rPr>
              <w:t xml:space="preserve">Importancia </w:t>
            </w:r>
            <w:r w:rsidRPr="00315653">
              <w:rPr>
                <w:rFonts w:asciiTheme="minorHAnsi" w:eastAsia="Times New Roman,SimSun" w:hAnsiTheme="minorHAnsi" w:cs="Times New Roman,SimSun"/>
                <w:b/>
                <w:bCs/>
                <w:szCs w:val="22"/>
                <w:lang w:eastAsia="zh-CN"/>
                <w:rPrChange w:id="318" w:author="Spanish" w:date="2017-05-10T14:13:00Z">
                  <w:rPr>
                    <w:lang w:val="en-US"/>
                  </w:rPr>
                </w:rPrChange>
              </w:rPr>
              <w:t>de la edad</w:t>
            </w:r>
          </w:p>
        </w:tc>
        <w:tc>
          <w:tcPr>
            <w:tcW w:w="1115" w:type="pct"/>
            <w:tcBorders>
              <w:top w:val="single" w:sz="4" w:space="0" w:color="auto"/>
              <w:left w:val="single" w:sz="4" w:space="0" w:color="auto"/>
              <w:right w:val="single" w:sz="4" w:space="0" w:color="auto"/>
            </w:tcBorders>
          </w:tcPr>
          <w:p w:rsidR="00F50E5B" w:rsidRPr="00315653" w:rsidRDefault="00F50E5B" w:rsidP="00FF4ADB">
            <w:pPr>
              <w:pStyle w:val="Tabletext"/>
              <w:keepNext/>
              <w:rPr>
                <w:rFonts w:eastAsia="SimSun"/>
              </w:rPr>
            </w:pPr>
          </w:p>
        </w:tc>
        <w:tc>
          <w:tcPr>
            <w:tcW w:w="1216" w:type="pct"/>
            <w:tcBorders>
              <w:top w:val="single" w:sz="4" w:space="0" w:color="auto"/>
              <w:left w:val="single" w:sz="4" w:space="0" w:color="auto"/>
              <w:right w:val="single" w:sz="4" w:space="0" w:color="auto"/>
            </w:tcBorders>
          </w:tcPr>
          <w:p w:rsidR="00F50E5B" w:rsidRPr="00315653" w:rsidRDefault="00F50E5B" w:rsidP="00FF4ADB">
            <w:pPr>
              <w:pStyle w:val="Tabletext"/>
              <w:keepNext/>
              <w:rPr>
                <w:rFonts w:eastAsia="SimSun"/>
              </w:rPr>
            </w:pPr>
          </w:p>
        </w:tc>
        <w:tc>
          <w:tcPr>
            <w:tcW w:w="999" w:type="pct"/>
            <w:tcBorders>
              <w:top w:val="single" w:sz="4" w:space="0" w:color="auto"/>
              <w:left w:val="single" w:sz="4" w:space="0" w:color="auto"/>
              <w:right w:val="single" w:sz="4" w:space="0" w:color="auto"/>
            </w:tcBorders>
          </w:tcPr>
          <w:p w:rsidR="00F50E5B" w:rsidRPr="00315653" w:rsidRDefault="00F50E5B" w:rsidP="00FF4ADB">
            <w:pPr>
              <w:pStyle w:val="Tabletext"/>
              <w:keepNext/>
              <w:rPr>
                <w:rFonts w:eastAsia="SimSun"/>
              </w:rPr>
            </w:pPr>
          </w:p>
        </w:tc>
      </w:tr>
      <w:tr w:rsidR="00F50E5B" w:rsidRPr="00315653" w:rsidTr="007A5535">
        <w:trPr>
          <w:cantSplit/>
          <w:trHeight w:val="843"/>
        </w:trPr>
        <w:tc>
          <w:tcPr>
            <w:tcW w:w="505" w:type="pct"/>
            <w:tcBorders>
              <w:left w:val="single" w:sz="4" w:space="0" w:color="auto"/>
              <w:bottom w:val="single" w:sz="4" w:space="0" w:color="auto"/>
              <w:right w:val="single" w:sz="4" w:space="0" w:color="auto"/>
            </w:tcBorders>
          </w:tcPr>
          <w:p w:rsidR="00F50E5B" w:rsidRPr="00315653" w:rsidRDefault="00F50E5B" w:rsidP="00817148">
            <w:pPr>
              <w:pStyle w:val="Tabletext"/>
              <w:rPr>
                <w:rFonts w:eastAsia="SimSun"/>
                <w:b/>
                <w:bCs/>
              </w:rPr>
            </w:pPr>
          </w:p>
        </w:tc>
        <w:tc>
          <w:tcPr>
            <w:tcW w:w="1165" w:type="pct"/>
            <w:tcBorders>
              <w:left w:val="single" w:sz="4" w:space="0" w:color="auto"/>
              <w:bottom w:val="single" w:sz="4" w:space="0" w:color="auto"/>
              <w:right w:val="single" w:sz="4" w:space="0" w:color="auto"/>
            </w:tcBorders>
          </w:tcPr>
          <w:p w:rsidR="00F50E5B" w:rsidRPr="00315653" w:rsidRDefault="00F50E5B" w:rsidP="00817148">
            <w:pPr>
              <w:pStyle w:val="Tabletext"/>
              <w:rPr>
                <w:rFonts w:eastAsia="SimSun"/>
                <w:rPrChange w:id="319" w:author="Spanish" w:date="2017-05-10T14:13:00Z">
                  <w:rPr>
                    <w:rFonts w:eastAsia="SimSun"/>
                    <w:lang w:val="en-US"/>
                  </w:rPr>
                </w:rPrChange>
              </w:rPr>
            </w:pPr>
            <w:r w:rsidRPr="00315653">
              <w:rPr>
                <w:rPrChange w:id="320" w:author="Spanish" w:date="2017-05-10T14:13:00Z">
                  <w:rPr>
                    <w:lang w:val="en-US"/>
                  </w:rPr>
                </w:rPrChange>
              </w:rPr>
              <w:t xml:space="preserve">Con el objetivo de subrayar la importancia de la edad, </w:t>
            </w:r>
            <w:r w:rsidRPr="00FF4ADB">
              <w:rPr>
                <w:rPrChange w:id="321" w:author="Spanish" w:date="2017-05-10T14:13:00Z">
                  <w:rPr>
                    <w:u w:val="single"/>
                    <w:lang w:val="en-US"/>
                  </w:rPr>
                </w:rPrChange>
              </w:rPr>
              <w:t>sugerimos</w:t>
            </w:r>
            <w:r w:rsidRPr="00FF4ADB">
              <w:rPr>
                <w:rPrChange w:id="322" w:author="Spanish" w:date="2017-05-10T14:13:00Z">
                  <w:rPr>
                    <w:lang w:val="en-US"/>
                  </w:rPr>
                </w:rPrChange>
              </w:rPr>
              <w:t xml:space="preserve"> </w:t>
            </w:r>
            <w:r w:rsidRPr="00315653">
              <w:rPr>
                <w:rPrChange w:id="323" w:author="Spanish" w:date="2017-05-10T14:13:00Z">
                  <w:rPr>
                    <w:lang w:val="en-US"/>
                  </w:rPr>
                </w:rPrChange>
              </w:rPr>
              <w:t>realizar una encuesta demográfica en la que se pida la edad de los participantes</w:t>
            </w:r>
            <w:r w:rsidRPr="00315653">
              <w:t>.</w:t>
            </w:r>
          </w:p>
        </w:tc>
        <w:tc>
          <w:tcPr>
            <w:tcW w:w="1115" w:type="pct"/>
            <w:tcBorders>
              <w:left w:val="single" w:sz="4" w:space="0" w:color="auto"/>
              <w:bottom w:val="single" w:sz="4" w:space="0" w:color="auto"/>
              <w:right w:val="single" w:sz="4" w:space="0" w:color="auto"/>
            </w:tcBorders>
          </w:tcPr>
          <w:p w:rsidR="00F50E5B" w:rsidRPr="00315653" w:rsidRDefault="00192C50" w:rsidP="00817148">
            <w:pPr>
              <w:pStyle w:val="Tabletext"/>
              <w:rPr>
                <w:rFonts w:eastAsia="SimSun"/>
                <w:rPrChange w:id="324" w:author="Spanish" w:date="2017-05-10T14:15:00Z">
                  <w:rPr>
                    <w:rFonts w:eastAsia="SimSun"/>
                    <w:lang w:val="en-US"/>
                  </w:rPr>
                </w:rPrChange>
              </w:rPr>
            </w:pPr>
            <w:r w:rsidRPr="00315653">
              <w:rPr>
                <w:rPrChange w:id="325" w:author="Spanish" w:date="2017-05-10T14:15:00Z">
                  <w:rPr>
                    <w:lang w:val="en-US"/>
                  </w:rPr>
                </w:rPrChange>
              </w:rPr>
              <w:t>Durante 2015 se puso en marcha un plan para recopilar datos relacionados con la edad. Lamentablemente, debido a problemas que se identificaron, pero demasiado tarde como para corregirlos, los datos no eran fiables. Se seguirá trabajando para corregir esta situación en 2016 y poder disponer de datos relacionados con la edad que se presentarán en el informe posterior al evento.</w:t>
            </w:r>
          </w:p>
        </w:tc>
        <w:tc>
          <w:tcPr>
            <w:tcW w:w="1216" w:type="pct"/>
            <w:tcBorders>
              <w:left w:val="single" w:sz="4" w:space="0" w:color="auto"/>
              <w:bottom w:val="single" w:sz="4" w:space="0" w:color="auto"/>
              <w:right w:val="single" w:sz="4" w:space="0" w:color="auto"/>
            </w:tcBorders>
          </w:tcPr>
          <w:p w:rsidR="00F50E5B" w:rsidRPr="00315653" w:rsidRDefault="003E12A9" w:rsidP="00817148">
            <w:pPr>
              <w:pStyle w:val="Tabletext"/>
              <w:rPr>
                <w:rFonts w:asciiTheme="minorHAnsi" w:eastAsia="SimSun" w:hAnsiTheme="minorHAnsi"/>
                <w:rPrChange w:id="326" w:author="Spanish" w:date="2017-05-10T14:15:00Z">
                  <w:rPr>
                    <w:rFonts w:eastAsia="SimSun"/>
                    <w:lang w:val="en-US"/>
                  </w:rPr>
                </w:rPrChange>
              </w:rPr>
            </w:pPr>
            <w:r w:rsidRPr="00315653">
              <w:rPr>
                <w:rFonts w:asciiTheme="minorHAnsi" w:eastAsia="Times New Roman,SimSun" w:hAnsiTheme="minorHAnsi" w:cs="Times New Roman,SimSun"/>
                <w:szCs w:val="22"/>
                <w:lang w:eastAsia="zh-CN"/>
              </w:rPr>
              <w:t>En 2016 se pidió a todos los participantes que indicasen su categoría de edad al inscribirse. Se seguirá procediendo así y los datos se analizarán después del evento</w:t>
            </w:r>
            <w:r w:rsidR="00F50E5B" w:rsidRPr="00315653">
              <w:rPr>
                <w:rFonts w:asciiTheme="minorHAnsi" w:eastAsia="Times New Roman,SimSun" w:hAnsiTheme="minorHAnsi" w:cs="Times New Roman,SimSun"/>
                <w:szCs w:val="22"/>
                <w:lang w:eastAsia="zh-CN"/>
                <w:rPrChange w:id="327" w:author="Spanish" w:date="2017-05-10T14:15:00Z">
                  <w:rPr>
                    <w:rFonts w:ascii="Times New Roman,SimSun" w:eastAsia="Times New Roman,SimSun" w:hAnsi="Times New Roman,SimSun" w:cs="Times New Roman,SimSun"/>
                    <w:szCs w:val="22"/>
                    <w:lang w:val="en-GB" w:eastAsia="zh-CN"/>
                  </w:rPr>
                </w:rPrChange>
              </w:rPr>
              <w:t>.</w:t>
            </w:r>
          </w:p>
        </w:tc>
        <w:tc>
          <w:tcPr>
            <w:tcW w:w="999" w:type="pct"/>
            <w:tcBorders>
              <w:left w:val="single" w:sz="4" w:space="0" w:color="auto"/>
              <w:bottom w:val="single" w:sz="4" w:space="0" w:color="auto"/>
              <w:right w:val="single" w:sz="4" w:space="0" w:color="auto"/>
            </w:tcBorders>
          </w:tcPr>
          <w:p w:rsidR="00F50E5B" w:rsidRPr="00315653" w:rsidRDefault="00F50E5B" w:rsidP="00817148">
            <w:pPr>
              <w:pStyle w:val="Tabletext"/>
              <w:rPr>
                <w:rFonts w:eastAsia="SimSun"/>
              </w:rPr>
            </w:pPr>
            <w:r w:rsidRPr="00315653">
              <w:rPr>
                <w:rFonts w:eastAsia="SimSun"/>
              </w:rPr>
              <w:t>Cerrado</w:t>
            </w:r>
            <w:r w:rsidR="000F0595">
              <w:rPr>
                <w:rFonts w:eastAsia="SimSun"/>
              </w:rPr>
              <w:t>.</w:t>
            </w:r>
          </w:p>
        </w:tc>
      </w:tr>
      <w:tr w:rsidR="00192C50" w:rsidRPr="00315653" w:rsidTr="00905292">
        <w:trPr>
          <w:cantSplit/>
          <w:trHeight w:val="547"/>
        </w:trPr>
        <w:tc>
          <w:tcPr>
            <w:tcW w:w="505" w:type="pct"/>
            <w:tcBorders>
              <w:top w:val="single" w:sz="4" w:space="0" w:color="auto"/>
              <w:left w:val="single" w:sz="4" w:space="0" w:color="auto"/>
              <w:right w:val="single" w:sz="4" w:space="0" w:color="auto"/>
            </w:tcBorders>
          </w:tcPr>
          <w:p w:rsidR="00192C50" w:rsidRPr="00315653" w:rsidRDefault="00192C50" w:rsidP="00FF4ADB">
            <w:pPr>
              <w:pStyle w:val="Tabletext"/>
              <w:keepNext/>
              <w:rPr>
                <w:rFonts w:asciiTheme="minorHAnsi" w:eastAsia="SimSun" w:hAnsiTheme="minorHAnsi"/>
                <w:b/>
                <w:bCs/>
                <w:rPrChange w:id="328" w:author="Spanish" w:date="2017-05-10T14:21:00Z">
                  <w:rPr>
                    <w:rFonts w:eastAsia="SimSun"/>
                    <w:b/>
                    <w:bCs/>
                    <w:lang w:val="es-ES"/>
                  </w:rPr>
                </w:rPrChange>
              </w:rPr>
            </w:pPr>
            <w:proofErr w:type="spellStart"/>
            <w:r w:rsidRPr="00315653">
              <w:rPr>
                <w:rFonts w:asciiTheme="minorHAnsi" w:eastAsia="SimSun" w:hAnsiTheme="minorHAnsi"/>
                <w:b/>
                <w:bCs/>
                <w:rPrChange w:id="329" w:author="Spanish" w:date="2017-05-10T14:21:00Z">
                  <w:rPr>
                    <w:rFonts w:eastAsia="SimSun"/>
                    <w:b/>
                    <w:bCs/>
                    <w:lang w:val="es-ES"/>
                  </w:rPr>
                </w:rPrChange>
              </w:rPr>
              <w:lastRenderedPageBreak/>
              <w:t>Sug</w:t>
            </w:r>
            <w:proofErr w:type="spellEnd"/>
            <w:r w:rsidRPr="00315653">
              <w:rPr>
                <w:rFonts w:asciiTheme="minorHAnsi" w:eastAsia="SimSun" w:hAnsiTheme="minorHAnsi"/>
                <w:b/>
                <w:bCs/>
                <w:rPrChange w:id="330" w:author="Spanish" w:date="2017-05-10T14:21:00Z">
                  <w:rPr>
                    <w:rFonts w:eastAsia="SimSun"/>
                    <w:b/>
                    <w:bCs/>
                    <w:lang w:val="es-ES"/>
                  </w:rPr>
                </w:rPrChange>
              </w:rPr>
              <w:t>. 10</w:t>
            </w:r>
          </w:p>
          <w:p w:rsidR="00192C50" w:rsidRPr="00315653" w:rsidRDefault="00192C50" w:rsidP="00FF4ADB">
            <w:pPr>
              <w:pStyle w:val="Tabletext"/>
              <w:keepNext/>
              <w:rPr>
                <w:rFonts w:asciiTheme="minorHAnsi" w:eastAsia="SimSun" w:hAnsiTheme="minorHAnsi"/>
                <w:b/>
                <w:bCs/>
                <w:rPrChange w:id="331" w:author="Spanish" w:date="2017-05-10T14:21:00Z">
                  <w:rPr>
                    <w:rFonts w:eastAsia="SimSun"/>
                    <w:b/>
                    <w:bCs/>
                    <w:lang w:val="en-US"/>
                  </w:rPr>
                </w:rPrChange>
              </w:rPr>
            </w:pPr>
            <w:r w:rsidRPr="00315653">
              <w:rPr>
                <w:rFonts w:asciiTheme="minorHAnsi" w:eastAsia="SimSun" w:hAnsiTheme="minorHAnsi"/>
                <w:b/>
                <w:bCs/>
                <w:rPrChange w:id="332" w:author="Spanish" w:date="2017-05-10T14:21:00Z">
                  <w:rPr>
                    <w:rFonts w:eastAsia="SimSun"/>
                    <w:b/>
                    <w:bCs/>
                    <w:lang w:val="es-ES"/>
                  </w:rPr>
                </w:rPrChange>
              </w:rPr>
              <w:t>2015</w:t>
            </w:r>
          </w:p>
        </w:tc>
        <w:tc>
          <w:tcPr>
            <w:tcW w:w="1165" w:type="pct"/>
            <w:tcBorders>
              <w:top w:val="single" w:sz="4" w:space="0" w:color="auto"/>
              <w:left w:val="single" w:sz="4" w:space="0" w:color="auto"/>
              <w:right w:val="single" w:sz="4" w:space="0" w:color="auto"/>
            </w:tcBorders>
          </w:tcPr>
          <w:p w:rsidR="00192C50" w:rsidRPr="00315653" w:rsidRDefault="00192C50" w:rsidP="00FF4ADB">
            <w:pPr>
              <w:pStyle w:val="Tabletext"/>
              <w:keepNext/>
              <w:rPr>
                <w:rFonts w:asciiTheme="minorHAnsi" w:hAnsiTheme="minorHAnsi"/>
                <w:rPrChange w:id="333" w:author="Spanish" w:date="2017-05-10T14:21:00Z">
                  <w:rPr/>
                </w:rPrChange>
              </w:rPr>
            </w:pPr>
            <w:r w:rsidRPr="00315653">
              <w:rPr>
                <w:rFonts w:asciiTheme="minorHAnsi" w:eastAsia="Times New Roman,SimSun" w:hAnsiTheme="minorHAnsi" w:cs="Times New Roman,SimSun"/>
                <w:b/>
                <w:bCs/>
                <w:szCs w:val="22"/>
                <w:lang w:eastAsia="zh-CN"/>
                <w:rPrChange w:id="334" w:author="Spanish" w:date="2017-05-10T14:21:00Z">
                  <w:rPr>
                    <w:rFonts w:ascii="Times New Roman,SimSun" w:eastAsia="Times New Roman,SimSun" w:hAnsi="Times New Roman,SimSun" w:cs="Times New Roman,SimSun"/>
                    <w:b/>
                    <w:bCs/>
                    <w:szCs w:val="22"/>
                    <w:lang w:val="en-GB" w:eastAsia="zh-CN"/>
                  </w:rPr>
                </w:rPrChange>
              </w:rPr>
              <w:t>Participa</w:t>
            </w:r>
            <w:r w:rsidR="003E12A9" w:rsidRPr="00315653">
              <w:rPr>
                <w:rFonts w:asciiTheme="minorHAnsi" w:eastAsia="Times New Roman,SimSun" w:hAnsiTheme="minorHAnsi" w:cs="Times New Roman,SimSun"/>
                <w:b/>
                <w:bCs/>
                <w:szCs w:val="22"/>
                <w:lang w:eastAsia="zh-CN"/>
              </w:rPr>
              <w:t>ció</w:t>
            </w:r>
            <w:r w:rsidRPr="00315653">
              <w:rPr>
                <w:rFonts w:asciiTheme="minorHAnsi" w:eastAsia="Times New Roman,SimSun" w:hAnsiTheme="minorHAnsi" w:cs="Times New Roman,SimSun"/>
                <w:b/>
                <w:bCs/>
                <w:szCs w:val="22"/>
                <w:lang w:eastAsia="zh-CN"/>
                <w:rPrChange w:id="335" w:author="Spanish" w:date="2017-05-10T14:21:00Z">
                  <w:rPr>
                    <w:rFonts w:ascii="Times New Roman,SimSun" w:eastAsia="Times New Roman,SimSun" w:hAnsi="Times New Roman,SimSun" w:cs="Times New Roman,SimSun"/>
                    <w:b/>
                    <w:bCs/>
                    <w:szCs w:val="22"/>
                    <w:lang w:val="en-GB" w:eastAsia="zh-CN"/>
                  </w:rPr>
                </w:rPrChange>
              </w:rPr>
              <w:t xml:space="preserve">n </w:t>
            </w:r>
            <w:r w:rsidR="003E12A9" w:rsidRPr="00315653">
              <w:rPr>
                <w:rFonts w:asciiTheme="minorHAnsi" w:eastAsia="Times New Roman,SimSun" w:hAnsiTheme="minorHAnsi" w:cs="Times New Roman,SimSun"/>
                <w:b/>
                <w:bCs/>
                <w:szCs w:val="22"/>
                <w:lang w:eastAsia="zh-CN"/>
              </w:rPr>
              <w:t>de PYME</w:t>
            </w:r>
          </w:p>
        </w:tc>
        <w:tc>
          <w:tcPr>
            <w:tcW w:w="1115" w:type="pct"/>
            <w:tcBorders>
              <w:top w:val="single" w:sz="4" w:space="0" w:color="auto"/>
              <w:left w:val="single" w:sz="4" w:space="0" w:color="auto"/>
              <w:right w:val="single" w:sz="4" w:space="0" w:color="auto"/>
            </w:tcBorders>
          </w:tcPr>
          <w:p w:rsidR="00192C50" w:rsidRPr="00315653" w:rsidRDefault="00192C50" w:rsidP="00FF4ADB">
            <w:pPr>
              <w:pStyle w:val="Tabletext"/>
              <w:keepNext/>
            </w:pPr>
          </w:p>
        </w:tc>
        <w:tc>
          <w:tcPr>
            <w:tcW w:w="1216" w:type="pct"/>
            <w:tcBorders>
              <w:top w:val="single" w:sz="4" w:space="0" w:color="auto"/>
              <w:left w:val="single" w:sz="4" w:space="0" w:color="auto"/>
              <w:right w:val="single" w:sz="4" w:space="0" w:color="auto"/>
            </w:tcBorders>
          </w:tcPr>
          <w:p w:rsidR="00192C50" w:rsidRPr="00315653" w:rsidRDefault="00192C50" w:rsidP="00FF4ADB">
            <w:pPr>
              <w:pStyle w:val="Tabletext"/>
              <w:keepNext/>
              <w:rPr>
                <w:rFonts w:asciiTheme="minorHAnsi" w:eastAsia="Times New Roman,SimSun" w:hAnsiTheme="minorHAnsi" w:cs="Times New Roman,SimSun"/>
                <w:szCs w:val="22"/>
                <w:lang w:eastAsia="zh-CN"/>
              </w:rPr>
            </w:pPr>
          </w:p>
        </w:tc>
        <w:tc>
          <w:tcPr>
            <w:tcW w:w="999" w:type="pct"/>
            <w:tcBorders>
              <w:top w:val="single" w:sz="4" w:space="0" w:color="auto"/>
              <w:left w:val="single" w:sz="4" w:space="0" w:color="auto"/>
              <w:right w:val="single" w:sz="4" w:space="0" w:color="auto"/>
            </w:tcBorders>
          </w:tcPr>
          <w:p w:rsidR="00192C50" w:rsidRPr="00315653" w:rsidRDefault="00192C50" w:rsidP="00FF4ADB">
            <w:pPr>
              <w:pStyle w:val="Tabletext"/>
              <w:keepNext/>
              <w:rPr>
                <w:rFonts w:eastAsia="SimSun"/>
              </w:rPr>
            </w:pPr>
          </w:p>
        </w:tc>
      </w:tr>
      <w:tr w:rsidR="00192C50" w:rsidRPr="00315653" w:rsidTr="002F6EF3">
        <w:trPr>
          <w:cantSplit/>
          <w:trHeight w:val="843"/>
        </w:trPr>
        <w:tc>
          <w:tcPr>
            <w:tcW w:w="505"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b/>
                <w:bCs/>
              </w:rPr>
            </w:pPr>
          </w:p>
        </w:tc>
        <w:tc>
          <w:tcPr>
            <w:tcW w:w="1165" w:type="pct"/>
            <w:tcBorders>
              <w:left w:val="single" w:sz="4" w:space="0" w:color="auto"/>
              <w:bottom w:val="single" w:sz="4" w:space="0" w:color="auto"/>
              <w:right w:val="single" w:sz="4" w:space="0" w:color="auto"/>
            </w:tcBorders>
          </w:tcPr>
          <w:p w:rsidR="00192C50" w:rsidRPr="00315653" w:rsidRDefault="00192C50" w:rsidP="00817148">
            <w:pPr>
              <w:pStyle w:val="Tabletext"/>
            </w:pPr>
            <w:r w:rsidRPr="00315653">
              <w:rPr>
                <w:rPrChange w:id="336" w:author="Spanish" w:date="2017-05-10T14:21:00Z">
                  <w:rPr>
                    <w:lang w:val="en-US"/>
                  </w:rPr>
                </w:rPrChange>
              </w:rPr>
              <w:t xml:space="preserve">Teniendo en cuenta los resultados de los indicadores (IFR) conexos, y la nueva prioridad puesta en la participación de PYME en el evento, </w:t>
            </w:r>
            <w:r w:rsidRPr="00315653">
              <w:rPr>
                <w:rPrChange w:id="337" w:author="Spanish" w:date="2017-05-10T14:21:00Z">
                  <w:rPr>
                    <w:u w:val="single"/>
                    <w:lang w:val="en-US"/>
                  </w:rPr>
                </w:rPrChange>
              </w:rPr>
              <w:t>sugerimos</w:t>
            </w:r>
            <w:r w:rsidRPr="00315653">
              <w:rPr>
                <w:rPrChange w:id="338" w:author="Spanish" w:date="2017-05-10T14:21:00Z">
                  <w:rPr>
                    <w:lang w:val="en-US"/>
                  </w:rPr>
                </w:rPrChange>
              </w:rPr>
              <w:t xml:space="preserve"> intensificar los esfuerzos para lograr una mayor participación de PYME.</w:t>
            </w:r>
          </w:p>
        </w:tc>
        <w:tc>
          <w:tcPr>
            <w:tcW w:w="1115" w:type="pct"/>
            <w:tcBorders>
              <w:left w:val="single" w:sz="4" w:space="0" w:color="auto"/>
              <w:bottom w:val="single" w:sz="4" w:space="0" w:color="auto"/>
              <w:right w:val="single" w:sz="4" w:space="0" w:color="auto"/>
            </w:tcBorders>
          </w:tcPr>
          <w:p w:rsidR="00192C50" w:rsidRPr="00315653" w:rsidRDefault="00192C50" w:rsidP="00817148">
            <w:pPr>
              <w:pStyle w:val="Tabletext"/>
            </w:pPr>
            <w:r w:rsidRPr="00315653">
              <w:rPr>
                <w:rPrChange w:id="339" w:author="Spanish" w:date="2017-05-10T14:22:00Z">
                  <w:rPr>
                    <w:lang w:val="en-US"/>
                  </w:rPr>
                </w:rPrChange>
              </w:rPr>
              <w:t>Se espera que, entre otras iniciativas, el Programa de Premios, lanzado en 2015 y que ha seguido perfeccionándose para la edición de 2016 como un pilar estratégico del evento (junto con el Foro, la Ex</w:t>
            </w:r>
            <w:r w:rsidR="00C11392" w:rsidRPr="00315653">
              <w:t>pos</w:t>
            </w:r>
            <w:r w:rsidRPr="00315653">
              <w:rPr>
                <w:rPrChange w:id="340" w:author="Spanish" w:date="2017-05-10T14:22:00Z">
                  <w:rPr>
                    <w:lang w:val="en-US"/>
                  </w:rPr>
                </w:rPrChange>
              </w:rPr>
              <w:t xml:space="preserve">ición y las redes de contactos) </w:t>
            </w:r>
            <w:r w:rsidR="00C11392" w:rsidRPr="00315653">
              <w:t>desempeñe</w:t>
            </w:r>
            <w:r w:rsidRPr="00315653">
              <w:rPr>
                <w:rPrChange w:id="341" w:author="Spanish" w:date="2017-05-10T14:22:00Z">
                  <w:rPr>
                    <w:lang w:val="en-US"/>
                  </w:rPr>
                </w:rPrChange>
              </w:rPr>
              <w:t xml:space="preserve"> un papel </w:t>
            </w:r>
            <w:r w:rsidR="00C11392" w:rsidRPr="00315653">
              <w:t>protagonista</w:t>
            </w:r>
            <w:r w:rsidRPr="00315653">
              <w:rPr>
                <w:rPrChange w:id="342" w:author="Spanish" w:date="2017-05-10T14:22:00Z">
                  <w:rPr>
                    <w:lang w:val="en-US"/>
                  </w:rPr>
                </w:rPrChange>
              </w:rPr>
              <w:t xml:space="preserve"> para atraer la participación de PYME, tanto con expositores independientes como en los pabellones nacionales.</w:t>
            </w:r>
          </w:p>
        </w:tc>
        <w:tc>
          <w:tcPr>
            <w:tcW w:w="1216" w:type="pct"/>
            <w:tcBorders>
              <w:left w:val="single" w:sz="4" w:space="0" w:color="auto"/>
              <w:bottom w:val="single" w:sz="4" w:space="0" w:color="auto"/>
              <w:right w:val="single" w:sz="4" w:space="0" w:color="auto"/>
            </w:tcBorders>
          </w:tcPr>
          <w:p w:rsidR="00192C50" w:rsidRPr="00315653" w:rsidRDefault="00747230" w:rsidP="00817148">
            <w:pPr>
              <w:pStyle w:val="Tabletext"/>
              <w:rPr>
                <w:rFonts w:asciiTheme="minorHAnsi" w:eastAsia="Times New Roman,SimSun" w:hAnsiTheme="minorHAnsi" w:cs="Times New Roman,SimSun"/>
                <w:szCs w:val="22"/>
                <w:lang w:eastAsia="zh-CN"/>
                <w:rPrChange w:id="343" w:author="Spanish" w:date="2017-05-10T14:22:00Z">
                  <w:rPr>
                    <w:rFonts w:ascii="Times New Roman,SimSun" w:eastAsia="Times New Roman,SimSun" w:hAnsi="Times New Roman,SimSun" w:cs="Times New Roman,SimSun"/>
                    <w:szCs w:val="22"/>
                    <w:lang w:val="en-GB" w:eastAsia="zh-CN"/>
                  </w:rPr>
                </w:rPrChange>
              </w:rPr>
            </w:pPr>
            <w:r w:rsidRPr="00315653">
              <w:rPr>
                <w:rFonts w:asciiTheme="minorHAnsi" w:eastAsia="Times New Roman,SimSun" w:hAnsiTheme="minorHAnsi" w:cs="Times New Roman,SimSun"/>
                <w:szCs w:val="22"/>
                <w:lang w:eastAsia="zh-CN"/>
              </w:rPr>
              <w:t>La segunda edición de los premios de ITU Telecom World y su promoción</w:t>
            </w:r>
            <w:r w:rsidR="00C973E1">
              <w:rPr>
                <w:rFonts w:asciiTheme="minorHAnsi" w:eastAsia="Times New Roman,SimSun" w:hAnsiTheme="minorHAnsi" w:cs="Times New Roman,SimSun"/>
                <w:szCs w:val="22"/>
                <w:lang w:eastAsia="zh-CN"/>
              </w:rPr>
              <w:t xml:space="preserve"> </w:t>
            </w:r>
            <w:r w:rsidRPr="00315653">
              <w:rPr>
                <w:rFonts w:asciiTheme="minorHAnsi" w:eastAsia="Times New Roman,SimSun" w:hAnsiTheme="minorHAnsi" w:cs="Times New Roman,SimSun"/>
                <w:szCs w:val="22"/>
                <w:lang w:eastAsia="zh-CN"/>
              </w:rPr>
              <w:t>resultaron efectivamente muy importantes para atraer a PYME, cuyo número en 2016 fue superior al de 2015. Se seguirá trabajando para promover el Programa de Premios, como pilar estratégico de los eventos ITU Telecom World.</w:t>
            </w:r>
          </w:p>
        </w:tc>
        <w:tc>
          <w:tcPr>
            <w:tcW w:w="999"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r w:rsidRPr="00315653">
              <w:rPr>
                <w:rFonts w:eastAsia="SimSun"/>
              </w:rPr>
              <w:t>Cerrado</w:t>
            </w:r>
            <w:r w:rsidR="000F0595">
              <w:rPr>
                <w:rFonts w:eastAsia="SimSun"/>
              </w:rPr>
              <w:t>.</w:t>
            </w:r>
          </w:p>
        </w:tc>
      </w:tr>
      <w:tr w:rsidR="00192C50" w:rsidRPr="00315653" w:rsidTr="002F6EF3">
        <w:trPr>
          <w:cantSplit/>
          <w:trHeight w:val="760"/>
        </w:trPr>
        <w:tc>
          <w:tcPr>
            <w:tcW w:w="505" w:type="pct"/>
            <w:tcBorders>
              <w:top w:val="single" w:sz="4" w:space="0" w:color="auto"/>
              <w:left w:val="single" w:sz="4" w:space="0" w:color="auto"/>
              <w:right w:val="single" w:sz="4" w:space="0" w:color="auto"/>
            </w:tcBorders>
          </w:tcPr>
          <w:p w:rsidR="00192C50" w:rsidRPr="00315653" w:rsidRDefault="00192C50" w:rsidP="00FF4ADB">
            <w:pPr>
              <w:pStyle w:val="Tabletext"/>
              <w:keepNext/>
              <w:rPr>
                <w:rFonts w:eastAsia="SimSun"/>
                <w:b/>
                <w:bCs/>
              </w:rPr>
            </w:pPr>
            <w:proofErr w:type="spellStart"/>
            <w:r w:rsidRPr="00315653">
              <w:rPr>
                <w:rFonts w:eastAsia="SimSun"/>
                <w:b/>
                <w:bCs/>
              </w:rPr>
              <w:lastRenderedPageBreak/>
              <w:t>Sug</w:t>
            </w:r>
            <w:proofErr w:type="spellEnd"/>
            <w:r w:rsidRPr="00315653">
              <w:rPr>
                <w:rFonts w:eastAsia="SimSun"/>
                <w:b/>
                <w:bCs/>
              </w:rPr>
              <w:t xml:space="preserve">. </w:t>
            </w:r>
            <w:bookmarkStart w:id="344" w:name="lt_pId368"/>
            <w:r w:rsidRPr="00315653">
              <w:rPr>
                <w:rFonts w:eastAsia="SimSun"/>
                <w:b/>
                <w:bCs/>
              </w:rPr>
              <w:t>4</w:t>
            </w:r>
            <w:bookmarkEnd w:id="344"/>
          </w:p>
          <w:p w:rsidR="00192C50" w:rsidRPr="00315653" w:rsidRDefault="00192C50" w:rsidP="00FF4ADB">
            <w:pPr>
              <w:pStyle w:val="Tabletext"/>
              <w:keepNext/>
              <w:rPr>
                <w:rFonts w:eastAsia="SimSun"/>
                <w:b/>
                <w:bCs/>
              </w:rPr>
            </w:pPr>
            <w:bookmarkStart w:id="345" w:name="lt_pId369"/>
            <w:r w:rsidRPr="00315653">
              <w:rPr>
                <w:rFonts w:eastAsia="SimSun"/>
                <w:b/>
                <w:bCs/>
              </w:rPr>
              <w:t>2014</w:t>
            </w:r>
            <w:bookmarkEnd w:id="345"/>
          </w:p>
        </w:tc>
        <w:tc>
          <w:tcPr>
            <w:tcW w:w="1165" w:type="pct"/>
            <w:tcBorders>
              <w:top w:val="single" w:sz="4" w:space="0" w:color="auto"/>
              <w:left w:val="single" w:sz="4" w:space="0" w:color="auto"/>
              <w:right w:val="single" w:sz="4" w:space="0" w:color="auto"/>
            </w:tcBorders>
          </w:tcPr>
          <w:p w:rsidR="00192C50" w:rsidRPr="00315653" w:rsidRDefault="00192C50" w:rsidP="00FF4ADB">
            <w:pPr>
              <w:pStyle w:val="Tabletext"/>
              <w:keepNext/>
              <w:rPr>
                <w:rFonts w:eastAsia="SimSun"/>
                <w:b/>
                <w:bCs/>
              </w:rPr>
            </w:pPr>
            <w:bookmarkStart w:id="346" w:name="lt_pId370"/>
            <w:r w:rsidRPr="00315653">
              <w:rPr>
                <w:rFonts w:eastAsia="SimSun"/>
                <w:b/>
                <w:bCs/>
              </w:rPr>
              <w:t>Políticas de establecimiento de precios</w:t>
            </w:r>
            <w:bookmarkEnd w:id="346"/>
          </w:p>
        </w:tc>
        <w:tc>
          <w:tcPr>
            <w:tcW w:w="1115" w:type="pct"/>
            <w:tcBorders>
              <w:top w:val="single" w:sz="4" w:space="0" w:color="auto"/>
              <w:left w:val="single" w:sz="4" w:space="0" w:color="auto"/>
              <w:right w:val="single" w:sz="4" w:space="0" w:color="auto"/>
            </w:tcBorders>
          </w:tcPr>
          <w:p w:rsidR="00192C50" w:rsidRPr="00315653" w:rsidRDefault="00192C50" w:rsidP="00FF4ADB">
            <w:pPr>
              <w:pStyle w:val="Tabletext"/>
              <w:keepNext/>
              <w:rPr>
                <w:rFonts w:eastAsia="SimSun"/>
                <w:b/>
                <w:bCs/>
              </w:rPr>
            </w:pPr>
          </w:p>
        </w:tc>
        <w:tc>
          <w:tcPr>
            <w:tcW w:w="1216" w:type="pct"/>
            <w:tcBorders>
              <w:top w:val="single" w:sz="4" w:space="0" w:color="auto"/>
              <w:left w:val="single" w:sz="4" w:space="0" w:color="auto"/>
              <w:right w:val="single" w:sz="4" w:space="0" w:color="auto"/>
            </w:tcBorders>
          </w:tcPr>
          <w:p w:rsidR="00192C50" w:rsidRPr="00315653" w:rsidRDefault="00192C50" w:rsidP="00FF4ADB">
            <w:pPr>
              <w:pStyle w:val="Tabletext"/>
              <w:keepNext/>
              <w:rPr>
                <w:rFonts w:eastAsia="SimSun"/>
                <w:b/>
                <w:bCs/>
              </w:rPr>
            </w:pPr>
            <w:r w:rsidRPr="00315653">
              <w:rPr>
                <w:rFonts w:eastAsia="SimSun"/>
                <w:b/>
                <w:bCs/>
              </w:rPr>
              <w:t>2016</w:t>
            </w:r>
          </w:p>
        </w:tc>
        <w:tc>
          <w:tcPr>
            <w:tcW w:w="999" w:type="pct"/>
            <w:tcBorders>
              <w:top w:val="single" w:sz="4" w:space="0" w:color="auto"/>
              <w:left w:val="single" w:sz="4" w:space="0" w:color="auto"/>
              <w:right w:val="single" w:sz="4" w:space="0" w:color="auto"/>
            </w:tcBorders>
          </w:tcPr>
          <w:p w:rsidR="00192C50" w:rsidRPr="00315653" w:rsidRDefault="00192C50" w:rsidP="00FF4ADB">
            <w:pPr>
              <w:pStyle w:val="Tabletext"/>
              <w:keepNext/>
              <w:rPr>
                <w:rFonts w:eastAsia="SimSun"/>
                <w:b/>
                <w:bCs/>
              </w:rPr>
            </w:pPr>
          </w:p>
          <w:p w:rsidR="00192C50" w:rsidRPr="00315653" w:rsidRDefault="00192C50" w:rsidP="00FF4ADB">
            <w:pPr>
              <w:pStyle w:val="Tabletext"/>
              <w:keepNext/>
              <w:rPr>
                <w:rFonts w:eastAsia="SimSun"/>
                <w:b/>
                <w:bCs/>
              </w:rPr>
            </w:pPr>
          </w:p>
        </w:tc>
      </w:tr>
      <w:tr w:rsidR="00192C50" w:rsidRPr="00315653" w:rsidTr="002F6EF3">
        <w:trPr>
          <w:cantSplit/>
          <w:trHeight w:val="5250"/>
        </w:trPr>
        <w:tc>
          <w:tcPr>
            <w:tcW w:w="505"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p>
        </w:tc>
        <w:tc>
          <w:tcPr>
            <w:tcW w:w="1165" w:type="pct"/>
            <w:tcBorders>
              <w:left w:val="single" w:sz="4" w:space="0" w:color="auto"/>
              <w:bottom w:val="single" w:sz="4" w:space="0" w:color="auto"/>
              <w:right w:val="single" w:sz="4" w:space="0" w:color="auto"/>
            </w:tcBorders>
          </w:tcPr>
          <w:p w:rsidR="00192C50" w:rsidRPr="00315653" w:rsidRDefault="00192C50" w:rsidP="00FF4ADB">
            <w:pPr>
              <w:pStyle w:val="Tabletext"/>
              <w:rPr>
                <w:rFonts w:eastAsia="SimSun"/>
              </w:rPr>
            </w:pPr>
            <w:r w:rsidRPr="00315653">
              <w:rPr>
                <w:rFonts w:eastAsia="SimSun"/>
              </w:rPr>
              <w:t>Teniendo en cuenta los resultados, sugerimos a la Dirección que establezca una política razonable de fijación de precios a fin de obtener mayores ingresos gracias a los pases.</w:t>
            </w:r>
          </w:p>
        </w:tc>
        <w:tc>
          <w:tcPr>
            <w:tcW w:w="1115"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r w:rsidRPr="00315653">
              <w:rPr>
                <w:rFonts w:eastAsia="SimSun"/>
              </w:rPr>
              <w:t xml:space="preserve">En la estrategia de ventas para 2015 se ha abordado el tema de los pases de diversas maneras y la UIT evaluará la eficacia a través de los medios siguientes: el precio unitario de todas las categorías de pases se ha reducido considerablemente para atraer a más personas; se ha reducido el número de pases que permiten acceder gratuitamente al foro y que se </w:t>
            </w:r>
            <w:r w:rsidR="00747230" w:rsidRPr="00315653">
              <w:rPr>
                <w:rFonts w:eastAsia="SimSun"/>
              </w:rPr>
              <w:t>regalan</w:t>
            </w:r>
            <w:r w:rsidRPr="00315653">
              <w:rPr>
                <w:rFonts w:eastAsia="SimSun"/>
              </w:rPr>
              <w:t xml:space="preserve"> a los clientes que alquilan espacio o a los patrocinadores, con la esperanza de que esta medida contribuya a aumentar las ventas; </w:t>
            </w:r>
            <w:r w:rsidR="00747230" w:rsidRPr="00315653">
              <w:rPr>
                <w:rFonts w:eastAsia="SimSun"/>
              </w:rPr>
              <w:t>también</w:t>
            </w:r>
            <w:r w:rsidRPr="00315653">
              <w:rPr>
                <w:rFonts w:eastAsia="SimSun"/>
              </w:rPr>
              <w:t xml:space="preserve"> se ha creado un pase de bajo coste para incrementar el número de visitantes a las exposiciones.</w:t>
            </w:r>
          </w:p>
        </w:tc>
        <w:tc>
          <w:tcPr>
            <w:tcW w:w="1216"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r w:rsidRPr="00315653">
              <w:rPr>
                <w:rFonts w:eastAsia="SimSun"/>
              </w:rPr>
              <w:t>A pesar de la reducción del precio de los pases de acceso para 2015, el número de pases vendidos ha sido muy similar a 2014. Por tanto, se ha producido una reducción significativa de los ingresos totales por venta de pases por efecto del menor coste unitario. Dichos resultados reflejan que el precio no es un factor relevante para la compra. La UIT seguirá analizando los resultados.</w:t>
            </w:r>
          </w:p>
        </w:tc>
        <w:tc>
          <w:tcPr>
            <w:tcW w:w="999" w:type="pct"/>
            <w:tcBorders>
              <w:left w:val="single" w:sz="4" w:space="0" w:color="auto"/>
              <w:bottom w:val="single" w:sz="4" w:space="0" w:color="auto"/>
              <w:right w:val="single" w:sz="4" w:space="0" w:color="auto"/>
            </w:tcBorders>
          </w:tcPr>
          <w:p w:rsidR="00192C50" w:rsidRPr="00315653" w:rsidRDefault="002058A7" w:rsidP="00817148">
            <w:pPr>
              <w:adjustRightInd/>
              <w:spacing w:before="0"/>
              <w:rPr>
                <w:rFonts w:asciiTheme="minorHAnsi" w:eastAsia="Times New Roman,SimSun" w:hAnsiTheme="minorHAnsi" w:cs="Times New Roman,SimSun"/>
                <w:sz w:val="22"/>
                <w:szCs w:val="22"/>
                <w:lang w:eastAsia="zh-CN"/>
              </w:rPr>
            </w:pPr>
            <w:r w:rsidRPr="00315653">
              <w:rPr>
                <w:rFonts w:asciiTheme="minorHAnsi" w:eastAsia="Times New Roman,SimSun" w:hAnsiTheme="minorHAnsi" w:cs="Times New Roman,SimSun"/>
                <w:sz w:val="22"/>
                <w:szCs w:val="22"/>
                <w:lang w:eastAsia="zh-CN"/>
              </w:rPr>
              <w:t>Cerrado</w:t>
            </w:r>
            <w:r w:rsidR="000F0595">
              <w:rPr>
                <w:rFonts w:asciiTheme="minorHAnsi" w:eastAsia="Times New Roman,SimSun" w:hAnsiTheme="minorHAnsi" w:cs="Times New Roman,SimSun"/>
                <w:sz w:val="22"/>
                <w:szCs w:val="22"/>
                <w:lang w:eastAsia="zh-CN"/>
              </w:rPr>
              <w:t>.</w:t>
            </w:r>
          </w:p>
          <w:p w:rsidR="00192C50" w:rsidRPr="00315653" w:rsidRDefault="00747230" w:rsidP="00817148">
            <w:pPr>
              <w:pStyle w:val="Tabletext"/>
              <w:rPr>
                <w:rFonts w:eastAsia="SimSun"/>
              </w:rPr>
            </w:pPr>
            <w:r w:rsidRPr="00315653">
              <w:rPr>
                <w:rFonts w:asciiTheme="minorHAnsi" w:eastAsia="Times New Roman,SimSun" w:hAnsiTheme="minorHAnsi" w:cs="Times New Roman,SimSun"/>
                <w:szCs w:val="22"/>
                <w:lang w:eastAsia="zh-CN"/>
              </w:rPr>
              <w:t xml:space="preserve">Asunto incorporado en la </w:t>
            </w:r>
            <w:proofErr w:type="spellStart"/>
            <w:r w:rsidR="00192C50" w:rsidRPr="00315653">
              <w:rPr>
                <w:rFonts w:asciiTheme="minorHAnsi" w:eastAsia="Times New Roman,SimSun" w:hAnsiTheme="minorHAnsi" w:cs="Times New Roman,SimSun"/>
                <w:szCs w:val="22"/>
                <w:lang w:eastAsia="zh-CN"/>
              </w:rPr>
              <w:t>Sug</w:t>
            </w:r>
            <w:proofErr w:type="spellEnd"/>
            <w:r w:rsidR="00192C50" w:rsidRPr="00315653">
              <w:rPr>
                <w:rFonts w:asciiTheme="minorHAnsi" w:eastAsia="Times New Roman,SimSun" w:hAnsiTheme="minorHAnsi" w:cs="Times New Roman,SimSun"/>
                <w:szCs w:val="22"/>
                <w:lang w:eastAsia="zh-CN"/>
              </w:rPr>
              <w:t>. 2 - 2015</w:t>
            </w:r>
            <w:r w:rsidR="000F0595">
              <w:rPr>
                <w:rFonts w:asciiTheme="minorHAnsi" w:eastAsia="Times New Roman,SimSun" w:hAnsiTheme="minorHAnsi" w:cs="Times New Roman,SimSun"/>
                <w:szCs w:val="22"/>
                <w:lang w:eastAsia="zh-CN"/>
              </w:rPr>
              <w:t>.</w:t>
            </w:r>
          </w:p>
        </w:tc>
      </w:tr>
      <w:tr w:rsidR="00192C50" w:rsidRPr="00315653" w:rsidTr="00592294">
        <w:trPr>
          <w:cantSplit/>
          <w:trHeight w:val="339"/>
        </w:trPr>
        <w:tc>
          <w:tcPr>
            <w:tcW w:w="505" w:type="pct"/>
            <w:tcBorders>
              <w:left w:val="single" w:sz="4" w:space="0" w:color="auto"/>
              <w:right w:val="single" w:sz="4" w:space="0" w:color="auto"/>
            </w:tcBorders>
          </w:tcPr>
          <w:p w:rsidR="00192C50" w:rsidRPr="00315653" w:rsidRDefault="00192C50" w:rsidP="00FF4ADB">
            <w:pPr>
              <w:pStyle w:val="Tabletext"/>
              <w:keepNext/>
              <w:rPr>
                <w:rFonts w:eastAsia="SimSun"/>
                <w:b/>
                <w:bCs/>
              </w:rPr>
            </w:pPr>
            <w:bookmarkStart w:id="347" w:name="lt_pId381"/>
            <w:proofErr w:type="spellStart"/>
            <w:r w:rsidRPr="00315653">
              <w:rPr>
                <w:rFonts w:eastAsia="SimSun"/>
                <w:b/>
                <w:bCs/>
              </w:rPr>
              <w:lastRenderedPageBreak/>
              <w:t>Sug</w:t>
            </w:r>
            <w:proofErr w:type="spellEnd"/>
            <w:r w:rsidRPr="00315653">
              <w:rPr>
                <w:rFonts w:eastAsia="SimSun"/>
                <w:b/>
                <w:bCs/>
              </w:rPr>
              <w:t>.</w:t>
            </w:r>
            <w:bookmarkEnd w:id="347"/>
            <w:r w:rsidRPr="00315653">
              <w:rPr>
                <w:rFonts w:eastAsia="SimSun"/>
                <w:b/>
                <w:bCs/>
              </w:rPr>
              <w:t xml:space="preserve"> </w:t>
            </w:r>
            <w:bookmarkStart w:id="348" w:name="lt_pId382"/>
            <w:r w:rsidRPr="00315653">
              <w:rPr>
                <w:rFonts w:eastAsia="SimSun"/>
                <w:b/>
                <w:bCs/>
              </w:rPr>
              <w:t>5</w:t>
            </w:r>
            <w:bookmarkEnd w:id="348"/>
          </w:p>
          <w:p w:rsidR="00192C50" w:rsidRPr="00315653" w:rsidRDefault="00192C50" w:rsidP="00FF4ADB">
            <w:pPr>
              <w:pStyle w:val="Tabletext"/>
              <w:keepNext/>
              <w:rPr>
                <w:rFonts w:eastAsia="SimSun"/>
                <w:b/>
                <w:bCs/>
              </w:rPr>
            </w:pPr>
            <w:bookmarkStart w:id="349" w:name="lt_pId383"/>
            <w:r w:rsidRPr="00315653">
              <w:rPr>
                <w:rFonts w:eastAsia="SimSun"/>
                <w:b/>
                <w:bCs/>
              </w:rPr>
              <w:t>2014</w:t>
            </w:r>
            <w:bookmarkEnd w:id="349"/>
          </w:p>
        </w:tc>
        <w:tc>
          <w:tcPr>
            <w:tcW w:w="1165" w:type="pct"/>
            <w:tcBorders>
              <w:left w:val="single" w:sz="4" w:space="0" w:color="auto"/>
              <w:right w:val="single" w:sz="4" w:space="0" w:color="auto"/>
            </w:tcBorders>
          </w:tcPr>
          <w:p w:rsidR="00192C50" w:rsidRPr="00315653" w:rsidRDefault="00192C50" w:rsidP="00FF4ADB">
            <w:pPr>
              <w:pStyle w:val="Tabletext"/>
              <w:keepNext/>
              <w:rPr>
                <w:rFonts w:eastAsia="SimSun"/>
                <w:b/>
                <w:bCs/>
              </w:rPr>
            </w:pPr>
            <w:r w:rsidRPr="00315653">
              <w:rPr>
                <w:rFonts w:eastAsia="SimSun"/>
                <w:b/>
                <w:bCs/>
              </w:rPr>
              <w:t>Pabellones llave en mano</w:t>
            </w:r>
          </w:p>
        </w:tc>
        <w:tc>
          <w:tcPr>
            <w:tcW w:w="1115" w:type="pct"/>
            <w:tcBorders>
              <w:left w:val="single" w:sz="4" w:space="0" w:color="auto"/>
              <w:right w:val="single" w:sz="4" w:space="0" w:color="auto"/>
            </w:tcBorders>
          </w:tcPr>
          <w:p w:rsidR="00192C50" w:rsidRPr="00315653" w:rsidRDefault="00192C50" w:rsidP="00FF4ADB">
            <w:pPr>
              <w:pStyle w:val="Tabletext"/>
              <w:keepNext/>
              <w:rPr>
                <w:rFonts w:eastAsia="SimSun"/>
                <w:b/>
                <w:bCs/>
              </w:rPr>
            </w:pPr>
          </w:p>
        </w:tc>
        <w:tc>
          <w:tcPr>
            <w:tcW w:w="1216" w:type="pct"/>
            <w:tcBorders>
              <w:left w:val="single" w:sz="4" w:space="0" w:color="auto"/>
              <w:right w:val="single" w:sz="4" w:space="0" w:color="auto"/>
            </w:tcBorders>
          </w:tcPr>
          <w:p w:rsidR="00192C50" w:rsidRPr="00315653" w:rsidRDefault="00192C50" w:rsidP="00FF4ADB">
            <w:pPr>
              <w:pStyle w:val="Tabletext"/>
              <w:keepNext/>
              <w:rPr>
                <w:rFonts w:eastAsia="SimSun"/>
                <w:b/>
                <w:bCs/>
              </w:rPr>
            </w:pPr>
            <w:r w:rsidRPr="00315653">
              <w:rPr>
                <w:rFonts w:eastAsia="SimSun"/>
                <w:b/>
                <w:bCs/>
              </w:rPr>
              <w:t>Abril de 2016</w:t>
            </w:r>
          </w:p>
        </w:tc>
        <w:tc>
          <w:tcPr>
            <w:tcW w:w="999" w:type="pct"/>
            <w:tcBorders>
              <w:left w:val="single" w:sz="4" w:space="0" w:color="auto"/>
              <w:right w:val="single" w:sz="4" w:space="0" w:color="auto"/>
            </w:tcBorders>
          </w:tcPr>
          <w:p w:rsidR="00192C50" w:rsidRPr="00315653" w:rsidRDefault="00192C50" w:rsidP="00FF4ADB">
            <w:pPr>
              <w:pStyle w:val="Tabletext"/>
              <w:keepNext/>
              <w:rPr>
                <w:rFonts w:eastAsia="SimSun"/>
                <w:b/>
                <w:bCs/>
              </w:rPr>
            </w:pPr>
          </w:p>
        </w:tc>
      </w:tr>
      <w:tr w:rsidR="00192C50" w:rsidRPr="00315653" w:rsidTr="00FF4ADB">
        <w:trPr>
          <w:cantSplit/>
          <w:trHeight w:val="4456"/>
        </w:trPr>
        <w:tc>
          <w:tcPr>
            <w:tcW w:w="505"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p>
        </w:tc>
        <w:tc>
          <w:tcPr>
            <w:tcW w:w="1165"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bookmarkStart w:id="350" w:name="lt_pId385"/>
            <w:r w:rsidRPr="00315653">
              <w:rPr>
                <w:rFonts w:eastAsia="SimSun"/>
              </w:rPr>
              <w:t xml:space="preserve">Teniendo en cuenta la importancia que tienen las soluciones llave en mano para la generación de ingresos, sugerimos a la Dirección que estudie la posibilidad de </w:t>
            </w:r>
            <w:r w:rsidR="007C1FC2" w:rsidRPr="00315653">
              <w:rPr>
                <w:rFonts w:eastAsia="SimSun"/>
              </w:rPr>
              <w:t>proponer</w:t>
            </w:r>
            <w:r w:rsidRPr="00315653">
              <w:rPr>
                <w:rFonts w:eastAsia="SimSun"/>
              </w:rPr>
              <w:t xml:space="preserve"> una variedad aún mayor de pabellones llave en mano para aprovechar mejor esta oportunidad económica.</w:t>
            </w:r>
            <w:bookmarkEnd w:id="350"/>
          </w:p>
        </w:tc>
        <w:tc>
          <w:tcPr>
            <w:tcW w:w="1115"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r w:rsidRPr="00315653">
              <w:rPr>
                <w:rFonts w:eastAsia="SimSun"/>
              </w:rPr>
              <w:t>La tasa de 2015 correspondiente a la solución llave en mano ofrece mayores ventajas que el alquiler de espacio en bruto. También se ha creado un producto llave en mano de bajo coste para atraer a pequeñas y medianas empresas, así como a las empresas que están iniciando su actividad y que disponen de escaso presupuesto para participar en eventos. La UIT seguirá evaluando la aceptación, y la relación coste beneficio de estos productos</w:t>
            </w:r>
            <w:bookmarkStart w:id="351" w:name="lt_pId388"/>
            <w:r w:rsidRPr="00315653">
              <w:rPr>
                <w:rFonts w:eastAsia="SimSun"/>
              </w:rPr>
              <w:t>.</w:t>
            </w:r>
            <w:bookmarkEnd w:id="351"/>
          </w:p>
        </w:tc>
        <w:tc>
          <w:tcPr>
            <w:tcW w:w="1216"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bookmarkStart w:id="352" w:name="lt_pId389"/>
            <w:r w:rsidRPr="00315653">
              <w:rPr>
                <w:rFonts w:eastAsia="SimSun"/>
              </w:rPr>
              <w:t xml:space="preserve">La UIT </w:t>
            </w:r>
            <w:r w:rsidR="002058A7" w:rsidRPr="00315653">
              <w:rPr>
                <w:rFonts w:eastAsia="SimSun"/>
              </w:rPr>
              <w:t>seguirá</w:t>
            </w:r>
            <w:r w:rsidRPr="00315653">
              <w:rPr>
                <w:rFonts w:eastAsia="SimSun"/>
              </w:rPr>
              <w:t xml:space="preserve"> ofreciendo </w:t>
            </w:r>
            <w:r w:rsidR="002058A7" w:rsidRPr="00315653">
              <w:rPr>
                <w:rFonts w:eastAsia="SimSun"/>
              </w:rPr>
              <w:t>numerosas</w:t>
            </w:r>
            <w:r w:rsidRPr="00315653">
              <w:rPr>
                <w:rFonts w:eastAsia="SimSun"/>
              </w:rPr>
              <w:t xml:space="preserve"> soluciones llave en mano en todo momento, y seguirá vigilando la aceptación de la modalidad y la información recibida para mejorar esta línea de producto.</w:t>
            </w:r>
            <w:bookmarkEnd w:id="352"/>
          </w:p>
        </w:tc>
        <w:tc>
          <w:tcPr>
            <w:tcW w:w="999" w:type="pct"/>
            <w:tcBorders>
              <w:left w:val="single" w:sz="4" w:space="0" w:color="auto"/>
              <w:bottom w:val="single" w:sz="4" w:space="0" w:color="auto"/>
              <w:right w:val="single" w:sz="4" w:space="0" w:color="auto"/>
            </w:tcBorders>
          </w:tcPr>
          <w:p w:rsidR="007C1FC2" w:rsidRPr="00315653" w:rsidRDefault="00192C50" w:rsidP="00817148">
            <w:pPr>
              <w:pStyle w:val="Tabletext"/>
              <w:rPr>
                <w:rFonts w:asciiTheme="minorHAnsi" w:hAnsiTheme="minorHAnsi"/>
                <w:lang w:eastAsia="it-IT"/>
              </w:rPr>
            </w:pPr>
            <w:bookmarkStart w:id="353" w:name="lt_pId390"/>
            <w:r w:rsidRPr="00315653">
              <w:rPr>
                <w:rFonts w:asciiTheme="minorHAnsi" w:hAnsiTheme="minorHAnsi"/>
                <w:lang w:eastAsia="it-IT"/>
                <w:rPrChange w:id="354" w:author="Spanish" w:date="2017-05-10T14:25:00Z">
                  <w:rPr>
                    <w:lang w:val="es-ES" w:eastAsia="it-IT"/>
                  </w:rPr>
                </w:rPrChange>
              </w:rPr>
              <w:t>Cerrado</w:t>
            </w:r>
            <w:bookmarkEnd w:id="353"/>
            <w:ins w:id="355" w:author="Spanish" w:date="2017-05-10T14:25:00Z">
              <w:r w:rsidRPr="00315653">
                <w:rPr>
                  <w:rFonts w:asciiTheme="minorHAnsi" w:hAnsiTheme="minorHAnsi"/>
                  <w:lang w:eastAsia="it-IT"/>
                  <w:rPrChange w:id="356" w:author="Spanish" w:date="2017-05-10T14:25:00Z">
                    <w:rPr>
                      <w:lang w:val="es-ES" w:eastAsia="it-IT"/>
                    </w:rPr>
                  </w:rPrChange>
                </w:rPr>
                <w:t xml:space="preserve"> </w:t>
              </w:r>
            </w:ins>
            <w:r w:rsidR="007C1FC2" w:rsidRPr="00315653">
              <w:rPr>
                <w:rFonts w:asciiTheme="minorHAnsi" w:hAnsiTheme="minorHAnsi"/>
                <w:lang w:eastAsia="it-IT"/>
              </w:rPr>
              <w:t>conforme la sugerencia.</w:t>
            </w:r>
          </w:p>
          <w:p w:rsidR="00192C50" w:rsidRPr="00315653" w:rsidRDefault="007C1FC2" w:rsidP="00817148">
            <w:pPr>
              <w:pStyle w:val="Tabletext"/>
              <w:rPr>
                <w:lang w:eastAsia="it-IT"/>
                <w:rPrChange w:id="357" w:author="Spanish" w:date="2017-05-10T14:25:00Z">
                  <w:rPr>
                    <w:lang w:val="es-ES" w:eastAsia="it-IT"/>
                  </w:rPr>
                </w:rPrChange>
              </w:rPr>
            </w:pPr>
            <w:r w:rsidRPr="00315653">
              <w:rPr>
                <w:rFonts w:asciiTheme="minorHAnsi" w:hAnsiTheme="minorHAnsi"/>
                <w:lang w:eastAsia="it-IT"/>
              </w:rPr>
              <w:t>Asunto examinado en futuros eventos</w:t>
            </w:r>
            <w:r w:rsidRPr="00315653">
              <w:rPr>
                <w:rFonts w:asciiTheme="minorHAnsi" w:eastAsia="SimSun" w:hAnsiTheme="minorHAnsi"/>
                <w:szCs w:val="22"/>
                <w:lang w:eastAsia="zh-CN"/>
              </w:rPr>
              <w:t>.</w:t>
            </w:r>
          </w:p>
        </w:tc>
      </w:tr>
      <w:tr w:rsidR="00192C50" w:rsidRPr="00315653" w:rsidTr="00FF4ADB">
        <w:trPr>
          <w:cantSplit/>
          <w:trHeight w:val="569"/>
        </w:trPr>
        <w:tc>
          <w:tcPr>
            <w:tcW w:w="505" w:type="pct"/>
            <w:tcBorders>
              <w:top w:val="single" w:sz="4" w:space="0" w:color="auto"/>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p>
        </w:tc>
        <w:tc>
          <w:tcPr>
            <w:tcW w:w="1165" w:type="pct"/>
            <w:tcBorders>
              <w:top w:val="single" w:sz="4" w:space="0" w:color="auto"/>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p>
        </w:tc>
        <w:tc>
          <w:tcPr>
            <w:tcW w:w="1115" w:type="pct"/>
            <w:tcBorders>
              <w:top w:val="single" w:sz="4" w:space="0" w:color="auto"/>
              <w:left w:val="single" w:sz="4" w:space="0" w:color="auto"/>
              <w:bottom w:val="single" w:sz="4" w:space="0" w:color="auto"/>
              <w:right w:val="single" w:sz="4" w:space="0" w:color="auto"/>
            </w:tcBorders>
          </w:tcPr>
          <w:p w:rsidR="00192C50" w:rsidRPr="00315653" w:rsidRDefault="00192C50" w:rsidP="00817148">
            <w:pPr>
              <w:pStyle w:val="Tabletext"/>
              <w:rPr>
                <w:rFonts w:eastAsia="SimSun"/>
                <w:rPrChange w:id="358" w:author="Spanish" w:date="2017-05-10T14:25:00Z">
                  <w:rPr>
                    <w:rFonts w:eastAsia="SimSun"/>
                    <w:lang w:val="es-ES"/>
                  </w:rPr>
                </w:rPrChange>
              </w:rPr>
            </w:pPr>
          </w:p>
        </w:tc>
        <w:tc>
          <w:tcPr>
            <w:tcW w:w="1216" w:type="pct"/>
            <w:tcBorders>
              <w:top w:val="single" w:sz="4" w:space="0" w:color="auto"/>
              <w:left w:val="single" w:sz="4" w:space="0" w:color="auto"/>
              <w:bottom w:val="single" w:sz="4" w:space="0" w:color="auto"/>
              <w:right w:val="single" w:sz="4" w:space="0" w:color="auto"/>
            </w:tcBorders>
          </w:tcPr>
          <w:p w:rsidR="00C413BC" w:rsidRPr="00315653" w:rsidRDefault="00C413BC" w:rsidP="00817148">
            <w:pPr>
              <w:adjustRightInd/>
              <w:spacing w:before="0"/>
              <w:rPr>
                <w:rFonts w:asciiTheme="minorHAnsi" w:eastAsia="Times New Roman,SimSun" w:hAnsiTheme="minorHAnsi" w:cs="Times New Roman,SimSun"/>
                <w:b/>
                <w:sz w:val="22"/>
                <w:szCs w:val="22"/>
                <w:lang w:eastAsia="zh-CN"/>
                <w:rPrChange w:id="359" w:author="Spanish" w:date="2017-05-10T14:26:00Z">
                  <w:rPr>
                    <w:rFonts w:ascii="Times New Roman,SimSun" w:eastAsia="Times New Roman,SimSun" w:hAnsi="Times New Roman,SimSun" w:cs="Times New Roman,SimSun"/>
                    <w:b/>
                    <w:sz w:val="22"/>
                    <w:szCs w:val="22"/>
                    <w:lang w:val="en-GB" w:eastAsia="zh-CN"/>
                  </w:rPr>
                </w:rPrChange>
              </w:rPr>
            </w:pPr>
            <w:r w:rsidRPr="00315653">
              <w:rPr>
                <w:rFonts w:asciiTheme="minorHAnsi" w:eastAsia="Times New Roman,SimSun" w:hAnsiTheme="minorHAnsi" w:cs="Times New Roman,SimSun"/>
                <w:b/>
                <w:sz w:val="22"/>
                <w:szCs w:val="22"/>
                <w:lang w:eastAsia="zh-CN"/>
                <w:rPrChange w:id="360" w:author="Spanish" w:date="2017-05-10T14:26:00Z">
                  <w:rPr>
                    <w:rFonts w:ascii="Times New Roman,SimSun" w:eastAsia="Times New Roman,SimSun" w:hAnsi="Times New Roman,SimSun" w:cs="Times New Roman,SimSun"/>
                    <w:b/>
                    <w:sz w:val="22"/>
                    <w:szCs w:val="22"/>
                    <w:lang w:val="en-GB" w:eastAsia="zh-CN"/>
                  </w:rPr>
                </w:rPrChange>
              </w:rPr>
              <w:t>A</w:t>
            </w:r>
            <w:r w:rsidR="007C1FC2" w:rsidRPr="00315653">
              <w:rPr>
                <w:rFonts w:asciiTheme="minorHAnsi" w:eastAsia="Times New Roman,SimSun" w:hAnsiTheme="minorHAnsi" w:cs="Times New Roman,SimSun"/>
                <w:b/>
                <w:sz w:val="22"/>
                <w:szCs w:val="22"/>
                <w:lang w:eastAsia="zh-CN"/>
              </w:rPr>
              <w:t>b</w:t>
            </w:r>
            <w:r w:rsidRPr="00315653">
              <w:rPr>
                <w:rFonts w:asciiTheme="minorHAnsi" w:eastAsia="Times New Roman,SimSun" w:hAnsiTheme="minorHAnsi" w:cs="Times New Roman,SimSun"/>
                <w:b/>
                <w:sz w:val="22"/>
                <w:szCs w:val="22"/>
                <w:lang w:eastAsia="zh-CN"/>
                <w:rPrChange w:id="361" w:author="Spanish" w:date="2017-05-10T14:26:00Z">
                  <w:rPr>
                    <w:rFonts w:ascii="Times New Roman,SimSun" w:eastAsia="Times New Roman,SimSun" w:hAnsi="Times New Roman,SimSun" w:cs="Times New Roman,SimSun"/>
                    <w:b/>
                    <w:sz w:val="22"/>
                    <w:szCs w:val="22"/>
                    <w:lang w:val="en-GB" w:eastAsia="zh-CN"/>
                  </w:rPr>
                </w:rPrChange>
              </w:rPr>
              <w:t>ril</w:t>
            </w:r>
            <w:r w:rsidR="007C1FC2" w:rsidRPr="00315653">
              <w:rPr>
                <w:rFonts w:asciiTheme="minorHAnsi" w:eastAsia="Times New Roman,SimSun" w:hAnsiTheme="minorHAnsi" w:cs="Times New Roman,SimSun"/>
                <w:b/>
                <w:sz w:val="22"/>
                <w:szCs w:val="22"/>
                <w:lang w:eastAsia="zh-CN"/>
              </w:rPr>
              <w:t xml:space="preserve"> de</w:t>
            </w:r>
            <w:r w:rsidRPr="00315653">
              <w:rPr>
                <w:rFonts w:asciiTheme="minorHAnsi" w:eastAsia="Times New Roman,SimSun" w:hAnsiTheme="minorHAnsi" w:cs="Times New Roman,SimSun"/>
                <w:b/>
                <w:sz w:val="22"/>
                <w:szCs w:val="22"/>
                <w:lang w:eastAsia="zh-CN"/>
                <w:rPrChange w:id="362" w:author="Spanish" w:date="2017-05-10T14:26:00Z">
                  <w:rPr>
                    <w:rFonts w:ascii="Times New Roman,SimSun" w:eastAsia="Times New Roman,SimSun" w:hAnsi="Times New Roman,SimSun" w:cs="Times New Roman,SimSun"/>
                    <w:b/>
                    <w:sz w:val="22"/>
                    <w:szCs w:val="22"/>
                    <w:lang w:val="en-GB" w:eastAsia="zh-CN"/>
                  </w:rPr>
                </w:rPrChange>
              </w:rPr>
              <w:t xml:space="preserve"> 2017</w:t>
            </w:r>
          </w:p>
          <w:p w:rsidR="00C413BC" w:rsidRPr="00315653" w:rsidRDefault="00C413BC" w:rsidP="00817148">
            <w:pPr>
              <w:adjustRightInd/>
              <w:spacing w:before="0"/>
              <w:rPr>
                <w:rFonts w:asciiTheme="minorHAnsi" w:eastAsia="Times New Roman,SimSun" w:hAnsiTheme="minorHAnsi" w:cs="Times New Roman,SimSun"/>
                <w:bCs/>
                <w:sz w:val="22"/>
                <w:szCs w:val="22"/>
                <w:lang w:eastAsia="zh-CN"/>
                <w:rPrChange w:id="363" w:author="Spanish" w:date="2017-05-10T14:26:00Z">
                  <w:rPr>
                    <w:rFonts w:ascii="Times New Roman,SimSun" w:eastAsia="Times New Roman,SimSun" w:hAnsi="Times New Roman,SimSun" w:cs="Times New Roman,SimSun"/>
                    <w:bCs/>
                    <w:sz w:val="22"/>
                    <w:szCs w:val="22"/>
                    <w:lang w:val="en-GB" w:eastAsia="zh-CN"/>
                  </w:rPr>
                </w:rPrChange>
              </w:rPr>
            </w:pPr>
          </w:p>
          <w:p w:rsidR="00192C50" w:rsidRPr="00315653" w:rsidRDefault="007C1FC2" w:rsidP="00817148">
            <w:pPr>
              <w:pStyle w:val="Tabletext"/>
              <w:rPr>
                <w:rFonts w:eastAsia="SimSun"/>
                <w:rPrChange w:id="364" w:author="Spanish" w:date="2017-05-10T14:25:00Z">
                  <w:rPr>
                    <w:rFonts w:eastAsia="SimSun"/>
                    <w:lang w:val="es-ES"/>
                  </w:rPr>
                </w:rPrChange>
              </w:rPr>
            </w:pPr>
            <w:r w:rsidRPr="00315653">
              <w:rPr>
                <w:rFonts w:eastAsia="SimSun"/>
              </w:rPr>
              <w:t>En 2017 se propone una gran variedad de pabellones llave en mano, tales como pabellones llave en mano para PMA, a fin de facilitar la participación de grupos diferentes</w:t>
            </w:r>
            <w:r w:rsidR="00C413BC" w:rsidRPr="00315653">
              <w:rPr>
                <w:rFonts w:eastAsia="SimSun"/>
                <w:rPrChange w:id="365" w:author="Spanish" w:date="2017-05-10T14:26:00Z">
                  <w:rPr>
                    <w:rFonts w:ascii="Times New Roman,SimSun" w:eastAsia="Times New Roman,SimSun" w:hAnsi="Times New Roman,SimSun" w:cs="Times New Roman,SimSun"/>
                    <w:bCs/>
                    <w:szCs w:val="22"/>
                    <w:lang w:val="en-GB" w:eastAsia="zh-CN"/>
                  </w:rPr>
                </w:rPrChange>
              </w:rPr>
              <w:t>.</w:t>
            </w:r>
          </w:p>
        </w:tc>
        <w:tc>
          <w:tcPr>
            <w:tcW w:w="999" w:type="pct"/>
            <w:tcBorders>
              <w:top w:val="single" w:sz="4" w:space="0" w:color="auto"/>
              <w:left w:val="single" w:sz="4" w:space="0" w:color="auto"/>
              <w:bottom w:val="single" w:sz="4" w:space="0" w:color="auto"/>
              <w:right w:val="single" w:sz="4" w:space="0" w:color="auto"/>
            </w:tcBorders>
          </w:tcPr>
          <w:p w:rsidR="00192C50" w:rsidRPr="00315653" w:rsidRDefault="00192C50" w:rsidP="00817148">
            <w:pPr>
              <w:pStyle w:val="Tabletext"/>
              <w:rPr>
                <w:rFonts w:eastAsia="SimSun"/>
                <w:rPrChange w:id="366" w:author="Spanish" w:date="2017-05-10T14:25:00Z">
                  <w:rPr>
                    <w:rFonts w:eastAsia="SimSun"/>
                    <w:lang w:val="es-ES"/>
                  </w:rPr>
                </w:rPrChange>
              </w:rPr>
            </w:pPr>
          </w:p>
        </w:tc>
      </w:tr>
      <w:tr w:rsidR="00192C50" w:rsidRPr="00315653" w:rsidTr="00592294">
        <w:trPr>
          <w:cantSplit/>
          <w:trHeight w:val="529"/>
        </w:trPr>
        <w:tc>
          <w:tcPr>
            <w:tcW w:w="505" w:type="pct"/>
            <w:tcBorders>
              <w:left w:val="single" w:sz="4" w:space="0" w:color="auto"/>
              <w:right w:val="single" w:sz="4" w:space="0" w:color="auto"/>
            </w:tcBorders>
          </w:tcPr>
          <w:p w:rsidR="00192C50" w:rsidRPr="00315653" w:rsidRDefault="00192C50" w:rsidP="00817148">
            <w:pPr>
              <w:pStyle w:val="Tabletext"/>
              <w:rPr>
                <w:rFonts w:eastAsia="SimSun"/>
                <w:b/>
                <w:bCs/>
              </w:rPr>
            </w:pPr>
            <w:bookmarkStart w:id="367" w:name="lt_pId392"/>
            <w:proofErr w:type="spellStart"/>
            <w:r w:rsidRPr="00315653">
              <w:rPr>
                <w:rFonts w:eastAsia="SimSun"/>
                <w:b/>
                <w:bCs/>
              </w:rPr>
              <w:lastRenderedPageBreak/>
              <w:t>Sug</w:t>
            </w:r>
            <w:proofErr w:type="spellEnd"/>
            <w:r w:rsidRPr="00315653">
              <w:rPr>
                <w:rFonts w:eastAsia="SimSun"/>
                <w:b/>
                <w:bCs/>
              </w:rPr>
              <w:t>.</w:t>
            </w:r>
            <w:bookmarkEnd w:id="367"/>
            <w:r w:rsidRPr="00315653">
              <w:rPr>
                <w:rFonts w:eastAsia="SimSun"/>
                <w:b/>
                <w:bCs/>
              </w:rPr>
              <w:t xml:space="preserve"> </w:t>
            </w:r>
            <w:bookmarkStart w:id="368" w:name="lt_pId393"/>
            <w:r w:rsidRPr="00315653">
              <w:rPr>
                <w:rFonts w:eastAsia="SimSun"/>
                <w:b/>
                <w:bCs/>
              </w:rPr>
              <w:t>6</w:t>
            </w:r>
            <w:bookmarkEnd w:id="368"/>
          </w:p>
          <w:p w:rsidR="00192C50" w:rsidRPr="00315653" w:rsidRDefault="00192C50" w:rsidP="00817148">
            <w:pPr>
              <w:pStyle w:val="Tabletext"/>
              <w:rPr>
                <w:rFonts w:eastAsia="SimSun"/>
                <w:b/>
                <w:bCs/>
              </w:rPr>
            </w:pPr>
            <w:bookmarkStart w:id="369" w:name="lt_pId394"/>
            <w:r w:rsidRPr="00315653">
              <w:rPr>
                <w:rFonts w:eastAsia="SimSun"/>
                <w:b/>
                <w:bCs/>
              </w:rPr>
              <w:t>2014</w:t>
            </w:r>
            <w:bookmarkEnd w:id="369"/>
          </w:p>
        </w:tc>
        <w:tc>
          <w:tcPr>
            <w:tcW w:w="1165" w:type="pct"/>
            <w:tcBorders>
              <w:left w:val="single" w:sz="4" w:space="0" w:color="auto"/>
              <w:right w:val="single" w:sz="4" w:space="0" w:color="auto"/>
            </w:tcBorders>
          </w:tcPr>
          <w:p w:rsidR="00192C50" w:rsidRPr="00315653" w:rsidRDefault="00192C50" w:rsidP="00FF4ADB">
            <w:pPr>
              <w:pStyle w:val="Tabletext"/>
              <w:rPr>
                <w:rFonts w:eastAsia="SimSun"/>
                <w:b/>
                <w:bCs/>
              </w:rPr>
            </w:pPr>
            <w:r w:rsidRPr="00315653">
              <w:rPr>
                <w:rFonts w:eastAsia="SimSun"/>
                <w:b/>
                <w:bCs/>
              </w:rPr>
              <w:t>Gastos estratégicos</w:t>
            </w:r>
          </w:p>
        </w:tc>
        <w:tc>
          <w:tcPr>
            <w:tcW w:w="1115" w:type="pct"/>
            <w:tcBorders>
              <w:left w:val="single" w:sz="4" w:space="0" w:color="auto"/>
              <w:right w:val="single" w:sz="4" w:space="0" w:color="auto"/>
            </w:tcBorders>
          </w:tcPr>
          <w:p w:rsidR="00192C50" w:rsidRPr="00315653" w:rsidRDefault="00192C50" w:rsidP="00817148">
            <w:pPr>
              <w:pStyle w:val="Tabletext"/>
              <w:rPr>
                <w:rFonts w:eastAsia="SimSun"/>
                <w:b/>
                <w:bCs/>
              </w:rPr>
            </w:pPr>
          </w:p>
        </w:tc>
        <w:tc>
          <w:tcPr>
            <w:tcW w:w="1216" w:type="pct"/>
            <w:tcBorders>
              <w:left w:val="single" w:sz="4" w:space="0" w:color="auto"/>
              <w:right w:val="single" w:sz="4" w:space="0" w:color="auto"/>
            </w:tcBorders>
          </w:tcPr>
          <w:p w:rsidR="00192C50" w:rsidRPr="00315653" w:rsidRDefault="00C413BC" w:rsidP="00817148">
            <w:pPr>
              <w:pStyle w:val="Tabletext"/>
              <w:rPr>
                <w:rFonts w:eastAsia="SimSun"/>
                <w:b/>
                <w:bCs/>
              </w:rPr>
            </w:pPr>
            <w:r w:rsidRPr="00315653">
              <w:rPr>
                <w:rFonts w:eastAsia="SimSun"/>
                <w:b/>
                <w:bCs/>
              </w:rPr>
              <w:t>Abril de 2016</w:t>
            </w:r>
          </w:p>
        </w:tc>
        <w:tc>
          <w:tcPr>
            <w:tcW w:w="999" w:type="pct"/>
            <w:tcBorders>
              <w:left w:val="single" w:sz="4" w:space="0" w:color="auto"/>
              <w:right w:val="single" w:sz="4" w:space="0" w:color="auto"/>
            </w:tcBorders>
          </w:tcPr>
          <w:p w:rsidR="00192C50" w:rsidRPr="00315653" w:rsidRDefault="00192C50" w:rsidP="00817148">
            <w:pPr>
              <w:pStyle w:val="Tabletext"/>
              <w:rPr>
                <w:rFonts w:eastAsia="SimSun"/>
                <w:b/>
                <w:bCs/>
              </w:rPr>
            </w:pPr>
          </w:p>
        </w:tc>
      </w:tr>
      <w:tr w:rsidR="00192C50" w:rsidRPr="00315653" w:rsidTr="00905292">
        <w:trPr>
          <w:cantSplit/>
          <w:trHeight w:val="3743"/>
        </w:trPr>
        <w:tc>
          <w:tcPr>
            <w:tcW w:w="505"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p>
        </w:tc>
        <w:tc>
          <w:tcPr>
            <w:tcW w:w="1165"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r w:rsidRPr="00315653">
              <w:rPr>
                <w:rFonts w:eastAsia="SimSun"/>
              </w:rPr>
              <w:t xml:space="preserve">Sugerimos a la Dirección que analice qué partidas presupuestarias relacionadas con los gastos son estratégicas y evalúe en consecuencia la conveniencia de ahorrar en relación con esas estrategias. </w:t>
            </w:r>
          </w:p>
        </w:tc>
        <w:tc>
          <w:tcPr>
            <w:tcW w:w="1115"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r w:rsidRPr="00315653">
              <w:rPr>
                <w:rFonts w:eastAsia="SimSun"/>
              </w:rPr>
              <w:t xml:space="preserve">Los gastos reales </w:t>
            </w:r>
            <w:r w:rsidR="006163B0" w:rsidRPr="00315653">
              <w:rPr>
                <w:rFonts w:eastAsia="SimSun"/>
              </w:rPr>
              <w:t>sufragados</w:t>
            </w:r>
            <w:r w:rsidRPr="00315653">
              <w:rPr>
                <w:rFonts w:eastAsia="SimSun"/>
              </w:rPr>
              <w:t xml:space="preserve"> en relación con las becas, incluidos los premios para Jóvenes Innovadores, son directamente proporcionales al número de candidaturas admisibles. Pese a ello, la UIT analizará cualquier ahorro posible respecto de ésta y otras partidas presupuestarias que pudieran considerarse gastos estratégicos, y evaluará con cuidado la incidencia de dichos ahorros en el éxito del evento</w:t>
            </w:r>
            <w:bookmarkStart w:id="370" w:name="lt_pId398"/>
            <w:r w:rsidRPr="00315653">
              <w:rPr>
                <w:rFonts w:eastAsia="SimSun"/>
              </w:rPr>
              <w:t>.</w:t>
            </w:r>
            <w:bookmarkEnd w:id="370"/>
          </w:p>
        </w:tc>
        <w:tc>
          <w:tcPr>
            <w:tcW w:w="1216"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r w:rsidRPr="00315653">
              <w:rPr>
                <w:rFonts w:eastAsia="SimSun"/>
              </w:rPr>
              <w:t xml:space="preserve">Evaluación en curso y actuaciones según </w:t>
            </w:r>
            <w:r w:rsidR="006163B0" w:rsidRPr="00315653">
              <w:rPr>
                <w:rFonts w:eastAsia="SimSun"/>
              </w:rPr>
              <w:t>proceda</w:t>
            </w:r>
            <w:r w:rsidRPr="00315653">
              <w:rPr>
                <w:rFonts w:eastAsia="SimSun"/>
              </w:rPr>
              <w:t>.</w:t>
            </w:r>
          </w:p>
        </w:tc>
        <w:tc>
          <w:tcPr>
            <w:tcW w:w="999" w:type="pct"/>
            <w:tcBorders>
              <w:left w:val="single" w:sz="4" w:space="0" w:color="auto"/>
              <w:bottom w:val="single" w:sz="4" w:space="0" w:color="auto"/>
              <w:right w:val="single" w:sz="4" w:space="0" w:color="auto"/>
            </w:tcBorders>
          </w:tcPr>
          <w:p w:rsidR="00192C50" w:rsidRPr="00315653" w:rsidRDefault="00C413BC" w:rsidP="00817148">
            <w:pPr>
              <w:pStyle w:val="Tabletext"/>
              <w:rPr>
                <w:rFonts w:eastAsia="SimSun"/>
              </w:rPr>
            </w:pPr>
            <w:r w:rsidRPr="00315653">
              <w:rPr>
                <w:rFonts w:eastAsia="SimSun"/>
              </w:rPr>
              <w:t>Cerrado</w:t>
            </w:r>
            <w:r w:rsidR="00D45AF6">
              <w:rPr>
                <w:rFonts w:eastAsia="SimSun"/>
              </w:rPr>
              <w:t>.</w:t>
            </w:r>
          </w:p>
        </w:tc>
      </w:tr>
      <w:tr w:rsidR="00192C50" w:rsidRPr="00315653" w:rsidTr="00F9417D">
        <w:trPr>
          <w:cantSplit/>
          <w:trHeight w:val="818"/>
        </w:trPr>
        <w:tc>
          <w:tcPr>
            <w:tcW w:w="505" w:type="pct"/>
            <w:tcBorders>
              <w:top w:val="single" w:sz="4" w:space="0" w:color="auto"/>
              <w:left w:val="single" w:sz="4" w:space="0" w:color="auto"/>
              <w:bottom w:val="single" w:sz="4" w:space="0" w:color="auto"/>
              <w:right w:val="single" w:sz="4" w:space="0" w:color="auto"/>
            </w:tcBorders>
            <w:hideMark/>
          </w:tcPr>
          <w:p w:rsidR="00192C50" w:rsidRPr="00315653" w:rsidRDefault="00192C50" w:rsidP="00817148">
            <w:pPr>
              <w:pStyle w:val="Tabletext"/>
              <w:rPr>
                <w:rFonts w:eastAsia="SimSun"/>
              </w:rPr>
            </w:pPr>
          </w:p>
        </w:tc>
        <w:tc>
          <w:tcPr>
            <w:tcW w:w="1165" w:type="pct"/>
            <w:tcBorders>
              <w:top w:val="single" w:sz="4" w:space="0" w:color="auto"/>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p>
        </w:tc>
        <w:tc>
          <w:tcPr>
            <w:tcW w:w="1115" w:type="pct"/>
            <w:tcBorders>
              <w:top w:val="single" w:sz="4" w:space="0" w:color="auto"/>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p>
        </w:tc>
        <w:tc>
          <w:tcPr>
            <w:tcW w:w="1216" w:type="pct"/>
            <w:tcBorders>
              <w:top w:val="single" w:sz="4" w:space="0" w:color="auto"/>
              <w:left w:val="single" w:sz="4" w:space="0" w:color="auto"/>
              <w:bottom w:val="single" w:sz="4" w:space="0" w:color="auto"/>
              <w:right w:val="single" w:sz="4" w:space="0" w:color="auto"/>
            </w:tcBorders>
          </w:tcPr>
          <w:p w:rsidR="00C413BC" w:rsidRPr="00315653" w:rsidRDefault="007C1FC2" w:rsidP="00817148">
            <w:pPr>
              <w:adjustRightInd/>
              <w:spacing w:before="0"/>
              <w:rPr>
                <w:rFonts w:asciiTheme="minorHAnsi" w:eastAsia="SimSun" w:hAnsiTheme="minorHAnsi"/>
                <w:b/>
                <w:sz w:val="22"/>
                <w:szCs w:val="22"/>
                <w:lang w:eastAsia="zh-CN"/>
              </w:rPr>
            </w:pPr>
            <w:r w:rsidRPr="00315653">
              <w:rPr>
                <w:rFonts w:asciiTheme="minorHAnsi" w:eastAsia="SimSun" w:hAnsiTheme="minorHAnsi"/>
                <w:b/>
                <w:sz w:val="22"/>
                <w:szCs w:val="22"/>
                <w:lang w:eastAsia="zh-CN"/>
              </w:rPr>
              <w:t>Ab</w:t>
            </w:r>
            <w:r w:rsidR="00C413BC" w:rsidRPr="00315653">
              <w:rPr>
                <w:rFonts w:asciiTheme="minorHAnsi" w:eastAsia="SimSun" w:hAnsiTheme="minorHAnsi"/>
                <w:b/>
                <w:sz w:val="22"/>
                <w:szCs w:val="22"/>
                <w:lang w:eastAsia="zh-CN"/>
              </w:rPr>
              <w:t xml:space="preserve">ril </w:t>
            </w:r>
            <w:r w:rsidRPr="00315653">
              <w:rPr>
                <w:rFonts w:asciiTheme="minorHAnsi" w:eastAsia="SimSun" w:hAnsiTheme="minorHAnsi"/>
                <w:b/>
                <w:sz w:val="22"/>
                <w:szCs w:val="22"/>
                <w:lang w:eastAsia="zh-CN"/>
              </w:rPr>
              <w:t xml:space="preserve">de </w:t>
            </w:r>
            <w:r w:rsidR="00C413BC" w:rsidRPr="00315653">
              <w:rPr>
                <w:rFonts w:asciiTheme="minorHAnsi" w:eastAsia="SimSun" w:hAnsiTheme="minorHAnsi"/>
                <w:b/>
                <w:sz w:val="22"/>
                <w:szCs w:val="22"/>
                <w:lang w:eastAsia="zh-CN"/>
              </w:rPr>
              <w:t>2017</w:t>
            </w:r>
          </w:p>
          <w:p w:rsidR="002F6EF3" w:rsidRDefault="002F6EF3" w:rsidP="00817148">
            <w:pPr>
              <w:pStyle w:val="Tabletext"/>
              <w:rPr>
                <w:rFonts w:asciiTheme="minorHAnsi" w:eastAsia="Times New Roman,SimSun" w:hAnsiTheme="minorHAnsi" w:cs="Times New Roman,SimSun"/>
                <w:szCs w:val="22"/>
                <w:lang w:eastAsia="zh-CN"/>
              </w:rPr>
            </w:pPr>
          </w:p>
          <w:p w:rsidR="00192C50" w:rsidRPr="00315653" w:rsidRDefault="006163B0" w:rsidP="00817148">
            <w:pPr>
              <w:pStyle w:val="Tabletext"/>
              <w:rPr>
                <w:rFonts w:eastAsia="SimSun"/>
              </w:rPr>
            </w:pPr>
            <w:r w:rsidRPr="00315653">
              <w:rPr>
                <w:rFonts w:asciiTheme="minorHAnsi" w:eastAsia="Times New Roman,SimSun" w:hAnsiTheme="minorHAnsi" w:cs="Times New Roman,SimSun"/>
                <w:szCs w:val="22"/>
                <w:lang w:eastAsia="zh-CN"/>
              </w:rPr>
              <w:t>Aplicado y supervisado anualmente</w:t>
            </w:r>
            <w:r w:rsidR="00C413BC" w:rsidRPr="00315653">
              <w:rPr>
                <w:rFonts w:asciiTheme="minorHAnsi" w:eastAsia="Times New Roman,SimSun" w:hAnsiTheme="minorHAnsi" w:cs="Times New Roman,SimSun"/>
                <w:szCs w:val="22"/>
                <w:lang w:eastAsia="zh-CN"/>
              </w:rPr>
              <w:t>.</w:t>
            </w:r>
          </w:p>
        </w:tc>
        <w:tc>
          <w:tcPr>
            <w:tcW w:w="999" w:type="pct"/>
            <w:tcBorders>
              <w:top w:val="single" w:sz="4" w:space="0" w:color="auto"/>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p>
        </w:tc>
      </w:tr>
      <w:tr w:rsidR="00192C50" w:rsidRPr="00315653" w:rsidTr="002F6EF3">
        <w:trPr>
          <w:cantSplit/>
          <w:trHeight w:val="405"/>
        </w:trPr>
        <w:tc>
          <w:tcPr>
            <w:tcW w:w="505" w:type="pct"/>
            <w:tcBorders>
              <w:top w:val="single" w:sz="4" w:space="0" w:color="auto"/>
              <w:left w:val="single" w:sz="4" w:space="0" w:color="auto"/>
              <w:right w:val="single" w:sz="4" w:space="0" w:color="auto"/>
            </w:tcBorders>
            <w:hideMark/>
          </w:tcPr>
          <w:p w:rsidR="00192C50" w:rsidRPr="00315653" w:rsidRDefault="00192C50" w:rsidP="00F9417D">
            <w:pPr>
              <w:pStyle w:val="Tabletext"/>
              <w:keepNext/>
              <w:rPr>
                <w:rFonts w:eastAsia="SimSun"/>
                <w:b/>
                <w:bCs/>
              </w:rPr>
            </w:pPr>
            <w:bookmarkStart w:id="371" w:name="lt_pId419"/>
            <w:proofErr w:type="spellStart"/>
            <w:r w:rsidRPr="00315653">
              <w:rPr>
                <w:rFonts w:eastAsia="SimSun"/>
                <w:b/>
                <w:bCs/>
              </w:rPr>
              <w:lastRenderedPageBreak/>
              <w:t>Sug</w:t>
            </w:r>
            <w:proofErr w:type="spellEnd"/>
            <w:r w:rsidRPr="00315653">
              <w:rPr>
                <w:rFonts w:eastAsia="SimSun"/>
                <w:b/>
                <w:bCs/>
              </w:rPr>
              <w:t>.</w:t>
            </w:r>
            <w:bookmarkEnd w:id="371"/>
            <w:r w:rsidRPr="00315653">
              <w:rPr>
                <w:rFonts w:eastAsia="SimSun"/>
                <w:b/>
                <w:bCs/>
              </w:rPr>
              <w:t xml:space="preserve"> </w:t>
            </w:r>
            <w:bookmarkStart w:id="372" w:name="lt_pId420"/>
            <w:r w:rsidRPr="00315653">
              <w:rPr>
                <w:rFonts w:eastAsia="SimSun"/>
                <w:b/>
                <w:bCs/>
              </w:rPr>
              <w:t>9</w:t>
            </w:r>
            <w:bookmarkEnd w:id="372"/>
          </w:p>
          <w:p w:rsidR="00192C50" w:rsidRPr="00315653" w:rsidRDefault="00192C50" w:rsidP="00F9417D">
            <w:pPr>
              <w:pStyle w:val="Tabletext"/>
              <w:keepNext/>
              <w:rPr>
                <w:rFonts w:eastAsia="SimSun"/>
                <w:b/>
                <w:bCs/>
              </w:rPr>
            </w:pPr>
            <w:bookmarkStart w:id="373" w:name="lt_pId421"/>
            <w:r w:rsidRPr="00315653">
              <w:rPr>
                <w:rFonts w:eastAsia="SimSun"/>
                <w:b/>
                <w:bCs/>
              </w:rPr>
              <w:t>2014</w:t>
            </w:r>
            <w:bookmarkEnd w:id="373"/>
          </w:p>
        </w:tc>
        <w:tc>
          <w:tcPr>
            <w:tcW w:w="1165" w:type="pct"/>
            <w:tcBorders>
              <w:top w:val="single" w:sz="4" w:space="0" w:color="auto"/>
              <w:left w:val="single" w:sz="4" w:space="0" w:color="auto"/>
              <w:right w:val="single" w:sz="4" w:space="0" w:color="auto"/>
            </w:tcBorders>
            <w:hideMark/>
          </w:tcPr>
          <w:p w:rsidR="00192C50" w:rsidRPr="00315653" w:rsidRDefault="00192C50" w:rsidP="00F9417D">
            <w:pPr>
              <w:pStyle w:val="Tabletext"/>
              <w:keepNext/>
              <w:rPr>
                <w:rFonts w:eastAsia="SimSun"/>
                <w:b/>
                <w:bCs/>
              </w:rPr>
            </w:pPr>
            <w:bookmarkStart w:id="374" w:name="lt_pId422"/>
            <w:r w:rsidRPr="00315653">
              <w:rPr>
                <w:rFonts w:eastAsia="SimSun"/>
                <w:b/>
                <w:bCs/>
              </w:rPr>
              <w:t>Duración del evento</w:t>
            </w:r>
            <w:bookmarkEnd w:id="374"/>
          </w:p>
        </w:tc>
        <w:tc>
          <w:tcPr>
            <w:tcW w:w="1115" w:type="pct"/>
            <w:tcBorders>
              <w:top w:val="single" w:sz="4" w:space="0" w:color="auto"/>
              <w:left w:val="single" w:sz="4" w:space="0" w:color="auto"/>
              <w:right w:val="single" w:sz="4" w:space="0" w:color="auto"/>
            </w:tcBorders>
            <w:hideMark/>
          </w:tcPr>
          <w:p w:rsidR="00192C50" w:rsidRPr="00315653" w:rsidRDefault="00192C50" w:rsidP="00F9417D">
            <w:pPr>
              <w:pStyle w:val="Tabletext"/>
              <w:keepNext/>
              <w:rPr>
                <w:rFonts w:eastAsia="SimSun"/>
                <w:b/>
                <w:bCs/>
              </w:rPr>
            </w:pPr>
          </w:p>
        </w:tc>
        <w:tc>
          <w:tcPr>
            <w:tcW w:w="1216" w:type="pct"/>
            <w:tcBorders>
              <w:top w:val="single" w:sz="4" w:space="0" w:color="auto"/>
              <w:left w:val="single" w:sz="4" w:space="0" w:color="auto"/>
              <w:right w:val="single" w:sz="4" w:space="0" w:color="auto"/>
            </w:tcBorders>
          </w:tcPr>
          <w:p w:rsidR="00192C50" w:rsidRPr="00315653" w:rsidRDefault="00C413BC" w:rsidP="00F9417D">
            <w:pPr>
              <w:pStyle w:val="Tabletext"/>
              <w:keepNext/>
              <w:rPr>
                <w:rFonts w:eastAsia="SimSun"/>
                <w:b/>
                <w:bCs/>
              </w:rPr>
            </w:pPr>
            <w:bookmarkStart w:id="375" w:name="lt_pId426"/>
            <w:r w:rsidRPr="00315653">
              <w:rPr>
                <w:rFonts w:eastAsia="SimSun"/>
                <w:b/>
                <w:bCs/>
              </w:rPr>
              <w:t>Abril de 2016</w:t>
            </w:r>
            <w:bookmarkEnd w:id="375"/>
          </w:p>
        </w:tc>
        <w:tc>
          <w:tcPr>
            <w:tcW w:w="999" w:type="pct"/>
            <w:tcBorders>
              <w:top w:val="single" w:sz="4" w:space="0" w:color="auto"/>
              <w:left w:val="single" w:sz="4" w:space="0" w:color="auto"/>
              <w:right w:val="single" w:sz="4" w:space="0" w:color="auto"/>
            </w:tcBorders>
          </w:tcPr>
          <w:p w:rsidR="00192C50" w:rsidRPr="00315653" w:rsidRDefault="00192C50" w:rsidP="00F9417D">
            <w:pPr>
              <w:pStyle w:val="Tabletext"/>
              <w:keepNext/>
              <w:rPr>
                <w:rFonts w:eastAsia="SimSun"/>
                <w:b/>
                <w:bCs/>
              </w:rPr>
            </w:pPr>
          </w:p>
        </w:tc>
      </w:tr>
      <w:tr w:rsidR="00192C50" w:rsidRPr="00315653" w:rsidTr="002F6EF3">
        <w:trPr>
          <w:cantSplit/>
          <w:trHeight w:val="6674"/>
        </w:trPr>
        <w:tc>
          <w:tcPr>
            <w:tcW w:w="505"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p>
        </w:tc>
        <w:tc>
          <w:tcPr>
            <w:tcW w:w="1165"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bookmarkStart w:id="376" w:name="lt_pId423"/>
            <w:r w:rsidRPr="00315653">
              <w:rPr>
                <w:rFonts w:eastAsia="SimSun"/>
              </w:rPr>
              <w:t xml:space="preserve">Sugerimos a la Dirección que realice un estudio de la duración del evento y </w:t>
            </w:r>
            <w:r w:rsidR="00D4620C" w:rsidRPr="00315653">
              <w:rPr>
                <w:rFonts w:eastAsia="SimSun"/>
              </w:rPr>
              <w:t xml:space="preserve">de </w:t>
            </w:r>
            <w:r w:rsidRPr="00315653">
              <w:rPr>
                <w:rFonts w:eastAsia="SimSun"/>
              </w:rPr>
              <w:t>la distribución de las principales reuniones y las conferencias pertinentes durante todo el evento, con el fin de retener la atención de los medios de comunicación durante más tiempo.</w:t>
            </w:r>
            <w:bookmarkEnd w:id="376"/>
            <w:r w:rsidRPr="00315653">
              <w:rPr>
                <w:rFonts w:eastAsia="SimSun"/>
              </w:rPr>
              <w:t xml:space="preserve"> </w:t>
            </w:r>
          </w:p>
        </w:tc>
        <w:tc>
          <w:tcPr>
            <w:tcW w:w="1115"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r w:rsidRPr="00315653">
              <w:rPr>
                <w:rFonts w:eastAsia="SimSun"/>
              </w:rPr>
              <w:t>Se trabajará para evaluar la duración óptima del evento y programar las reuniones y las conferencias pertinentes con el fin de retener el interés de los medios de comunicación durante todo el evento. Además, se hará lo posible por programar conferencias y anuncios para la prensa durante todo el evento con el fin de estimular y mantener el interés de los medios de comunicación.</w:t>
            </w:r>
          </w:p>
        </w:tc>
        <w:tc>
          <w:tcPr>
            <w:tcW w:w="1216"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r w:rsidRPr="00315653">
              <w:rPr>
                <w:rFonts w:eastAsia="SimSun"/>
              </w:rPr>
              <w:t>Desde 2015 se han puesto en marcha nuevas actividades dirigidas a nuevas audiencias, como el Programa de Premios y el Día de la Próxima Generación que se celebran el último día del evento y que atrae</w:t>
            </w:r>
            <w:r w:rsidR="00D4620C" w:rsidRPr="00315653">
              <w:rPr>
                <w:rFonts w:eastAsia="SimSun"/>
              </w:rPr>
              <w:t>n a</w:t>
            </w:r>
            <w:r w:rsidRPr="00315653">
              <w:rPr>
                <w:rFonts w:eastAsia="SimSun"/>
              </w:rPr>
              <w:t xml:space="preserve"> los medios de comunicación así como </w:t>
            </w:r>
            <w:r w:rsidR="00D4620C" w:rsidRPr="00315653">
              <w:rPr>
                <w:rFonts w:eastAsia="SimSun"/>
              </w:rPr>
              <w:t>a</w:t>
            </w:r>
            <w:r w:rsidRPr="00315653">
              <w:rPr>
                <w:rFonts w:eastAsia="SimSun"/>
              </w:rPr>
              <w:t xml:space="preserve"> otras categorías de participantes a lo largo del evento </w:t>
            </w:r>
            <w:r w:rsidR="00D4620C" w:rsidRPr="00315653">
              <w:rPr>
                <w:rFonts w:eastAsia="SimSun"/>
              </w:rPr>
              <w:t xml:space="preserve">y </w:t>
            </w:r>
            <w:r w:rsidRPr="00315653">
              <w:rPr>
                <w:rFonts w:eastAsia="SimSun"/>
              </w:rPr>
              <w:t>el último día del mismo. Esta optimización del evento a lo largo de sus cuatro días seguirá realizándose cada año. Además, se mantiene informados diariamente a los medios de todas las actividades mediante la publicación de un programa diario para los medios y un anuncio del "Programa de mañana" dirigido a todos los participantes.</w:t>
            </w:r>
          </w:p>
        </w:tc>
        <w:tc>
          <w:tcPr>
            <w:tcW w:w="999" w:type="pct"/>
            <w:tcBorders>
              <w:left w:val="single" w:sz="4" w:space="0" w:color="auto"/>
              <w:bottom w:val="single" w:sz="4" w:space="0" w:color="auto"/>
              <w:right w:val="single" w:sz="4" w:space="0" w:color="auto"/>
            </w:tcBorders>
          </w:tcPr>
          <w:p w:rsidR="00192C50" w:rsidRPr="00315653" w:rsidRDefault="00D4620C" w:rsidP="00817148">
            <w:pPr>
              <w:pStyle w:val="Tabletext"/>
              <w:rPr>
                <w:rFonts w:eastAsia="SimSun"/>
              </w:rPr>
            </w:pPr>
            <w:r w:rsidRPr="00315653">
              <w:rPr>
                <w:rFonts w:asciiTheme="minorHAnsi" w:eastAsia="Times New Roman,SimSun" w:hAnsiTheme="minorHAnsi" w:cs="Times New Roman,SimSun"/>
                <w:szCs w:val="22"/>
                <w:lang w:eastAsia="zh-CN"/>
                <w:rPrChange w:id="377" w:author="Spanish" w:date="2017-05-10T11:57:00Z">
                  <w:rPr>
                    <w:rFonts w:eastAsia="SimSun"/>
                    <w:lang w:val="es-ES"/>
                  </w:rPr>
                </w:rPrChange>
              </w:rPr>
              <w:t xml:space="preserve">Cerrado. </w:t>
            </w:r>
            <w:r w:rsidRPr="00315653">
              <w:rPr>
                <w:rFonts w:asciiTheme="minorHAnsi" w:eastAsia="Times New Roman,SimSun" w:hAnsiTheme="minorHAnsi" w:cs="Times New Roman,SimSun"/>
                <w:szCs w:val="22"/>
                <w:lang w:eastAsia="zh-CN"/>
              </w:rPr>
              <w:t>El asunto se seguirá supervisando.</w:t>
            </w:r>
          </w:p>
        </w:tc>
      </w:tr>
      <w:tr w:rsidR="00192C50" w:rsidRPr="00315653" w:rsidTr="002F6EF3">
        <w:trPr>
          <w:cantSplit/>
          <w:trHeight w:val="4166"/>
        </w:trPr>
        <w:tc>
          <w:tcPr>
            <w:tcW w:w="505" w:type="pct"/>
            <w:tcBorders>
              <w:top w:val="single" w:sz="4" w:space="0" w:color="auto"/>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p>
        </w:tc>
        <w:tc>
          <w:tcPr>
            <w:tcW w:w="1165" w:type="pct"/>
            <w:tcBorders>
              <w:top w:val="single" w:sz="4" w:space="0" w:color="auto"/>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p>
        </w:tc>
        <w:tc>
          <w:tcPr>
            <w:tcW w:w="1115" w:type="pct"/>
            <w:tcBorders>
              <w:top w:val="single" w:sz="4" w:space="0" w:color="auto"/>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p>
        </w:tc>
        <w:tc>
          <w:tcPr>
            <w:tcW w:w="1216" w:type="pct"/>
            <w:tcBorders>
              <w:top w:val="single" w:sz="4" w:space="0" w:color="auto"/>
              <w:left w:val="single" w:sz="4" w:space="0" w:color="auto"/>
              <w:bottom w:val="single" w:sz="4" w:space="0" w:color="auto"/>
              <w:right w:val="single" w:sz="4" w:space="0" w:color="auto"/>
            </w:tcBorders>
          </w:tcPr>
          <w:p w:rsidR="00C413BC" w:rsidRPr="00315653" w:rsidRDefault="00C413BC" w:rsidP="00817148">
            <w:pPr>
              <w:adjustRightInd/>
              <w:spacing w:before="0"/>
              <w:rPr>
                <w:rFonts w:asciiTheme="minorHAnsi" w:eastAsia="SimSun" w:hAnsiTheme="minorHAnsi"/>
                <w:b/>
                <w:sz w:val="22"/>
                <w:szCs w:val="22"/>
                <w:lang w:eastAsia="zh-CN"/>
              </w:rPr>
            </w:pPr>
            <w:r w:rsidRPr="00315653">
              <w:rPr>
                <w:rFonts w:asciiTheme="minorHAnsi" w:eastAsia="SimSun" w:hAnsiTheme="minorHAnsi"/>
                <w:b/>
                <w:sz w:val="22"/>
                <w:szCs w:val="22"/>
                <w:lang w:eastAsia="zh-CN"/>
              </w:rPr>
              <w:t>A</w:t>
            </w:r>
            <w:r w:rsidR="000459CB" w:rsidRPr="00315653">
              <w:rPr>
                <w:rFonts w:asciiTheme="minorHAnsi" w:eastAsia="SimSun" w:hAnsiTheme="minorHAnsi"/>
                <w:b/>
                <w:sz w:val="22"/>
                <w:szCs w:val="22"/>
                <w:lang w:eastAsia="zh-CN"/>
              </w:rPr>
              <w:t>b</w:t>
            </w:r>
            <w:r w:rsidRPr="00315653">
              <w:rPr>
                <w:rFonts w:asciiTheme="minorHAnsi" w:eastAsia="SimSun" w:hAnsiTheme="minorHAnsi"/>
                <w:b/>
                <w:sz w:val="22"/>
                <w:szCs w:val="22"/>
                <w:lang w:eastAsia="zh-CN"/>
              </w:rPr>
              <w:t xml:space="preserve">ril </w:t>
            </w:r>
            <w:r w:rsidR="000459CB" w:rsidRPr="00315653">
              <w:rPr>
                <w:rFonts w:asciiTheme="minorHAnsi" w:eastAsia="SimSun" w:hAnsiTheme="minorHAnsi"/>
                <w:b/>
                <w:sz w:val="22"/>
                <w:szCs w:val="22"/>
                <w:lang w:eastAsia="zh-CN"/>
              </w:rPr>
              <w:t xml:space="preserve">de </w:t>
            </w:r>
            <w:r w:rsidRPr="00315653">
              <w:rPr>
                <w:rFonts w:asciiTheme="minorHAnsi" w:eastAsia="SimSun" w:hAnsiTheme="minorHAnsi"/>
                <w:b/>
                <w:sz w:val="22"/>
                <w:szCs w:val="22"/>
                <w:lang w:eastAsia="zh-CN"/>
              </w:rPr>
              <w:t>2017</w:t>
            </w:r>
          </w:p>
          <w:p w:rsidR="00C413BC" w:rsidRPr="00315653" w:rsidRDefault="00C413BC" w:rsidP="00817148">
            <w:pPr>
              <w:adjustRightInd/>
              <w:spacing w:before="0"/>
              <w:rPr>
                <w:rFonts w:asciiTheme="minorHAnsi" w:eastAsia="Times New Roman,SimSun" w:hAnsiTheme="minorHAnsi" w:cs="Times New Roman,SimSun"/>
                <w:b/>
                <w:bCs/>
                <w:sz w:val="22"/>
                <w:szCs w:val="22"/>
                <w:lang w:eastAsia="zh-CN"/>
              </w:rPr>
            </w:pPr>
          </w:p>
          <w:p w:rsidR="00B31F6D" w:rsidRPr="00315653" w:rsidRDefault="00B31F6D" w:rsidP="00817148">
            <w:pPr>
              <w:pStyle w:val="Tabletext"/>
              <w:rPr>
                <w:rFonts w:asciiTheme="minorHAnsi" w:eastAsia="Times New Roman,SimSun" w:hAnsiTheme="minorHAnsi" w:cs="Times New Roman,SimSun"/>
                <w:szCs w:val="22"/>
                <w:lang w:eastAsia="zh-CN"/>
              </w:rPr>
            </w:pPr>
            <w:r w:rsidRPr="00315653">
              <w:rPr>
                <w:rFonts w:asciiTheme="minorHAnsi" w:eastAsia="Times New Roman,SimSun" w:hAnsiTheme="minorHAnsi" w:cs="Times New Roman,SimSun"/>
                <w:szCs w:val="22"/>
                <w:lang w:eastAsia="zh-CN"/>
              </w:rPr>
              <w:t>De las discusiones con los países anfitriones y los clientes se desprende que se prefieren una duración de 4 días, que se considera la norma del sector para un evento en el que hay una exposición (teniendo en cuenta el rendimiento de la inversión en la organización de un pabellón).</w:t>
            </w:r>
          </w:p>
          <w:p w:rsidR="00192C50" w:rsidRPr="00315653" w:rsidRDefault="00B31F6D" w:rsidP="00817148">
            <w:pPr>
              <w:pStyle w:val="Tabletext"/>
              <w:rPr>
                <w:rFonts w:asciiTheme="minorHAnsi" w:eastAsia="Times New Roman,SimSun" w:hAnsiTheme="minorHAnsi" w:cs="Times New Roman,SimSun"/>
                <w:szCs w:val="22"/>
                <w:lang w:eastAsia="zh-CN"/>
                <w:rPrChange w:id="378" w:author="Spanish" w:date="2017-05-10T14:30:00Z">
                  <w:rPr>
                    <w:rFonts w:eastAsia="SimSun"/>
                    <w:lang w:val="es-ES"/>
                  </w:rPr>
                </w:rPrChange>
              </w:rPr>
            </w:pPr>
            <w:r w:rsidRPr="00315653">
              <w:rPr>
                <w:rFonts w:asciiTheme="minorHAnsi" w:eastAsia="Times New Roman,SimSun" w:hAnsiTheme="minorHAnsi" w:cs="Times New Roman,SimSun"/>
                <w:szCs w:val="22"/>
                <w:lang w:eastAsia="zh-CN"/>
              </w:rPr>
              <w:t>La programación de actividades en los cuatro días sigue siendo objeto de mucha atención para asegurarse de que se mantiene el interés. Las estadísticas de 2016 muestran cifras de participación similares en los días 1 a 3, con una ligera disminución el día 4, aunque la ceremonia de los premios sigue despertando interés ese día y atrae a una nueva audiencia interesada en los programas del país anfitrión destinados</w:t>
            </w:r>
            <w:r w:rsidR="00631A1F" w:rsidRPr="00315653">
              <w:rPr>
                <w:rFonts w:asciiTheme="minorHAnsi" w:eastAsia="Times New Roman,SimSun" w:hAnsiTheme="minorHAnsi" w:cs="Times New Roman,SimSun"/>
                <w:szCs w:val="22"/>
                <w:lang w:eastAsia="zh-CN"/>
              </w:rPr>
              <w:t xml:space="preserve"> a sus ciudadanos. Comprensiblemente, la atención de los medios es mayor los días 1 y 2, pero más de 25% de ellos todavía están presentes el último día del evento. Se seguirán supervisando, analizando y tratando constantemente según sea necesario las tendencias de asistencia, los comentarios de los clientes y las programaciones.</w:t>
            </w:r>
          </w:p>
        </w:tc>
        <w:tc>
          <w:tcPr>
            <w:tcW w:w="999" w:type="pct"/>
            <w:tcBorders>
              <w:top w:val="single" w:sz="4" w:space="0" w:color="auto"/>
              <w:left w:val="single" w:sz="4" w:space="0" w:color="auto"/>
              <w:bottom w:val="single" w:sz="4" w:space="0" w:color="auto"/>
              <w:right w:val="single" w:sz="4" w:space="0" w:color="auto"/>
            </w:tcBorders>
          </w:tcPr>
          <w:p w:rsidR="00192C50" w:rsidRPr="00315653" w:rsidRDefault="00192C50" w:rsidP="00817148">
            <w:pPr>
              <w:pStyle w:val="Tabletext"/>
              <w:rPr>
                <w:rFonts w:eastAsia="SimSun"/>
                <w:rPrChange w:id="379" w:author="Spanish" w:date="2017-05-10T14:30:00Z">
                  <w:rPr>
                    <w:rFonts w:eastAsia="SimSun"/>
                    <w:lang w:val="es-ES"/>
                  </w:rPr>
                </w:rPrChange>
              </w:rPr>
            </w:pPr>
          </w:p>
        </w:tc>
      </w:tr>
      <w:tr w:rsidR="00192C50" w:rsidRPr="00315653" w:rsidTr="00592294">
        <w:trPr>
          <w:cantSplit/>
          <w:trHeight w:val="339"/>
        </w:trPr>
        <w:tc>
          <w:tcPr>
            <w:tcW w:w="505" w:type="pct"/>
            <w:tcBorders>
              <w:left w:val="single" w:sz="4" w:space="0" w:color="auto"/>
              <w:right w:val="single" w:sz="4" w:space="0" w:color="auto"/>
            </w:tcBorders>
          </w:tcPr>
          <w:p w:rsidR="00192C50" w:rsidRPr="00315653" w:rsidRDefault="00192C50" w:rsidP="00817148">
            <w:pPr>
              <w:pStyle w:val="Tabletext"/>
              <w:rPr>
                <w:rFonts w:eastAsia="SimSun"/>
                <w:b/>
                <w:bCs/>
              </w:rPr>
            </w:pPr>
            <w:bookmarkStart w:id="380" w:name="lt_pId479"/>
            <w:proofErr w:type="spellStart"/>
            <w:r w:rsidRPr="00315653">
              <w:rPr>
                <w:rFonts w:eastAsia="SimSun"/>
                <w:b/>
                <w:bCs/>
              </w:rPr>
              <w:lastRenderedPageBreak/>
              <w:t>Sug</w:t>
            </w:r>
            <w:proofErr w:type="spellEnd"/>
            <w:r w:rsidRPr="00315653">
              <w:rPr>
                <w:rFonts w:eastAsia="SimSun"/>
                <w:b/>
                <w:bCs/>
              </w:rPr>
              <w:t>.</w:t>
            </w:r>
            <w:bookmarkEnd w:id="380"/>
            <w:r w:rsidRPr="00315653">
              <w:rPr>
                <w:rFonts w:eastAsia="SimSun"/>
                <w:b/>
                <w:bCs/>
              </w:rPr>
              <w:t xml:space="preserve"> </w:t>
            </w:r>
            <w:bookmarkStart w:id="381" w:name="lt_pId480"/>
            <w:r w:rsidRPr="00315653">
              <w:rPr>
                <w:rFonts w:eastAsia="SimSun"/>
                <w:b/>
                <w:bCs/>
              </w:rPr>
              <w:t>7</w:t>
            </w:r>
            <w:bookmarkEnd w:id="381"/>
          </w:p>
          <w:p w:rsidR="00192C50" w:rsidRPr="00315653" w:rsidRDefault="00192C50" w:rsidP="00817148">
            <w:pPr>
              <w:pStyle w:val="Tabletext"/>
              <w:rPr>
                <w:rFonts w:eastAsia="SimSun"/>
                <w:b/>
                <w:bCs/>
              </w:rPr>
            </w:pPr>
            <w:bookmarkStart w:id="382" w:name="lt_pId481"/>
            <w:r w:rsidRPr="00315653">
              <w:rPr>
                <w:rFonts w:eastAsia="SimSun"/>
                <w:b/>
                <w:bCs/>
              </w:rPr>
              <w:t>2013</w:t>
            </w:r>
            <w:bookmarkEnd w:id="382"/>
          </w:p>
        </w:tc>
        <w:tc>
          <w:tcPr>
            <w:tcW w:w="1165" w:type="pct"/>
            <w:tcBorders>
              <w:left w:val="single" w:sz="4" w:space="0" w:color="auto"/>
              <w:right w:val="single" w:sz="4" w:space="0" w:color="auto"/>
            </w:tcBorders>
          </w:tcPr>
          <w:p w:rsidR="00192C50" w:rsidRPr="00315653" w:rsidRDefault="00192C50" w:rsidP="00817148">
            <w:pPr>
              <w:pStyle w:val="Tabletext"/>
              <w:rPr>
                <w:rFonts w:eastAsia="SimSun"/>
                <w:b/>
                <w:bCs/>
              </w:rPr>
            </w:pPr>
            <w:r w:rsidRPr="00315653">
              <w:rPr>
                <w:rFonts w:eastAsia="SimSun"/>
                <w:b/>
                <w:bCs/>
              </w:rPr>
              <w:t>Lograr que el evento sea asequible para más países anfitriones aspirantes</w:t>
            </w:r>
          </w:p>
        </w:tc>
        <w:tc>
          <w:tcPr>
            <w:tcW w:w="1115" w:type="pct"/>
            <w:tcBorders>
              <w:left w:val="single" w:sz="4" w:space="0" w:color="auto"/>
              <w:right w:val="single" w:sz="4" w:space="0" w:color="auto"/>
            </w:tcBorders>
          </w:tcPr>
          <w:p w:rsidR="00192C50" w:rsidRPr="00315653" w:rsidRDefault="00192C50" w:rsidP="00817148">
            <w:pPr>
              <w:pStyle w:val="Tabletext"/>
              <w:rPr>
                <w:rFonts w:eastAsia="SimSun"/>
                <w:b/>
                <w:bCs/>
              </w:rPr>
            </w:pPr>
          </w:p>
        </w:tc>
        <w:tc>
          <w:tcPr>
            <w:tcW w:w="1216" w:type="pct"/>
            <w:tcBorders>
              <w:left w:val="single" w:sz="4" w:space="0" w:color="auto"/>
              <w:right w:val="single" w:sz="4" w:space="0" w:color="auto"/>
            </w:tcBorders>
          </w:tcPr>
          <w:p w:rsidR="00192C50" w:rsidRPr="00315653" w:rsidRDefault="00192C50" w:rsidP="00817148">
            <w:pPr>
              <w:pStyle w:val="Tabletext"/>
              <w:rPr>
                <w:rFonts w:eastAsia="SimSun"/>
                <w:b/>
                <w:bCs/>
              </w:rPr>
            </w:pPr>
          </w:p>
        </w:tc>
        <w:tc>
          <w:tcPr>
            <w:tcW w:w="999" w:type="pct"/>
            <w:tcBorders>
              <w:left w:val="single" w:sz="4" w:space="0" w:color="auto"/>
              <w:right w:val="single" w:sz="4" w:space="0" w:color="auto"/>
            </w:tcBorders>
          </w:tcPr>
          <w:p w:rsidR="00192C50" w:rsidRPr="00315653" w:rsidRDefault="00192C50" w:rsidP="00817148">
            <w:pPr>
              <w:pStyle w:val="Tabletext"/>
              <w:rPr>
                <w:rFonts w:eastAsia="SimSun"/>
                <w:b/>
                <w:bCs/>
              </w:rPr>
            </w:pPr>
          </w:p>
        </w:tc>
      </w:tr>
      <w:tr w:rsidR="00192C50" w:rsidRPr="00315653" w:rsidTr="00592294">
        <w:trPr>
          <w:cantSplit/>
          <w:trHeight w:val="5706"/>
        </w:trPr>
        <w:tc>
          <w:tcPr>
            <w:tcW w:w="505"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p>
        </w:tc>
        <w:tc>
          <w:tcPr>
            <w:tcW w:w="1165"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bookmarkStart w:id="383" w:name="lt_pId483"/>
            <w:r w:rsidRPr="00315653">
              <w:rPr>
                <w:rFonts w:eastAsia="SimSun"/>
              </w:rPr>
              <w:t>Sugerimos estudiar estrategias para que los países anfitriones aspirantes saquen pleno provecho de la inversión que habrían de hacer para acoger un evento ITU Telecom World, en aras de un mejor cumplimiento de la Resolución 11 (Guadalajara, 2010).</w:t>
            </w:r>
            <w:bookmarkEnd w:id="383"/>
          </w:p>
        </w:tc>
        <w:tc>
          <w:tcPr>
            <w:tcW w:w="1115"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r w:rsidRPr="00315653">
              <w:rPr>
                <w:rFonts w:eastAsia="SimSun"/>
              </w:rPr>
              <w:t>Los países anfitriones han expresado sistemáticamente su satisfacción por acoger eventos ITU Telecom. Se seguirá trabajando para aumentar los efectos positivos que tiene acoger eventos ITU Telecom</w:t>
            </w:r>
            <w:bookmarkStart w:id="384" w:name="lt_pId485"/>
            <w:r w:rsidRPr="00315653">
              <w:rPr>
                <w:rFonts w:eastAsia="SimSun"/>
              </w:rPr>
              <w:t>.</w:t>
            </w:r>
            <w:bookmarkEnd w:id="384"/>
          </w:p>
        </w:tc>
        <w:tc>
          <w:tcPr>
            <w:tcW w:w="1216"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r w:rsidRPr="00315653">
              <w:rPr>
                <w:rFonts w:eastAsia="SimSun"/>
              </w:rPr>
              <w:t xml:space="preserve">En </w:t>
            </w:r>
            <w:r w:rsidRPr="00F9417D">
              <w:rPr>
                <w:rFonts w:eastAsia="SimSun"/>
                <w:b/>
                <w:bCs/>
              </w:rPr>
              <w:t>2015</w:t>
            </w:r>
            <w:r w:rsidRPr="00315653">
              <w:rPr>
                <w:rFonts w:eastAsia="SimSun"/>
              </w:rPr>
              <w:t xml:space="preserve"> la UIT ha puesto en marcha una serie de iniciativas para mejorar las ventajas de la condición de país anfitrión. Entre ellas están: 1) reducción de las obligaciones de carácter general y una cuidadosa valoración de las implicaciones en términos de costos de las especificaciones de las tareas del país anfitrión, 2) elaboración de un documentos con las ventajas para el país anfitrión, 3) participación del país anfitrión en la organización del Foro para garantizar que se incluyen asuntos relevantes y especialmente orientados a sus nacionales, 4) oportunidades al país anfitrión para que tenga una mayor visibilidad en futuros eventos.</w:t>
            </w:r>
          </w:p>
        </w:tc>
        <w:tc>
          <w:tcPr>
            <w:tcW w:w="999" w:type="pct"/>
            <w:tcBorders>
              <w:left w:val="single" w:sz="4" w:space="0" w:color="auto"/>
              <w:bottom w:val="single" w:sz="4" w:space="0" w:color="auto"/>
              <w:right w:val="single" w:sz="4" w:space="0" w:color="auto"/>
            </w:tcBorders>
          </w:tcPr>
          <w:p w:rsidR="00192C50" w:rsidRPr="00315653" w:rsidRDefault="00C413BC" w:rsidP="00817148">
            <w:pPr>
              <w:pStyle w:val="Tabletext"/>
              <w:rPr>
                <w:rFonts w:eastAsia="SimSun"/>
              </w:rPr>
            </w:pPr>
            <w:r w:rsidRPr="00315653">
              <w:rPr>
                <w:rFonts w:eastAsia="SimSun"/>
              </w:rPr>
              <w:t>Cerrado</w:t>
            </w:r>
            <w:r w:rsidR="00D45AF6">
              <w:rPr>
                <w:rFonts w:eastAsia="SimSun"/>
              </w:rPr>
              <w:t>.</w:t>
            </w:r>
          </w:p>
        </w:tc>
      </w:tr>
      <w:tr w:rsidR="00192C50" w:rsidRPr="00315653" w:rsidTr="00F9417D">
        <w:trPr>
          <w:cantSplit/>
          <w:trHeight w:val="2825"/>
        </w:trPr>
        <w:tc>
          <w:tcPr>
            <w:tcW w:w="505"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p>
        </w:tc>
        <w:tc>
          <w:tcPr>
            <w:tcW w:w="1165"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p>
        </w:tc>
        <w:tc>
          <w:tcPr>
            <w:tcW w:w="1115" w:type="pct"/>
            <w:tcBorders>
              <w:left w:val="single" w:sz="4" w:space="0" w:color="auto"/>
              <w:bottom w:val="single" w:sz="4" w:space="0" w:color="auto"/>
              <w:right w:val="single" w:sz="4" w:space="0" w:color="auto"/>
            </w:tcBorders>
          </w:tcPr>
          <w:p w:rsidR="00192C50" w:rsidRPr="00315653" w:rsidRDefault="00192C50" w:rsidP="00817148">
            <w:pPr>
              <w:pStyle w:val="Tabletext"/>
              <w:rPr>
                <w:rFonts w:eastAsia="SimSun"/>
              </w:rPr>
            </w:pPr>
          </w:p>
        </w:tc>
        <w:tc>
          <w:tcPr>
            <w:tcW w:w="1216" w:type="pct"/>
            <w:tcBorders>
              <w:left w:val="single" w:sz="4" w:space="0" w:color="auto"/>
              <w:bottom w:val="single" w:sz="4" w:space="0" w:color="auto"/>
              <w:right w:val="single" w:sz="4" w:space="0" w:color="auto"/>
            </w:tcBorders>
          </w:tcPr>
          <w:p w:rsidR="00C413BC" w:rsidRPr="00315653" w:rsidRDefault="00C413BC" w:rsidP="00817148">
            <w:pPr>
              <w:adjustRightInd/>
              <w:spacing w:before="0"/>
              <w:rPr>
                <w:rFonts w:asciiTheme="minorHAnsi" w:eastAsia="SimSun" w:hAnsiTheme="minorHAnsi"/>
                <w:b/>
                <w:sz w:val="22"/>
                <w:szCs w:val="22"/>
                <w:lang w:eastAsia="zh-CN"/>
                <w:rPrChange w:id="385" w:author="Spanish" w:date="2017-05-10T14:31:00Z">
                  <w:rPr>
                    <w:rFonts w:ascii="Times New Roman" w:eastAsia="SimSun" w:hAnsi="Times New Roman"/>
                    <w:b/>
                    <w:sz w:val="22"/>
                    <w:szCs w:val="22"/>
                    <w:lang w:val="en-GB" w:eastAsia="zh-CN"/>
                  </w:rPr>
                </w:rPrChange>
              </w:rPr>
            </w:pPr>
            <w:r w:rsidRPr="00315653">
              <w:rPr>
                <w:rFonts w:asciiTheme="minorHAnsi" w:eastAsia="SimSun" w:hAnsiTheme="minorHAnsi"/>
                <w:b/>
                <w:sz w:val="22"/>
                <w:szCs w:val="22"/>
                <w:lang w:eastAsia="zh-CN"/>
                <w:rPrChange w:id="386" w:author="Spanish" w:date="2017-05-10T14:31:00Z">
                  <w:rPr>
                    <w:rFonts w:ascii="Times New Roman" w:eastAsia="SimSun" w:hAnsi="Times New Roman"/>
                    <w:b/>
                    <w:sz w:val="22"/>
                    <w:szCs w:val="22"/>
                    <w:lang w:val="en-GB" w:eastAsia="zh-CN"/>
                  </w:rPr>
                </w:rPrChange>
              </w:rPr>
              <w:t>2017</w:t>
            </w:r>
          </w:p>
          <w:p w:rsidR="00C413BC" w:rsidRPr="00315653" w:rsidRDefault="00C413BC" w:rsidP="00817148">
            <w:pPr>
              <w:adjustRightInd/>
              <w:spacing w:before="0"/>
              <w:rPr>
                <w:rFonts w:asciiTheme="minorHAnsi" w:eastAsia="SimSun" w:hAnsiTheme="minorHAnsi"/>
                <w:b/>
                <w:sz w:val="22"/>
                <w:szCs w:val="22"/>
                <w:lang w:eastAsia="zh-CN"/>
                <w:rPrChange w:id="387" w:author="Spanish" w:date="2017-05-10T14:31:00Z">
                  <w:rPr>
                    <w:rFonts w:ascii="Times New Roman" w:eastAsia="SimSun" w:hAnsi="Times New Roman"/>
                    <w:b/>
                    <w:sz w:val="22"/>
                    <w:szCs w:val="22"/>
                    <w:lang w:val="en-GB" w:eastAsia="zh-CN"/>
                  </w:rPr>
                </w:rPrChange>
              </w:rPr>
            </w:pPr>
          </w:p>
          <w:p w:rsidR="00192C50" w:rsidRPr="00315653" w:rsidRDefault="00631A1F" w:rsidP="00817148">
            <w:pPr>
              <w:pStyle w:val="Tabletext"/>
              <w:rPr>
                <w:rFonts w:eastAsia="SimSun"/>
              </w:rPr>
            </w:pPr>
            <w:r w:rsidRPr="00315653">
              <w:rPr>
                <w:rFonts w:asciiTheme="minorHAnsi" w:eastAsia="Times New Roman,SimSun" w:hAnsiTheme="minorHAnsi" w:cs="Times New Roman,SimSun"/>
                <w:szCs w:val="22"/>
                <w:lang w:eastAsia="zh-CN"/>
              </w:rPr>
              <w:t>Se siguen recibiendo comentarios positivos de los países anfitriones,</w:t>
            </w:r>
            <w:r w:rsidR="0039784D" w:rsidRPr="00315653">
              <w:rPr>
                <w:rFonts w:asciiTheme="minorHAnsi" w:eastAsia="Times New Roman,SimSun" w:hAnsiTheme="minorHAnsi" w:cs="Times New Roman,SimSun"/>
                <w:szCs w:val="22"/>
                <w:lang w:eastAsia="zh-CN"/>
              </w:rPr>
              <w:t xml:space="preserve"> que se interesan más y organizan iniciativas/programas especiales destinados a una audiencia nacional. Se observa que algunas administraciones vuelven a expresar de nuevo interés en acoger el evento</w:t>
            </w:r>
            <w:r w:rsidR="00C413BC" w:rsidRPr="00315653">
              <w:rPr>
                <w:rFonts w:asciiTheme="minorHAnsi" w:eastAsia="Times New Roman,SimSun" w:hAnsiTheme="minorHAnsi" w:cs="Times New Roman,SimSun"/>
                <w:szCs w:val="22"/>
                <w:lang w:eastAsia="zh-CN"/>
                <w:rPrChange w:id="388" w:author="Spanish" w:date="2017-05-10T14:31:00Z">
                  <w:rPr>
                    <w:rFonts w:ascii="Times New Roman,SimSun" w:eastAsia="Times New Roman,SimSun" w:hAnsi="Times New Roman,SimSun" w:cs="Times New Roman,SimSun"/>
                    <w:szCs w:val="22"/>
                    <w:lang w:val="en-GB" w:eastAsia="zh-CN"/>
                  </w:rPr>
                </w:rPrChange>
              </w:rPr>
              <w:t>.</w:t>
            </w:r>
          </w:p>
        </w:tc>
        <w:tc>
          <w:tcPr>
            <w:tcW w:w="999" w:type="pct"/>
            <w:tcBorders>
              <w:left w:val="single" w:sz="4" w:space="0" w:color="auto"/>
              <w:bottom w:val="single" w:sz="4" w:space="0" w:color="auto"/>
              <w:right w:val="single" w:sz="4" w:space="0" w:color="auto"/>
            </w:tcBorders>
          </w:tcPr>
          <w:p w:rsidR="00192C50" w:rsidRPr="00315653" w:rsidRDefault="00192C50" w:rsidP="00817148">
            <w:pPr>
              <w:pStyle w:val="Tabletext"/>
              <w:rPr>
                <w:lang w:eastAsia="it-IT"/>
              </w:rPr>
            </w:pPr>
          </w:p>
        </w:tc>
      </w:tr>
      <w:tr w:rsidR="00192C50" w:rsidRPr="00315653" w:rsidTr="00592294">
        <w:trPr>
          <w:cantSplit/>
          <w:trHeight w:val="571"/>
        </w:trPr>
        <w:tc>
          <w:tcPr>
            <w:tcW w:w="505" w:type="pct"/>
            <w:tcBorders>
              <w:left w:val="single" w:sz="4" w:space="0" w:color="auto"/>
              <w:right w:val="single" w:sz="4" w:space="0" w:color="auto"/>
            </w:tcBorders>
          </w:tcPr>
          <w:p w:rsidR="00192C50" w:rsidRPr="00315653" w:rsidRDefault="00192C50" w:rsidP="002F6EF3">
            <w:pPr>
              <w:pStyle w:val="Tabletext"/>
              <w:keepNext/>
              <w:spacing w:before="20" w:after="20"/>
              <w:rPr>
                <w:rFonts w:eastAsia="SimSun"/>
                <w:b/>
                <w:bCs/>
              </w:rPr>
            </w:pPr>
            <w:bookmarkStart w:id="389" w:name="lt_pId509"/>
            <w:proofErr w:type="spellStart"/>
            <w:r w:rsidRPr="00315653">
              <w:rPr>
                <w:rFonts w:eastAsia="SimSun"/>
                <w:b/>
                <w:bCs/>
              </w:rPr>
              <w:lastRenderedPageBreak/>
              <w:t>Sug</w:t>
            </w:r>
            <w:proofErr w:type="spellEnd"/>
            <w:r w:rsidRPr="00315653">
              <w:rPr>
                <w:rFonts w:eastAsia="SimSun"/>
                <w:b/>
                <w:bCs/>
              </w:rPr>
              <w:t>.</w:t>
            </w:r>
            <w:bookmarkEnd w:id="389"/>
            <w:r w:rsidRPr="00315653">
              <w:rPr>
                <w:rFonts w:eastAsia="SimSun"/>
                <w:b/>
                <w:bCs/>
              </w:rPr>
              <w:t xml:space="preserve"> </w:t>
            </w:r>
            <w:bookmarkStart w:id="390" w:name="lt_pId510"/>
            <w:r w:rsidRPr="00315653">
              <w:rPr>
                <w:rFonts w:eastAsia="SimSun"/>
                <w:b/>
                <w:bCs/>
              </w:rPr>
              <w:t>10</w:t>
            </w:r>
            <w:bookmarkEnd w:id="390"/>
          </w:p>
          <w:p w:rsidR="00192C50" w:rsidRPr="00315653" w:rsidRDefault="00192C50" w:rsidP="002F6EF3">
            <w:pPr>
              <w:pStyle w:val="Tabletext"/>
              <w:keepNext/>
              <w:spacing w:before="20" w:after="20"/>
              <w:rPr>
                <w:rFonts w:eastAsia="SimSun"/>
                <w:b/>
                <w:bCs/>
              </w:rPr>
            </w:pPr>
            <w:bookmarkStart w:id="391" w:name="lt_pId511"/>
            <w:r w:rsidRPr="00315653">
              <w:rPr>
                <w:rFonts w:eastAsia="SimSun"/>
                <w:b/>
                <w:bCs/>
              </w:rPr>
              <w:t>2013</w:t>
            </w:r>
            <w:bookmarkEnd w:id="391"/>
          </w:p>
        </w:tc>
        <w:tc>
          <w:tcPr>
            <w:tcW w:w="1165" w:type="pct"/>
            <w:tcBorders>
              <w:left w:val="single" w:sz="4" w:space="0" w:color="auto"/>
              <w:right w:val="single" w:sz="4" w:space="0" w:color="auto"/>
            </w:tcBorders>
          </w:tcPr>
          <w:p w:rsidR="00192C50" w:rsidRPr="00315653" w:rsidRDefault="00192C50" w:rsidP="002F6EF3">
            <w:pPr>
              <w:pStyle w:val="Tabletext"/>
              <w:keepNext/>
              <w:spacing w:before="20" w:after="20"/>
              <w:rPr>
                <w:rFonts w:eastAsia="SimSun"/>
                <w:b/>
                <w:bCs/>
              </w:rPr>
            </w:pPr>
            <w:r w:rsidRPr="00315653">
              <w:rPr>
                <w:rFonts w:eastAsia="SimSun"/>
                <w:b/>
                <w:bCs/>
              </w:rPr>
              <w:t>Posible debilitamiento de la identidad de los eventos ITU Telecom World</w:t>
            </w:r>
          </w:p>
        </w:tc>
        <w:tc>
          <w:tcPr>
            <w:tcW w:w="1115" w:type="pct"/>
            <w:tcBorders>
              <w:left w:val="single" w:sz="4" w:space="0" w:color="auto"/>
              <w:right w:val="single" w:sz="4" w:space="0" w:color="auto"/>
            </w:tcBorders>
          </w:tcPr>
          <w:p w:rsidR="00192C50" w:rsidRPr="00315653" w:rsidRDefault="00192C50" w:rsidP="00F9417D">
            <w:pPr>
              <w:pStyle w:val="Tabletext"/>
              <w:keepNext/>
              <w:rPr>
                <w:rFonts w:eastAsia="SimSun"/>
                <w:b/>
                <w:bCs/>
              </w:rPr>
            </w:pPr>
          </w:p>
        </w:tc>
        <w:tc>
          <w:tcPr>
            <w:tcW w:w="1216" w:type="pct"/>
            <w:tcBorders>
              <w:left w:val="single" w:sz="4" w:space="0" w:color="auto"/>
              <w:right w:val="single" w:sz="4" w:space="0" w:color="auto"/>
            </w:tcBorders>
          </w:tcPr>
          <w:p w:rsidR="00192C50" w:rsidRPr="00315653" w:rsidRDefault="00192C50" w:rsidP="00F9417D">
            <w:pPr>
              <w:pStyle w:val="Tabletext"/>
              <w:keepNext/>
              <w:rPr>
                <w:rFonts w:eastAsia="SimSun"/>
                <w:b/>
                <w:bCs/>
              </w:rPr>
            </w:pPr>
          </w:p>
        </w:tc>
        <w:tc>
          <w:tcPr>
            <w:tcW w:w="999" w:type="pct"/>
            <w:tcBorders>
              <w:left w:val="single" w:sz="4" w:space="0" w:color="auto"/>
              <w:right w:val="single" w:sz="4" w:space="0" w:color="auto"/>
            </w:tcBorders>
          </w:tcPr>
          <w:p w:rsidR="00192C50" w:rsidRPr="00315653" w:rsidRDefault="00192C50" w:rsidP="00F9417D">
            <w:pPr>
              <w:pStyle w:val="Tabletext"/>
              <w:keepNext/>
              <w:rPr>
                <w:rFonts w:eastAsia="SimSun"/>
                <w:b/>
                <w:bCs/>
              </w:rPr>
            </w:pPr>
          </w:p>
        </w:tc>
      </w:tr>
      <w:tr w:rsidR="00192C50" w:rsidRPr="00315653" w:rsidTr="002F6EF3">
        <w:trPr>
          <w:cantSplit/>
          <w:trHeight w:val="6737"/>
        </w:trPr>
        <w:tc>
          <w:tcPr>
            <w:tcW w:w="505" w:type="pct"/>
            <w:tcBorders>
              <w:left w:val="single" w:sz="4" w:space="0" w:color="auto"/>
              <w:bottom w:val="single" w:sz="4" w:space="0" w:color="auto"/>
              <w:right w:val="single" w:sz="4" w:space="0" w:color="auto"/>
            </w:tcBorders>
          </w:tcPr>
          <w:p w:rsidR="00192C50" w:rsidRPr="00315653" w:rsidRDefault="00192C50" w:rsidP="002F6EF3">
            <w:pPr>
              <w:pStyle w:val="Tabletext"/>
              <w:spacing w:after="20"/>
              <w:rPr>
                <w:rFonts w:eastAsia="SimSun"/>
              </w:rPr>
            </w:pPr>
          </w:p>
        </w:tc>
        <w:tc>
          <w:tcPr>
            <w:tcW w:w="1165" w:type="pct"/>
            <w:tcBorders>
              <w:left w:val="single" w:sz="4" w:space="0" w:color="auto"/>
              <w:bottom w:val="single" w:sz="4" w:space="0" w:color="auto"/>
              <w:right w:val="single" w:sz="4" w:space="0" w:color="auto"/>
            </w:tcBorders>
          </w:tcPr>
          <w:p w:rsidR="00192C50" w:rsidRPr="002F6EF3" w:rsidRDefault="00192C50" w:rsidP="002F6EF3">
            <w:pPr>
              <w:pStyle w:val="Tabletext"/>
              <w:spacing w:before="20" w:after="20"/>
              <w:rPr>
                <w:rFonts w:eastAsia="SimSun"/>
                <w:sz w:val="21"/>
                <w:szCs w:val="21"/>
              </w:rPr>
            </w:pPr>
            <w:r w:rsidRPr="002F6EF3">
              <w:rPr>
                <w:rFonts w:eastAsia="SimSun"/>
                <w:sz w:val="21"/>
                <w:szCs w:val="21"/>
              </w:rPr>
              <w:t xml:space="preserve">Opinamos que la Dirección debe estar preparada para replantearse de manera decisiva el evento y la proporción de los elementos que lo integran, para preservar o cambiar la propia identidad del evento. Dado que estas decisiones se engloban en el ámbito de actividades y se señalan a la atención de la Conferencia de Plenipotenciarios, sugerimos que la Dirección presente un estudio sobre este asunto para ayudar a la Conferencia de Plenipotenciarios a tomar las decisiones correctas. </w:t>
            </w:r>
          </w:p>
        </w:tc>
        <w:tc>
          <w:tcPr>
            <w:tcW w:w="1115" w:type="pct"/>
            <w:tcBorders>
              <w:left w:val="single" w:sz="4" w:space="0" w:color="auto"/>
              <w:bottom w:val="single" w:sz="4" w:space="0" w:color="auto"/>
              <w:right w:val="single" w:sz="4" w:space="0" w:color="auto"/>
            </w:tcBorders>
          </w:tcPr>
          <w:p w:rsidR="00192C50" w:rsidRPr="002F6EF3" w:rsidRDefault="00192C50" w:rsidP="002F6EF3">
            <w:pPr>
              <w:pStyle w:val="Tabletext"/>
              <w:spacing w:before="20" w:after="20"/>
              <w:rPr>
                <w:rFonts w:eastAsia="SimSun"/>
                <w:sz w:val="21"/>
                <w:szCs w:val="21"/>
              </w:rPr>
            </w:pPr>
            <w:r w:rsidRPr="002F6EF3">
              <w:rPr>
                <w:rFonts w:eastAsia="SimSun"/>
                <w:sz w:val="21"/>
                <w:szCs w:val="21"/>
              </w:rPr>
              <w:t>La transformación de ITU Telecom iniciada tras la PP-10 ha resultado un éxito, como queda confirmado en los resultados financieros y varias encuestas. Se seguirá trabajando para perfeccionar la propuesta de valor y recobrar preeminencia</w:t>
            </w:r>
            <w:bookmarkStart w:id="392" w:name="lt_pId516"/>
            <w:r w:rsidRPr="002F6EF3">
              <w:rPr>
                <w:rFonts w:eastAsia="SimSun"/>
                <w:sz w:val="21"/>
                <w:szCs w:val="21"/>
              </w:rPr>
              <w:t>.</w:t>
            </w:r>
            <w:bookmarkEnd w:id="392"/>
          </w:p>
        </w:tc>
        <w:tc>
          <w:tcPr>
            <w:tcW w:w="1216" w:type="pct"/>
            <w:tcBorders>
              <w:left w:val="single" w:sz="4" w:space="0" w:color="auto"/>
              <w:bottom w:val="single" w:sz="4" w:space="0" w:color="auto"/>
              <w:right w:val="single" w:sz="4" w:space="0" w:color="auto"/>
            </w:tcBorders>
          </w:tcPr>
          <w:p w:rsidR="00192C50" w:rsidRPr="002F6EF3" w:rsidRDefault="00192C50" w:rsidP="002F6EF3">
            <w:pPr>
              <w:pStyle w:val="Tabletext"/>
              <w:spacing w:before="20" w:after="20"/>
              <w:rPr>
                <w:rFonts w:eastAsia="SimSun"/>
                <w:sz w:val="21"/>
                <w:szCs w:val="21"/>
              </w:rPr>
            </w:pPr>
            <w:r w:rsidRPr="002F6EF3">
              <w:rPr>
                <w:rFonts w:eastAsia="SimSun"/>
                <w:sz w:val="21"/>
                <w:szCs w:val="21"/>
              </w:rPr>
              <w:t>La nueva prioridad puesta en las PYME ha sido bien recibida y continuará en 2016. La UIT seguirá este asunto estrechamente gracias a información que solicitará a las partes interesadas mediante encuestas y debates presenciales.</w:t>
            </w:r>
          </w:p>
          <w:p w:rsidR="00C413BC" w:rsidRPr="002F6EF3" w:rsidRDefault="00315653" w:rsidP="002F6EF3">
            <w:pPr>
              <w:pStyle w:val="Tabletext"/>
              <w:spacing w:before="20" w:after="20"/>
              <w:rPr>
                <w:rFonts w:asciiTheme="minorHAnsi" w:eastAsia="SimSun" w:hAnsiTheme="minorHAnsi"/>
                <w:sz w:val="21"/>
                <w:szCs w:val="21"/>
                <w:rPrChange w:id="393" w:author="Spanish" w:date="2017-05-10T14:32:00Z">
                  <w:rPr>
                    <w:rFonts w:eastAsia="SimSun"/>
                    <w:lang w:val="es-ES"/>
                  </w:rPr>
                </w:rPrChange>
              </w:rPr>
            </w:pPr>
            <w:r w:rsidRPr="002F6EF3">
              <w:rPr>
                <w:rFonts w:asciiTheme="minorHAnsi" w:eastAsia="Times New Roman,SimSun" w:hAnsiTheme="minorHAnsi" w:cs="Times New Roman,SimSun"/>
                <w:sz w:val="21"/>
                <w:szCs w:val="21"/>
                <w:lang w:eastAsia="zh-CN"/>
              </w:rPr>
              <w:t>Según los resultados de las encuestas entre los participantes de 2016, el interés por las PYME es bien acogido y en más de 66% de las respuestas se indica que es una de las consideraciones que influenciaría la decisión de participar. En más de 70% de las respuestas se considera que el interés por las PYME es una adición positiva y en más de 50% de éstas se expresaba interés en que se siguiera desarrollando. Se seguirán realizando encuestas para medir el grado de satisfacción general con el evento y obtener opiniones sobre elementos concretos del evento, a fin de que se puedan extrapolar los resultados en futuros eventos para garantizar la pertinencia de la oferta.</w:t>
            </w:r>
          </w:p>
        </w:tc>
        <w:tc>
          <w:tcPr>
            <w:tcW w:w="999" w:type="pct"/>
            <w:tcBorders>
              <w:left w:val="single" w:sz="4" w:space="0" w:color="auto"/>
              <w:bottom w:val="single" w:sz="4" w:space="0" w:color="auto"/>
              <w:right w:val="single" w:sz="4" w:space="0" w:color="auto"/>
            </w:tcBorders>
          </w:tcPr>
          <w:p w:rsidR="00192C50" w:rsidRPr="002F6EF3" w:rsidRDefault="00192C50" w:rsidP="002F6EF3">
            <w:pPr>
              <w:pStyle w:val="Tabletext"/>
              <w:spacing w:before="20" w:after="20"/>
              <w:rPr>
                <w:rFonts w:eastAsia="SimSun"/>
                <w:sz w:val="21"/>
                <w:szCs w:val="21"/>
              </w:rPr>
            </w:pPr>
            <w:r w:rsidRPr="002F6EF3">
              <w:rPr>
                <w:rFonts w:eastAsia="SimSun"/>
                <w:sz w:val="21"/>
                <w:szCs w:val="21"/>
              </w:rPr>
              <w:t>En curso</w:t>
            </w:r>
            <w:r w:rsidR="00D45AF6">
              <w:rPr>
                <w:rFonts w:eastAsia="SimSun"/>
                <w:sz w:val="21"/>
                <w:szCs w:val="21"/>
              </w:rPr>
              <w:t>.</w:t>
            </w:r>
          </w:p>
        </w:tc>
      </w:tr>
    </w:tbl>
    <w:p w:rsidR="00726872" w:rsidRPr="00315653" w:rsidRDefault="00E60211" w:rsidP="002F6EF3">
      <w:pPr>
        <w:spacing w:before="0"/>
        <w:jc w:val="center"/>
      </w:pPr>
      <w:r w:rsidRPr="00315653">
        <w:t>______________</w:t>
      </w:r>
    </w:p>
    <w:sectPr w:rsidR="00726872" w:rsidRPr="00315653" w:rsidSect="00EC50DA">
      <w:headerReference w:type="default" r:id="rId20"/>
      <w:footerReference w:type="default" r:id="rId21"/>
      <w:headerReference w:type="first" r:id="rId22"/>
      <w:footerReference w:type="first" r:id="rId23"/>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148" w:rsidRDefault="00817148">
      <w:r>
        <w:separator/>
      </w:r>
    </w:p>
  </w:endnote>
  <w:endnote w:type="continuationSeparator" w:id="0">
    <w:p w:rsidR="00817148" w:rsidRDefault="0081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imes New Roman,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48" w:rsidRPr="00B43794" w:rsidRDefault="00817148" w:rsidP="0008715D">
    <w:pPr>
      <w:pStyle w:val="Footer"/>
      <w:rPr>
        <w:lang w:val="fr-CH"/>
      </w:rPr>
    </w:pPr>
    <w:r>
      <w:fldChar w:fldCharType="begin"/>
    </w:r>
    <w:r w:rsidRPr="00B43794">
      <w:rPr>
        <w:lang w:val="fr-CH"/>
      </w:rPr>
      <w:instrText xml:space="preserve"> FILENAME \p  \* MERGEFORMAT </w:instrText>
    </w:r>
    <w:r>
      <w:fldChar w:fldCharType="separate"/>
    </w:r>
    <w:r w:rsidRPr="00B43794">
      <w:rPr>
        <w:lang w:val="fr-CH"/>
      </w:rPr>
      <w:t>P:\ESP\SG\CONSEIL\C17\000\041S.docx</w:t>
    </w:r>
    <w:r>
      <w:fldChar w:fldCharType="end"/>
    </w:r>
    <w:r w:rsidRPr="00B43794">
      <w:rPr>
        <w:lang w:val="fr-CH"/>
      </w:rPr>
      <w:t xml:space="preserve"> (409491)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48" w:rsidRDefault="00817148" w:rsidP="008C21F9">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48" w:rsidRPr="00516182" w:rsidRDefault="00817148" w:rsidP="0008715D">
    <w:pPr>
      <w:pStyle w:val="Footer"/>
      <w:rPr>
        <w:lang w:val="fr-CH"/>
      </w:rPr>
    </w:pPr>
    <w:r>
      <w:fldChar w:fldCharType="begin"/>
    </w:r>
    <w:r w:rsidRPr="00516182">
      <w:rPr>
        <w:lang w:val="fr-CH"/>
      </w:rPr>
      <w:instrText xml:space="preserve"> FILENAME \p  \* MERGEFORMAT </w:instrText>
    </w:r>
    <w:r>
      <w:fldChar w:fldCharType="separate"/>
    </w:r>
    <w:r w:rsidRPr="00516182">
      <w:rPr>
        <w:lang w:val="fr-CH"/>
      </w:rPr>
      <w:t>P:\ESP\SG\CONSEIL\C17\000\041S.docx</w:t>
    </w:r>
    <w:r>
      <w:fldChar w:fldCharType="end"/>
    </w:r>
    <w:r w:rsidRPr="00516182">
      <w:rPr>
        <w:lang w:val="fr-CH"/>
      </w:rPr>
      <w:t xml:space="preserve"> (409491)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48" w:rsidRPr="002C5AEF" w:rsidRDefault="00817148" w:rsidP="0008715D">
    <w:pPr>
      <w:pStyle w:val="Footer"/>
      <w:rPr>
        <w:lang w:val="fr-CH"/>
      </w:rPr>
    </w:pPr>
    <w:r>
      <w:fldChar w:fldCharType="begin"/>
    </w:r>
    <w:r w:rsidRPr="002C5AEF">
      <w:rPr>
        <w:lang w:val="fr-CH"/>
      </w:rPr>
      <w:instrText xml:space="preserve"> FILENAME \p  \* MERGEFORMAT </w:instrText>
    </w:r>
    <w:r>
      <w:fldChar w:fldCharType="separate"/>
    </w:r>
    <w:r w:rsidRPr="002C5AEF">
      <w:rPr>
        <w:lang w:val="fr-CH"/>
      </w:rPr>
      <w:t>P:\ESP\SG\CONSEIL\C17\000\041S.docx</w:t>
    </w:r>
    <w:r>
      <w:fldChar w:fldCharType="end"/>
    </w:r>
    <w:r w:rsidRPr="002C5AEF">
      <w:rPr>
        <w:lang w:val="fr-CH"/>
      </w:rPr>
      <w:t xml:space="preserve"> (409491)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48" w:rsidRPr="002C5AEF" w:rsidRDefault="00817148" w:rsidP="0008715D">
    <w:pPr>
      <w:pStyle w:val="Footer"/>
      <w:rPr>
        <w:lang w:val="fr-CH"/>
      </w:rPr>
    </w:pPr>
    <w:r>
      <w:fldChar w:fldCharType="begin"/>
    </w:r>
    <w:r w:rsidRPr="002C5AEF">
      <w:rPr>
        <w:lang w:val="fr-CH"/>
      </w:rPr>
      <w:instrText xml:space="preserve"> FILENAME \p  \* MERGEFORMAT </w:instrText>
    </w:r>
    <w:r>
      <w:fldChar w:fldCharType="separate"/>
    </w:r>
    <w:r w:rsidRPr="002C5AEF">
      <w:rPr>
        <w:lang w:val="fr-CH"/>
      </w:rPr>
      <w:t>P:\ESP\SG\CONSEIL\C17\000\041S.docx</w:t>
    </w:r>
    <w:r>
      <w:fldChar w:fldCharType="end"/>
    </w:r>
    <w:r w:rsidRPr="002C5AEF">
      <w:rPr>
        <w:lang w:val="fr-CH"/>
      </w:rPr>
      <w:t xml:space="preserve"> (409491)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148" w:rsidRDefault="00817148">
      <w:r>
        <w:t>____________________</w:t>
      </w:r>
    </w:p>
  </w:footnote>
  <w:footnote w:type="continuationSeparator" w:id="0">
    <w:p w:rsidR="00817148" w:rsidRDefault="00817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48" w:rsidRDefault="00817148" w:rsidP="00592294">
    <w:pPr>
      <w:pStyle w:val="Header"/>
    </w:pPr>
    <w:r>
      <w:fldChar w:fldCharType="begin"/>
    </w:r>
    <w:r>
      <w:instrText>PAGE</w:instrText>
    </w:r>
    <w:r>
      <w:fldChar w:fldCharType="separate"/>
    </w:r>
    <w:r w:rsidR="00C60A1B">
      <w:rPr>
        <w:noProof/>
      </w:rPr>
      <w:t>2</w:t>
    </w:r>
    <w:r>
      <w:rPr>
        <w:noProof/>
      </w:rPr>
      <w:fldChar w:fldCharType="end"/>
    </w:r>
  </w:p>
  <w:p w:rsidR="00817148" w:rsidRPr="0026506B" w:rsidRDefault="00817148" w:rsidP="00592294">
    <w:pPr>
      <w:pStyle w:val="Header"/>
      <w:spacing w:after="120"/>
      <w:rPr>
        <w:lang w:val="ru-RU"/>
      </w:rPr>
    </w:pPr>
    <w:r>
      <w:t>C17/</w:t>
    </w:r>
    <w:r>
      <w:rPr>
        <w:lang w:val="ru-RU"/>
      </w:rPr>
      <w:t>41</w:t>
    </w:r>
    <w:r>
      <w:t>-</w:t>
    </w:r>
    <w:r>
      <w:rPr>
        <w:lang w:val="en-US"/>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48" w:rsidRDefault="00817148" w:rsidP="00592294">
    <w:pPr>
      <w:pStyle w:val="Header"/>
    </w:pPr>
    <w:r>
      <w:fldChar w:fldCharType="begin"/>
    </w:r>
    <w:r>
      <w:instrText>PAGE</w:instrText>
    </w:r>
    <w:r>
      <w:fldChar w:fldCharType="separate"/>
    </w:r>
    <w:r w:rsidR="00C60A1B">
      <w:rPr>
        <w:noProof/>
      </w:rPr>
      <w:t>4</w:t>
    </w:r>
    <w:r>
      <w:rPr>
        <w:noProof/>
      </w:rPr>
      <w:fldChar w:fldCharType="end"/>
    </w:r>
  </w:p>
  <w:p w:rsidR="00817148" w:rsidRPr="0026506B" w:rsidRDefault="00817148" w:rsidP="00592294">
    <w:pPr>
      <w:pStyle w:val="Header"/>
      <w:spacing w:after="120"/>
      <w:rPr>
        <w:lang w:val="ru-RU"/>
      </w:rPr>
    </w:pPr>
    <w:r>
      <w:t>C17/</w:t>
    </w:r>
    <w:r>
      <w:rPr>
        <w:lang w:val="ru-RU"/>
      </w:rPr>
      <w:t>41</w:t>
    </w:r>
    <w:r>
      <w:t>-</w:t>
    </w:r>
    <w:r>
      <w:rPr>
        <w:lang w:val="en-US"/>
      </w:rP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1B" w:rsidRDefault="00C60A1B" w:rsidP="00592294">
    <w:pPr>
      <w:pStyle w:val="Header"/>
    </w:pPr>
    <w:r>
      <w:fldChar w:fldCharType="begin"/>
    </w:r>
    <w:r>
      <w:instrText>PAGE</w:instrText>
    </w:r>
    <w:r>
      <w:fldChar w:fldCharType="separate"/>
    </w:r>
    <w:r>
      <w:rPr>
        <w:noProof/>
      </w:rPr>
      <w:t>19</w:t>
    </w:r>
    <w:r>
      <w:rPr>
        <w:noProof/>
      </w:rPr>
      <w:fldChar w:fldCharType="end"/>
    </w:r>
  </w:p>
  <w:p w:rsidR="00C60A1B" w:rsidRPr="0026506B" w:rsidRDefault="00C60A1B" w:rsidP="00592294">
    <w:pPr>
      <w:pStyle w:val="Header"/>
      <w:spacing w:after="120"/>
      <w:rPr>
        <w:lang w:val="ru-RU"/>
      </w:rPr>
    </w:pPr>
    <w:r>
      <w:t>C17/</w:t>
    </w:r>
    <w:r>
      <w:rPr>
        <w:lang w:val="ru-RU"/>
      </w:rPr>
      <w:t>41</w:t>
    </w:r>
    <w:r>
      <w:t>-</w:t>
    </w:r>
    <w:r>
      <w:rPr>
        <w:lang w:val="en-US"/>
      </w:rPr>
      <w: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48" w:rsidRDefault="00817148" w:rsidP="007657F0">
    <w:pPr>
      <w:pStyle w:val="Header"/>
    </w:pPr>
    <w:r>
      <w:fldChar w:fldCharType="begin"/>
    </w:r>
    <w:r>
      <w:instrText>PAGE</w:instrText>
    </w:r>
    <w:r>
      <w:fldChar w:fldCharType="separate"/>
    </w:r>
    <w:r w:rsidR="00C60A1B">
      <w:rPr>
        <w:noProof/>
      </w:rPr>
      <w:t>21</w:t>
    </w:r>
    <w:r>
      <w:rPr>
        <w:noProof/>
      </w:rPr>
      <w:fldChar w:fldCharType="end"/>
    </w:r>
  </w:p>
  <w:p w:rsidR="00817148" w:rsidRDefault="00817148" w:rsidP="0008715D">
    <w:pPr>
      <w:pStyle w:val="Header"/>
    </w:pPr>
    <w:r>
      <w:t>C17/41-S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1B" w:rsidRDefault="00C60A1B" w:rsidP="0097017F">
    <w:pPr>
      <w:pStyle w:val="Header"/>
    </w:pPr>
    <w:r>
      <w:fldChar w:fldCharType="begin"/>
    </w:r>
    <w:r>
      <w:instrText>PAGE</w:instrText>
    </w:r>
    <w:r>
      <w:fldChar w:fldCharType="separate"/>
    </w:r>
    <w:r>
      <w:rPr>
        <w:noProof/>
      </w:rPr>
      <w:t>20</w:t>
    </w:r>
    <w:r>
      <w:rPr>
        <w:noProof/>
      </w:rPr>
      <w:fldChar w:fldCharType="end"/>
    </w:r>
  </w:p>
  <w:p w:rsidR="00C60A1B" w:rsidRPr="0026506B" w:rsidRDefault="00C60A1B" w:rsidP="0097017F">
    <w:pPr>
      <w:pStyle w:val="Header"/>
      <w:spacing w:after="120"/>
      <w:rPr>
        <w:lang w:val="ru-RU"/>
      </w:rPr>
    </w:pPr>
    <w:r>
      <w:t>C17/41-S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B57CD"/>
    <w:multiLevelType w:val="hybridMultilevel"/>
    <w:tmpl w:val="94D09C56"/>
    <w:lvl w:ilvl="0" w:tplc="8DE64F54">
      <w:start w:val="1"/>
      <w:numFmt w:val="decimal"/>
      <w:pStyle w:val="testobase"/>
      <w:lvlText w:val="%1."/>
      <w:lvlJc w:val="left"/>
      <w:pPr>
        <w:ind w:left="4674" w:hanging="420"/>
      </w:pPr>
      <w:rPr>
        <w:rFonts w:hint="default"/>
        <w:color w:val="auto"/>
        <w:lang w:val="en-US"/>
      </w:rPr>
    </w:lvl>
    <w:lvl w:ilvl="1" w:tplc="AF04E1FE" w:tentative="1">
      <w:start w:val="1"/>
      <w:numFmt w:val="lowerLetter"/>
      <w:lvlText w:val="%2."/>
      <w:lvlJc w:val="left"/>
      <w:pPr>
        <w:ind w:left="-2605" w:hanging="360"/>
      </w:pPr>
    </w:lvl>
    <w:lvl w:ilvl="2" w:tplc="8A321AE0" w:tentative="1">
      <w:start w:val="1"/>
      <w:numFmt w:val="lowerRoman"/>
      <w:lvlText w:val="%3."/>
      <w:lvlJc w:val="right"/>
      <w:pPr>
        <w:ind w:left="-1885" w:hanging="180"/>
      </w:pPr>
    </w:lvl>
    <w:lvl w:ilvl="3" w:tplc="81D661C4" w:tentative="1">
      <w:start w:val="1"/>
      <w:numFmt w:val="decimal"/>
      <w:lvlText w:val="%4."/>
      <w:lvlJc w:val="left"/>
      <w:pPr>
        <w:ind w:left="-1165" w:hanging="360"/>
      </w:pPr>
    </w:lvl>
    <w:lvl w:ilvl="4" w:tplc="2E4441D4" w:tentative="1">
      <w:start w:val="1"/>
      <w:numFmt w:val="lowerLetter"/>
      <w:lvlText w:val="%5."/>
      <w:lvlJc w:val="left"/>
      <w:pPr>
        <w:ind w:left="-445" w:hanging="360"/>
      </w:pPr>
    </w:lvl>
    <w:lvl w:ilvl="5" w:tplc="E2127272" w:tentative="1">
      <w:start w:val="1"/>
      <w:numFmt w:val="lowerRoman"/>
      <w:lvlText w:val="%6."/>
      <w:lvlJc w:val="right"/>
      <w:pPr>
        <w:ind w:left="275" w:hanging="180"/>
      </w:pPr>
    </w:lvl>
    <w:lvl w:ilvl="6" w:tplc="D81E6F6A" w:tentative="1">
      <w:start w:val="1"/>
      <w:numFmt w:val="decimal"/>
      <w:lvlText w:val="%7."/>
      <w:lvlJc w:val="left"/>
      <w:pPr>
        <w:ind w:left="995" w:hanging="360"/>
      </w:pPr>
    </w:lvl>
    <w:lvl w:ilvl="7" w:tplc="B360FB0C" w:tentative="1">
      <w:start w:val="1"/>
      <w:numFmt w:val="lowerLetter"/>
      <w:lvlText w:val="%8."/>
      <w:lvlJc w:val="left"/>
      <w:pPr>
        <w:ind w:left="1715" w:hanging="360"/>
      </w:pPr>
    </w:lvl>
    <w:lvl w:ilvl="8" w:tplc="A9FCD952" w:tentative="1">
      <w:start w:val="1"/>
      <w:numFmt w:val="lowerRoman"/>
      <w:lvlText w:val="%9."/>
      <w:lvlJc w:val="right"/>
      <w:pPr>
        <w:ind w:left="2435" w:hanging="180"/>
      </w:pPr>
    </w:lvl>
  </w:abstractNum>
  <w:abstractNum w:abstractNumId="11" w15:restartNumberingAfterBreak="0">
    <w:nsid w:val="2B6612E4"/>
    <w:multiLevelType w:val="hybridMultilevel"/>
    <w:tmpl w:val="5B74E112"/>
    <w:lvl w:ilvl="0" w:tplc="4C444AD2">
      <w:start w:val="1"/>
      <w:numFmt w:val="decimal"/>
      <w:pStyle w:val="titolorec"/>
      <w:lvlText w:val="Recommendation n. %1"/>
      <w:lvlJc w:val="left"/>
      <w:pPr>
        <w:ind w:left="360" w:hanging="360"/>
      </w:pPr>
      <w:rPr>
        <w:rFonts w:hint="default"/>
      </w:rPr>
    </w:lvl>
    <w:lvl w:ilvl="1" w:tplc="CCC2D9F2">
      <w:start w:val="1"/>
      <w:numFmt w:val="decimal"/>
      <w:lvlText w:val="%2."/>
      <w:lvlJc w:val="left"/>
      <w:pPr>
        <w:ind w:left="2100" w:hanging="1020"/>
      </w:pPr>
      <w:rPr>
        <w:rFonts w:hint="default"/>
      </w:rPr>
    </w:lvl>
    <w:lvl w:ilvl="2" w:tplc="B52E23B0" w:tentative="1">
      <w:start w:val="1"/>
      <w:numFmt w:val="lowerRoman"/>
      <w:lvlText w:val="%3."/>
      <w:lvlJc w:val="right"/>
      <w:pPr>
        <w:ind w:left="2160" w:hanging="180"/>
      </w:pPr>
    </w:lvl>
    <w:lvl w:ilvl="3" w:tplc="9C12C8A8" w:tentative="1">
      <w:start w:val="1"/>
      <w:numFmt w:val="decimal"/>
      <w:lvlText w:val="%4."/>
      <w:lvlJc w:val="left"/>
      <w:pPr>
        <w:ind w:left="2880" w:hanging="360"/>
      </w:pPr>
    </w:lvl>
    <w:lvl w:ilvl="4" w:tplc="501A8294" w:tentative="1">
      <w:start w:val="1"/>
      <w:numFmt w:val="lowerLetter"/>
      <w:lvlText w:val="%5."/>
      <w:lvlJc w:val="left"/>
      <w:pPr>
        <w:ind w:left="3600" w:hanging="360"/>
      </w:pPr>
    </w:lvl>
    <w:lvl w:ilvl="5" w:tplc="E63A06B8" w:tentative="1">
      <w:start w:val="1"/>
      <w:numFmt w:val="lowerRoman"/>
      <w:lvlText w:val="%6."/>
      <w:lvlJc w:val="right"/>
      <w:pPr>
        <w:ind w:left="4320" w:hanging="180"/>
      </w:pPr>
    </w:lvl>
    <w:lvl w:ilvl="6" w:tplc="0D966E46" w:tentative="1">
      <w:start w:val="1"/>
      <w:numFmt w:val="decimal"/>
      <w:lvlText w:val="%7."/>
      <w:lvlJc w:val="left"/>
      <w:pPr>
        <w:ind w:left="5040" w:hanging="360"/>
      </w:pPr>
    </w:lvl>
    <w:lvl w:ilvl="7" w:tplc="0F081BF0" w:tentative="1">
      <w:start w:val="1"/>
      <w:numFmt w:val="lowerLetter"/>
      <w:lvlText w:val="%8."/>
      <w:lvlJc w:val="left"/>
      <w:pPr>
        <w:ind w:left="5760" w:hanging="360"/>
      </w:pPr>
    </w:lvl>
    <w:lvl w:ilvl="8" w:tplc="25FCB5D6" w:tentative="1">
      <w:start w:val="1"/>
      <w:numFmt w:val="lowerRoman"/>
      <w:lvlText w:val="%9."/>
      <w:lvlJc w:val="right"/>
      <w:pPr>
        <w:ind w:left="6480" w:hanging="180"/>
      </w:pPr>
    </w:lvl>
  </w:abstractNum>
  <w:abstractNum w:abstractNumId="12" w15:restartNumberingAfterBreak="0">
    <w:nsid w:val="32CA3A1F"/>
    <w:multiLevelType w:val="hybridMultilevel"/>
    <w:tmpl w:val="59FA5674"/>
    <w:lvl w:ilvl="0" w:tplc="9EA83B90">
      <w:start w:val="11"/>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3" w15:restartNumberingAfterBreak="0">
    <w:nsid w:val="69467CFB"/>
    <w:multiLevelType w:val="hybridMultilevel"/>
    <w:tmpl w:val="FD903CAA"/>
    <w:lvl w:ilvl="0" w:tplc="E1AE5876">
      <w:start w:val="1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6502BB"/>
    <w:multiLevelType w:val="hybridMultilevel"/>
    <w:tmpl w:val="6B147386"/>
    <w:lvl w:ilvl="0" w:tplc="F56A71C8">
      <w:start w:val="1"/>
      <w:numFmt w:val="decimal"/>
      <w:pStyle w:val="titolosugg"/>
      <w:lvlText w:val="Suggestion n. %1"/>
      <w:lvlJc w:val="left"/>
      <w:pPr>
        <w:ind w:left="360" w:hanging="360"/>
      </w:pPr>
      <w:rPr>
        <w:rFonts w:hint="default"/>
      </w:rPr>
    </w:lvl>
    <w:lvl w:ilvl="1" w:tplc="7C28B054" w:tentative="1">
      <w:start w:val="1"/>
      <w:numFmt w:val="lowerLetter"/>
      <w:lvlText w:val="%2."/>
      <w:lvlJc w:val="left"/>
      <w:pPr>
        <w:ind w:left="1440" w:hanging="360"/>
      </w:pPr>
    </w:lvl>
    <w:lvl w:ilvl="2" w:tplc="F3E8AFC6" w:tentative="1">
      <w:start w:val="1"/>
      <w:numFmt w:val="lowerRoman"/>
      <w:lvlText w:val="%3."/>
      <w:lvlJc w:val="right"/>
      <w:pPr>
        <w:ind w:left="2160" w:hanging="180"/>
      </w:pPr>
    </w:lvl>
    <w:lvl w:ilvl="3" w:tplc="C2908BC0" w:tentative="1">
      <w:start w:val="1"/>
      <w:numFmt w:val="decimal"/>
      <w:lvlText w:val="%4."/>
      <w:lvlJc w:val="left"/>
      <w:pPr>
        <w:ind w:left="2880" w:hanging="360"/>
      </w:pPr>
    </w:lvl>
    <w:lvl w:ilvl="4" w:tplc="B2E47766" w:tentative="1">
      <w:start w:val="1"/>
      <w:numFmt w:val="lowerLetter"/>
      <w:lvlText w:val="%5."/>
      <w:lvlJc w:val="left"/>
      <w:pPr>
        <w:ind w:left="3600" w:hanging="360"/>
      </w:pPr>
    </w:lvl>
    <w:lvl w:ilvl="5" w:tplc="FC0024E2" w:tentative="1">
      <w:start w:val="1"/>
      <w:numFmt w:val="lowerRoman"/>
      <w:lvlText w:val="%6."/>
      <w:lvlJc w:val="right"/>
      <w:pPr>
        <w:ind w:left="4320" w:hanging="180"/>
      </w:pPr>
    </w:lvl>
    <w:lvl w:ilvl="6" w:tplc="5E123836" w:tentative="1">
      <w:start w:val="1"/>
      <w:numFmt w:val="decimal"/>
      <w:lvlText w:val="%7."/>
      <w:lvlJc w:val="left"/>
      <w:pPr>
        <w:ind w:left="5040" w:hanging="360"/>
      </w:pPr>
    </w:lvl>
    <w:lvl w:ilvl="7" w:tplc="C778C626" w:tentative="1">
      <w:start w:val="1"/>
      <w:numFmt w:val="lowerLetter"/>
      <w:lvlText w:val="%8."/>
      <w:lvlJc w:val="left"/>
      <w:pPr>
        <w:ind w:left="5760" w:hanging="360"/>
      </w:pPr>
    </w:lvl>
    <w:lvl w:ilvl="8" w:tplc="1BC4B954"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4"/>
  </w:num>
  <w:num w:numId="14">
    <w:abstractNumId w:val="12"/>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1AA5FE0-0FA0-454D-8D6D-057CE8D8B57E}"/>
    <w:docVar w:name="dgnword-eventsink" w:val="435869952"/>
  </w:docVars>
  <w:rsids>
    <w:rsidRoot w:val="00E60211"/>
    <w:rsid w:val="000105BE"/>
    <w:rsid w:val="000459CB"/>
    <w:rsid w:val="000500B4"/>
    <w:rsid w:val="00061864"/>
    <w:rsid w:val="0008715D"/>
    <w:rsid w:val="00087F76"/>
    <w:rsid w:val="00093EEB"/>
    <w:rsid w:val="000B0D00"/>
    <w:rsid w:val="000B6F4B"/>
    <w:rsid w:val="000B7C15"/>
    <w:rsid w:val="000C3900"/>
    <w:rsid w:val="000D1D0F"/>
    <w:rsid w:val="000E06EA"/>
    <w:rsid w:val="000F0595"/>
    <w:rsid w:val="000F5290"/>
    <w:rsid w:val="0010165C"/>
    <w:rsid w:val="00112C3B"/>
    <w:rsid w:val="00114409"/>
    <w:rsid w:val="0011440D"/>
    <w:rsid w:val="00114F10"/>
    <w:rsid w:val="00146BFB"/>
    <w:rsid w:val="001618C8"/>
    <w:rsid w:val="00162091"/>
    <w:rsid w:val="00177A7A"/>
    <w:rsid w:val="00180CA0"/>
    <w:rsid w:val="0018107C"/>
    <w:rsid w:val="00182217"/>
    <w:rsid w:val="00192C50"/>
    <w:rsid w:val="0019395A"/>
    <w:rsid w:val="001A2A57"/>
    <w:rsid w:val="001F14A2"/>
    <w:rsid w:val="001F19F7"/>
    <w:rsid w:val="00200F6C"/>
    <w:rsid w:val="002058A7"/>
    <w:rsid w:val="00212C06"/>
    <w:rsid w:val="00256195"/>
    <w:rsid w:val="002561DF"/>
    <w:rsid w:val="002773D1"/>
    <w:rsid w:val="00277475"/>
    <w:rsid w:val="002801AA"/>
    <w:rsid w:val="00287D49"/>
    <w:rsid w:val="00295146"/>
    <w:rsid w:val="002B71F0"/>
    <w:rsid w:val="002C1D4C"/>
    <w:rsid w:val="002C4676"/>
    <w:rsid w:val="002C5AEF"/>
    <w:rsid w:val="002C70B0"/>
    <w:rsid w:val="002E4479"/>
    <w:rsid w:val="002F03F7"/>
    <w:rsid w:val="002F3CC4"/>
    <w:rsid w:val="002F6EF3"/>
    <w:rsid w:val="002F6F59"/>
    <w:rsid w:val="002F7B12"/>
    <w:rsid w:val="00302D16"/>
    <w:rsid w:val="00315653"/>
    <w:rsid w:val="0032112E"/>
    <w:rsid w:val="00322D18"/>
    <w:rsid w:val="00323C1F"/>
    <w:rsid w:val="00327293"/>
    <w:rsid w:val="003535ED"/>
    <w:rsid w:val="00364DB1"/>
    <w:rsid w:val="00384790"/>
    <w:rsid w:val="003859D5"/>
    <w:rsid w:val="00397132"/>
    <w:rsid w:val="0039784D"/>
    <w:rsid w:val="003A5E78"/>
    <w:rsid w:val="003E12A9"/>
    <w:rsid w:val="00425DCA"/>
    <w:rsid w:val="00432E3F"/>
    <w:rsid w:val="00436E60"/>
    <w:rsid w:val="00437901"/>
    <w:rsid w:val="004544C2"/>
    <w:rsid w:val="004764FF"/>
    <w:rsid w:val="00485E2D"/>
    <w:rsid w:val="004B77C3"/>
    <w:rsid w:val="004C3C5E"/>
    <w:rsid w:val="004E5936"/>
    <w:rsid w:val="004E6AD6"/>
    <w:rsid w:val="00500624"/>
    <w:rsid w:val="00500890"/>
    <w:rsid w:val="00513630"/>
    <w:rsid w:val="00513E7E"/>
    <w:rsid w:val="00516182"/>
    <w:rsid w:val="005233EA"/>
    <w:rsid w:val="00530D08"/>
    <w:rsid w:val="00532B4D"/>
    <w:rsid w:val="00552D45"/>
    <w:rsid w:val="00552F3E"/>
    <w:rsid w:val="00560125"/>
    <w:rsid w:val="005624D0"/>
    <w:rsid w:val="00567D9E"/>
    <w:rsid w:val="00572DB1"/>
    <w:rsid w:val="00584625"/>
    <w:rsid w:val="0058464F"/>
    <w:rsid w:val="00585553"/>
    <w:rsid w:val="00592294"/>
    <w:rsid w:val="00592335"/>
    <w:rsid w:val="00594B7D"/>
    <w:rsid w:val="005B166A"/>
    <w:rsid w:val="005B34D9"/>
    <w:rsid w:val="005D0CCF"/>
    <w:rsid w:val="005D4711"/>
    <w:rsid w:val="005F410F"/>
    <w:rsid w:val="0060149A"/>
    <w:rsid w:val="00601924"/>
    <w:rsid w:val="00614B76"/>
    <w:rsid w:val="006163B0"/>
    <w:rsid w:val="0061749D"/>
    <w:rsid w:val="00624C46"/>
    <w:rsid w:val="00631A1F"/>
    <w:rsid w:val="0063579C"/>
    <w:rsid w:val="006447EA"/>
    <w:rsid w:val="0064731F"/>
    <w:rsid w:val="00654918"/>
    <w:rsid w:val="006701D6"/>
    <w:rsid w:val="006710F6"/>
    <w:rsid w:val="006B46F0"/>
    <w:rsid w:val="006C1B56"/>
    <w:rsid w:val="006D2E0D"/>
    <w:rsid w:val="006D4761"/>
    <w:rsid w:val="006D4A30"/>
    <w:rsid w:val="006F362E"/>
    <w:rsid w:val="006F791C"/>
    <w:rsid w:val="00723451"/>
    <w:rsid w:val="00726872"/>
    <w:rsid w:val="00731EBD"/>
    <w:rsid w:val="007343E3"/>
    <w:rsid w:val="00747230"/>
    <w:rsid w:val="00760F1C"/>
    <w:rsid w:val="007657F0"/>
    <w:rsid w:val="00766F98"/>
    <w:rsid w:val="0077252D"/>
    <w:rsid w:val="00774B68"/>
    <w:rsid w:val="00775C03"/>
    <w:rsid w:val="00783E2C"/>
    <w:rsid w:val="007919DC"/>
    <w:rsid w:val="007A5535"/>
    <w:rsid w:val="007B1F19"/>
    <w:rsid w:val="007C0939"/>
    <w:rsid w:val="007C1FC2"/>
    <w:rsid w:val="007E5DD3"/>
    <w:rsid w:val="007E7246"/>
    <w:rsid w:val="007F2E52"/>
    <w:rsid w:val="007F350B"/>
    <w:rsid w:val="007F4B0D"/>
    <w:rsid w:val="007F7AB3"/>
    <w:rsid w:val="00803876"/>
    <w:rsid w:val="00816F70"/>
    <w:rsid w:val="00817148"/>
    <w:rsid w:val="00820BE4"/>
    <w:rsid w:val="008451E8"/>
    <w:rsid w:val="00847A9C"/>
    <w:rsid w:val="0087389D"/>
    <w:rsid w:val="008848DB"/>
    <w:rsid w:val="00887B82"/>
    <w:rsid w:val="008C21F9"/>
    <w:rsid w:val="008C2D48"/>
    <w:rsid w:val="008D1617"/>
    <w:rsid w:val="008D38D0"/>
    <w:rsid w:val="008D4428"/>
    <w:rsid w:val="008E16E3"/>
    <w:rsid w:val="00905292"/>
    <w:rsid w:val="00913B9C"/>
    <w:rsid w:val="00916734"/>
    <w:rsid w:val="00926111"/>
    <w:rsid w:val="00956E77"/>
    <w:rsid w:val="00963E70"/>
    <w:rsid w:val="0097017F"/>
    <w:rsid w:val="00970DE3"/>
    <w:rsid w:val="00980015"/>
    <w:rsid w:val="00985E2C"/>
    <w:rsid w:val="00993ED0"/>
    <w:rsid w:val="009A646A"/>
    <w:rsid w:val="009B3176"/>
    <w:rsid w:val="009B32C2"/>
    <w:rsid w:val="009E36E5"/>
    <w:rsid w:val="009E3C66"/>
    <w:rsid w:val="00A173D7"/>
    <w:rsid w:val="00A30F31"/>
    <w:rsid w:val="00A86A63"/>
    <w:rsid w:val="00AA2633"/>
    <w:rsid w:val="00AA390C"/>
    <w:rsid w:val="00AA6F9F"/>
    <w:rsid w:val="00AE552C"/>
    <w:rsid w:val="00B0200A"/>
    <w:rsid w:val="00B31F6D"/>
    <w:rsid w:val="00B43794"/>
    <w:rsid w:val="00B44D81"/>
    <w:rsid w:val="00B574DB"/>
    <w:rsid w:val="00B73892"/>
    <w:rsid w:val="00B826C2"/>
    <w:rsid w:val="00B8298E"/>
    <w:rsid w:val="00BA69D2"/>
    <w:rsid w:val="00BA752F"/>
    <w:rsid w:val="00BC2187"/>
    <w:rsid w:val="00BD0723"/>
    <w:rsid w:val="00BD2518"/>
    <w:rsid w:val="00BD28AA"/>
    <w:rsid w:val="00BF1D1C"/>
    <w:rsid w:val="00C01784"/>
    <w:rsid w:val="00C11392"/>
    <w:rsid w:val="00C17286"/>
    <w:rsid w:val="00C20292"/>
    <w:rsid w:val="00C20C59"/>
    <w:rsid w:val="00C413BC"/>
    <w:rsid w:val="00C55B1F"/>
    <w:rsid w:val="00C55B9F"/>
    <w:rsid w:val="00C60A1B"/>
    <w:rsid w:val="00C64E38"/>
    <w:rsid w:val="00C65B4D"/>
    <w:rsid w:val="00C7611B"/>
    <w:rsid w:val="00C8070A"/>
    <w:rsid w:val="00C973E1"/>
    <w:rsid w:val="00CA784C"/>
    <w:rsid w:val="00CB09E4"/>
    <w:rsid w:val="00CF1A67"/>
    <w:rsid w:val="00D13F42"/>
    <w:rsid w:val="00D2750E"/>
    <w:rsid w:val="00D455BD"/>
    <w:rsid w:val="00D45AF6"/>
    <w:rsid w:val="00D4620C"/>
    <w:rsid w:val="00D62446"/>
    <w:rsid w:val="00D66933"/>
    <w:rsid w:val="00D801E7"/>
    <w:rsid w:val="00D92F39"/>
    <w:rsid w:val="00DA4EA2"/>
    <w:rsid w:val="00DC3D3E"/>
    <w:rsid w:val="00DD0D74"/>
    <w:rsid w:val="00DE2C90"/>
    <w:rsid w:val="00DE3B24"/>
    <w:rsid w:val="00DE6B3B"/>
    <w:rsid w:val="00E0348F"/>
    <w:rsid w:val="00E06947"/>
    <w:rsid w:val="00E3592D"/>
    <w:rsid w:val="00E47E26"/>
    <w:rsid w:val="00E51CC6"/>
    <w:rsid w:val="00E55638"/>
    <w:rsid w:val="00E57308"/>
    <w:rsid w:val="00E57A9C"/>
    <w:rsid w:val="00E60211"/>
    <w:rsid w:val="00E866F6"/>
    <w:rsid w:val="00E92B9D"/>
    <w:rsid w:val="00E92DE8"/>
    <w:rsid w:val="00EA4566"/>
    <w:rsid w:val="00EA70A2"/>
    <w:rsid w:val="00EB1212"/>
    <w:rsid w:val="00EC50DA"/>
    <w:rsid w:val="00EC6711"/>
    <w:rsid w:val="00ED6221"/>
    <w:rsid w:val="00ED65AB"/>
    <w:rsid w:val="00F12850"/>
    <w:rsid w:val="00F33BF4"/>
    <w:rsid w:val="00F50E5B"/>
    <w:rsid w:val="00F547AD"/>
    <w:rsid w:val="00F7105E"/>
    <w:rsid w:val="00F75F57"/>
    <w:rsid w:val="00F81624"/>
    <w:rsid w:val="00F82FEE"/>
    <w:rsid w:val="00F837A8"/>
    <w:rsid w:val="00F90ADA"/>
    <w:rsid w:val="00F9417D"/>
    <w:rsid w:val="00FB6FF2"/>
    <w:rsid w:val="00FD107A"/>
    <w:rsid w:val="00FD1BBB"/>
    <w:rsid w:val="00FD41D7"/>
    <w:rsid w:val="00FF11BD"/>
    <w:rsid w:val="00FF4A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49A0EDFB-30C4-4846-8BD7-FF37FBD0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aliases w:val="h1,título 1,1,l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0B0D00"/>
    <w:pPr>
      <w:spacing w:before="320"/>
      <w:outlineLvl w:val="1"/>
    </w:pPr>
    <w:rPr>
      <w:sz w:val="24"/>
    </w:rPr>
  </w:style>
  <w:style w:type="paragraph" w:styleId="Heading3">
    <w:name w:val="heading 3"/>
    <w:basedOn w:val="Heading1"/>
    <w:next w:val="Normal"/>
    <w:link w:val="Heading3Char"/>
    <w:uiPriority w:val="9"/>
    <w:qFormat/>
    <w:rsid w:val="000B0D00"/>
    <w:pPr>
      <w:spacing w:before="200"/>
      <w:outlineLvl w:val="2"/>
    </w:pPr>
    <w:rPr>
      <w:sz w:val="24"/>
    </w:rPr>
  </w:style>
  <w:style w:type="paragraph" w:styleId="Heading4">
    <w:name w:val="heading 4"/>
    <w:basedOn w:val="Heading3"/>
    <w:next w:val="Normal"/>
    <w:link w:val="Heading4Char"/>
    <w:qFormat/>
    <w:rsid w:val="000B0D00"/>
    <w:pPr>
      <w:ind w:left="1134" w:hanging="1134"/>
      <w:outlineLvl w:val="3"/>
    </w:pPr>
  </w:style>
  <w:style w:type="paragraph" w:styleId="Heading5">
    <w:name w:val="heading 5"/>
    <w:basedOn w:val="Heading4"/>
    <w:next w:val="Normal"/>
    <w:link w:val="Heading5Char"/>
    <w:qFormat/>
    <w:rsid w:val="000B0D00"/>
    <w:pPr>
      <w:outlineLvl w:val="4"/>
    </w:pPr>
  </w:style>
  <w:style w:type="paragraph" w:styleId="Heading6">
    <w:name w:val="heading 6"/>
    <w:basedOn w:val="Heading4"/>
    <w:next w:val="Normal"/>
    <w:link w:val="Heading6Char"/>
    <w:qFormat/>
    <w:rsid w:val="000B0D00"/>
    <w:pPr>
      <w:outlineLvl w:val="5"/>
    </w:pPr>
  </w:style>
  <w:style w:type="paragraph" w:styleId="Heading7">
    <w:name w:val="heading 7"/>
    <w:basedOn w:val="Heading4"/>
    <w:next w:val="Normal"/>
    <w:link w:val="Heading7Char"/>
    <w:qFormat/>
    <w:rsid w:val="000B0D00"/>
    <w:pPr>
      <w:ind w:left="1701" w:hanging="1701"/>
      <w:outlineLvl w:val="6"/>
    </w:pPr>
  </w:style>
  <w:style w:type="paragraph" w:styleId="Heading8">
    <w:name w:val="heading 8"/>
    <w:basedOn w:val="Heading4"/>
    <w:next w:val="Normal"/>
    <w:link w:val="Heading8Char"/>
    <w:qFormat/>
    <w:rsid w:val="000B0D00"/>
    <w:pPr>
      <w:ind w:left="1701" w:hanging="1701"/>
      <w:outlineLvl w:val="7"/>
    </w:pPr>
  </w:style>
  <w:style w:type="paragraph" w:styleId="Heading9">
    <w:name w:val="heading 9"/>
    <w:basedOn w:val="Heading4"/>
    <w:next w:val="Normal"/>
    <w:link w:val="Heading9Char"/>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qFormat/>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qFormat/>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0B0D00"/>
    <w:rPr>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1"/>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link w:val="TabletextChar"/>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EndnoteReference">
    <w:name w:val="endnote reference"/>
    <w:basedOn w:val="DefaultParagraphFont"/>
    <w:rsid w:val="00E60211"/>
    <w:rPr>
      <w:vertAlign w:val="superscript"/>
    </w:rPr>
  </w:style>
  <w:style w:type="paragraph" w:customStyle="1" w:styleId="Object">
    <w:name w:val="Object"/>
    <w:basedOn w:val="Subject"/>
    <w:next w:val="Subject"/>
    <w:rsid w:val="00E60211"/>
  </w:style>
  <w:style w:type="paragraph" w:customStyle="1" w:styleId="docnoted">
    <w:name w:val="docnoted"/>
    <w:basedOn w:val="Normal"/>
    <w:rsid w:val="00E60211"/>
    <w:pPr>
      <w:pBdr>
        <w:top w:val="single" w:sz="6" w:space="0" w:color="auto"/>
        <w:left w:val="single" w:sz="6" w:space="0" w:color="auto"/>
        <w:bottom w:val="single" w:sz="6" w:space="0" w:color="auto"/>
        <w:right w:val="single" w:sz="6" w:space="0" w:color="auto"/>
      </w:pBdr>
      <w:shd w:val="pct10" w:color="auto" w:fill="auto"/>
    </w:pPr>
    <w:rPr>
      <w:sz w:val="20"/>
    </w:rPr>
  </w:style>
  <w:style w:type="character" w:customStyle="1" w:styleId="HeaderChar">
    <w:name w:val="Header Char"/>
    <w:basedOn w:val="DefaultParagraphFont"/>
    <w:link w:val="Header"/>
    <w:rsid w:val="00E60211"/>
    <w:rPr>
      <w:rFonts w:ascii="Calibri" w:hAnsi="Calibri"/>
      <w:sz w:val="18"/>
      <w:lang w:val="es-ES_tradnl" w:eastAsia="en-US"/>
    </w:rPr>
  </w:style>
  <w:style w:type="character" w:customStyle="1" w:styleId="FooterChar">
    <w:name w:val="Footer Char"/>
    <w:basedOn w:val="DefaultParagraphFont"/>
    <w:link w:val="Footer"/>
    <w:rsid w:val="00E60211"/>
    <w:rPr>
      <w:rFonts w:ascii="Calibri" w:hAnsi="Calibri"/>
      <w:caps/>
      <w:noProof/>
      <w:sz w:val="16"/>
      <w:lang w:val="es-ES_tradnl" w:eastAsia="en-US"/>
    </w:rPr>
  </w:style>
  <w:style w:type="table" w:styleId="TableGrid">
    <w:name w:val="Table Grid"/>
    <w:basedOn w:val="TableNormal"/>
    <w:uiPriority w:val="39"/>
    <w:rsid w:val="00E60211"/>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60211"/>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US"/>
    </w:rPr>
  </w:style>
  <w:style w:type="character" w:styleId="PlaceholderText">
    <w:name w:val="Placeholder Text"/>
    <w:basedOn w:val="DefaultParagraphFont"/>
    <w:uiPriority w:val="99"/>
    <w:semiHidden/>
    <w:rsid w:val="00E60211"/>
    <w:rPr>
      <w:color w:val="808080"/>
    </w:rPr>
  </w:style>
  <w:style w:type="paragraph" w:styleId="BalloonText">
    <w:name w:val="Balloon Text"/>
    <w:basedOn w:val="Normal"/>
    <w:link w:val="BalloonTextChar"/>
    <w:semiHidden/>
    <w:unhideWhenUsed/>
    <w:rsid w:val="00E60211"/>
    <w:pPr>
      <w:tabs>
        <w:tab w:val="clear" w:pos="567"/>
        <w:tab w:val="clear" w:pos="1134"/>
        <w:tab w:val="clear" w:pos="1701"/>
        <w:tab w:val="clear" w:pos="2268"/>
        <w:tab w:val="clear" w:pos="2835"/>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semiHidden/>
    <w:rsid w:val="00E60211"/>
    <w:rPr>
      <w:rFonts w:ascii="Segoe UI" w:eastAsiaTheme="minorEastAsia" w:hAnsi="Segoe UI" w:cs="Segoe UI"/>
      <w:sz w:val="18"/>
      <w:szCs w:val="18"/>
      <w:lang w:val="en-GB"/>
    </w:rPr>
  </w:style>
  <w:style w:type="paragraph" w:customStyle="1" w:styleId="Committee">
    <w:name w:val="Committee"/>
    <w:basedOn w:val="Normal"/>
    <w:qFormat/>
    <w:rsid w:val="00E60211"/>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s="Times New Roman Bold"/>
      <w:b/>
      <w:caps/>
      <w:lang w:val="en-GB"/>
    </w:rPr>
  </w:style>
  <w:style w:type="paragraph" w:customStyle="1" w:styleId="CEOcontributionStart">
    <w:name w:val="CEO_contributionStart"/>
    <w:basedOn w:val="Normal"/>
    <w:rsid w:val="00E60211"/>
    <w:pPr>
      <w:tabs>
        <w:tab w:val="clear" w:pos="567"/>
        <w:tab w:val="clear" w:pos="1134"/>
        <w:tab w:val="clear" w:pos="1701"/>
        <w:tab w:val="clear" w:pos="2268"/>
        <w:tab w:val="clear" w:pos="2835"/>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E60211"/>
    <w:pPr>
      <w:tabs>
        <w:tab w:val="clear" w:pos="567"/>
        <w:tab w:val="clear" w:pos="1134"/>
        <w:tab w:val="clear" w:pos="1701"/>
        <w:tab w:val="clear" w:pos="2268"/>
        <w:tab w:val="clear" w:pos="283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character" w:customStyle="1" w:styleId="enumlev1Char">
    <w:name w:val="enumlev1 Char"/>
    <w:basedOn w:val="DefaultParagraphFont"/>
    <w:link w:val="enumlev1"/>
    <w:rsid w:val="00E60211"/>
    <w:rPr>
      <w:rFonts w:ascii="Calibri" w:hAnsi="Calibri"/>
      <w:sz w:val="24"/>
      <w:lang w:val="es-ES_tradnl" w:eastAsia="en-US"/>
    </w:rPr>
  </w:style>
  <w:style w:type="paragraph" w:customStyle="1" w:styleId="Banner">
    <w:name w:val="Banner"/>
    <w:basedOn w:val="Normal"/>
    <w:rsid w:val="00E60211"/>
    <w:pPr>
      <w:tabs>
        <w:tab w:val="clear" w:pos="567"/>
        <w:tab w:val="clear" w:pos="1134"/>
        <w:tab w:val="clear" w:pos="1701"/>
        <w:tab w:val="clear" w:pos="2268"/>
        <w:tab w:val="clear" w:pos="2835"/>
        <w:tab w:val="left" w:pos="993"/>
      </w:tabs>
      <w:spacing w:before="240"/>
      <w:ind w:left="993" w:hanging="993"/>
      <w:textAlignment w:val="auto"/>
    </w:pPr>
    <w:rPr>
      <w:rFonts w:ascii="Arial" w:hAnsi="Arial"/>
      <w:sz w:val="22"/>
      <w:szCs w:val="22"/>
      <w:lang w:val="en-GB"/>
    </w:rPr>
  </w:style>
  <w:style w:type="character" w:customStyle="1" w:styleId="NormalaftertitleChar">
    <w:name w:val="Normal after title Char"/>
    <w:basedOn w:val="DefaultParagraphFont"/>
    <w:link w:val="Normalaftertitle"/>
    <w:locked/>
    <w:rsid w:val="00E60211"/>
    <w:rPr>
      <w:rFonts w:ascii="Calibri" w:hAnsi="Calibri"/>
      <w:sz w:val="24"/>
      <w:lang w:val="es-ES_tradnl" w:eastAsia="en-US"/>
    </w:rPr>
  </w:style>
  <w:style w:type="table" w:styleId="ListTable1Light-Accent5">
    <w:name w:val="List Table 1 Light Accent 5"/>
    <w:basedOn w:val="TableNormal"/>
    <w:uiPriority w:val="46"/>
    <w:rsid w:val="00E60211"/>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E60211"/>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nhideWhenUsed/>
    <w:rsid w:val="00E6021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Heading1Char">
    <w:name w:val="Heading 1 Char"/>
    <w:aliases w:val="h1 Char,título 1 Char,1 Char,l1 Char"/>
    <w:basedOn w:val="DefaultParagraphFont"/>
    <w:link w:val="Heading1"/>
    <w:rsid w:val="00E60211"/>
    <w:rPr>
      <w:rFonts w:ascii="Calibri" w:hAnsi="Calibri"/>
      <w:b/>
      <w:sz w:val="28"/>
      <w:lang w:val="es-ES_tradnl" w:eastAsia="en-US"/>
    </w:rPr>
  </w:style>
  <w:style w:type="character" w:customStyle="1" w:styleId="Heading2Char">
    <w:name w:val="Heading 2 Char"/>
    <w:basedOn w:val="DefaultParagraphFont"/>
    <w:link w:val="Heading2"/>
    <w:uiPriority w:val="9"/>
    <w:rsid w:val="00E60211"/>
    <w:rPr>
      <w:rFonts w:ascii="Calibri" w:hAnsi="Calibri"/>
      <w:b/>
      <w:sz w:val="24"/>
      <w:lang w:val="es-ES_tradnl" w:eastAsia="en-US"/>
    </w:rPr>
  </w:style>
  <w:style w:type="character" w:customStyle="1" w:styleId="Heading3Char">
    <w:name w:val="Heading 3 Char"/>
    <w:basedOn w:val="DefaultParagraphFont"/>
    <w:link w:val="Heading3"/>
    <w:uiPriority w:val="9"/>
    <w:rsid w:val="00E60211"/>
    <w:rPr>
      <w:rFonts w:ascii="Calibri" w:hAnsi="Calibri"/>
      <w:b/>
      <w:sz w:val="24"/>
      <w:lang w:val="es-ES_tradnl" w:eastAsia="en-US"/>
    </w:rPr>
  </w:style>
  <w:style w:type="character" w:customStyle="1" w:styleId="Heading4Char">
    <w:name w:val="Heading 4 Char"/>
    <w:basedOn w:val="DefaultParagraphFont"/>
    <w:link w:val="Heading4"/>
    <w:rsid w:val="00E60211"/>
    <w:rPr>
      <w:rFonts w:ascii="Calibri" w:hAnsi="Calibri"/>
      <w:b/>
      <w:sz w:val="24"/>
      <w:lang w:val="es-ES_tradnl" w:eastAsia="en-US"/>
    </w:rPr>
  </w:style>
  <w:style w:type="character" w:customStyle="1" w:styleId="Heading5Char">
    <w:name w:val="Heading 5 Char"/>
    <w:basedOn w:val="DefaultParagraphFont"/>
    <w:link w:val="Heading5"/>
    <w:rsid w:val="00E60211"/>
    <w:rPr>
      <w:rFonts w:ascii="Calibri" w:hAnsi="Calibri"/>
      <w:b/>
      <w:sz w:val="24"/>
      <w:lang w:val="es-ES_tradnl" w:eastAsia="en-US"/>
    </w:rPr>
  </w:style>
  <w:style w:type="character" w:customStyle="1" w:styleId="Heading6Char">
    <w:name w:val="Heading 6 Char"/>
    <w:basedOn w:val="DefaultParagraphFont"/>
    <w:link w:val="Heading6"/>
    <w:rsid w:val="00E60211"/>
    <w:rPr>
      <w:rFonts w:ascii="Calibri" w:hAnsi="Calibri"/>
      <w:b/>
      <w:sz w:val="24"/>
      <w:lang w:val="es-ES_tradnl" w:eastAsia="en-US"/>
    </w:rPr>
  </w:style>
  <w:style w:type="character" w:customStyle="1" w:styleId="Heading7Char">
    <w:name w:val="Heading 7 Char"/>
    <w:basedOn w:val="DefaultParagraphFont"/>
    <w:link w:val="Heading7"/>
    <w:rsid w:val="00E60211"/>
    <w:rPr>
      <w:rFonts w:ascii="Calibri" w:hAnsi="Calibri"/>
      <w:b/>
      <w:sz w:val="24"/>
      <w:lang w:val="es-ES_tradnl" w:eastAsia="en-US"/>
    </w:rPr>
  </w:style>
  <w:style w:type="character" w:customStyle="1" w:styleId="Heading8Char">
    <w:name w:val="Heading 8 Char"/>
    <w:basedOn w:val="DefaultParagraphFont"/>
    <w:link w:val="Heading8"/>
    <w:rsid w:val="00E60211"/>
    <w:rPr>
      <w:rFonts w:ascii="Calibri" w:hAnsi="Calibri"/>
      <w:b/>
      <w:sz w:val="24"/>
      <w:lang w:val="es-ES_tradnl" w:eastAsia="en-US"/>
    </w:rPr>
  </w:style>
  <w:style w:type="character" w:customStyle="1" w:styleId="Heading9Char">
    <w:name w:val="Heading 9 Char"/>
    <w:basedOn w:val="DefaultParagraphFont"/>
    <w:link w:val="Heading9"/>
    <w:rsid w:val="00E60211"/>
    <w:rPr>
      <w:rFonts w:ascii="Calibri" w:hAnsi="Calibri"/>
      <w:b/>
      <w:sz w:val="24"/>
      <w:lang w:val="es-ES_tradnl" w:eastAsia="en-US"/>
    </w:rPr>
  </w:style>
  <w:style w:type="paragraph" w:customStyle="1" w:styleId="Normalaftertitle0">
    <w:name w:val="Normal_after_title"/>
    <w:basedOn w:val="Normal"/>
    <w:next w:val="Normal"/>
    <w:rsid w:val="00E60211"/>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lang w:val="en-GB"/>
    </w:rPr>
  </w:style>
  <w:style w:type="paragraph" w:customStyle="1" w:styleId="TabletitleBR">
    <w:name w:val="Table_title_BR"/>
    <w:basedOn w:val="Normal"/>
    <w:next w:val="Tablehead"/>
    <w:link w:val="TabletitleBRChar"/>
    <w:rsid w:val="00E60211"/>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lang w:val="en-GB"/>
    </w:rPr>
  </w:style>
  <w:style w:type="paragraph" w:customStyle="1" w:styleId="AnnexNotitle">
    <w:name w:val="Annex_No &amp; title"/>
    <w:basedOn w:val="Normal"/>
    <w:next w:val="Normalaftertitle0"/>
    <w:link w:val="AnnexNotitleChar"/>
    <w:rsid w:val="00E60211"/>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b/>
      <w:sz w:val="28"/>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rsid w:val="00E60211"/>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uiPriority w:val="99"/>
    <w:locked/>
    <w:rsid w:val="00E60211"/>
    <w:rPr>
      <w:rFonts w:ascii="Calibri" w:hAnsi="Calibri"/>
      <w:sz w:val="24"/>
      <w:lang w:val="es-ES_tradnl" w:eastAsia="en-US"/>
    </w:rPr>
  </w:style>
  <w:style w:type="paragraph" w:customStyle="1" w:styleId="TableNoBR">
    <w:name w:val="Table_No_BR"/>
    <w:basedOn w:val="Normal"/>
    <w:next w:val="TabletitleBR"/>
    <w:link w:val="TableNoBRChar"/>
    <w:rsid w:val="00E60211"/>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lang w:val="en-GB"/>
    </w:rPr>
  </w:style>
  <w:style w:type="paragraph" w:customStyle="1" w:styleId="TableText0">
    <w:name w:val="Table_Text"/>
    <w:basedOn w:val="Normal"/>
    <w:rsid w:val="00E60211"/>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US"/>
    </w:rPr>
  </w:style>
  <w:style w:type="character" w:customStyle="1" w:styleId="TabletextChar">
    <w:name w:val="Table_text Char"/>
    <w:link w:val="Tabletext"/>
    <w:locked/>
    <w:rsid w:val="00E60211"/>
    <w:rPr>
      <w:rFonts w:ascii="Calibri" w:hAnsi="Calibri"/>
      <w:sz w:val="22"/>
      <w:lang w:val="es-ES_tradnl" w:eastAsia="en-US"/>
    </w:rPr>
  </w:style>
  <w:style w:type="character" w:customStyle="1" w:styleId="TabletitleBRChar">
    <w:name w:val="Table_title_BR Char"/>
    <w:link w:val="TabletitleBR"/>
    <w:locked/>
    <w:rsid w:val="00E60211"/>
    <w:rPr>
      <w:rFonts w:ascii="Times New Roman" w:hAnsi="Times New Roman"/>
      <w:b/>
      <w:sz w:val="24"/>
      <w:lang w:val="en-GB" w:eastAsia="en-US"/>
    </w:rPr>
  </w:style>
  <w:style w:type="character" w:customStyle="1" w:styleId="TableNoBRChar">
    <w:name w:val="Table_No_BR Char"/>
    <w:link w:val="TableNoBR"/>
    <w:locked/>
    <w:rsid w:val="00E60211"/>
    <w:rPr>
      <w:rFonts w:ascii="Times New Roman" w:hAnsi="Times New Roman"/>
      <w:caps/>
      <w:sz w:val="24"/>
      <w:lang w:val="en-GB" w:eastAsia="en-US"/>
    </w:rPr>
  </w:style>
  <w:style w:type="paragraph" w:customStyle="1" w:styleId="TableTitle0">
    <w:name w:val="Table_Title"/>
    <w:basedOn w:val="Normal"/>
    <w:next w:val="TableText0"/>
    <w:rsid w:val="00E60211"/>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20"/>
      <w:jc w:val="center"/>
      <w:textAlignment w:val="auto"/>
    </w:pPr>
    <w:rPr>
      <w:rFonts w:ascii="Times New Roman" w:hAnsi="Times New Roman"/>
      <w:b/>
      <w:lang w:val="en-US"/>
    </w:rPr>
  </w:style>
  <w:style w:type="character" w:customStyle="1" w:styleId="AnnexNotitleChar">
    <w:name w:val="Annex_No &amp; title Char"/>
    <w:link w:val="AnnexNotitle"/>
    <w:locked/>
    <w:rsid w:val="00E60211"/>
    <w:rPr>
      <w:rFonts w:ascii="Times New Roman" w:hAnsi="Times New Roman"/>
      <w:b/>
      <w:sz w:val="28"/>
      <w:lang w:val="en-GB" w:eastAsia="en-US"/>
    </w:rPr>
  </w:style>
  <w:style w:type="character" w:styleId="Strong">
    <w:name w:val="Strong"/>
    <w:qFormat/>
    <w:rsid w:val="00E60211"/>
    <w:rPr>
      <w:b/>
    </w:rPr>
  </w:style>
  <w:style w:type="numbering" w:customStyle="1" w:styleId="NoList1">
    <w:name w:val="No List1"/>
    <w:next w:val="NoList"/>
    <w:uiPriority w:val="99"/>
    <w:semiHidden/>
    <w:unhideWhenUsed/>
    <w:rsid w:val="00E60211"/>
  </w:style>
  <w:style w:type="paragraph" w:customStyle="1" w:styleId="FigureNotitle">
    <w:name w:val="Figure_No &amp; title"/>
    <w:basedOn w:val="Normal"/>
    <w:next w:val="Normalaftertitle0"/>
    <w:rsid w:val="00E60211"/>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lang w:val="en-GB"/>
    </w:rPr>
  </w:style>
  <w:style w:type="character" w:customStyle="1" w:styleId="Appdef">
    <w:name w:val="App_def"/>
    <w:basedOn w:val="DefaultParagraphFont"/>
    <w:rsid w:val="00E60211"/>
    <w:rPr>
      <w:rFonts w:ascii="Times New Roman" w:hAnsi="Times New Roman"/>
      <w:b/>
    </w:rPr>
  </w:style>
  <w:style w:type="character" w:customStyle="1" w:styleId="Appref">
    <w:name w:val="App_ref"/>
    <w:basedOn w:val="DefaultParagraphFont"/>
    <w:rsid w:val="00E60211"/>
  </w:style>
  <w:style w:type="paragraph" w:customStyle="1" w:styleId="AppendixNotitle">
    <w:name w:val="Appendix_No &amp; title"/>
    <w:basedOn w:val="AnnexNotitle"/>
    <w:next w:val="Normalaftertitle0"/>
    <w:rsid w:val="00E60211"/>
  </w:style>
  <w:style w:type="paragraph" w:customStyle="1" w:styleId="FooterQP">
    <w:name w:val="Footer_QP"/>
    <w:basedOn w:val="Normal"/>
    <w:rsid w:val="00E60211"/>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sz w:val="22"/>
      <w:lang w:val="en-GB"/>
    </w:rPr>
  </w:style>
  <w:style w:type="character" w:customStyle="1" w:styleId="Artdef">
    <w:name w:val="Art_def"/>
    <w:basedOn w:val="DefaultParagraphFont"/>
    <w:rsid w:val="00E60211"/>
    <w:rPr>
      <w:rFonts w:ascii="Times New Roman" w:hAnsi="Times New Roman"/>
      <w:b/>
    </w:rPr>
  </w:style>
  <w:style w:type="character" w:customStyle="1" w:styleId="Artref">
    <w:name w:val="Art_ref"/>
    <w:basedOn w:val="DefaultParagraphFont"/>
    <w:rsid w:val="00E60211"/>
  </w:style>
  <w:style w:type="paragraph" w:customStyle="1" w:styleId="ASN1">
    <w:name w:val="ASN.1"/>
    <w:basedOn w:val="Normal"/>
    <w:rsid w:val="00E60211"/>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rmal">
    <w:name w:val="Formal"/>
    <w:basedOn w:val="ASN1"/>
    <w:rsid w:val="00E60211"/>
    <w:rPr>
      <w:b w:val="0"/>
    </w:rPr>
  </w:style>
  <w:style w:type="paragraph" w:customStyle="1" w:styleId="RecNoBR">
    <w:name w:val="Rec_No_BR"/>
    <w:basedOn w:val="Normal"/>
    <w:next w:val="Rectitle"/>
    <w:rsid w:val="00E60211"/>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lang w:val="en-GB"/>
    </w:rPr>
  </w:style>
  <w:style w:type="paragraph" w:customStyle="1" w:styleId="QuestionNoBR">
    <w:name w:val="Question_No_BR"/>
    <w:basedOn w:val="RecNoBR"/>
    <w:next w:val="Questiontitle"/>
    <w:rsid w:val="00E60211"/>
  </w:style>
  <w:style w:type="paragraph" w:customStyle="1" w:styleId="RepNoBR">
    <w:name w:val="Rep_No_BR"/>
    <w:basedOn w:val="RecNoBR"/>
    <w:next w:val="Reptitle"/>
    <w:rsid w:val="00E60211"/>
  </w:style>
  <w:style w:type="paragraph" w:customStyle="1" w:styleId="ResNoBR">
    <w:name w:val="Res_No_BR"/>
    <w:basedOn w:val="RecNoBR"/>
    <w:next w:val="Restitle"/>
    <w:rsid w:val="00E60211"/>
  </w:style>
  <w:style w:type="paragraph" w:customStyle="1" w:styleId="Section1">
    <w:name w:val="Section_1"/>
    <w:basedOn w:val="Normal"/>
    <w:next w:val="Normal"/>
    <w:rsid w:val="00E60211"/>
    <w:pPr>
      <w:tabs>
        <w:tab w:val="clear" w:pos="567"/>
        <w:tab w:val="clear" w:pos="1134"/>
        <w:tab w:val="clear" w:pos="1701"/>
        <w:tab w:val="clear" w:pos="2268"/>
        <w:tab w:val="clear" w:pos="2835"/>
      </w:tabs>
      <w:spacing w:before="624"/>
      <w:jc w:val="center"/>
    </w:pPr>
    <w:rPr>
      <w:rFonts w:ascii="Times New Roman" w:hAnsi="Times New Roman"/>
      <w:b/>
      <w:lang w:val="en-GB"/>
    </w:rPr>
  </w:style>
  <w:style w:type="paragraph" w:customStyle="1" w:styleId="Section2">
    <w:name w:val="Section_2"/>
    <w:basedOn w:val="Normal"/>
    <w:next w:val="Normal"/>
    <w:rsid w:val="00E60211"/>
    <w:pPr>
      <w:tabs>
        <w:tab w:val="clear" w:pos="567"/>
        <w:tab w:val="clear" w:pos="1134"/>
        <w:tab w:val="clear" w:pos="1701"/>
        <w:tab w:val="clear" w:pos="2268"/>
        <w:tab w:val="clear" w:pos="2835"/>
      </w:tabs>
      <w:spacing w:before="240"/>
      <w:jc w:val="center"/>
    </w:pPr>
    <w:rPr>
      <w:rFonts w:ascii="Times New Roman" w:hAnsi="Times New Roman"/>
      <w:i/>
      <w:lang w:val="en-GB"/>
    </w:rPr>
  </w:style>
  <w:style w:type="paragraph" w:customStyle="1" w:styleId="TableNotitle">
    <w:name w:val="Table_No &amp; title"/>
    <w:basedOn w:val="Normal"/>
    <w:next w:val="Tablehead"/>
    <w:rsid w:val="00E60211"/>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lang w:val="en-GB"/>
    </w:rPr>
  </w:style>
  <w:style w:type="character" w:customStyle="1" w:styleId="Recdef">
    <w:name w:val="Rec_def"/>
    <w:basedOn w:val="DefaultParagraphFont"/>
    <w:rsid w:val="00E60211"/>
    <w:rPr>
      <w:b/>
    </w:rPr>
  </w:style>
  <w:style w:type="character" w:customStyle="1" w:styleId="Resdef">
    <w:name w:val="Res_def"/>
    <w:basedOn w:val="DefaultParagraphFont"/>
    <w:rsid w:val="00E60211"/>
    <w:rPr>
      <w:rFonts w:ascii="Times New Roman" w:hAnsi="Times New Roman"/>
      <w:b/>
    </w:rPr>
  </w:style>
  <w:style w:type="character" w:customStyle="1" w:styleId="Tablefreq">
    <w:name w:val="Table_freq"/>
    <w:basedOn w:val="DefaultParagraphFont"/>
    <w:rsid w:val="00E60211"/>
    <w:rPr>
      <w:b/>
      <w:color w:val="auto"/>
    </w:rPr>
  </w:style>
  <w:style w:type="paragraph" w:customStyle="1" w:styleId="FiguretitleBR">
    <w:name w:val="Figure_title_BR"/>
    <w:basedOn w:val="TabletitleBR"/>
    <w:next w:val="Figurewithouttitle"/>
    <w:rsid w:val="00E60211"/>
    <w:pPr>
      <w:keepNext w:val="0"/>
      <w:spacing w:after="480"/>
    </w:pPr>
  </w:style>
  <w:style w:type="paragraph" w:customStyle="1" w:styleId="FigureNoBR">
    <w:name w:val="Figure_No_BR"/>
    <w:basedOn w:val="Normal"/>
    <w:next w:val="FiguretitleBR"/>
    <w:rsid w:val="00E60211"/>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lang w:val="en-GB"/>
    </w:rPr>
  </w:style>
  <w:style w:type="paragraph" w:customStyle="1" w:styleId="H2">
    <w:name w:val="H2"/>
    <w:basedOn w:val="Normal"/>
    <w:next w:val="Normal"/>
    <w:rsid w:val="00E60211"/>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2"/>
    </w:pPr>
    <w:rPr>
      <w:rFonts w:ascii="Times New Roman" w:hAnsi="Times New Roman"/>
      <w:b/>
      <w:snapToGrid w:val="0"/>
      <w:sz w:val="36"/>
      <w:lang w:val="en-US"/>
    </w:rPr>
  </w:style>
  <w:style w:type="paragraph" w:styleId="BodyText">
    <w:name w:val="Body Text"/>
    <w:basedOn w:val="Normal"/>
    <w:link w:val="BodyTextChar"/>
    <w:rsid w:val="00E60211"/>
    <w:pPr>
      <w:keepNext/>
      <w:numPr>
        <w:ilvl w:val="12"/>
      </w:numPr>
      <w:tabs>
        <w:tab w:val="clear" w:pos="567"/>
        <w:tab w:val="clear" w:pos="1134"/>
        <w:tab w:val="clear" w:pos="1701"/>
        <w:tab w:val="clear" w:pos="2268"/>
        <w:tab w:val="clear" w:pos="2835"/>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E60211"/>
    <w:rPr>
      <w:rFonts w:ascii="Arial" w:hAnsi="Arial"/>
      <w:b/>
      <w:color w:val="000000"/>
      <w:sz w:val="22"/>
      <w:lang w:eastAsia="en-US"/>
    </w:rPr>
  </w:style>
  <w:style w:type="paragraph" w:styleId="ListBullet">
    <w:name w:val="List Bullet"/>
    <w:basedOn w:val="Normal"/>
    <w:autoRedefine/>
    <w:rsid w:val="00E60211"/>
    <w:pPr>
      <w:widowControl w:val="0"/>
      <w:numPr>
        <w:numId w:val="1"/>
      </w:numPr>
      <w:tabs>
        <w:tab w:val="clear" w:pos="567"/>
        <w:tab w:val="clear" w:pos="1134"/>
        <w:tab w:val="clear" w:pos="1701"/>
        <w:tab w:val="clear" w:pos="2268"/>
        <w:tab w:val="clear" w:pos="2835"/>
      </w:tabs>
      <w:overflowPunct/>
      <w:autoSpaceDE/>
      <w:autoSpaceDN/>
      <w:adjustRightInd/>
      <w:spacing w:before="100" w:after="100"/>
      <w:textAlignment w:val="auto"/>
    </w:pPr>
    <w:rPr>
      <w:rFonts w:ascii="Times New Roman" w:hAnsi="Times New Roman"/>
      <w:snapToGrid w:val="0"/>
      <w:lang w:val="en-US"/>
    </w:rPr>
  </w:style>
  <w:style w:type="paragraph" w:styleId="ListBullet2">
    <w:name w:val="List Bullet 2"/>
    <w:basedOn w:val="Normal"/>
    <w:autoRedefine/>
    <w:rsid w:val="00E60211"/>
    <w:pPr>
      <w:widowControl w:val="0"/>
      <w:numPr>
        <w:numId w:val="2"/>
      </w:numPr>
      <w:tabs>
        <w:tab w:val="clear" w:pos="567"/>
        <w:tab w:val="clear" w:pos="1134"/>
        <w:tab w:val="clear" w:pos="1701"/>
        <w:tab w:val="clear" w:pos="2268"/>
        <w:tab w:val="clear" w:pos="2835"/>
      </w:tabs>
      <w:overflowPunct/>
      <w:autoSpaceDE/>
      <w:autoSpaceDN/>
      <w:adjustRightInd/>
      <w:spacing w:before="100" w:after="100"/>
      <w:textAlignment w:val="auto"/>
    </w:pPr>
    <w:rPr>
      <w:rFonts w:ascii="Times New Roman" w:hAnsi="Times New Roman"/>
      <w:snapToGrid w:val="0"/>
      <w:lang w:val="en-US"/>
    </w:rPr>
  </w:style>
  <w:style w:type="paragraph" w:styleId="ListBullet3">
    <w:name w:val="List Bullet 3"/>
    <w:basedOn w:val="Normal"/>
    <w:autoRedefine/>
    <w:rsid w:val="00E60211"/>
    <w:pPr>
      <w:widowControl w:val="0"/>
      <w:numPr>
        <w:numId w:val="3"/>
      </w:numPr>
      <w:tabs>
        <w:tab w:val="clear" w:pos="567"/>
        <w:tab w:val="clear" w:pos="1134"/>
        <w:tab w:val="clear" w:pos="1701"/>
        <w:tab w:val="clear" w:pos="2268"/>
        <w:tab w:val="clear" w:pos="2835"/>
      </w:tabs>
      <w:overflowPunct/>
      <w:autoSpaceDE/>
      <w:autoSpaceDN/>
      <w:adjustRightInd/>
      <w:spacing w:before="100" w:after="100"/>
      <w:textAlignment w:val="auto"/>
    </w:pPr>
    <w:rPr>
      <w:rFonts w:ascii="Times New Roman" w:hAnsi="Times New Roman"/>
      <w:snapToGrid w:val="0"/>
      <w:lang w:val="en-US"/>
    </w:rPr>
  </w:style>
  <w:style w:type="paragraph" w:styleId="ListBullet4">
    <w:name w:val="List Bullet 4"/>
    <w:basedOn w:val="Normal"/>
    <w:autoRedefine/>
    <w:rsid w:val="00E60211"/>
    <w:pPr>
      <w:widowControl w:val="0"/>
      <w:numPr>
        <w:numId w:val="4"/>
      </w:numPr>
      <w:tabs>
        <w:tab w:val="clear" w:pos="567"/>
        <w:tab w:val="clear" w:pos="1134"/>
        <w:tab w:val="clear" w:pos="1701"/>
        <w:tab w:val="clear" w:pos="2268"/>
        <w:tab w:val="clear" w:pos="2835"/>
      </w:tabs>
      <w:overflowPunct/>
      <w:autoSpaceDE/>
      <w:autoSpaceDN/>
      <w:adjustRightInd/>
      <w:spacing w:before="100" w:after="100"/>
      <w:textAlignment w:val="auto"/>
    </w:pPr>
    <w:rPr>
      <w:rFonts w:ascii="Times New Roman" w:hAnsi="Times New Roman"/>
      <w:snapToGrid w:val="0"/>
      <w:lang w:val="en-US"/>
    </w:rPr>
  </w:style>
  <w:style w:type="paragraph" w:styleId="ListBullet5">
    <w:name w:val="List Bullet 5"/>
    <w:basedOn w:val="Normal"/>
    <w:autoRedefine/>
    <w:rsid w:val="00E60211"/>
    <w:pPr>
      <w:widowControl w:val="0"/>
      <w:numPr>
        <w:numId w:val="5"/>
      </w:numPr>
      <w:tabs>
        <w:tab w:val="clear" w:pos="567"/>
        <w:tab w:val="clear" w:pos="1134"/>
        <w:tab w:val="clear" w:pos="1701"/>
        <w:tab w:val="clear" w:pos="2268"/>
        <w:tab w:val="clear" w:pos="2835"/>
      </w:tabs>
      <w:overflowPunct/>
      <w:autoSpaceDE/>
      <w:autoSpaceDN/>
      <w:adjustRightInd/>
      <w:spacing w:before="100" w:after="100"/>
      <w:textAlignment w:val="auto"/>
    </w:pPr>
    <w:rPr>
      <w:rFonts w:ascii="Times New Roman" w:hAnsi="Times New Roman"/>
      <w:snapToGrid w:val="0"/>
      <w:lang w:val="en-US"/>
    </w:rPr>
  </w:style>
  <w:style w:type="paragraph" w:styleId="ListNumber">
    <w:name w:val="List Number"/>
    <w:basedOn w:val="Normal"/>
    <w:rsid w:val="00E60211"/>
    <w:pPr>
      <w:widowControl w:val="0"/>
      <w:numPr>
        <w:numId w:val="6"/>
      </w:numPr>
      <w:tabs>
        <w:tab w:val="clear" w:pos="567"/>
        <w:tab w:val="clear" w:pos="1134"/>
        <w:tab w:val="clear" w:pos="1701"/>
        <w:tab w:val="clear" w:pos="2268"/>
        <w:tab w:val="clear" w:pos="2835"/>
      </w:tabs>
      <w:overflowPunct/>
      <w:autoSpaceDE/>
      <w:autoSpaceDN/>
      <w:adjustRightInd/>
      <w:spacing w:before="100" w:after="100"/>
      <w:textAlignment w:val="auto"/>
    </w:pPr>
    <w:rPr>
      <w:rFonts w:ascii="Times New Roman" w:hAnsi="Times New Roman"/>
      <w:snapToGrid w:val="0"/>
      <w:lang w:val="en-US"/>
    </w:rPr>
  </w:style>
  <w:style w:type="paragraph" w:styleId="ListNumber2">
    <w:name w:val="List Number 2"/>
    <w:basedOn w:val="Normal"/>
    <w:rsid w:val="00E60211"/>
    <w:pPr>
      <w:widowControl w:val="0"/>
      <w:numPr>
        <w:numId w:val="7"/>
      </w:numPr>
      <w:tabs>
        <w:tab w:val="clear" w:pos="567"/>
        <w:tab w:val="clear" w:pos="1134"/>
        <w:tab w:val="clear" w:pos="1701"/>
        <w:tab w:val="clear" w:pos="2268"/>
        <w:tab w:val="clear" w:pos="2835"/>
      </w:tabs>
      <w:overflowPunct/>
      <w:autoSpaceDE/>
      <w:autoSpaceDN/>
      <w:adjustRightInd/>
      <w:spacing w:before="100" w:after="100"/>
      <w:textAlignment w:val="auto"/>
    </w:pPr>
    <w:rPr>
      <w:rFonts w:ascii="Times New Roman" w:hAnsi="Times New Roman"/>
      <w:snapToGrid w:val="0"/>
      <w:lang w:val="en-US"/>
    </w:rPr>
  </w:style>
  <w:style w:type="paragraph" w:styleId="ListNumber3">
    <w:name w:val="List Number 3"/>
    <w:basedOn w:val="Normal"/>
    <w:rsid w:val="00E60211"/>
    <w:pPr>
      <w:widowControl w:val="0"/>
      <w:numPr>
        <w:numId w:val="8"/>
      </w:numPr>
      <w:tabs>
        <w:tab w:val="clear" w:pos="567"/>
        <w:tab w:val="clear" w:pos="1134"/>
        <w:tab w:val="clear" w:pos="1701"/>
        <w:tab w:val="clear" w:pos="2268"/>
        <w:tab w:val="clear" w:pos="2835"/>
      </w:tabs>
      <w:overflowPunct/>
      <w:autoSpaceDE/>
      <w:autoSpaceDN/>
      <w:adjustRightInd/>
      <w:spacing w:before="100" w:after="100"/>
      <w:textAlignment w:val="auto"/>
    </w:pPr>
    <w:rPr>
      <w:rFonts w:ascii="Times New Roman" w:hAnsi="Times New Roman"/>
      <w:snapToGrid w:val="0"/>
      <w:lang w:val="en-US"/>
    </w:rPr>
  </w:style>
  <w:style w:type="paragraph" w:styleId="ListNumber4">
    <w:name w:val="List Number 4"/>
    <w:basedOn w:val="Normal"/>
    <w:rsid w:val="00E60211"/>
    <w:pPr>
      <w:widowControl w:val="0"/>
      <w:numPr>
        <w:numId w:val="9"/>
      </w:numPr>
      <w:tabs>
        <w:tab w:val="clear" w:pos="567"/>
        <w:tab w:val="clear" w:pos="1134"/>
        <w:tab w:val="clear" w:pos="1701"/>
        <w:tab w:val="clear" w:pos="2268"/>
        <w:tab w:val="clear" w:pos="2835"/>
      </w:tabs>
      <w:overflowPunct/>
      <w:autoSpaceDE/>
      <w:autoSpaceDN/>
      <w:adjustRightInd/>
      <w:spacing w:before="100" w:after="100"/>
      <w:textAlignment w:val="auto"/>
    </w:pPr>
    <w:rPr>
      <w:rFonts w:ascii="Times New Roman" w:hAnsi="Times New Roman"/>
      <w:snapToGrid w:val="0"/>
      <w:lang w:val="en-US"/>
    </w:rPr>
  </w:style>
  <w:style w:type="paragraph" w:styleId="ListNumber5">
    <w:name w:val="List Number 5"/>
    <w:basedOn w:val="Normal"/>
    <w:rsid w:val="00E60211"/>
    <w:pPr>
      <w:widowControl w:val="0"/>
      <w:numPr>
        <w:numId w:val="10"/>
      </w:numPr>
      <w:tabs>
        <w:tab w:val="clear" w:pos="567"/>
        <w:tab w:val="clear" w:pos="1134"/>
        <w:tab w:val="clear" w:pos="1701"/>
        <w:tab w:val="clear" w:pos="2268"/>
        <w:tab w:val="clear" w:pos="2835"/>
      </w:tabs>
      <w:overflowPunct/>
      <w:autoSpaceDE/>
      <w:autoSpaceDN/>
      <w:adjustRightInd/>
      <w:spacing w:before="100" w:after="100"/>
      <w:textAlignment w:val="auto"/>
    </w:pPr>
    <w:rPr>
      <w:rFonts w:ascii="Times New Roman" w:hAnsi="Times New Roman"/>
      <w:snapToGrid w:val="0"/>
      <w:lang w:val="en-US"/>
    </w:rPr>
  </w:style>
  <w:style w:type="paragraph" w:customStyle="1" w:styleId="Blockquote">
    <w:name w:val="Blockquote"/>
    <w:basedOn w:val="Normal"/>
    <w:rsid w:val="00E60211"/>
    <w:pPr>
      <w:widowControl w:val="0"/>
      <w:tabs>
        <w:tab w:val="clear" w:pos="567"/>
        <w:tab w:val="clear" w:pos="1134"/>
        <w:tab w:val="clear" w:pos="1701"/>
        <w:tab w:val="clear" w:pos="2268"/>
        <w:tab w:val="clear" w:pos="2835"/>
      </w:tabs>
      <w:overflowPunct/>
      <w:autoSpaceDE/>
      <w:autoSpaceDN/>
      <w:adjustRightInd/>
      <w:spacing w:before="100" w:after="100"/>
      <w:ind w:left="360" w:right="360"/>
      <w:textAlignment w:val="auto"/>
    </w:pPr>
    <w:rPr>
      <w:rFonts w:ascii="Times New Roman" w:hAnsi="Times New Roman"/>
      <w:snapToGrid w:val="0"/>
      <w:lang w:val="en-US"/>
    </w:rPr>
  </w:style>
  <w:style w:type="paragraph" w:customStyle="1" w:styleId="H4">
    <w:name w:val="H4"/>
    <w:basedOn w:val="Normal"/>
    <w:next w:val="Normal"/>
    <w:rsid w:val="00E60211"/>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4"/>
    </w:pPr>
    <w:rPr>
      <w:rFonts w:ascii="Times New Roman" w:hAnsi="Times New Roman"/>
      <w:b/>
      <w:snapToGrid w:val="0"/>
      <w:lang w:val="en-US"/>
    </w:rPr>
  </w:style>
  <w:style w:type="paragraph" w:customStyle="1" w:styleId="H3">
    <w:name w:val="H3"/>
    <w:basedOn w:val="Normal"/>
    <w:next w:val="Normal"/>
    <w:rsid w:val="00E60211"/>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3"/>
    </w:pPr>
    <w:rPr>
      <w:rFonts w:ascii="Times New Roman" w:hAnsi="Times New Roman"/>
      <w:b/>
      <w:snapToGrid w:val="0"/>
      <w:sz w:val="28"/>
      <w:lang w:val="en-US"/>
    </w:rPr>
  </w:style>
  <w:style w:type="paragraph" w:customStyle="1" w:styleId="DefinitionTerm">
    <w:name w:val="Definition Term"/>
    <w:basedOn w:val="Normal"/>
    <w:next w:val="DefinitionList"/>
    <w:rsid w:val="00E60211"/>
    <w:pPr>
      <w:widowControl w:val="0"/>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snapToGrid w:val="0"/>
      <w:lang w:val="en-US"/>
    </w:rPr>
  </w:style>
  <w:style w:type="paragraph" w:customStyle="1" w:styleId="DefinitionList">
    <w:name w:val="Definition List"/>
    <w:basedOn w:val="Normal"/>
    <w:next w:val="DefinitionTerm"/>
    <w:rsid w:val="00E60211"/>
    <w:pPr>
      <w:widowControl w:val="0"/>
      <w:tabs>
        <w:tab w:val="clear" w:pos="567"/>
        <w:tab w:val="clear" w:pos="1134"/>
        <w:tab w:val="clear" w:pos="1701"/>
        <w:tab w:val="clear" w:pos="2268"/>
        <w:tab w:val="clear" w:pos="2835"/>
      </w:tabs>
      <w:overflowPunct/>
      <w:autoSpaceDE/>
      <w:autoSpaceDN/>
      <w:adjustRightInd/>
      <w:spacing w:before="0"/>
      <w:ind w:left="360"/>
      <w:textAlignment w:val="auto"/>
    </w:pPr>
    <w:rPr>
      <w:rFonts w:ascii="Times New Roman" w:hAnsi="Times New Roman"/>
      <w:snapToGrid w:val="0"/>
      <w:lang w:val="en-US"/>
    </w:rPr>
  </w:style>
  <w:style w:type="character" w:customStyle="1" w:styleId="HTMLMarkup">
    <w:name w:val="HTML Markup"/>
    <w:rsid w:val="00E60211"/>
    <w:rPr>
      <w:vanish/>
      <w:color w:val="FF0000"/>
    </w:rPr>
  </w:style>
  <w:style w:type="character" w:styleId="Emphasis">
    <w:name w:val="Emphasis"/>
    <w:basedOn w:val="DefaultParagraphFont"/>
    <w:qFormat/>
    <w:rsid w:val="00E60211"/>
    <w:rPr>
      <w:i/>
      <w:iCs/>
    </w:rPr>
  </w:style>
  <w:style w:type="paragraph" w:styleId="DocumentMap">
    <w:name w:val="Document Map"/>
    <w:basedOn w:val="Normal"/>
    <w:link w:val="DocumentMapChar"/>
    <w:semiHidden/>
    <w:rsid w:val="00E60211"/>
    <w:pPr>
      <w:shd w:val="clear" w:color="auto" w:fill="000080"/>
      <w:tabs>
        <w:tab w:val="clear" w:pos="567"/>
        <w:tab w:val="clear" w:pos="1134"/>
        <w:tab w:val="clear" w:pos="1701"/>
        <w:tab w:val="clear" w:pos="2268"/>
        <w:tab w:val="clear" w:pos="2835"/>
        <w:tab w:val="left" w:pos="794"/>
        <w:tab w:val="left" w:pos="1191"/>
        <w:tab w:val="left" w:pos="1588"/>
        <w:tab w:val="left" w:pos="1985"/>
      </w:tabs>
    </w:pPr>
    <w:rPr>
      <w:rFonts w:ascii="Tahoma" w:hAnsi="Tahoma" w:cs="Tahoma"/>
      <w:lang w:val="en-GB"/>
    </w:rPr>
  </w:style>
  <w:style w:type="character" w:customStyle="1" w:styleId="DocumentMapChar">
    <w:name w:val="Document Map Char"/>
    <w:basedOn w:val="DefaultParagraphFont"/>
    <w:link w:val="DocumentMap"/>
    <w:semiHidden/>
    <w:rsid w:val="00E60211"/>
    <w:rPr>
      <w:rFonts w:ascii="Tahoma" w:hAnsi="Tahoma" w:cs="Tahoma"/>
      <w:sz w:val="24"/>
      <w:shd w:val="clear" w:color="auto" w:fill="000080"/>
      <w:lang w:val="en-GB" w:eastAsia="en-US"/>
    </w:rPr>
  </w:style>
  <w:style w:type="character" w:customStyle="1" w:styleId="Definition">
    <w:name w:val="Definition"/>
    <w:rsid w:val="00E60211"/>
    <w:rPr>
      <w:i/>
    </w:rPr>
  </w:style>
  <w:style w:type="paragraph" w:customStyle="1" w:styleId="H1">
    <w:name w:val="H1"/>
    <w:basedOn w:val="Normal"/>
    <w:next w:val="Normal"/>
    <w:rsid w:val="00E60211"/>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1"/>
    </w:pPr>
    <w:rPr>
      <w:rFonts w:ascii="Times New Roman" w:hAnsi="Times New Roman"/>
      <w:b/>
      <w:snapToGrid w:val="0"/>
      <w:kern w:val="36"/>
      <w:sz w:val="48"/>
      <w:lang w:val="en-US"/>
    </w:rPr>
  </w:style>
  <w:style w:type="paragraph" w:customStyle="1" w:styleId="H5">
    <w:name w:val="H5"/>
    <w:basedOn w:val="Normal"/>
    <w:next w:val="Normal"/>
    <w:rsid w:val="00E60211"/>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5"/>
    </w:pPr>
    <w:rPr>
      <w:rFonts w:ascii="Times New Roman" w:hAnsi="Times New Roman"/>
      <w:b/>
      <w:snapToGrid w:val="0"/>
      <w:sz w:val="20"/>
      <w:lang w:val="en-US"/>
    </w:rPr>
  </w:style>
  <w:style w:type="paragraph" w:customStyle="1" w:styleId="H6">
    <w:name w:val="H6"/>
    <w:basedOn w:val="Normal"/>
    <w:next w:val="Normal"/>
    <w:rsid w:val="00E60211"/>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6"/>
    </w:pPr>
    <w:rPr>
      <w:rFonts w:ascii="Times New Roman" w:hAnsi="Times New Roman"/>
      <w:b/>
      <w:snapToGrid w:val="0"/>
      <w:sz w:val="16"/>
      <w:lang w:val="en-US"/>
    </w:rPr>
  </w:style>
  <w:style w:type="paragraph" w:customStyle="1" w:styleId="Address">
    <w:name w:val="Address"/>
    <w:basedOn w:val="Normal"/>
    <w:next w:val="Normal"/>
    <w:rsid w:val="00E60211"/>
    <w:pPr>
      <w:widowControl w:val="0"/>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i/>
      <w:snapToGrid w:val="0"/>
      <w:lang w:val="en-US"/>
    </w:rPr>
  </w:style>
  <w:style w:type="character" w:customStyle="1" w:styleId="CITE">
    <w:name w:val="CITE"/>
    <w:rsid w:val="00E60211"/>
    <w:rPr>
      <w:i/>
    </w:rPr>
  </w:style>
  <w:style w:type="character" w:customStyle="1" w:styleId="CODE">
    <w:name w:val="CODE"/>
    <w:rsid w:val="00E60211"/>
    <w:rPr>
      <w:rFonts w:ascii="Courier New" w:hAnsi="Courier New"/>
      <w:sz w:val="20"/>
    </w:rPr>
  </w:style>
  <w:style w:type="character" w:customStyle="1" w:styleId="Keyboard">
    <w:name w:val="Keyboard"/>
    <w:rsid w:val="00E60211"/>
    <w:rPr>
      <w:rFonts w:ascii="Courier New" w:hAnsi="Courier New"/>
      <w:b/>
      <w:sz w:val="20"/>
    </w:rPr>
  </w:style>
  <w:style w:type="paragraph" w:customStyle="1" w:styleId="Preformatted">
    <w:name w:val="Preformatted"/>
    <w:basedOn w:val="Normal"/>
    <w:rsid w:val="00E60211"/>
    <w:pPr>
      <w:widowControl w:val="0"/>
      <w:tabs>
        <w:tab w:val="clear" w:pos="567"/>
        <w:tab w:val="clear" w:pos="1134"/>
        <w:tab w:val="clear" w:pos="1701"/>
        <w:tab w:val="clear" w:pos="2268"/>
        <w:tab w:val="clear" w:pos="283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E60211"/>
    <w:rPr>
      <w:rFonts w:ascii="Courier New" w:hAnsi="Courier New"/>
    </w:rPr>
  </w:style>
  <w:style w:type="character" w:customStyle="1" w:styleId="Typewriter">
    <w:name w:val="Typewriter"/>
    <w:rsid w:val="00E60211"/>
    <w:rPr>
      <w:rFonts w:ascii="Courier New" w:hAnsi="Courier New"/>
      <w:sz w:val="20"/>
    </w:rPr>
  </w:style>
  <w:style w:type="character" w:customStyle="1" w:styleId="Variable">
    <w:name w:val="Variable"/>
    <w:rsid w:val="00E60211"/>
    <w:rPr>
      <w:i/>
    </w:rPr>
  </w:style>
  <w:style w:type="character" w:customStyle="1" w:styleId="Comment">
    <w:name w:val="Comment"/>
    <w:rsid w:val="00E60211"/>
    <w:rPr>
      <w:vanish/>
    </w:rPr>
  </w:style>
  <w:style w:type="paragraph" w:styleId="BodyText2">
    <w:name w:val="Body Text 2"/>
    <w:basedOn w:val="Normal"/>
    <w:link w:val="BodyText2Char"/>
    <w:rsid w:val="00E60211"/>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sz w:val="22"/>
      <w:lang w:val="en-GB"/>
    </w:rPr>
  </w:style>
  <w:style w:type="character" w:customStyle="1" w:styleId="BodyText2Char">
    <w:name w:val="Body Text 2 Char"/>
    <w:basedOn w:val="DefaultParagraphFont"/>
    <w:link w:val="BodyText2"/>
    <w:rsid w:val="00E60211"/>
    <w:rPr>
      <w:rFonts w:ascii="Times New Roman" w:hAnsi="Times New Roman"/>
      <w:sz w:val="22"/>
      <w:lang w:val="en-GB" w:eastAsia="en-US"/>
    </w:rPr>
  </w:style>
  <w:style w:type="paragraph" w:styleId="Date">
    <w:name w:val="Date"/>
    <w:basedOn w:val="Normal"/>
    <w:next w:val="Normal"/>
    <w:link w:val="DateChar"/>
    <w:rsid w:val="00E60211"/>
    <w:pPr>
      <w:widowControl w:val="0"/>
      <w:tabs>
        <w:tab w:val="clear" w:pos="567"/>
        <w:tab w:val="clear" w:pos="1134"/>
        <w:tab w:val="clear" w:pos="1701"/>
        <w:tab w:val="clear" w:pos="2268"/>
        <w:tab w:val="clear" w:pos="2835"/>
      </w:tabs>
      <w:overflowPunct/>
      <w:autoSpaceDE/>
      <w:autoSpaceDN/>
      <w:adjustRightInd/>
      <w:spacing w:before="100" w:after="100"/>
      <w:textAlignment w:val="auto"/>
    </w:pPr>
    <w:rPr>
      <w:rFonts w:ascii="Times New Roman" w:hAnsi="Times New Roman"/>
      <w:snapToGrid w:val="0"/>
      <w:lang w:val="en-US"/>
    </w:rPr>
  </w:style>
  <w:style w:type="character" w:customStyle="1" w:styleId="DateChar">
    <w:name w:val="Date Char"/>
    <w:basedOn w:val="DefaultParagraphFont"/>
    <w:link w:val="Date"/>
    <w:rsid w:val="00E60211"/>
    <w:rPr>
      <w:rFonts w:ascii="Times New Roman" w:hAnsi="Times New Roman"/>
      <w:snapToGrid w:val="0"/>
      <w:sz w:val="24"/>
      <w:lang w:eastAsia="en-US"/>
    </w:rPr>
  </w:style>
  <w:style w:type="table" w:customStyle="1" w:styleId="TableGrid1">
    <w:name w:val="Table Grid1"/>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E60211"/>
    <w:rPr>
      <w:rFonts w:ascii="Calibri" w:hAnsi="Calibri"/>
      <w:b/>
      <w:sz w:val="28"/>
      <w:lang w:val="es-ES_tradnl" w:eastAsia="en-US"/>
    </w:rPr>
  </w:style>
  <w:style w:type="numbering" w:customStyle="1" w:styleId="NoList2">
    <w:name w:val="No List2"/>
    <w:next w:val="NoList"/>
    <w:uiPriority w:val="99"/>
    <w:semiHidden/>
    <w:unhideWhenUsed/>
    <w:rsid w:val="00E60211"/>
  </w:style>
  <w:style w:type="table" w:customStyle="1" w:styleId="TableGrid2">
    <w:name w:val="Table Grid2"/>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60211"/>
  </w:style>
  <w:style w:type="table" w:customStyle="1" w:styleId="TableGrid3">
    <w:name w:val="Table Grid3"/>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60211"/>
  </w:style>
  <w:style w:type="table" w:customStyle="1" w:styleId="TableGrid4">
    <w:name w:val="Table Grid4"/>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60211"/>
  </w:style>
  <w:style w:type="table" w:customStyle="1" w:styleId="TableGrid5">
    <w:name w:val="Table Grid5"/>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60211"/>
  </w:style>
  <w:style w:type="table" w:customStyle="1" w:styleId="TableGrid6">
    <w:name w:val="Table Grid6"/>
    <w:basedOn w:val="TableNormal"/>
    <w:next w:val="TableGrid"/>
    <w:uiPriority w:val="59"/>
    <w:rsid w:val="00E6021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60211"/>
  </w:style>
  <w:style w:type="table" w:customStyle="1" w:styleId="TableGrid11">
    <w:name w:val="Table Grid11"/>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60211"/>
  </w:style>
  <w:style w:type="table" w:customStyle="1" w:styleId="TableGrid21">
    <w:name w:val="Table Grid21"/>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60211"/>
  </w:style>
  <w:style w:type="table" w:customStyle="1" w:styleId="TableGrid31">
    <w:name w:val="Table Grid31"/>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E60211"/>
  </w:style>
  <w:style w:type="table" w:customStyle="1" w:styleId="TableGrid41">
    <w:name w:val="Table Grid41"/>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60211"/>
  </w:style>
  <w:style w:type="table" w:customStyle="1" w:styleId="TableGrid51">
    <w:name w:val="Table Grid51"/>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60211"/>
  </w:style>
  <w:style w:type="table" w:customStyle="1" w:styleId="TableGrid61">
    <w:name w:val="Table Grid61"/>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0211"/>
    <w:rPr>
      <w:sz w:val="16"/>
      <w:szCs w:val="16"/>
    </w:rPr>
  </w:style>
  <w:style w:type="paragraph" w:styleId="CommentText">
    <w:name w:val="annotation text"/>
    <w:basedOn w:val="Normal"/>
    <w:link w:val="CommentTextChar"/>
    <w:uiPriority w:val="99"/>
    <w:semiHidden/>
    <w:unhideWhenUsed/>
    <w:rsid w:val="00E6021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lang w:val="en-GB"/>
    </w:rPr>
  </w:style>
  <w:style w:type="character" w:customStyle="1" w:styleId="CommentTextChar">
    <w:name w:val="Comment Text Char"/>
    <w:basedOn w:val="DefaultParagraphFont"/>
    <w:link w:val="CommentText"/>
    <w:uiPriority w:val="99"/>
    <w:semiHidden/>
    <w:rsid w:val="00E60211"/>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60211"/>
    <w:rPr>
      <w:b/>
      <w:bCs/>
    </w:rPr>
  </w:style>
  <w:style w:type="character" w:customStyle="1" w:styleId="CommentSubjectChar">
    <w:name w:val="Comment Subject Char"/>
    <w:basedOn w:val="CommentTextChar"/>
    <w:link w:val="CommentSubject"/>
    <w:uiPriority w:val="99"/>
    <w:semiHidden/>
    <w:rsid w:val="00E60211"/>
    <w:rPr>
      <w:rFonts w:ascii="Times New Roman" w:hAnsi="Times New Roman"/>
      <w:b/>
      <w:bCs/>
      <w:lang w:val="en-GB" w:eastAsia="en-US"/>
    </w:rPr>
  </w:style>
  <w:style w:type="numbering" w:customStyle="1" w:styleId="NoList7">
    <w:name w:val="No List7"/>
    <w:next w:val="NoList"/>
    <w:uiPriority w:val="99"/>
    <w:semiHidden/>
    <w:unhideWhenUsed/>
    <w:rsid w:val="00E60211"/>
  </w:style>
  <w:style w:type="table" w:customStyle="1" w:styleId="TableGrid7">
    <w:name w:val="Table Grid7"/>
    <w:basedOn w:val="TableNormal"/>
    <w:next w:val="TableGrid"/>
    <w:uiPriority w:val="59"/>
    <w:rsid w:val="00E6021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60211"/>
  </w:style>
  <w:style w:type="table" w:customStyle="1" w:styleId="TableGrid12">
    <w:name w:val="Table Grid12"/>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60211"/>
  </w:style>
  <w:style w:type="table" w:customStyle="1" w:styleId="TableGrid22">
    <w:name w:val="Table Grid22"/>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E60211"/>
  </w:style>
  <w:style w:type="table" w:customStyle="1" w:styleId="TableGrid32">
    <w:name w:val="Table Grid32"/>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E60211"/>
  </w:style>
  <w:style w:type="table" w:customStyle="1" w:styleId="TableGrid42">
    <w:name w:val="Table Grid42"/>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60211"/>
  </w:style>
  <w:style w:type="table" w:customStyle="1" w:styleId="TableGrid52">
    <w:name w:val="Table Grid52"/>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E60211"/>
  </w:style>
  <w:style w:type="table" w:customStyle="1" w:styleId="TableGrid62">
    <w:name w:val="Table Grid62"/>
    <w:basedOn w:val="TableNormal"/>
    <w:next w:val="TableGrid"/>
    <w:uiPriority w:val="59"/>
    <w:rsid w:val="00E6021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60211"/>
  </w:style>
  <w:style w:type="table" w:customStyle="1" w:styleId="TableGrid111">
    <w:name w:val="Table Grid111"/>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E60211"/>
  </w:style>
  <w:style w:type="table" w:customStyle="1" w:styleId="TableGrid211">
    <w:name w:val="Table Grid211"/>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E60211"/>
  </w:style>
  <w:style w:type="table" w:customStyle="1" w:styleId="TableGrid311">
    <w:name w:val="Table Grid311"/>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E60211"/>
  </w:style>
  <w:style w:type="table" w:customStyle="1" w:styleId="TableGrid411">
    <w:name w:val="Table Grid411"/>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E60211"/>
  </w:style>
  <w:style w:type="table" w:customStyle="1" w:styleId="TableGrid511">
    <w:name w:val="Table Grid511"/>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E60211"/>
  </w:style>
  <w:style w:type="table" w:customStyle="1" w:styleId="TableGrid611">
    <w:name w:val="Table Grid611"/>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60211"/>
  </w:style>
  <w:style w:type="table" w:customStyle="1" w:styleId="TableGrid71">
    <w:name w:val="Table Grid71"/>
    <w:basedOn w:val="TableNormal"/>
    <w:next w:val="TableGrid"/>
    <w:rsid w:val="00E6021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0211"/>
    <w:pPr>
      <w:autoSpaceDE w:val="0"/>
      <w:autoSpaceDN w:val="0"/>
      <w:adjustRightInd w:val="0"/>
    </w:pPr>
    <w:rPr>
      <w:rFonts w:ascii="Times New Roman" w:eastAsiaTheme="minorEastAsia" w:hAnsi="Times New Roman"/>
      <w:color w:val="000000"/>
      <w:sz w:val="24"/>
      <w:szCs w:val="24"/>
    </w:rPr>
  </w:style>
  <w:style w:type="paragraph" w:customStyle="1" w:styleId="comments">
    <w:name w:val="comments"/>
    <w:basedOn w:val="Normal"/>
    <w:next w:val="Normal"/>
    <w:qFormat/>
    <w:rsid w:val="00E60211"/>
    <w:pPr>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heme="majorBidi" w:eastAsiaTheme="minorHAnsi" w:hAnsiTheme="majorBidi" w:cstheme="majorBidi"/>
      <w:szCs w:val="24"/>
      <w:lang w:val="en-GB"/>
    </w:rPr>
  </w:style>
  <w:style w:type="character" w:customStyle="1" w:styleId="ListParagraphChar">
    <w:name w:val="List Paragraph Char"/>
    <w:basedOn w:val="DefaultParagraphFont"/>
    <w:link w:val="ListParagraph"/>
    <w:uiPriority w:val="34"/>
    <w:rsid w:val="00E60211"/>
    <w:rPr>
      <w:rFonts w:ascii="Times New Roman" w:hAnsi="Times New Roman"/>
      <w:sz w:val="24"/>
      <w:szCs w:val="24"/>
      <w:lang w:eastAsia="en-US"/>
    </w:rPr>
  </w:style>
  <w:style w:type="paragraph" w:customStyle="1" w:styleId="testobase">
    <w:name w:val="testo base"/>
    <w:basedOn w:val="ListParagraph"/>
    <w:link w:val="testobaseCarattere"/>
    <w:qFormat/>
    <w:rsid w:val="00E60211"/>
    <w:pPr>
      <w:numPr>
        <w:numId w:val="11"/>
      </w:numPr>
      <w:adjustRightInd w:val="0"/>
      <w:spacing w:before="120" w:line="319" w:lineRule="auto"/>
      <w:ind w:left="425" w:hanging="425"/>
      <w:contextualSpacing w:val="0"/>
      <w:jc w:val="both"/>
    </w:pPr>
    <w:rPr>
      <w:rFonts w:eastAsiaTheme="minorHAnsi"/>
      <w:lang w:eastAsia="it-IT"/>
    </w:rPr>
  </w:style>
  <w:style w:type="character" w:customStyle="1" w:styleId="testobaseCarattere">
    <w:name w:val="testo base Carattere"/>
    <w:basedOn w:val="ListParagraphChar"/>
    <w:link w:val="testobase"/>
    <w:rsid w:val="00E60211"/>
    <w:rPr>
      <w:rFonts w:ascii="Times New Roman" w:eastAsiaTheme="minorHAnsi" w:hAnsi="Times New Roman"/>
      <w:sz w:val="24"/>
      <w:szCs w:val="24"/>
      <w:lang w:eastAsia="it-IT"/>
    </w:rPr>
  </w:style>
  <w:style w:type="paragraph" w:customStyle="1" w:styleId="recesugg">
    <w:name w:val="rec e sugg"/>
    <w:basedOn w:val="testobase"/>
    <w:qFormat/>
    <w:rsid w:val="00E60211"/>
    <w:pPr>
      <w:pBdr>
        <w:top w:val="single" w:sz="4" w:space="1" w:color="auto"/>
        <w:left w:val="single" w:sz="4" w:space="4" w:color="auto"/>
        <w:bottom w:val="single" w:sz="4" w:space="1" w:color="auto"/>
        <w:right w:val="single" w:sz="4" w:space="4" w:color="auto"/>
      </w:pBdr>
    </w:pPr>
  </w:style>
  <w:style w:type="paragraph" w:customStyle="1" w:styleId="titcomments">
    <w:name w:val="tit comments"/>
    <w:basedOn w:val="Normal"/>
    <w:qFormat/>
    <w:rsid w:val="00E60211"/>
    <w:pPr>
      <w:keepNext/>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heme="majorBidi" w:eastAsiaTheme="minorHAnsi" w:hAnsiTheme="majorBidi" w:cstheme="majorBidi"/>
      <w:b/>
      <w:bCs/>
      <w:szCs w:val="24"/>
      <w:u w:val="single"/>
      <w:lang w:val="en-GB"/>
    </w:rPr>
  </w:style>
  <w:style w:type="paragraph" w:customStyle="1" w:styleId="titolorec">
    <w:name w:val="titolo rec"/>
    <w:basedOn w:val="Normal"/>
    <w:next w:val="Normal"/>
    <w:qFormat/>
    <w:rsid w:val="00E60211"/>
    <w:pPr>
      <w:keepNext/>
      <w:keepLines/>
      <w:numPr>
        <w:numId w:val="12"/>
      </w:num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heme="majorBidi" w:eastAsiaTheme="minorHAnsi" w:hAnsiTheme="majorBidi" w:cstheme="majorBidi"/>
      <w:b/>
      <w:bCs/>
      <w:szCs w:val="24"/>
      <w:lang w:val="en-GB"/>
    </w:rPr>
  </w:style>
  <w:style w:type="paragraph" w:customStyle="1" w:styleId="titolosugg">
    <w:name w:val="titolo sugg"/>
    <w:basedOn w:val="titolorec"/>
    <w:next w:val="Normal"/>
    <w:qFormat/>
    <w:rsid w:val="00E6021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9341">
      <w:bodyDiv w:val="1"/>
      <w:marLeft w:val="0"/>
      <w:marRight w:val="0"/>
      <w:marTop w:val="0"/>
      <w:marBottom w:val="0"/>
      <w:divBdr>
        <w:top w:val="none" w:sz="0" w:space="0" w:color="auto"/>
        <w:left w:val="none" w:sz="0" w:space="0" w:color="auto"/>
        <w:bottom w:val="none" w:sz="0" w:space="0" w:color="auto"/>
        <w:right w:val="none" w:sz="0" w:space="0" w:color="auto"/>
      </w:divBdr>
    </w:div>
    <w:div w:id="947196763">
      <w:bodyDiv w:val="1"/>
      <w:marLeft w:val="0"/>
      <w:marRight w:val="0"/>
      <w:marTop w:val="0"/>
      <w:marBottom w:val="0"/>
      <w:divBdr>
        <w:top w:val="none" w:sz="0" w:space="0" w:color="auto"/>
        <w:left w:val="none" w:sz="0" w:space="0" w:color="auto"/>
        <w:bottom w:val="none" w:sz="0" w:space="0" w:color="auto"/>
        <w:right w:val="none" w:sz="0" w:space="0" w:color="auto"/>
      </w:divBdr>
    </w:div>
    <w:div w:id="209296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en/council/ties/Documents/cwg-fhr/Regl-fin-2010-S.pdf" TargetMode="External"/><Relationship Id="rId14" Type="http://schemas.openxmlformats.org/officeDocument/2006/relationships/header" Target="header2.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Título del gráfico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744615827131196"/>
          <c:y val="0.20552050473186123"/>
          <c:w val="0.86116114766476104"/>
          <c:h val="0.68302698361442993"/>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1111111111111112E-2"/>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7777777777777779E-3"/>
                  <c:y val="5.555555555555551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0185067526415994E-16"/>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1111111111111109E-2"/>
                  <c:y val="-6.481481481481481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'[Grafico in Microsoft Word]Foglio1'!$C$3:$H$3</c:f>
              <c:numCache>
                <c:formatCode>General</c:formatCode>
                <c:ptCount val="6"/>
                <c:pt idx="0">
                  <c:v>2011</c:v>
                </c:pt>
                <c:pt idx="1">
                  <c:v>2012</c:v>
                </c:pt>
                <c:pt idx="2">
                  <c:v>2013</c:v>
                </c:pt>
                <c:pt idx="3">
                  <c:v>2014</c:v>
                </c:pt>
                <c:pt idx="4">
                  <c:v>2015</c:v>
                </c:pt>
                <c:pt idx="5">
                  <c:v>2016</c:v>
                </c:pt>
              </c:numCache>
            </c:numRef>
          </c:cat>
          <c:val>
            <c:numRef>
              <c:f>'[Grafico in Microsoft Word]Foglio1'!$C$2:$H$2</c:f>
              <c:numCache>
                <c:formatCode>General</c:formatCode>
                <c:ptCount val="6"/>
                <c:pt idx="0">
                  <c:v>7507</c:v>
                </c:pt>
                <c:pt idx="1">
                  <c:v>8034</c:v>
                </c:pt>
                <c:pt idx="2">
                  <c:v>10022</c:v>
                </c:pt>
                <c:pt idx="3">
                  <c:v>8903</c:v>
                </c:pt>
                <c:pt idx="4">
                  <c:v>9219</c:v>
                </c:pt>
                <c:pt idx="5">
                  <c:v>10075</c:v>
                </c:pt>
              </c:numCache>
            </c:numRef>
          </c:val>
          <c:smooth val="0"/>
        </c:ser>
        <c:dLbls>
          <c:showLegendKey val="0"/>
          <c:showVal val="0"/>
          <c:showCatName val="0"/>
          <c:showSerName val="0"/>
          <c:showPercent val="0"/>
          <c:showBubbleSize val="0"/>
        </c:dLbls>
        <c:marker val="1"/>
        <c:smooth val="0"/>
        <c:axId val="116392976"/>
        <c:axId val="144342352"/>
      </c:lineChart>
      <c:dateAx>
        <c:axId val="11639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342352"/>
        <c:crosses val="autoZero"/>
        <c:auto val="0"/>
        <c:lblOffset val="100"/>
        <c:baseTimeUnit val="days"/>
      </c:dateAx>
      <c:valAx>
        <c:axId val="14434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392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sz="1400" b="0" i="0" u="none" strike="noStrike" baseline="0">
                <a:effectLst/>
              </a:rPr>
              <a:t>Tendencias de los ingresos por patrocinios </a:t>
            </a:r>
            <a:r>
              <a:rPr lang="it-IT" sz="1000"/>
              <a:t>(en miles CHF)</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246981627296588"/>
          <c:y val="0.24131128608923885"/>
          <c:w val="0.87753018372703417"/>
          <c:h val="0.67780752405949252"/>
        </c:manualLayout>
      </c:layout>
      <c:lineChart>
        <c:grouping val="standard"/>
        <c:varyColors val="0"/>
        <c:ser>
          <c:idx val="0"/>
          <c:order val="0"/>
          <c:spPr>
            <a:ln w="28575" cap="rnd">
              <a:solidFill>
                <a:schemeClr val="accent1"/>
              </a:solidFill>
              <a:round/>
            </a:ln>
            <a:effectLst/>
          </c:spPr>
          <c:marker>
            <c:symbol val="none"/>
          </c:marker>
          <c:dLbls>
            <c:dLbl>
              <c:idx val="0"/>
              <c:layout>
                <c:manualLayout>
                  <c:x val="-1.9444444444444469E-2"/>
                  <c:y val="8.33333333333332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666666666666666E-2"/>
                  <c:y val="8.796296296296296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3888888888888884E-2"/>
                  <c:y val="8.33333333333333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3888888888888995E-2"/>
                  <c:y val="8.333333333333324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7.5000000000000205E-2"/>
                  <c:y val="7.407407407407398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'[Grafico in Microsoft Word]Foglio1'!$B$11:$B$16</c:f>
              <c:strCache>
                <c:ptCount val="6"/>
                <c:pt idx="0">
                  <c:v>WT11</c:v>
                </c:pt>
                <c:pt idx="1">
                  <c:v>WT12</c:v>
                </c:pt>
                <c:pt idx="2">
                  <c:v>WT13</c:v>
                </c:pt>
                <c:pt idx="3">
                  <c:v>WT14</c:v>
                </c:pt>
                <c:pt idx="4">
                  <c:v>WT15</c:v>
                </c:pt>
                <c:pt idx="5">
                  <c:v>WT16</c:v>
                </c:pt>
              </c:strCache>
            </c:strRef>
          </c:cat>
          <c:val>
            <c:numRef>
              <c:f>'[Grafico in Microsoft Word]Foglio1'!$C$11:$C$16</c:f>
              <c:numCache>
                <c:formatCode>General</c:formatCode>
                <c:ptCount val="6"/>
                <c:pt idx="0">
                  <c:v>2654</c:v>
                </c:pt>
                <c:pt idx="1">
                  <c:v>2600</c:v>
                </c:pt>
                <c:pt idx="2">
                  <c:v>2180</c:v>
                </c:pt>
                <c:pt idx="3">
                  <c:v>1221</c:v>
                </c:pt>
                <c:pt idx="4">
                  <c:v>883</c:v>
                </c:pt>
                <c:pt idx="5">
                  <c:v>1288</c:v>
                </c:pt>
              </c:numCache>
            </c:numRef>
          </c:val>
          <c:smooth val="0"/>
        </c:ser>
        <c:dLbls>
          <c:showLegendKey val="0"/>
          <c:showVal val="0"/>
          <c:showCatName val="0"/>
          <c:showSerName val="0"/>
          <c:showPercent val="0"/>
          <c:showBubbleSize val="0"/>
        </c:dLbls>
        <c:smooth val="0"/>
        <c:axId val="147389064"/>
        <c:axId val="145285144"/>
      </c:lineChart>
      <c:catAx>
        <c:axId val="147389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it-IT">
                    <a:solidFill>
                      <a:schemeClr val="dk1"/>
                    </a:solidFill>
                    <a:latin typeface="+mn-lt"/>
                    <a:ea typeface="+mn-ea"/>
                    <a:cs typeface="+mn-cs"/>
                  </a:rPr>
                  <a:t>2011       2012       2013         2014         2015         2016 </a:t>
                </a:r>
                <a:endParaRPr lang="it-IT"/>
              </a:p>
            </c:rich>
          </c:tx>
          <c:layout/>
          <c:overlay val="0"/>
          <c:spPr>
            <a:solidFill>
              <a:schemeClr val="lt1"/>
            </a:solidFill>
            <a:ln w="25400" cap="flat" cmpd="sng" algn="ctr">
              <a:solidFill>
                <a:schemeClr val="accent1">
                  <a:lumMod val="20000"/>
                  <a:lumOff val="80000"/>
                </a:schemeClr>
              </a:solidFill>
              <a:prstDash val="solid"/>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5144"/>
        <c:crosses val="autoZero"/>
        <c:auto val="1"/>
        <c:lblAlgn val="ctr"/>
        <c:lblOffset val="100"/>
        <c:noMultiLvlLbl val="0"/>
      </c:catAx>
      <c:valAx>
        <c:axId val="145285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389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5D003-253D-4765-BB4B-88594830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1</TotalTime>
  <Pages>39</Pages>
  <Words>9282</Words>
  <Characters>50633</Characters>
  <Application>Microsoft Office Word</Application>
  <DocSecurity>4</DocSecurity>
  <Lines>421</Lines>
  <Paragraphs>119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59796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
  <cp:lastModifiedBy>Janin</cp:lastModifiedBy>
  <cp:revision>2</cp:revision>
  <cp:lastPrinted>2017-05-17T10:55:00Z</cp:lastPrinted>
  <dcterms:created xsi:type="dcterms:W3CDTF">2017-05-18T13:28:00Z</dcterms:created>
  <dcterms:modified xsi:type="dcterms:W3CDTF">2017-05-18T13:28:00Z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