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D7C" w:rsidRPr="00174F76" w:rsidRDefault="00174F76" w:rsidP="00174F76">
      <w:pPr>
        <w:jc w:val="both"/>
        <w:rPr>
          <w:rFonts w:ascii="Times New Roman" w:hAnsi="Times New Roman" w:cs="Times New Roman"/>
          <w:sz w:val="28"/>
          <w:szCs w:val="28"/>
          <w:lang w:val="en-US"/>
        </w:rPr>
      </w:pPr>
      <w:bookmarkStart w:id="0" w:name="_GoBack"/>
      <w:bookmarkEnd w:id="0"/>
      <w:r w:rsidRPr="00174F76">
        <w:rPr>
          <w:rFonts w:ascii="Times New Roman" w:hAnsi="Times New Roman" w:cs="Times New Roman"/>
          <w:sz w:val="28"/>
          <w:szCs w:val="28"/>
          <w:lang w:val="en-US"/>
        </w:rPr>
        <w:t xml:space="preserve">Ref.: </w:t>
      </w:r>
      <w:r w:rsidR="00722D7C" w:rsidRPr="00174F76">
        <w:rPr>
          <w:rFonts w:ascii="Times New Roman" w:hAnsi="Times New Roman" w:cs="Times New Roman"/>
          <w:bCs/>
          <w:sz w:val="28"/>
          <w:szCs w:val="28"/>
          <w:lang w:val="en-US"/>
        </w:rPr>
        <w:t>CL-13/168</w:t>
      </w:r>
      <w:r w:rsidRPr="00174F76">
        <w:rPr>
          <w:rFonts w:ascii="Times New Roman" w:hAnsi="Times New Roman" w:cs="Times New Roman"/>
          <w:bCs/>
          <w:sz w:val="28"/>
          <w:szCs w:val="28"/>
          <w:lang w:val="en-US"/>
        </w:rPr>
        <w:t>,</w:t>
      </w:r>
      <w:r w:rsidR="00722D7C" w:rsidRPr="00174F76">
        <w:rPr>
          <w:rFonts w:ascii="Times New Roman" w:hAnsi="Times New Roman" w:cs="Times New Roman"/>
          <w:bCs/>
          <w:sz w:val="28"/>
          <w:szCs w:val="28"/>
          <w:lang w:val="en-US"/>
        </w:rPr>
        <w:t xml:space="preserve"> dated </w:t>
      </w:r>
      <w:r w:rsidR="00722D7C" w:rsidRPr="00174F76">
        <w:rPr>
          <w:rFonts w:ascii="Times New Roman" w:hAnsi="Times New Roman" w:cs="Times New Roman"/>
          <w:sz w:val="28"/>
          <w:szCs w:val="28"/>
          <w:lang w:val="en-US"/>
        </w:rPr>
        <w:t xml:space="preserve">22 </w:t>
      </w:r>
      <w:r w:rsidR="00722D7C" w:rsidRPr="00174F76">
        <w:rPr>
          <w:rFonts w:ascii="Times New Roman" w:hAnsi="Times New Roman" w:cs="Times New Roman"/>
          <w:sz w:val="28"/>
          <w:szCs w:val="28"/>
          <w:lang w:val="en-GB"/>
        </w:rPr>
        <w:t>November</w:t>
      </w:r>
      <w:r w:rsidR="00722D7C" w:rsidRPr="00174F76">
        <w:rPr>
          <w:rFonts w:ascii="Times New Roman" w:hAnsi="Times New Roman" w:cs="Times New Roman"/>
          <w:sz w:val="28"/>
          <w:szCs w:val="28"/>
          <w:lang w:val="en-US"/>
        </w:rPr>
        <w:t xml:space="preserve"> 2013</w:t>
      </w:r>
    </w:p>
    <w:p w:rsidR="00722D7C" w:rsidRPr="00174F76" w:rsidRDefault="00722D7C" w:rsidP="00C02A3B">
      <w:pPr>
        <w:ind w:firstLine="708"/>
        <w:jc w:val="both"/>
        <w:rPr>
          <w:rFonts w:ascii="Times New Roman" w:hAnsi="Times New Roman" w:cs="Times New Roman"/>
          <w:sz w:val="28"/>
          <w:szCs w:val="28"/>
          <w:lang w:val="en-US"/>
        </w:rPr>
      </w:pPr>
    </w:p>
    <w:p w:rsidR="00D072B7" w:rsidRPr="00174F76" w:rsidRDefault="00C02A3B" w:rsidP="00C02A3B">
      <w:pPr>
        <w:ind w:firstLine="708"/>
        <w:jc w:val="both"/>
        <w:rPr>
          <w:rFonts w:ascii="Times New Roman" w:hAnsi="Times New Roman" w:cs="Times New Roman"/>
          <w:sz w:val="28"/>
          <w:szCs w:val="28"/>
          <w:lang w:val="en-US"/>
        </w:rPr>
      </w:pPr>
      <w:r w:rsidRPr="00174F76">
        <w:rPr>
          <w:rFonts w:ascii="Times New Roman" w:hAnsi="Times New Roman" w:cs="Times New Roman"/>
          <w:sz w:val="28"/>
          <w:szCs w:val="28"/>
          <w:lang w:val="en-US"/>
        </w:rPr>
        <w:t xml:space="preserve">Response of the Administration </w:t>
      </w:r>
      <w:r w:rsidR="00722D7C" w:rsidRPr="00174F76">
        <w:rPr>
          <w:rFonts w:ascii="Times New Roman" w:hAnsi="Times New Roman" w:cs="Times New Roman"/>
          <w:sz w:val="28"/>
          <w:szCs w:val="28"/>
          <w:lang w:val="en-US"/>
        </w:rPr>
        <w:t xml:space="preserve">of the Russian Federation </w:t>
      </w:r>
      <w:r w:rsidR="00174F76">
        <w:rPr>
          <w:rFonts w:ascii="Times New Roman" w:hAnsi="Times New Roman" w:cs="Times New Roman"/>
          <w:sz w:val="28"/>
          <w:szCs w:val="28"/>
          <w:lang w:val="en-US"/>
        </w:rPr>
        <w:t>to</w:t>
      </w:r>
      <w:r w:rsidRPr="00174F76">
        <w:rPr>
          <w:rFonts w:ascii="Times New Roman" w:hAnsi="Times New Roman" w:cs="Times New Roman"/>
          <w:sz w:val="28"/>
          <w:szCs w:val="28"/>
          <w:lang w:val="en-US"/>
        </w:rPr>
        <w:t xml:space="preserve"> the question agreed </w:t>
      </w:r>
      <w:r w:rsidR="00A50E47">
        <w:rPr>
          <w:rFonts w:ascii="Times New Roman" w:hAnsi="Times New Roman" w:cs="Times New Roman"/>
          <w:sz w:val="28"/>
          <w:szCs w:val="28"/>
          <w:lang w:val="en-US"/>
        </w:rPr>
        <w:t>by</w:t>
      </w:r>
      <w:r w:rsidRPr="00174F76">
        <w:rPr>
          <w:rFonts w:ascii="Times New Roman" w:hAnsi="Times New Roman" w:cs="Times New Roman"/>
          <w:sz w:val="28"/>
          <w:szCs w:val="28"/>
          <w:lang w:val="en-US"/>
        </w:rPr>
        <w:t xml:space="preserve"> the Council Working Group on </w:t>
      </w:r>
      <w:r w:rsidR="00EF3299" w:rsidRPr="00174F76">
        <w:rPr>
          <w:rFonts w:ascii="Times New Roman" w:hAnsi="Times New Roman" w:cs="Times New Roman"/>
          <w:sz w:val="28"/>
          <w:szCs w:val="28"/>
          <w:lang w:val="en-US"/>
        </w:rPr>
        <w:t xml:space="preserve">international </w:t>
      </w:r>
      <w:r w:rsidRPr="00174F76">
        <w:rPr>
          <w:rFonts w:ascii="Times New Roman" w:hAnsi="Times New Roman" w:cs="Times New Roman"/>
          <w:sz w:val="28"/>
          <w:szCs w:val="28"/>
          <w:lang w:val="en-US"/>
        </w:rPr>
        <w:t>Internet-related public policy issues (CWG-Internet) on its third meeting</w:t>
      </w:r>
      <w:r w:rsidR="00A50E47">
        <w:rPr>
          <w:rFonts w:ascii="Times New Roman" w:hAnsi="Times New Roman" w:cs="Times New Roman"/>
          <w:sz w:val="28"/>
          <w:szCs w:val="28"/>
          <w:lang w:val="en-US"/>
        </w:rPr>
        <w:t>,</w:t>
      </w:r>
      <w:r w:rsidRPr="00174F76">
        <w:rPr>
          <w:rFonts w:ascii="Times New Roman" w:hAnsi="Times New Roman" w:cs="Times New Roman"/>
          <w:sz w:val="28"/>
          <w:szCs w:val="28"/>
          <w:lang w:val="en-US"/>
        </w:rPr>
        <w:t xml:space="preserve"> held </w:t>
      </w:r>
      <w:r w:rsidR="00A50E47" w:rsidRPr="00174F76">
        <w:rPr>
          <w:rFonts w:ascii="Times New Roman" w:hAnsi="Times New Roman" w:cs="Times New Roman"/>
          <w:sz w:val="28"/>
          <w:szCs w:val="28"/>
          <w:lang w:val="en-US"/>
        </w:rPr>
        <w:t>on 11-12 November 2013</w:t>
      </w:r>
      <w:r w:rsidR="00D072B7" w:rsidRPr="00174F76">
        <w:rPr>
          <w:rFonts w:ascii="Times New Roman" w:hAnsi="Times New Roman" w:cs="Times New Roman"/>
          <w:sz w:val="28"/>
          <w:szCs w:val="28"/>
          <w:lang w:val="en-US"/>
        </w:rPr>
        <w:t>:</w:t>
      </w:r>
    </w:p>
    <w:p w:rsidR="00C02A3B" w:rsidRPr="00B21812" w:rsidRDefault="00B21812" w:rsidP="00D072B7">
      <w:pPr>
        <w:ind w:firstLine="708"/>
        <w:jc w:val="both"/>
        <w:rPr>
          <w:rFonts w:ascii="Times New Roman" w:hAnsi="Times New Roman" w:cs="Times New Roman"/>
          <w:bCs/>
          <w:i/>
          <w:iCs/>
          <w:sz w:val="28"/>
          <w:szCs w:val="28"/>
          <w:lang w:val="en-US"/>
        </w:rPr>
      </w:pPr>
      <w:r w:rsidRPr="00B21812">
        <w:rPr>
          <w:rFonts w:ascii="Times New Roman" w:hAnsi="Times New Roman" w:cs="Times New Roman"/>
          <w:bCs/>
          <w:i/>
          <w:iCs/>
          <w:sz w:val="28"/>
          <w:szCs w:val="28"/>
          <w:lang w:val="en-US"/>
        </w:rPr>
        <w:t>“</w:t>
      </w:r>
      <w:r w:rsidR="00C02A3B" w:rsidRPr="00B21812">
        <w:rPr>
          <w:rFonts w:ascii="Times New Roman" w:hAnsi="Times New Roman" w:cs="Times New Roman"/>
          <w:bCs/>
          <w:i/>
          <w:iCs/>
          <w:sz w:val="28"/>
          <w:szCs w:val="28"/>
          <w:lang w:val="en-US"/>
        </w:rPr>
        <w:t>Recognizing the scope of work of ITU on international Internet-related public policy matters, represented by the list of topics in Council Resolution 1305 Annex 1 which was established in accordance with decisions of ITU membership at the Plenipotentiary Conference, the Council Working Group on International Internet Related Public Policy invites Member States to provide their position on following question</w:t>
      </w:r>
      <w:r w:rsidRPr="00B21812">
        <w:rPr>
          <w:rFonts w:ascii="Times New Roman" w:hAnsi="Times New Roman" w:cs="Times New Roman"/>
          <w:bCs/>
          <w:i/>
          <w:iCs/>
          <w:sz w:val="28"/>
          <w:szCs w:val="28"/>
          <w:lang w:val="en-US"/>
        </w:rPr>
        <w:t>:</w:t>
      </w:r>
    </w:p>
    <w:p w:rsidR="00D072B7" w:rsidRPr="00B21812" w:rsidRDefault="00EF3299" w:rsidP="00D072B7">
      <w:pPr>
        <w:ind w:firstLine="708"/>
        <w:jc w:val="both"/>
        <w:rPr>
          <w:rFonts w:ascii="Times New Roman" w:hAnsi="Times New Roman" w:cs="Times New Roman"/>
          <w:sz w:val="28"/>
          <w:szCs w:val="28"/>
          <w:lang w:val="en-US"/>
        </w:rPr>
      </w:pPr>
      <w:r w:rsidRPr="00B21812">
        <w:rPr>
          <w:rFonts w:ascii="Times New Roman" w:hAnsi="Times New Roman" w:cs="Times New Roman"/>
          <w:bCs/>
          <w:i/>
          <w:iCs/>
          <w:sz w:val="28"/>
          <w:szCs w:val="28"/>
          <w:lang w:val="en-US"/>
        </w:rPr>
        <w:t xml:space="preserve">Q1. </w:t>
      </w:r>
      <w:r w:rsidR="00C02A3B" w:rsidRPr="00B21812">
        <w:rPr>
          <w:rFonts w:ascii="Times New Roman" w:hAnsi="Times New Roman" w:cs="Times New Roman"/>
          <w:bCs/>
          <w:i/>
          <w:iCs/>
          <w:sz w:val="28"/>
          <w:szCs w:val="28"/>
          <w:lang w:val="en-US"/>
        </w:rPr>
        <w:t>What actions have been undertaken or to be undertaken by governments in relations to each of the international Internet-related public policy issues identified in Annex 1 to Resolution 1305 (adopted by Council 2009 at the seventh Plenary Meeting)?</w:t>
      </w:r>
      <w:r w:rsidR="00B21812" w:rsidRPr="00B21812">
        <w:rPr>
          <w:rFonts w:ascii="Times New Roman" w:hAnsi="Times New Roman" w:cs="Times New Roman"/>
          <w:sz w:val="28"/>
          <w:szCs w:val="28"/>
          <w:lang w:val="en-US"/>
        </w:rPr>
        <w:t>”</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
        <w:gridCol w:w="3041"/>
        <w:gridCol w:w="6031"/>
      </w:tblGrid>
      <w:tr w:rsidR="003F62E1" w:rsidRPr="00C7746B" w:rsidTr="009027FA">
        <w:trPr>
          <w:cantSplit/>
          <w:tblHeader/>
          <w:jc w:val="center"/>
        </w:trPr>
        <w:tc>
          <w:tcPr>
            <w:tcW w:w="723" w:type="dxa"/>
            <w:tcBorders>
              <w:top w:val="single" w:sz="4" w:space="0" w:color="auto"/>
              <w:left w:val="single" w:sz="4" w:space="0" w:color="auto"/>
              <w:bottom w:val="single" w:sz="4" w:space="0" w:color="auto"/>
              <w:right w:val="single" w:sz="4" w:space="0" w:color="auto"/>
            </w:tcBorders>
            <w:shd w:val="clear" w:color="auto" w:fill="E6E6E6"/>
            <w:vAlign w:val="center"/>
          </w:tcPr>
          <w:p w:rsidR="003F62E1" w:rsidRPr="00EF3299" w:rsidRDefault="003F62E1" w:rsidP="003F62E1">
            <w:pPr>
              <w:pStyle w:val="Tablehead"/>
              <w:spacing w:before="0" w:after="0"/>
              <w:rPr>
                <w:sz w:val="28"/>
                <w:szCs w:val="28"/>
                <w:lang w:val="en-US"/>
              </w:rPr>
            </w:pPr>
          </w:p>
        </w:tc>
        <w:tc>
          <w:tcPr>
            <w:tcW w:w="3041" w:type="dxa"/>
            <w:tcBorders>
              <w:top w:val="single" w:sz="4" w:space="0" w:color="auto"/>
              <w:left w:val="single" w:sz="4" w:space="0" w:color="auto"/>
              <w:bottom w:val="single" w:sz="4" w:space="0" w:color="auto"/>
              <w:right w:val="single" w:sz="4" w:space="0" w:color="auto"/>
            </w:tcBorders>
            <w:shd w:val="clear" w:color="auto" w:fill="E6E6E6"/>
            <w:hideMark/>
          </w:tcPr>
          <w:p w:rsidR="003F62E1" w:rsidRPr="00B21812" w:rsidRDefault="003F62E1" w:rsidP="003F62E1">
            <w:pPr>
              <w:rPr>
                <w:rFonts w:ascii="Times New Roman" w:hAnsi="Times New Roman" w:cs="Times New Roman"/>
                <w:b/>
                <w:bCs/>
                <w:i/>
                <w:sz w:val="28"/>
                <w:szCs w:val="28"/>
                <w:lang w:val="en-US"/>
              </w:rPr>
            </w:pPr>
            <w:r w:rsidRPr="00B21812">
              <w:rPr>
                <w:rFonts w:ascii="Times New Roman" w:hAnsi="Times New Roman" w:cs="Times New Roman"/>
                <w:b/>
                <w:bCs/>
                <w:i/>
                <w:sz w:val="28"/>
                <w:szCs w:val="28"/>
                <w:lang w:val="en-US"/>
              </w:rPr>
              <w:t>Public Policy Issues</w:t>
            </w:r>
          </w:p>
        </w:tc>
        <w:tc>
          <w:tcPr>
            <w:tcW w:w="603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F62E1" w:rsidRPr="00B21812" w:rsidRDefault="00B21812" w:rsidP="003F62E1">
            <w:pPr>
              <w:pStyle w:val="Tablehead"/>
              <w:spacing w:before="0" w:after="0"/>
              <w:rPr>
                <w:bCs/>
                <w:sz w:val="28"/>
                <w:szCs w:val="28"/>
                <w:lang w:val="en-US"/>
              </w:rPr>
            </w:pPr>
            <w:r w:rsidRPr="00B21812">
              <w:rPr>
                <w:bCs/>
                <w:i/>
                <w:iCs/>
                <w:sz w:val="28"/>
                <w:szCs w:val="28"/>
                <w:lang w:val="en-US"/>
              </w:rPr>
              <w:t>What actions have been undertaken or to be undertaken by governments</w:t>
            </w:r>
          </w:p>
        </w:tc>
      </w:tr>
      <w:tr w:rsidR="003F62E1" w:rsidRPr="00C7746B" w:rsidTr="00B21812">
        <w:trPr>
          <w:jc w:val="center"/>
        </w:trPr>
        <w:tc>
          <w:tcPr>
            <w:tcW w:w="723" w:type="dxa"/>
            <w:tcBorders>
              <w:top w:val="single" w:sz="4" w:space="0" w:color="auto"/>
              <w:left w:val="single" w:sz="4" w:space="0" w:color="auto"/>
              <w:bottom w:val="single" w:sz="4" w:space="0" w:color="auto"/>
              <w:right w:val="single" w:sz="4" w:space="0" w:color="auto"/>
            </w:tcBorders>
            <w:hideMark/>
          </w:tcPr>
          <w:p w:rsidR="003F62E1" w:rsidRPr="00601AF4" w:rsidRDefault="003F62E1" w:rsidP="003F62E1">
            <w:pPr>
              <w:pStyle w:val="Tabletext"/>
              <w:jc w:val="center"/>
              <w:rPr>
                <w:sz w:val="28"/>
                <w:szCs w:val="28"/>
                <w:lang w:val="ru-RU"/>
              </w:rPr>
            </w:pPr>
            <w:r w:rsidRPr="00601AF4">
              <w:rPr>
                <w:sz w:val="28"/>
                <w:szCs w:val="28"/>
                <w:lang w:val="ru-RU"/>
              </w:rPr>
              <w:t>1</w:t>
            </w:r>
          </w:p>
        </w:tc>
        <w:tc>
          <w:tcPr>
            <w:tcW w:w="3041" w:type="dxa"/>
            <w:tcBorders>
              <w:top w:val="single" w:sz="4" w:space="0" w:color="auto"/>
              <w:left w:val="single" w:sz="4" w:space="0" w:color="auto"/>
              <w:bottom w:val="single" w:sz="4" w:space="0" w:color="auto"/>
              <w:right w:val="single" w:sz="4" w:space="0" w:color="auto"/>
            </w:tcBorders>
            <w:hideMark/>
          </w:tcPr>
          <w:p w:rsidR="003F62E1" w:rsidRPr="00601AF4" w:rsidRDefault="003F62E1" w:rsidP="003F62E1">
            <w:pPr>
              <w:pStyle w:val="NormalIndent"/>
              <w:numPr>
                <w:ilvl w:val="0"/>
                <w:numId w:val="0"/>
              </w:numPr>
              <w:tabs>
                <w:tab w:val="clear" w:pos="794"/>
                <w:tab w:val="left" w:pos="213"/>
              </w:tabs>
              <w:rPr>
                <w:sz w:val="28"/>
                <w:szCs w:val="28"/>
                <w:lang w:val="en-US"/>
              </w:rPr>
            </w:pPr>
            <w:proofErr w:type="spellStart"/>
            <w:r w:rsidRPr="00601AF4">
              <w:rPr>
                <w:sz w:val="28"/>
                <w:szCs w:val="28"/>
                <w:lang w:val="en-US"/>
              </w:rPr>
              <w:t>Multilingualization</w:t>
            </w:r>
            <w:proofErr w:type="spellEnd"/>
            <w:r w:rsidRPr="00601AF4">
              <w:rPr>
                <w:sz w:val="28"/>
                <w:szCs w:val="28"/>
                <w:lang w:val="en-US"/>
              </w:rPr>
              <w:t xml:space="preserve"> of the Internet Including </w:t>
            </w:r>
            <w:hyperlink r:id="rId9" w:history="1">
              <w:r w:rsidRPr="00601AF4">
                <w:rPr>
                  <w:sz w:val="28"/>
                  <w:szCs w:val="28"/>
                  <w:lang w:val="en-US"/>
                </w:rPr>
                <w:t>Internationalized (multilingual) Domain Names</w:t>
              </w:r>
            </w:hyperlink>
          </w:p>
        </w:tc>
        <w:tc>
          <w:tcPr>
            <w:tcW w:w="6031" w:type="dxa"/>
            <w:tcBorders>
              <w:top w:val="single" w:sz="4" w:space="0" w:color="auto"/>
              <w:left w:val="single" w:sz="4" w:space="0" w:color="auto"/>
              <w:bottom w:val="single" w:sz="4" w:space="0" w:color="auto"/>
              <w:right w:val="single" w:sz="4" w:space="0" w:color="auto"/>
            </w:tcBorders>
          </w:tcPr>
          <w:p w:rsidR="003F62E1" w:rsidRPr="00601AF4" w:rsidRDefault="003F62E1" w:rsidP="003F62E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ind w:firstLine="476"/>
              <w:jc w:val="both"/>
              <w:rPr>
                <w:sz w:val="28"/>
                <w:szCs w:val="28"/>
                <w:lang w:val="en-US"/>
              </w:rPr>
            </w:pPr>
            <w:r w:rsidRPr="00601AF4">
              <w:rPr>
                <w:sz w:val="28"/>
                <w:szCs w:val="28"/>
                <w:lang w:val="en-US"/>
              </w:rPr>
              <w:t xml:space="preserve">From 2010, the Russian Federation has </w:t>
            </w:r>
            <w:proofErr w:type="spellStart"/>
            <w:r w:rsidRPr="00601AF4">
              <w:rPr>
                <w:sz w:val="28"/>
                <w:szCs w:val="28"/>
                <w:lang w:val="en-US"/>
              </w:rPr>
              <w:t>cyrillic</w:t>
            </w:r>
            <w:proofErr w:type="spellEnd"/>
            <w:r w:rsidRPr="00601AF4">
              <w:rPr>
                <w:sz w:val="28"/>
                <w:szCs w:val="28"/>
                <w:lang w:val="en-US"/>
              </w:rPr>
              <w:t xml:space="preserve"> country code top-level domain .</w:t>
            </w:r>
            <w:r w:rsidRPr="00601AF4">
              <w:rPr>
                <w:sz w:val="28"/>
                <w:szCs w:val="28"/>
                <w:lang w:val="ru-RU"/>
              </w:rPr>
              <w:t>РФ</w:t>
            </w:r>
            <w:r w:rsidRPr="00601AF4">
              <w:rPr>
                <w:sz w:val="28"/>
                <w:szCs w:val="28"/>
                <w:lang w:val="en-US"/>
              </w:rPr>
              <w:t>.</w:t>
            </w:r>
            <w:r w:rsidR="00C204EC" w:rsidRPr="00601AF4">
              <w:rPr>
                <w:color w:val="000000"/>
                <w:sz w:val="28"/>
                <w:szCs w:val="28"/>
                <w:lang w:val="en-US"/>
              </w:rPr>
              <w:t xml:space="preserve"> As of January 2014, more than 808 thousand domain names were registered in the </w:t>
            </w:r>
            <w:proofErr w:type="spellStart"/>
            <w:r w:rsidR="00C204EC" w:rsidRPr="00601AF4">
              <w:rPr>
                <w:color w:val="000000"/>
                <w:sz w:val="28"/>
                <w:szCs w:val="28"/>
                <w:lang w:val="en-US"/>
              </w:rPr>
              <w:t>ccTLD</w:t>
            </w:r>
            <w:proofErr w:type="spellEnd"/>
            <w:r w:rsidR="00C204EC" w:rsidRPr="00601AF4">
              <w:rPr>
                <w:color w:val="000000"/>
                <w:sz w:val="28"/>
                <w:szCs w:val="28"/>
                <w:lang w:val="en-US"/>
              </w:rPr>
              <w:t xml:space="preserve"> .</w:t>
            </w:r>
            <w:r w:rsidR="00C204EC" w:rsidRPr="00601AF4">
              <w:rPr>
                <w:color w:val="000000"/>
                <w:sz w:val="28"/>
                <w:szCs w:val="28"/>
                <w:lang w:val="ru-RU"/>
              </w:rPr>
              <w:t>РФ</w:t>
            </w:r>
            <w:r w:rsidR="00C204EC" w:rsidRPr="00601AF4">
              <w:rPr>
                <w:color w:val="000000"/>
                <w:sz w:val="28"/>
                <w:szCs w:val="28"/>
                <w:lang w:val="en-US"/>
              </w:rPr>
              <w:t>.</w:t>
            </w:r>
          </w:p>
          <w:p w:rsidR="00C204EC" w:rsidRPr="00601AF4" w:rsidRDefault="00C204EC" w:rsidP="003F62E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ind w:firstLine="476"/>
              <w:jc w:val="both"/>
              <w:rPr>
                <w:sz w:val="28"/>
                <w:szCs w:val="28"/>
                <w:lang w:val="en-US"/>
              </w:rPr>
            </w:pPr>
            <w:r w:rsidRPr="00601AF4">
              <w:rPr>
                <w:sz w:val="28"/>
                <w:szCs w:val="28"/>
                <w:lang w:val="en-US"/>
              </w:rPr>
              <w:t>Domain «.</w:t>
            </w:r>
            <w:proofErr w:type="spellStart"/>
            <w:r w:rsidRPr="00601AF4">
              <w:rPr>
                <w:sz w:val="28"/>
                <w:szCs w:val="28"/>
                <w:lang w:val="en-US"/>
              </w:rPr>
              <w:t>ru</w:t>
            </w:r>
            <w:proofErr w:type="spellEnd"/>
            <w:r w:rsidRPr="00601AF4">
              <w:rPr>
                <w:sz w:val="28"/>
                <w:szCs w:val="28"/>
                <w:lang w:val="en-US"/>
              </w:rPr>
              <w:t xml:space="preserve">» is a leader in its popularity between other national domains, followed by «.com» </w:t>
            </w:r>
            <w:r w:rsidRPr="00601AF4">
              <w:rPr>
                <w:sz w:val="28"/>
                <w:szCs w:val="28"/>
                <w:lang w:val="ru-RU"/>
              </w:rPr>
              <w:t>и</w:t>
            </w:r>
            <w:r w:rsidRPr="00601AF4">
              <w:rPr>
                <w:sz w:val="28"/>
                <w:szCs w:val="28"/>
                <w:lang w:val="en-US"/>
              </w:rPr>
              <w:t xml:space="preserve"> «.net».</w:t>
            </w:r>
          </w:p>
          <w:p w:rsidR="00C204EC" w:rsidRPr="00601AF4" w:rsidRDefault="00C204EC" w:rsidP="003F62E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ind w:firstLine="476"/>
              <w:jc w:val="both"/>
              <w:rPr>
                <w:color w:val="000000"/>
                <w:sz w:val="28"/>
                <w:szCs w:val="28"/>
                <w:lang w:val="en-US"/>
              </w:rPr>
            </w:pPr>
            <w:r w:rsidRPr="00601AF4">
              <w:rPr>
                <w:sz w:val="28"/>
                <w:szCs w:val="28"/>
                <w:lang w:val="en-US"/>
              </w:rPr>
              <w:t>According to W3Techs as of March 2013, Russian language became second highest widely-spread language in the Internet (by total number of documents/pages detected globally by web crawler which automatically identified language as «Russian»).</w:t>
            </w:r>
          </w:p>
          <w:p w:rsidR="003F62E1" w:rsidRPr="00601AF4" w:rsidRDefault="003F62E1" w:rsidP="00F2756A">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ind w:firstLine="476"/>
              <w:jc w:val="both"/>
              <w:rPr>
                <w:color w:val="000000"/>
                <w:sz w:val="28"/>
                <w:szCs w:val="28"/>
                <w:lang w:val="en-US"/>
              </w:rPr>
            </w:pPr>
            <w:r w:rsidRPr="00601AF4">
              <w:rPr>
                <w:color w:val="000000"/>
                <w:sz w:val="28"/>
                <w:szCs w:val="28"/>
                <w:lang w:val="en-US"/>
              </w:rPr>
              <w:t>Efforts are under way to provide and develop national identity, enhance Russian-language audience in Internet and promote Internet functionality for the benefits of older people.</w:t>
            </w:r>
          </w:p>
        </w:tc>
      </w:tr>
      <w:tr w:rsidR="003F62E1" w:rsidRPr="00C7746B" w:rsidTr="00B21812">
        <w:trPr>
          <w:jc w:val="center"/>
        </w:trPr>
        <w:tc>
          <w:tcPr>
            <w:tcW w:w="723" w:type="dxa"/>
            <w:tcBorders>
              <w:top w:val="single" w:sz="4" w:space="0" w:color="auto"/>
              <w:left w:val="single" w:sz="4" w:space="0" w:color="auto"/>
              <w:bottom w:val="single" w:sz="4" w:space="0" w:color="auto"/>
              <w:right w:val="single" w:sz="4" w:space="0" w:color="auto"/>
            </w:tcBorders>
            <w:hideMark/>
          </w:tcPr>
          <w:p w:rsidR="003F62E1" w:rsidRPr="00601AF4" w:rsidRDefault="003F62E1" w:rsidP="003F62E1">
            <w:pPr>
              <w:pStyle w:val="Tabletext"/>
              <w:jc w:val="center"/>
              <w:rPr>
                <w:sz w:val="28"/>
                <w:szCs w:val="28"/>
                <w:lang w:val="ru-RU"/>
              </w:rPr>
            </w:pPr>
            <w:r w:rsidRPr="00601AF4">
              <w:rPr>
                <w:sz w:val="28"/>
                <w:szCs w:val="28"/>
                <w:lang w:val="ru-RU"/>
              </w:rPr>
              <w:t>2</w:t>
            </w:r>
          </w:p>
        </w:tc>
        <w:tc>
          <w:tcPr>
            <w:tcW w:w="3041" w:type="dxa"/>
            <w:tcBorders>
              <w:top w:val="single" w:sz="4" w:space="0" w:color="auto"/>
              <w:left w:val="single" w:sz="4" w:space="0" w:color="auto"/>
              <w:bottom w:val="single" w:sz="4" w:space="0" w:color="auto"/>
              <w:right w:val="single" w:sz="4" w:space="0" w:color="auto"/>
            </w:tcBorders>
            <w:hideMark/>
          </w:tcPr>
          <w:p w:rsidR="003F62E1" w:rsidRPr="00601AF4" w:rsidRDefault="003F62E1" w:rsidP="003F62E1">
            <w:pPr>
              <w:pStyle w:val="NormalIndent"/>
              <w:numPr>
                <w:ilvl w:val="0"/>
                <w:numId w:val="0"/>
              </w:numPr>
              <w:tabs>
                <w:tab w:val="left" w:pos="213"/>
              </w:tabs>
              <w:rPr>
                <w:rFonts w:eastAsia="'宋体"/>
                <w:sz w:val="28"/>
                <w:szCs w:val="28"/>
                <w:lang w:val="en-US"/>
              </w:rPr>
            </w:pPr>
            <w:r w:rsidRPr="00601AF4">
              <w:rPr>
                <w:sz w:val="28"/>
                <w:szCs w:val="28"/>
                <w:lang w:val="en-US"/>
              </w:rPr>
              <w:t>International Internet Connectivity</w:t>
            </w:r>
          </w:p>
        </w:tc>
        <w:tc>
          <w:tcPr>
            <w:tcW w:w="6031" w:type="dxa"/>
            <w:tcBorders>
              <w:top w:val="single" w:sz="4" w:space="0" w:color="auto"/>
              <w:left w:val="single" w:sz="4" w:space="0" w:color="auto"/>
              <w:bottom w:val="single" w:sz="4" w:space="0" w:color="auto"/>
              <w:right w:val="single" w:sz="4" w:space="0" w:color="auto"/>
            </w:tcBorders>
          </w:tcPr>
          <w:p w:rsidR="003F62E1" w:rsidRPr="00601AF4" w:rsidRDefault="003F62E1" w:rsidP="003F62E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ind w:firstLine="476"/>
              <w:jc w:val="both"/>
              <w:rPr>
                <w:sz w:val="28"/>
                <w:szCs w:val="28"/>
                <w:lang w:val="en-US"/>
              </w:rPr>
            </w:pPr>
            <w:r w:rsidRPr="00601AF4">
              <w:rPr>
                <w:sz w:val="28"/>
                <w:szCs w:val="28"/>
                <w:lang w:val="en-US"/>
              </w:rPr>
              <w:t xml:space="preserve">Fostering </w:t>
            </w:r>
            <w:r w:rsidR="00B21812" w:rsidRPr="00601AF4">
              <w:rPr>
                <w:sz w:val="28"/>
                <w:szCs w:val="28"/>
                <w:lang w:val="en-US"/>
              </w:rPr>
              <w:t xml:space="preserve">growth of the number of </w:t>
            </w:r>
            <w:r w:rsidRPr="00601AF4">
              <w:rPr>
                <w:sz w:val="28"/>
                <w:szCs w:val="28"/>
                <w:lang w:val="en-US"/>
              </w:rPr>
              <w:t xml:space="preserve">interconnection points of backbone networks carrying Internet traffic, Internet exchange points, data </w:t>
            </w:r>
            <w:proofErr w:type="spellStart"/>
            <w:r w:rsidRPr="00601AF4">
              <w:rPr>
                <w:sz w:val="28"/>
                <w:szCs w:val="28"/>
                <w:lang w:val="en-US"/>
              </w:rPr>
              <w:t>centres</w:t>
            </w:r>
            <w:proofErr w:type="spellEnd"/>
            <w:r w:rsidRPr="00601AF4">
              <w:rPr>
                <w:sz w:val="28"/>
                <w:szCs w:val="28"/>
                <w:lang w:val="en-US"/>
              </w:rPr>
              <w:t>, considering</w:t>
            </w:r>
            <w:r w:rsidR="00B21812" w:rsidRPr="00601AF4">
              <w:rPr>
                <w:sz w:val="28"/>
                <w:szCs w:val="28"/>
                <w:lang w:val="en-US"/>
              </w:rPr>
              <w:t xml:space="preserve"> </w:t>
            </w:r>
            <w:r w:rsidRPr="00601AF4">
              <w:rPr>
                <w:sz w:val="28"/>
                <w:szCs w:val="28"/>
                <w:lang w:val="en-US"/>
              </w:rPr>
              <w:t>connectivity criteria for traffic exchange points or backbone networks.</w:t>
            </w:r>
          </w:p>
        </w:tc>
      </w:tr>
      <w:tr w:rsidR="003F62E1" w:rsidRPr="00C7746B" w:rsidTr="00B21812">
        <w:trPr>
          <w:jc w:val="center"/>
        </w:trPr>
        <w:tc>
          <w:tcPr>
            <w:tcW w:w="723" w:type="dxa"/>
            <w:tcBorders>
              <w:top w:val="single" w:sz="4" w:space="0" w:color="auto"/>
              <w:left w:val="single" w:sz="4" w:space="0" w:color="auto"/>
              <w:bottom w:val="single" w:sz="4" w:space="0" w:color="auto"/>
              <w:right w:val="single" w:sz="4" w:space="0" w:color="auto"/>
            </w:tcBorders>
            <w:hideMark/>
          </w:tcPr>
          <w:p w:rsidR="003F62E1" w:rsidRPr="00601AF4" w:rsidRDefault="003F62E1" w:rsidP="003F62E1">
            <w:pPr>
              <w:pStyle w:val="Tabletext"/>
              <w:jc w:val="center"/>
              <w:rPr>
                <w:sz w:val="28"/>
                <w:szCs w:val="28"/>
                <w:lang w:val="ru-RU"/>
              </w:rPr>
            </w:pPr>
            <w:r w:rsidRPr="00601AF4">
              <w:rPr>
                <w:sz w:val="28"/>
                <w:szCs w:val="28"/>
                <w:lang w:val="ru-RU"/>
              </w:rPr>
              <w:lastRenderedPageBreak/>
              <w:t>3</w:t>
            </w:r>
          </w:p>
        </w:tc>
        <w:tc>
          <w:tcPr>
            <w:tcW w:w="3041" w:type="dxa"/>
            <w:tcBorders>
              <w:top w:val="single" w:sz="4" w:space="0" w:color="auto"/>
              <w:left w:val="single" w:sz="4" w:space="0" w:color="auto"/>
              <w:bottom w:val="single" w:sz="4" w:space="0" w:color="auto"/>
              <w:right w:val="single" w:sz="4" w:space="0" w:color="auto"/>
            </w:tcBorders>
            <w:hideMark/>
          </w:tcPr>
          <w:p w:rsidR="003F62E1" w:rsidRPr="00601AF4" w:rsidRDefault="003F62E1" w:rsidP="003F62E1">
            <w:pPr>
              <w:pStyle w:val="NormalIndent"/>
              <w:numPr>
                <w:ilvl w:val="0"/>
                <w:numId w:val="0"/>
              </w:numPr>
              <w:tabs>
                <w:tab w:val="left" w:pos="213"/>
              </w:tabs>
              <w:rPr>
                <w:sz w:val="28"/>
                <w:szCs w:val="28"/>
                <w:lang w:val="en-US"/>
              </w:rPr>
            </w:pPr>
            <w:r w:rsidRPr="00601AF4">
              <w:rPr>
                <w:sz w:val="28"/>
                <w:szCs w:val="28"/>
                <w:lang w:val="en-US"/>
              </w:rPr>
              <w:t>International public policy issues pertaining to the Internet and the management of Internet resources, including domain names and addresses</w:t>
            </w:r>
          </w:p>
        </w:tc>
        <w:tc>
          <w:tcPr>
            <w:tcW w:w="6031" w:type="dxa"/>
            <w:tcBorders>
              <w:top w:val="single" w:sz="4" w:space="0" w:color="auto"/>
              <w:left w:val="single" w:sz="4" w:space="0" w:color="auto"/>
              <w:bottom w:val="single" w:sz="4" w:space="0" w:color="auto"/>
              <w:right w:val="single" w:sz="4" w:space="0" w:color="auto"/>
            </w:tcBorders>
          </w:tcPr>
          <w:p w:rsidR="00E9457B" w:rsidRDefault="00E9457B" w:rsidP="00E9457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firstLine="459"/>
              <w:jc w:val="both"/>
              <w:rPr>
                <w:sz w:val="28"/>
                <w:szCs w:val="28"/>
                <w:lang w:val="en-US"/>
              </w:rPr>
            </w:pPr>
            <w:r w:rsidRPr="00E9457B">
              <w:rPr>
                <w:sz w:val="28"/>
                <w:szCs w:val="28"/>
                <w:lang w:val="en-US"/>
              </w:rPr>
              <w:t>Development of globally applicable principles on public policy issues as well as norms, rules and decision-making procedures associated with the coordination and management of critical Internet resources.</w:t>
            </w:r>
          </w:p>
          <w:p w:rsidR="000D40D7" w:rsidRPr="000D40D7" w:rsidRDefault="00C204EC" w:rsidP="000D40D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firstLine="459"/>
              <w:jc w:val="both"/>
              <w:rPr>
                <w:sz w:val="28"/>
                <w:szCs w:val="28"/>
                <w:lang w:val="en-US"/>
              </w:rPr>
            </w:pPr>
            <w:r w:rsidRPr="000D40D7">
              <w:rPr>
                <w:sz w:val="28"/>
                <w:szCs w:val="28"/>
                <w:lang w:val="en-US"/>
              </w:rPr>
              <w:t>There is a need to</w:t>
            </w:r>
            <w:r w:rsidR="000D40D7" w:rsidRPr="000D40D7">
              <w:rPr>
                <w:sz w:val="28"/>
                <w:szCs w:val="28"/>
                <w:lang w:val="en-US"/>
              </w:rPr>
              <w:t xml:space="preserve"> establish </w:t>
            </w:r>
            <w:r w:rsidRPr="000D40D7">
              <w:rPr>
                <w:sz w:val="28"/>
                <w:szCs w:val="28"/>
                <w:lang w:val="en-US"/>
              </w:rPr>
              <w:t xml:space="preserve">a platform </w:t>
            </w:r>
            <w:r w:rsidR="000D40D7" w:rsidRPr="000D40D7">
              <w:rPr>
                <w:sz w:val="28"/>
                <w:szCs w:val="28"/>
                <w:lang w:val="en-US"/>
              </w:rPr>
              <w:t xml:space="preserve">enabling </w:t>
            </w:r>
            <w:r w:rsidR="00DE678C" w:rsidRPr="000D40D7">
              <w:rPr>
                <w:sz w:val="28"/>
                <w:szCs w:val="28"/>
                <w:lang w:val="en-US"/>
              </w:rPr>
              <w:t>governments</w:t>
            </w:r>
            <w:r w:rsidR="000D40D7" w:rsidRPr="000D40D7">
              <w:rPr>
                <w:sz w:val="28"/>
                <w:szCs w:val="28"/>
                <w:lang w:val="en-US"/>
              </w:rPr>
              <w:t>, on an equal footing, to carry out their responsibilities, in international public policy issues pertaining to Internet, but not to get into day-to-day technical and operational matters that do not impact the int</w:t>
            </w:r>
            <w:r w:rsidR="000D40D7">
              <w:rPr>
                <w:sz w:val="28"/>
                <w:szCs w:val="28"/>
                <w:lang w:val="en-US"/>
              </w:rPr>
              <w:t>ernational public policy issues.</w:t>
            </w:r>
          </w:p>
          <w:p w:rsidR="00C204EC" w:rsidRPr="00601AF4" w:rsidRDefault="00C204EC" w:rsidP="00C204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firstLine="459"/>
              <w:jc w:val="both"/>
              <w:rPr>
                <w:sz w:val="28"/>
                <w:szCs w:val="28"/>
                <w:lang w:val="en-US"/>
              </w:rPr>
            </w:pPr>
            <w:r w:rsidRPr="000D40D7">
              <w:rPr>
                <w:sz w:val="28"/>
                <w:szCs w:val="28"/>
                <w:lang w:val="en-US"/>
              </w:rPr>
              <w:t xml:space="preserve">The Russian Federation </w:t>
            </w:r>
            <w:r w:rsidR="000D40D7">
              <w:rPr>
                <w:sz w:val="28"/>
                <w:szCs w:val="28"/>
                <w:lang w:val="en-US"/>
              </w:rPr>
              <w:t>notes</w:t>
            </w:r>
            <w:r w:rsidRPr="000D40D7">
              <w:rPr>
                <w:sz w:val="28"/>
                <w:szCs w:val="28"/>
                <w:lang w:val="en-US"/>
              </w:rPr>
              <w:t xml:space="preserve"> the importance of further internationalization of </w:t>
            </w:r>
            <w:r w:rsidR="000D40D7" w:rsidRPr="000D40D7">
              <w:rPr>
                <w:sz w:val="28"/>
                <w:szCs w:val="28"/>
                <w:lang w:val="en-US"/>
              </w:rPr>
              <w:t>the oversight management of critical Internet resources in the direction of the environment, which ensures equality amongst citizens of all countries, represented by their governments’ participation on an equal footing</w:t>
            </w:r>
            <w:r w:rsidRPr="000D40D7">
              <w:rPr>
                <w:sz w:val="28"/>
                <w:szCs w:val="28"/>
                <w:lang w:val="en-US"/>
              </w:rPr>
              <w:t>.</w:t>
            </w:r>
          </w:p>
          <w:p w:rsidR="000D40D7" w:rsidRPr="00F97A2C" w:rsidRDefault="00E9457B" w:rsidP="00F97A2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firstLine="459"/>
              <w:jc w:val="both"/>
              <w:rPr>
                <w:sz w:val="28"/>
                <w:szCs w:val="28"/>
                <w:lang w:val="en-US"/>
              </w:rPr>
            </w:pPr>
            <w:r w:rsidRPr="000D40D7">
              <w:rPr>
                <w:sz w:val="28"/>
                <w:szCs w:val="28"/>
                <w:lang w:val="en-US"/>
              </w:rPr>
              <w:t>The Russian Federation</w:t>
            </w:r>
            <w:r w:rsidR="00F97A2C" w:rsidRPr="00F97A2C">
              <w:rPr>
                <w:sz w:val="28"/>
                <w:szCs w:val="28"/>
                <w:lang w:val="en-US"/>
              </w:rPr>
              <w:t xml:space="preserve"> </w:t>
            </w:r>
            <w:r>
              <w:rPr>
                <w:sz w:val="28"/>
                <w:szCs w:val="28"/>
                <w:lang w:val="en-US"/>
              </w:rPr>
              <w:t>emphasizes</w:t>
            </w:r>
            <w:r w:rsidR="00F97A2C" w:rsidRPr="00F97A2C">
              <w:rPr>
                <w:sz w:val="28"/>
                <w:szCs w:val="28"/>
                <w:lang w:val="en-US"/>
              </w:rPr>
              <w:t xml:space="preserve"> the importance </w:t>
            </w:r>
            <w:r>
              <w:rPr>
                <w:sz w:val="28"/>
                <w:szCs w:val="28"/>
                <w:lang w:val="en-US"/>
              </w:rPr>
              <w:t>for ITU</w:t>
            </w:r>
            <w:r w:rsidRPr="00601AF4">
              <w:rPr>
                <w:sz w:val="28"/>
                <w:szCs w:val="28"/>
                <w:lang w:val="en-US"/>
              </w:rPr>
              <w:t xml:space="preserve"> Member States</w:t>
            </w:r>
            <w:r w:rsidRPr="00F97A2C">
              <w:rPr>
                <w:sz w:val="28"/>
                <w:szCs w:val="28"/>
                <w:lang w:val="en-US"/>
              </w:rPr>
              <w:t xml:space="preserve"> </w:t>
            </w:r>
            <w:r w:rsidR="00F97A2C" w:rsidRPr="00F97A2C">
              <w:rPr>
                <w:sz w:val="28"/>
                <w:szCs w:val="28"/>
                <w:lang w:val="en-US"/>
              </w:rPr>
              <w:t xml:space="preserve">to further clarify the role of each stakeholder, and especially governments, in multi-stakeholder implementation mechanisms </w:t>
            </w:r>
            <w:r w:rsidR="00C204EC" w:rsidRPr="00F97A2C">
              <w:rPr>
                <w:sz w:val="28"/>
                <w:szCs w:val="28"/>
                <w:lang w:val="en-US"/>
              </w:rPr>
              <w:t>with regard to international Internet-related public policy issues.</w:t>
            </w:r>
          </w:p>
          <w:p w:rsidR="00E9457B" w:rsidRPr="00E9457B" w:rsidRDefault="00E9457B" w:rsidP="00E9457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firstLine="459"/>
              <w:jc w:val="both"/>
              <w:rPr>
                <w:sz w:val="28"/>
                <w:szCs w:val="28"/>
                <w:lang w:val="en-US"/>
              </w:rPr>
            </w:pPr>
            <w:r w:rsidRPr="00E9457B">
              <w:rPr>
                <w:sz w:val="28"/>
                <w:szCs w:val="28"/>
                <w:lang w:val="en-US"/>
              </w:rPr>
              <w:t>Notes the importance to consider the international character of decision-making processes regarding core functions of Internet, which is needed to develop international internet public policies, harmonize national laws, and facilitate international agree</w:t>
            </w:r>
            <w:r>
              <w:rPr>
                <w:sz w:val="28"/>
                <w:szCs w:val="28"/>
                <w:lang w:val="en-US"/>
              </w:rPr>
              <w:t>ments, treaties and conventions.</w:t>
            </w:r>
          </w:p>
          <w:p w:rsidR="003F62E1" w:rsidRPr="00601AF4" w:rsidRDefault="003F62E1" w:rsidP="00AB2C3E">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firstLine="459"/>
              <w:jc w:val="both"/>
              <w:rPr>
                <w:sz w:val="28"/>
                <w:szCs w:val="28"/>
                <w:lang w:val="en-US"/>
              </w:rPr>
            </w:pPr>
            <w:r w:rsidRPr="00601AF4">
              <w:rPr>
                <w:sz w:val="28"/>
                <w:szCs w:val="28"/>
                <w:lang w:val="en-US"/>
              </w:rPr>
              <w:t xml:space="preserve">The cooperation of governments with regard to </w:t>
            </w:r>
            <w:r w:rsidR="00B21812" w:rsidRPr="00601AF4">
              <w:rPr>
                <w:sz w:val="28"/>
                <w:szCs w:val="28"/>
                <w:lang w:val="en-US"/>
              </w:rPr>
              <w:t xml:space="preserve">international </w:t>
            </w:r>
            <w:r w:rsidRPr="00601AF4">
              <w:rPr>
                <w:sz w:val="28"/>
                <w:szCs w:val="28"/>
                <w:lang w:val="en-US"/>
              </w:rPr>
              <w:t xml:space="preserve">Internet-related public policy issues should be done in the framework of the International Telecommunication Union (ITU) as the UN </w:t>
            </w:r>
            <w:proofErr w:type="spellStart"/>
            <w:r w:rsidRPr="00601AF4">
              <w:rPr>
                <w:sz w:val="28"/>
                <w:szCs w:val="28"/>
                <w:lang w:val="en-US"/>
              </w:rPr>
              <w:t>specialised</w:t>
            </w:r>
            <w:proofErr w:type="spellEnd"/>
            <w:r w:rsidRPr="00601AF4">
              <w:rPr>
                <w:sz w:val="28"/>
                <w:szCs w:val="28"/>
                <w:lang w:val="en-US"/>
              </w:rPr>
              <w:t xml:space="preserve"> agency for </w:t>
            </w:r>
            <w:r w:rsidR="00AB2C3E" w:rsidRPr="00601AF4">
              <w:rPr>
                <w:sz w:val="28"/>
                <w:szCs w:val="28"/>
                <w:lang w:val="en-US"/>
              </w:rPr>
              <w:t>information and communication technologies – ICTs</w:t>
            </w:r>
            <w:r w:rsidRPr="00601AF4">
              <w:rPr>
                <w:sz w:val="28"/>
                <w:szCs w:val="28"/>
                <w:lang w:val="en-US"/>
              </w:rPr>
              <w:t>.</w:t>
            </w:r>
          </w:p>
        </w:tc>
      </w:tr>
      <w:tr w:rsidR="003F62E1" w:rsidRPr="00C7746B" w:rsidTr="00B21812">
        <w:trPr>
          <w:jc w:val="center"/>
        </w:trPr>
        <w:tc>
          <w:tcPr>
            <w:tcW w:w="723" w:type="dxa"/>
            <w:tcBorders>
              <w:top w:val="single" w:sz="4" w:space="0" w:color="auto"/>
              <w:left w:val="single" w:sz="4" w:space="0" w:color="auto"/>
              <w:bottom w:val="single" w:sz="4" w:space="0" w:color="auto"/>
              <w:right w:val="single" w:sz="4" w:space="0" w:color="auto"/>
            </w:tcBorders>
            <w:hideMark/>
          </w:tcPr>
          <w:p w:rsidR="003F62E1" w:rsidRPr="00601AF4" w:rsidRDefault="003F62E1" w:rsidP="003F62E1">
            <w:pPr>
              <w:pStyle w:val="Tabletext"/>
              <w:jc w:val="center"/>
              <w:rPr>
                <w:sz w:val="28"/>
                <w:szCs w:val="28"/>
                <w:lang w:val="ru-RU"/>
              </w:rPr>
            </w:pPr>
            <w:r w:rsidRPr="00601AF4">
              <w:rPr>
                <w:sz w:val="28"/>
                <w:szCs w:val="28"/>
                <w:lang w:val="ru-RU"/>
              </w:rPr>
              <w:t>4</w:t>
            </w:r>
          </w:p>
        </w:tc>
        <w:tc>
          <w:tcPr>
            <w:tcW w:w="3041" w:type="dxa"/>
            <w:tcBorders>
              <w:top w:val="single" w:sz="4" w:space="0" w:color="auto"/>
              <w:left w:val="single" w:sz="4" w:space="0" w:color="auto"/>
              <w:bottom w:val="single" w:sz="4" w:space="0" w:color="auto"/>
              <w:right w:val="single" w:sz="4" w:space="0" w:color="auto"/>
            </w:tcBorders>
            <w:hideMark/>
          </w:tcPr>
          <w:p w:rsidR="003F62E1" w:rsidRPr="00601AF4" w:rsidRDefault="003F62E1" w:rsidP="003F62E1">
            <w:pPr>
              <w:pStyle w:val="NormalIndent"/>
              <w:numPr>
                <w:ilvl w:val="0"/>
                <w:numId w:val="0"/>
              </w:numPr>
              <w:tabs>
                <w:tab w:val="left" w:pos="213"/>
              </w:tabs>
              <w:rPr>
                <w:sz w:val="28"/>
                <w:szCs w:val="28"/>
                <w:lang w:val="en-US"/>
              </w:rPr>
            </w:pPr>
            <w:r w:rsidRPr="00601AF4">
              <w:rPr>
                <w:sz w:val="28"/>
                <w:szCs w:val="28"/>
                <w:lang w:val="en-US"/>
              </w:rPr>
              <w:t xml:space="preserve">The security, safety, continuity, sustainability, and robustness of the </w:t>
            </w:r>
            <w:r w:rsidRPr="00601AF4">
              <w:rPr>
                <w:sz w:val="28"/>
                <w:szCs w:val="28"/>
                <w:lang w:val="en-US"/>
              </w:rPr>
              <w:lastRenderedPageBreak/>
              <w:t>Internet</w:t>
            </w:r>
          </w:p>
        </w:tc>
        <w:tc>
          <w:tcPr>
            <w:tcW w:w="6031" w:type="dxa"/>
            <w:tcBorders>
              <w:top w:val="single" w:sz="4" w:space="0" w:color="auto"/>
              <w:left w:val="single" w:sz="4" w:space="0" w:color="auto"/>
              <w:bottom w:val="single" w:sz="4" w:space="0" w:color="auto"/>
              <w:right w:val="single" w:sz="4" w:space="0" w:color="auto"/>
            </w:tcBorders>
          </w:tcPr>
          <w:p w:rsidR="00C204EC" w:rsidRDefault="00C204EC" w:rsidP="00C204EC">
            <w:pPr>
              <w:pStyle w:val="ListParagraph1"/>
              <w:spacing w:line="240" w:lineRule="auto"/>
              <w:ind w:left="0" w:firstLine="720"/>
              <w:jc w:val="both"/>
              <w:rPr>
                <w:rFonts w:ascii="Times New Roman" w:hAnsi="Times New Roman"/>
                <w:sz w:val="28"/>
                <w:szCs w:val="28"/>
                <w:lang w:val="en-US"/>
              </w:rPr>
            </w:pPr>
            <w:r w:rsidRPr="003F12EF">
              <w:rPr>
                <w:rFonts w:ascii="Times New Roman" w:hAnsi="Times New Roman"/>
                <w:sz w:val="28"/>
                <w:szCs w:val="28"/>
                <w:lang w:val="en-US"/>
              </w:rPr>
              <w:lastRenderedPageBreak/>
              <w:t xml:space="preserve">The Russian Federation considers public policy issues </w:t>
            </w:r>
            <w:r w:rsidR="00DE678C" w:rsidRPr="003F12EF">
              <w:rPr>
                <w:rFonts w:ascii="Times New Roman" w:hAnsi="Times New Roman"/>
                <w:sz w:val="28"/>
                <w:szCs w:val="28"/>
                <w:lang w:val="en-US"/>
              </w:rPr>
              <w:t>pertaining to the</w:t>
            </w:r>
            <w:r w:rsidRPr="003F12EF">
              <w:rPr>
                <w:rFonts w:ascii="Times New Roman" w:hAnsi="Times New Roman"/>
                <w:sz w:val="28"/>
                <w:szCs w:val="28"/>
                <w:lang w:val="en-US"/>
              </w:rPr>
              <w:t xml:space="preserve"> Internet governance in terms of </w:t>
            </w:r>
            <w:r w:rsidR="003F12EF" w:rsidRPr="003F12EF">
              <w:rPr>
                <w:rFonts w:ascii="Times New Roman" w:hAnsi="Times New Roman"/>
                <w:sz w:val="28"/>
                <w:szCs w:val="28"/>
                <w:lang w:val="en-US"/>
              </w:rPr>
              <w:t xml:space="preserve">ensuring the integrity, </w:t>
            </w:r>
            <w:r w:rsidR="00F8163F">
              <w:rPr>
                <w:rFonts w:ascii="Times New Roman" w:hAnsi="Times New Roman"/>
                <w:sz w:val="28"/>
                <w:szCs w:val="28"/>
                <w:lang w:val="en-US"/>
              </w:rPr>
              <w:t xml:space="preserve">sustainability, </w:t>
            </w:r>
            <w:r w:rsidR="00F8163F" w:rsidRPr="00F8163F">
              <w:rPr>
                <w:rFonts w:ascii="Times New Roman" w:hAnsi="Times New Roman"/>
                <w:sz w:val="28"/>
                <w:szCs w:val="28"/>
                <w:lang w:val="en-US"/>
              </w:rPr>
              <w:t>robustness</w:t>
            </w:r>
            <w:r w:rsidR="003F12EF" w:rsidRPr="003F12EF">
              <w:rPr>
                <w:rFonts w:ascii="Times New Roman" w:hAnsi="Times New Roman"/>
                <w:sz w:val="28"/>
                <w:szCs w:val="28"/>
                <w:lang w:val="en-US"/>
              </w:rPr>
              <w:t>, security</w:t>
            </w:r>
            <w:r w:rsidR="003F12EF">
              <w:rPr>
                <w:rFonts w:ascii="Times New Roman" w:hAnsi="Times New Roman"/>
                <w:sz w:val="28"/>
                <w:szCs w:val="28"/>
                <w:lang w:val="en-US"/>
              </w:rPr>
              <w:t xml:space="preserve"> of Internet</w:t>
            </w:r>
            <w:r w:rsidRPr="003F12EF">
              <w:rPr>
                <w:rFonts w:ascii="Times New Roman" w:hAnsi="Times New Roman"/>
                <w:sz w:val="28"/>
                <w:szCs w:val="28"/>
                <w:lang w:val="en-US"/>
              </w:rPr>
              <w:t xml:space="preserve"> and enabling </w:t>
            </w:r>
            <w:r w:rsidR="003F12EF" w:rsidRPr="003F12EF">
              <w:rPr>
                <w:rFonts w:ascii="Times New Roman" w:hAnsi="Times New Roman"/>
                <w:sz w:val="28"/>
                <w:szCs w:val="28"/>
                <w:lang w:val="en-US"/>
              </w:rPr>
              <w:t xml:space="preserve">environment for innovation </w:t>
            </w:r>
            <w:r w:rsidRPr="003F12EF">
              <w:rPr>
                <w:rFonts w:ascii="Times New Roman" w:hAnsi="Times New Roman"/>
                <w:sz w:val="28"/>
                <w:szCs w:val="28"/>
                <w:lang w:val="en-US"/>
              </w:rPr>
              <w:t>and economic growth.</w:t>
            </w:r>
            <w:r w:rsidRPr="00601AF4">
              <w:rPr>
                <w:rFonts w:ascii="Times New Roman" w:hAnsi="Times New Roman"/>
                <w:sz w:val="28"/>
                <w:szCs w:val="28"/>
                <w:lang w:val="en-US"/>
              </w:rPr>
              <w:t xml:space="preserve"> </w:t>
            </w:r>
          </w:p>
          <w:p w:rsidR="003F12EF" w:rsidRDefault="003F12EF" w:rsidP="003F12EF">
            <w:pPr>
              <w:pStyle w:val="ListParagraph1"/>
              <w:spacing w:line="240" w:lineRule="auto"/>
              <w:ind w:left="0" w:firstLine="720"/>
              <w:jc w:val="both"/>
              <w:rPr>
                <w:rFonts w:ascii="Times New Roman" w:hAnsi="Times New Roman"/>
                <w:sz w:val="28"/>
                <w:szCs w:val="28"/>
                <w:lang w:val="en-US"/>
              </w:rPr>
            </w:pPr>
            <w:r w:rsidRPr="003F12EF">
              <w:rPr>
                <w:rFonts w:ascii="Times New Roman" w:hAnsi="Times New Roman"/>
                <w:sz w:val="28"/>
                <w:szCs w:val="28"/>
                <w:lang w:val="en-US"/>
              </w:rPr>
              <w:lastRenderedPageBreak/>
              <w:t>Notes the importance that Internet should remain an open and un-fragmented global resource with fair and truly international governance, which should be able to engender trust, equal capabilities for economic developm</w:t>
            </w:r>
            <w:r>
              <w:rPr>
                <w:rFonts w:ascii="Times New Roman" w:hAnsi="Times New Roman"/>
                <w:sz w:val="28"/>
                <w:szCs w:val="28"/>
                <w:lang w:val="en-US"/>
              </w:rPr>
              <w:t>ent and confidence for everyone.</w:t>
            </w:r>
          </w:p>
          <w:p w:rsidR="00F8163F" w:rsidRPr="003F12EF" w:rsidRDefault="00AB2C3E" w:rsidP="00067381">
            <w:pPr>
              <w:pStyle w:val="ListParagraph1"/>
              <w:spacing w:line="240" w:lineRule="auto"/>
              <w:ind w:left="0" w:firstLine="720"/>
              <w:jc w:val="both"/>
              <w:rPr>
                <w:rFonts w:ascii="Times New Roman" w:hAnsi="Times New Roman"/>
                <w:sz w:val="28"/>
                <w:szCs w:val="28"/>
                <w:lang w:val="en-US"/>
              </w:rPr>
            </w:pPr>
            <w:r w:rsidRPr="00067381">
              <w:rPr>
                <w:rFonts w:ascii="Times New Roman" w:hAnsi="Times New Roman"/>
                <w:sz w:val="28"/>
                <w:szCs w:val="28"/>
                <w:lang w:val="en-US"/>
              </w:rPr>
              <w:t xml:space="preserve">The </w:t>
            </w:r>
            <w:r w:rsidR="003F62E1" w:rsidRPr="00067381">
              <w:rPr>
                <w:rFonts w:ascii="Times New Roman" w:hAnsi="Times New Roman"/>
                <w:sz w:val="28"/>
                <w:szCs w:val="28"/>
                <w:lang w:val="en-US"/>
              </w:rPr>
              <w:t>Russia</w:t>
            </w:r>
            <w:r w:rsidRPr="00067381">
              <w:rPr>
                <w:rFonts w:ascii="Times New Roman" w:hAnsi="Times New Roman"/>
                <w:sz w:val="28"/>
                <w:szCs w:val="28"/>
                <w:lang w:val="en-US"/>
              </w:rPr>
              <w:t>n Federation</w:t>
            </w:r>
            <w:r w:rsidR="003F62E1" w:rsidRPr="00067381">
              <w:rPr>
                <w:rFonts w:ascii="Times New Roman" w:hAnsi="Times New Roman"/>
                <w:sz w:val="28"/>
                <w:szCs w:val="28"/>
                <w:lang w:val="en-US"/>
              </w:rPr>
              <w:t xml:space="preserve"> considers </w:t>
            </w:r>
            <w:r w:rsidR="00F8163F" w:rsidRPr="00067381">
              <w:rPr>
                <w:rFonts w:ascii="Times New Roman" w:hAnsi="Times New Roman"/>
                <w:sz w:val="28"/>
                <w:szCs w:val="28"/>
                <w:lang w:val="en-US"/>
              </w:rPr>
              <w:t>the</w:t>
            </w:r>
            <w:r w:rsidR="003F62E1" w:rsidRPr="00067381">
              <w:rPr>
                <w:rFonts w:ascii="Times New Roman" w:hAnsi="Times New Roman"/>
                <w:sz w:val="28"/>
                <w:szCs w:val="28"/>
                <w:lang w:val="en-US"/>
              </w:rPr>
              <w:t xml:space="preserve"> relevant </w:t>
            </w:r>
            <w:r w:rsidR="00F8163F" w:rsidRPr="00067381">
              <w:rPr>
                <w:rFonts w:ascii="Times New Roman" w:hAnsi="Times New Roman"/>
                <w:sz w:val="28"/>
                <w:szCs w:val="28"/>
                <w:lang w:val="en-US"/>
              </w:rPr>
              <w:t xml:space="preserve">task </w:t>
            </w:r>
            <w:r w:rsidR="003F62E1" w:rsidRPr="00067381">
              <w:rPr>
                <w:rFonts w:ascii="Times New Roman" w:hAnsi="Times New Roman"/>
                <w:sz w:val="28"/>
                <w:szCs w:val="28"/>
                <w:lang w:val="en-US"/>
              </w:rPr>
              <w:t xml:space="preserve">to create </w:t>
            </w:r>
            <w:r w:rsidR="00F8163F" w:rsidRPr="00067381">
              <w:rPr>
                <w:rFonts w:ascii="Times New Roman" w:hAnsi="Times New Roman"/>
                <w:sz w:val="28"/>
                <w:szCs w:val="28"/>
                <w:lang w:val="en-US"/>
              </w:rPr>
              <w:t>an International i</w:t>
            </w:r>
            <w:r w:rsidR="00067381" w:rsidRPr="00067381">
              <w:rPr>
                <w:rFonts w:ascii="Times New Roman" w:hAnsi="Times New Roman"/>
                <w:sz w:val="28"/>
                <w:szCs w:val="28"/>
                <w:lang w:val="en-US"/>
              </w:rPr>
              <w:t>nformation s</w:t>
            </w:r>
            <w:r w:rsidR="003F62E1" w:rsidRPr="00067381">
              <w:rPr>
                <w:rFonts w:ascii="Times New Roman" w:hAnsi="Times New Roman"/>
                <w:sz w:val="28"/>
                <w:szCs w:val="28"/>
                <w:lang w:val="en-US"/>
              </w:rPr>
              <w:t xml:space="preserve">ecurity based on </w:t>
            </w:r>
            <w:r w:rsidR="00067381" w:rsidRPr="00F8163F">
              <w:rPr>
                <w:rFonts w:ascii="Times New Roman" w:hAnsi="Times New Roman"/>
                <w:sz w:val="28"/>
                <w:szCs w:val="28"/>
                <w:lang w:val="en-US"/>
              </w:rPr>
              <w:t>universally</w:t>
            </w:r>
            <w:r w:rsidR="00067381" w:rsidRPr="00067381">
              <w:rPr>
                <w:rFonts w:ascii="Times New Roman" w:hAnsi="Times New Roman"/>
                <w:sz w:val="28"/>
                <w:szCs w:val="28"/>
                <w:lang w:val="en-US"/>
              </w:rPr>
              <w:t xml:space="preserve"> </w:t>
            </w:r>
            <w:r w:rsidR="003F62E1" w:rsidRPr="00067381">
              <w:rPr>
                <w:rFonts w:ascii="Times New Roman" w:hAnsi="Times New Roman"/>
                <w:sz w:val="28"/>
                <w:szCs w:val="28"/>
                <w:lang w:val="en-US"/>
              </w:rPr>
              <w:t xml:space="preserve">recognized principles and norms of international law, </w:t>
            </w:r>
            <w:r w:rsidR="00B21812" w:rsidRPr="00067381">
              <w:rPr>
                <w:rFonts w:ascii="Times New Roman" w:hAnsi="Times New Roman"/>
                <w:sz w:val="28"/>
                <w:szCs w:val="28"/>
                <w:lang w:val="en-US"/>
              </w:rPr>
              <w:t>which</w:t>
            </w:r>
            <w:r w:rsidR="003F62E1" w:rsidRPr="00067381">
              <w:rPr>
                <w:rFonts w:ascii="Times New Roman" w:hAnsi="Times New Roman"/>
                <w:sz w:val="28"/>
                <w:szCs w:val="28"/>
                <w:lang w:val="en-US"/>
              </w:rPr>
              <w:t xml:space="preserve"> would facilitate </w:t>
            </w:r>
            <w:r w:rsidR="00067381" w:rsidRPr="00067381">
              <w:rPr>
                <w:rFonts w:ascii="Times New Roman" w:hAnsi="Times New Roman"/>
                <w:sz w:val="28"/>
                <w:szCs w:val="28"/>
                <w:lang w:val="en-US"/>
              </w:rPr>
              <w:t xml:space="preserve">the </w:t>
            </w:r>
            <w:r w:rsidR="003F62E1" w:rsidRPr="00067381">
              <w:rPr>
                <w:rFonts w:ascii="Times New Roman" w:hAnsi="Times New Roman"/>
                <w:sz w:val="28"/>
                <w:szCs w:val="28"/>
                <w:lang w:val="en-US"/>
              </w:rPr>
              <w:t xml:space="preserve">implementation of </w:t>
            </w:r>
            <w:r w:rsidR="00067381" w:rsidRPr="00F8163F">
              <w:rPr>
                <w:rFonts w:ascii="Times New Roman" w:hAnsi="Times New Roman"/>
                <w:sz w:val="28"/>
                <w:szCs w:val="28"/>
                <w:lang w:val="en-US"/>
              </w:rPr>
              <w:t xml:space="preserve">effective measures </w:t>
            </w:r>
            <w:r w:rsidR="003F62E1" w:rsidRPr="00067381">
              <w:rPr>
                <w:rFonts w:ascii="Times New Roman" w:hAnsi="Times New Roman"/>
                <w:sz w:val="28"/>
                <w:szCs w:val="28"/>
                <w:lang w:val="en-US"/>
              </w:rPr>
              <w:t>to counter existing threats, and of equitable partnership in the global information space.</w:t>
            </w:r>
          </w:p>
        </w:tc>
      </w:tr>
      <w:tr w:rsidR="003F62E1" w:rsidRPr="00C7746B" w:rsidTr="00B21812">
        <w:trPr>
          <w:jc w:val="center"/>
        </w:trPr>
        <w:tc>
          <w:tcPr>
            <w:tcW w:w="723" w:type="dxa"/>
            <w:tcBorders>
              <w:top w:val="single" w:sz="4" w:space="0" w:color="auto"/>
              <w:left w:val="single" w:sz="4" w:space="0" w:color="auto"/>
              <w:bottom w:val="single" w:sz="4" w:space="0" w:color="auto"/>
              <w:right w:val="single" w:sz="4" w:space="0" w:color="auto"/>
            </w:tcBorders>
            <w:hideMark/>
          </w:tcPr>
          <w:p w:rsidR="003F62E1" w:rsidRPr="00601AF4" w:rsidRDefault="003F62E1" w:rsidP="003F62E1">
            <w:pPr>
              <w:pStyle w:val="Tabletext"/>
              <w:jc w:val="center"/>
              <w:rPr>
                <w:sz w:val="28"/>
                <w:szCs w:val="28"/>
                <w:lang w:val="ru-RU"/>
              </w:rPr>
            </w:pPr>
            <w:r w:rsidRPr="00601AF4">
              <w:rPr>
                <w:sz w:val="28"/>
                <w:szCs w:val="28"/>
                <w:lang w:val="ru-RU"/>
              </w:rPr>
              <w:lastRenderedPageBreak/>
              <w:t>5</w:t>
            </w:r>
          </w:p>
        </w:tc>
        <w:tc>
          <w:tcPr>
            <w:tcW w:w="3041" w:type="dxa"/>
            <w:tcBorders>
              <w:top w:val="single" w:sz="4" w:space="0" w:color="auto"/>
              <w:left w:val="single" w:sz="4" w:space="0" w:color="auto"/>
              <w:bottom w:val="single" w:sz="4" w:space="0" w:color="auto"/>
              <w:right w:val="single" w:sz="4" w:space="0" w:color="auto"/>
            </w:tcBorders>
            <w:hideMark/>
          </w:tcPr>
          <w:p w:rsidR="003F62E1" w:rsidRPr="00601AF4" w:rsidRDefault="003F62E1" w:rsidP="003F62E1">
            <w:pPr>
              <w:pStyle w:val="NormalIndent"/>
              <w:numPr>
                <w:ilvl w:val="0"/>
                <w:numId w:val="0"/>
              </w:numPr>
              <w:tabs>
                <w:tab w:val="left" w:pos="213"/>
              </w:tabs>
              <w:rPr>
                <w:sz w:val="28"/>
                <w:szCs w:val="28"/>
                <w:lang w:val="en-US"/>
              </w:rPr>
            </w:pPr>
            <w:r w:rsidRPr="00601AF4">
              <w:rPr>
                <w:sz w:val="28"/>
                <w:szCs w:val="28"/>
                <w:lang w:val="en-US"/>
              </w:rPr>
              <w:t>Combating Cybercrime</w:t>
            </w:r>
          </w:p>
        </w:tc>
        <w:tc>
          <w:tcPr>
            <w:tcW w:w="6031" w:type="dxa"/>
            <w:tcBorders>
              <w:top w:val="single" w:sz="4" w:space="0" w:color="auto"/>
              <w:left w:val="single" w:sz="4" w:space="0" w:color="auto"/>
              <w:bottom w:val="single" w:sz="4" w:space="0" w:color="auto"/>
              <w:right w:val="single" w:sz="4" w:space="0" w:color="auto"/>
            </w:tcBorders>
          </w:tcPr>
          <w:p w:rsidR="003F62E1" w:rsidRPr="00601AF4" w:rsidRDefault="003F62E1" w:rsidP="003F62E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firstLine="459"/>
              <w:jc w:val="both"/>
              <w:rPr>
                <w:sz w:val="28"/>
                <w:szCs w:val="28"/>
                <w:lang w:val="en-US"/>
              </w:rPr>
            </w:pPr>
            <w:r w:rsidRPr="00601AF4">
              <w:rPr>
                <w:sz w:val="28"/>
                <w:szCs w:val="28"/>
                <w:lang w:val="en-US"/>
              </w:rPr>
              <w:t>In order to improve efficiency of combating crime in the field of information and communication technology there is a need in further enhancement of international cooperation at various levels such as:</w:t>
            </w:r>
          </w:p>
          <w:p w:rsidR="003F62E1" w:rsidRPr="00601AF4" w:rsidRDefault="003F62E1" w:rsidP="003F62E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firstLine="459"/>
              <w:jc w:val="both"/>
              <w:rPr>
                <w:sz w:val="28"/>
                <w:szCs w:val="28"/>
                <w:lang w:val="en-US"/>
              </w:rPr>
            </w:pPr>
            <w:r w:rsidRPr="00601AF4">
              <w:rPr>
                <w:sz w:val="28"/>
                <w:szCs w:val="28"/>
                <w:lang w:val="en-US"/>
              </w:rPr>
              <w:t xml:space="preserve">- Improvement of mechanisms associated with exchange of information between national law enforcement agencies in cybercrime investigations, sharing experiences on investigating </w:t>
            </w:r>
            <w:del w:id="1" w:author="Администратор" w:date="2014-02-10T12:30:00Z">
              <w:r w:rsidRPr="00601AF4" w:rsidDel="00C7746B">
                <w:rPr>
                  <w:sz w:val="28"/>
                  <w:szCs w:val="28"/>
                  <w:lang w:val="en-US"/>
                </w:rPr>
                <w:delText>i</w:delText>
              </w:r>
            </w:del>
            <w:r w:rsidRPr="00601AF4">
              <w:rPr>
                <w:sz w:val="28"/>
                <w:szCs w:val="28"/>
                <w:lang w:val="en-US"/>
              </w:rPr>
              <w:t>methodologies and court practice in case hearing on the crimes in this field;</w:t>
            </w:r>
          </w:p>
          <w:p w:rsidR="003F62E1" w:rsidRPr="00601AF4" w:rsidRDefault="003F62E1" w:rsidP="003F62E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firstLine="459"/>
              <w:jc w:val="both"/>
              <w:rPr>
                <w:sz w:val="28"/>
                <w:szCs w:val="28"/>
                <w:lang w:val="en-US"/>
              </w:rPr>
            </w:pPr>
            <w:r w:rsidRPr="00601AF4">
              <w:rPr>
                <w:sz w:val="28"/>
                <w:szCs w:val="28"/>
                <w:lang w:val="en-US"/>
              </w:rPr>
              <w:t>- Interaction of governments under the aegis of the United Nations on a harmonized approach to cooperation in the field of combating computer crime.</w:t>
            </w:r>
          </w:p>
        </w:tc>
      </w:tr>
      <w:tr w:rsidR="003F62E1" w:rsidRPr="00C7746B" w:rsidTr="00B21812">
        <w:trPr>
          <w:jc w:val="center"/>
        </w:trPr>
        <w:tc>
          <w:tcPr>
            <w:tcW w:w="723" w:type="dxa"/>
            <w:tcBorders>
              <w:top w:val="single" w:sz="4" w:space="0" w:color="auto"/>
              <w:left w:val="single" w:sz="4" w:space="0" w:color="auto"/>
              <w:bottom w:val="single" w:sz="4" w:space="0" w:color="auto"/>
              <w:right w:val="single" w:sz="4" w:space="0" w:color="auto"/>
            </w:tcBorders>
            <w:hideMark/>
          </w:tcPr>
          <w:p w:rsidR="003F62E1" w:rsidRPr="00601AF4" w:rsidRDefault="003F62E1" w:rsidP="003F62E1">
            <w:pPr>
              <w:pStyle w:val="Tabletext"/>
              <w:jc w:val="center"/>
              <w:rPr>
                <w:sz w:val="28"/>
                <w:szCs w:val="28"/>
                <w:lang w:val="ru-RU"/>
              </w:rPr>
            </w:pPr>
            <w:r w:rsidRPr="00601AF4">
              <w:rPr>
                <w:sz w:val="28"/>
                <w:szCs w:val="28"/>
                <w:lang w:val="ru-RU"/>
              </w:rPr>
              <w:t>6</w:t>
            </w:r>
          </w:p>
        </w:tc>
        <w:tc>
          <w:tcPr>
            <w:tcW w:w="3041" w:type="dxa"/>
            <w:tcBorders>
              <w:top w:val="single" w:sz="4" w:space="0" w:color="auto"/>
              <w:left w:val="single" w:sz="4" w:space="0" w:color="auto"/>
              <w:bottom w:val="single" w:sz="4" w:space="0" w:color="auto"/>
              <w:right w:val="single" w:sz="4" w:space="0" w:color="auto"/>
            </w:tcBorders>
            <w:hideMark/>
          </w:tcPr>
          <w:p w:rsidR="003F62E1" w:rsidRPr="00601AF4" w:rsidRDefault="003F62E1" w:rsidP="003F62E1">
            <w:pPr>
              <w:pStyle w:val="NormalIndent"/>
              <w:numPr>
                <w:ilvl w:val="0"/>
                <w:numId w:val="0"/>
              </w:numPr>
              <w:tabs>
                <w:tab w:val="left" w:pos="213"/>
              </w:tabs>
              <w:rPr>
                <w:rFonts w:eastAsia="'宋体"/>
                <w:bCs/>
                <w:sz w:val="28"/>
                <w:szCs w:val="28"/>
                <w:lang w:val="en-US"/>
              </w:rPr>
            </w:pPr>
            <w:r w:rsidRPr="00601AF4">
              <w:rPr>
                <w:rFonts w:eastAsia="'宋体"/>
                <w:bCs/>
                <w:sz w:val="28"/>
                <w:szCs w:val="28"/>
                <w:lang w:val="en-US"/>
              </w:rPr>
              <w:t>Dealing effectively with spam</w:t>
            </w:r>
          </w:p>
        </w:tc>
        <w:tc>
          <w:tcPr>
            <w:tcW w:w="6031" w:type="dxa"/>
            <w:tcBorders>
              <w:top w:val="single" w:sz="4" w:space="0" w:color="auto"/>
              <w:left w:val="single" w:sz="4" w:space="0" w:color="auto"/>
              <w:bottom w:val="single" w:sz="4" w:space="0" w:color="auto"/>
              <w:right w:val="single" w:sz="4" w:space="0" w:color="auto"/>
            </w:tcBorders>
          </w:tcPr>
          <w:p w:rsidR="003F62E1" w:rsidRPr="00601AF4" w:rsidRDefault="003F62E1" w:rsidP="003F62E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firstLine="459"/>
              <w:jc w:val="both"/>
              <w:rPr>
                <w:sz w:val="28"/>
                <w:szCs w:val="28"/>
                <w:lang w:val="en-US"/>
              </w:rPr>
            </w:pPr>
            <w:r w:rsidRPr="00601AF4">
              <w:rPr>
                <w:sz w:val="28"/>
                <w:szCs w:val="28"/>
                <w:lang w:val="en-US"/>
              </w:rPr>
              <w:t>Governments should take measures to prevent the propagation of unsolicited bulk electronic communications and minimize its impact on international telecommunication services.</w:t>
            </w:r>
          </w:p>
          <w:p w:rsidR="003F62E1" w:rsidRPr="00601AF4" w:rsidRDefault="003F62E1" w:rsidP="003F62E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firstLine="459"/>
              <w:jc w:val="both"/>
              <w:rPr>
                <w:sz w:val="28"/>
                <w:szCs w:val="28"/>
                <w:lang w:val="en-US"/>
              </w:rPr>
            </w:pPr>
            <w:r w:rsidRPr="00601AF4">
              <w:rPr>
                <w:sz w:val="28"/>
                <w:szCs w:val="28"/>
                <w:lang w:val="en-US"/>
              </w:rPr>
              <w:t>In addition, there is a need in strengthening dialogue and dissemination of best practices in countering spam between involved organizations/companies.</w:t>
            </w:r>
          </w:p>
        </w:tc>
      </w:tr>
      <w:tr w:rsidR="003F62E1" w:rsidRPr="00C7746B" w:rsidTr="00B21812">
        <w:trPr>
          <w:jc w:val="center"/>
        </w:trPr>
        <w:tc>
          <w:tcPr>
            <w:tcW w:w="723" w:type="dxa"/>
            <w:tcBorders>
              <w:top w:val="single" w:sz="4" w:space="0" w:color="auto"/>
              <w:left w:val="single" w:sz="4" w:space="0" w:color="auto"/>
              <w:bottom w:val="single" w:sz="4" w:space="0" w:color="auto"/>
              <w:right w:val="single" w:sz="4" w:space="0" w:color="auto"/>
            </w:tcBorders>
            <w:hideMark/>
          </w:tcPr>
          <w:p w:rsidR="003F62E1" w:rsidRPr="00601AF4" w:rsidRDefault="003F62E1" w:rsidP="003F62E1">
            <w:pPr>
              <w:pStyle w:val="Tabletext"/>
              <w:jc w:val="center"/>
              <w:rPr>
                <w:sz w:val="28"/>
                <w:szCs w:val="28"/>
                <w:lang w:val="ru-RU"/>
              </w:rPr>
            </w:pPr>
            <w:r w:rsidRPr="00601AF4">
              <w:rPr>
                <w:sz w:val="28"/>
                <w:szCs w:val="28"/>
                <w:lang w:val="ru-RU"/>
              </w:rPr>
              <w:t>7</w:t>
            </w:r>
          </w:p>
        </w:tc>
        <w:tc>
          <w:tcPr>
            <w:tcW w:w="3041" w:type="dxa"/>
            <w:tcBorders>
              <w:top w:val="single" w:sz="4" w:space="0" w:color="auto"/>
              <w:left w:val="single" w:sz="4" w:space="0" w:color="auto"/>
              <w:bottom w:val="single" w:sz="4" w:space="0" w:color="auto"/>
              <w:right w:val="single" w:sz="4" w:space="0" w:color="auto"/>
            </w:tcBorders>
            <w:hideMark/>
          </w:tcPr>
          <w:p w:rsidR="003F62E1" w:rsidRPr="00601AF4" w:rsidRDefault="003F62E1" w:rsidP="003F62E1">
            <w:pPr>
              <w:pStyle w:val="NormalIndent"/>
              <w:numPr>
                <w:ilvl w:val="0"/>
                <w:numId w:val="0"/>
              </w:numPr>
              <w:tabs>
                <w:tab w:val="left" w:pos="213"/>
              </w:tabs>
              <w:rPr>
                <w:sz w:val="28"/>
                <w:szCs w:val="28"/>
                <w:lang w:val="en-US"/>
              </w:rPr>
            </w:pPr>
            <w:r w:rsidRPr="00601AF4">
              <w:rPr>
                <w:sz w:val="28"/>
                <w:szCs w:val="28"/>
                <w:lang w:val="en-US"/>
              </w:rPr>
              <w:t>Issues pertaining to the use and misuse of the Internet</w:t>
            </w:r>
          </w:p>
        </w:tc>
        <w:tc>
          <w:tcPr>
            <w:tcW w:w="6031" w:type="dxa"/>
            <w:tcBorders>
              <w:top w:val="single" w:sz="4" w:space="0" w:color="auto"/>
              <w:left w:val="single" w:sz="4" w:space="0" w:color="auto"/>
              <w:bottom w:val="single" w:sz="4" w:space="0" w:color="auto"/>
              <w:right w:val="single" w:sz="4" w:space="0" w:color="auto"/>
            </w:tcBorders>
          </w:tcPr>
          <w:p w:rsidR="003F62E1" w:rsidRPr="00601AF4" w:rsidRDefault="003F62E1" w:rsidP="003F62E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firstLine="459"/>
              <w:jc w:val="both"/>
              <w:rPr>
                <w:sz w:val="28"/>
                <w:szCs w:val="28"/>
                <w:lang w:val="en-US"/>
              </w:rPr>
            </w:pPr>
            <w:r w:rsidRPr="00601AF4">
              <w:rPr>
                <w:sz w:val="28"/>
                <w:szCs w:val="28"/>
                <w:lang w:val="en-US"/>
              </w:rPr>
              <w:t xml:space="preserve">One of the very important topics in misuse of Internet is </w:t>
            </w:r>
            <w:proofErr w:type="spellStart"/>
            <w:r w:rsidRPr="00601AF4">
              <w:rPr>
                <w:sz w:val="28"/>
                <w:szCs w:val="28"/>
                <w:lang w:val="en-US"/>
              </w:rPr>
              <w:t>DDoS</w:t>
            </w:r>
            <w:proofErr w:type="spellEnd"/>
            <w:r w:rsidRPr="00601AF4">
              <w:rPr>
                <w:sz w:val="28"/>
                <w:szCs w:val="28"/>
                <w:lang w:val="en-US"/>
              </w:rPr>
              <w:t xml:space="preserve"> attacks and other attacks on Internet resources.</w:t>
            </w:r>
          </w:p>
          <w:p w:rsidR="003F62E1" w:rsidRPr="00601AF4" w:rsidRDefault="003F62E1" w:rsidP="003F62E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firstLine="459"/>
              <w:jc w:val="both"/>
              <w:rPr>
                <w:sz w:val="28"/>
                <w:szCs w:val="28"/>
                <w:lang w:val="en-US"/>
              </w:rPr>
            </w:pPr>
            <w:r w:rsidRPr="00601AF4">
              <w:rPr>
                <w:sz w:val="28"/>
                <w:szCs w:val="28"/>
                <w:lang w:val="en-US"/>
              </w:rPr>
              <w:t xml:space="preserve">It is needed to elaborate regulation and practice at national level as well as interaction at </w:t>
            </w:r>
            <w:r w:rsidRPr="00601AF4">
              <w:rPr>
                <w:sz w:val="28"/>
                <w:szCs w:val="28"/>
                <w:lang w:val="en-US"/>
              </w:rPr>
              <w:lastRenderedPageBreak/>
              <w:t xml:space="preserve">international level in order to effectively </w:t>
            </w:r>
            <w:r w:rsidR="00013FCD" w:rsidRPr="00601AF4">
              <w:rPr>
                <w:sz w:val="28"/>
                <w:szCs w:val="28"/>
                <w:lang w:val="en-US"/>
              </w:rPr>
              <w:t>counter attack</w:t>
            </w:r>
            <w:r w:rsidRPr="00601AF4">
              <w:rPr>
                <w:sz w:val="28"/>
                <w:szCs w:val="28"/>
                <w:lang w:val="en-US"/>
              </w:rPr>
              <w:t>, identify attribution of the source of the attack, and define responsibility for damages</w:t>
            </w:r>
            <w:ins w:id="2" w:author="Администратор" w:date="2014-02-10T09:48:00Z">
              <w:r w:rsidR="0014447A">
                <w:rPr>
                  <w:sz w:val="28"/>
                  <w:szCs w:val="28"/>
                  <w:lang w:val="en-US"/>
                </w:rPr>
                <w:t xml:space="preserve">, </w:t>
              </w:r>
            </w:ins>
            <w:ins w:id="3" w:author="Администратор" w:date="2014-02-10T09:50:00Z">
              <w:r w:rsidR="0014447A" w:rsidRPr="0014447A">
                <w:rPr>
                  <w:sz w:val="28"/>
                  <w:szCs w:val="28"/>
                  <w:lang w:val="en-US"/>
                </w:rPr>
                <w:t>including co</w:t>
              </w:r>
              <w:r w:rsidR="00DA1B48">
                <w:rPr>
                  <w:sz w:val="28"/>
                  <w:szCs w:val="28"/>
                  <w:lang w:val="en-US"/>
                </w:rPr>
                <w:t>operation authorized national C</w:t>
              </w:r>
            </w:ins>
            <w:ins w:id="4" w:author="Администратор" w:date="2014-02-10T12:31:00Z">
              <w:r w:rsidR="00C7746B">
                <w:rPr>
                  <w:sz w:val="28"/>
                  <w:szCs w:val="28"/>
                  <w:lang w:val="en-US"/>
                </w:rPr>
                <w:t>ERT/CSIRT</w:t>
              </w:r>
            </w:ins>
            <w:del w:id="5" w:author="Администратор" w:date="2014-02-10T09:48:00Z">
              <w:r w:rsidRPr="00601AF4" w:rsidDel="0014447A">
                <w:rPr>
                  <w:sz w:val="28"/>
                  <w:szCs w:val="28"/>
                  <w:lang w:val="en-US"/>
                </w:rPr>
                <w:delText>.</w:delText>
              </w:r>
            </w:del>
          </w:p>
          <w:p w:rsidR="00013FCD" w:rsidRPr="00601AF4" w:rsidRDefault="00013FCD" w:rsidP="00013FC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firstLine="459"/>
              <w:jc w:val="both"/>
              <w:rPr>
                <w:sz w:val="28"/>
                <w:szCs w:val="28"/>
                <w:lang w:val="en-US"/>
              </w:rPr>
            </w:pPr>
            <w:r w:rsidRPr="00013FCD">
              <w:rPr>
                <w:sz w:val="28"/>
                <w:szCs w:val="28"/>
                <w:lang w:val="en-US"/>
              </w:rPr>
              <w:t>Based upon broad public consensus</w:t>
            </w:r>
            <w:r w:rsidR="00C204EC" w:rsidRPr="00013FCD">
              <w:rPr>
                <w:sz w:val="28"/>
                <w:szCs w:val="28"/>
                <w:lang w:val="en-US"/>
              </w:rPr>
              <w:t xml:space="preserve">, </w:t>
            </w:r>
            <w:r w:rsidR="00841D01" w:rsidRPr="00013FCD">
              <w:rPr>
                <w:sz w:val="28"/>
                <w:szCs w:val="28"/>
                <w:lang w:val="en-US"/>
              </w:rPr>
              <w:t xml:space="preserve">the Russian Federation </w:t>
            </w:r>
            <w:r w:rsidRPr="00013FCD">
              <w:rPr>
                <w:sz w:val="28"/>
                <w:szCs w:val="28"/>
                <w:lang w:val="en-US"/>
              </w:rPr>
              <w:t>adopted laws and decisions about blocking sites containing child pornography, drug and suicide propaganda</w:t>
            </w:r>
            <w:r w:rsidR="00C204EC" w:rsidRPr="00013FCD">
              <w:rPr>
                <w:sz w:val="28"/>
                <w:szCs w:val="28"/>
                <w:lang w:val="en-US"/>
              </w:rPr>
              <w:t xml:space="preserve">. Nowadays, </w:t>
            </w:r>
            <w:r w:rsidRPr="00013FCD">
              <w:rPr>
                <w:sz w:val="28"/>
                <w:szCs w:val="28"/>
                <w:lang w:val="en-US"/>
              </w:rPr>
              <w:t xml:space="preserve">our experience shows that foreign companies are taking the necessary steps and measures. </w:t>
            </w:r>
          </w:p>
        </w:tc>
      </w:tr>
      <w:tr w:rsidR="003F62E1" w:rsidRPr="00C7746B" w:rsidTr="00B21812">
        <w:trPr>
          <w:jc w:val="center"/>
        </w:trPr>
        <w:tc>
          <w:tcPr>
            <w:tcW w:w="723" w:type="dxa"/>
            <w:tcBorders>
              <w:top w:val="single" w:sz="4" w:space="0" w:color="auto"/>
              <w:left w:val="single" w:sz="4" w:space="0" w:color="auto"/>
              <w:bottom w:val="single" w:sz="4" w:space="0" w:color="auto"/>
              <w:right w:val="single" w:sz="4" w:space="0" w:color="auto"/>
            </w:tcBorders>
            <w:hideMark/>
          </w:tcPr>
          <w:p w:rsidR="003F62E1" w:rsidRPr="00601AF4" w:rsidRDefault="003F62E1" w:rsidP="003F62E1">
            <w:pPr>
              <w:pStyle w:val="Tabletext"/>
              <w:jc w:val="center"/>
              <w:rPr>
                <w:sz w:val="28"/>
                <w:szCs w:val="28"/>
                <w:lang w:val="ru-RU"/>
              </w:rPr>
            </w:pPr>
            <w:r w:rsidRPr="00601AF4">
              <w:rPr>
                <w:sz w:val="28"/>
                <w:szCs w:val="28"/>
                <w:lang w:val="ru-RU"/>
              </w:rPr>
              <w:lastRenderedPageBreak/>
              <w:t>8</w:t>
            </w:r>
          </w:p>
        </w:tc>
        <w:tc>
          <w:tcPr>
            <w:tcW w:w="3041" w:type="dxa"/>
            <w:tcBorders>
              <w:top w:val="single" w:sz="4" w:space="0" w:color="auto"/>
              <w:left w:val="single" w:sz="4" w:space="0" w:color="auto"/>
              <w:bottom w:val="single" w:sz="4" w:space="0" w:color="auto"/>
              <w:right w:val="single" w:sz="4" w:space="0" w:color="auto"/>
            </w:tcBorders>
            <w:hideMark/>
          </w:tcPr>
          <w:p w:rsidR="003F62E1" w:rsidRPr="00601AF4" w:rsidRDefault="003F62E1" w:rsidP="003F62E1">
            <w:pPr>
              <w:pStyle w:val="NormalIndent"/>
              <w:numPr>
                <w:ilvl w:val="0"/>
                <w:numId w:val="0"/>
              </w:numPr>
              <w:tabs>
                <w:tab w:val="left" w:pos="213"/>
              </w:tabs>
              <w:rPr>
                <w:sz w:val="28"/>
                <w:szCs w:val="28"/>
                <w:lang w:val="en-US"/>
              </w:rPr>
            </w:pPr>
            <w:r w:rsidRPr="00601AF4">
              <w:rPr>
                <w:sz w:val="28"/>
                <w:szCs w:val="28"/>
                <w:lang w:val="en-US"/>
              </w:rPr>
              <w:t>Availability, affordability, reliability, and quality of service, especially in the developing world</w:t>
            </w:r>
          </w:p>
        </w:tc>
        <w:tc>
          <w:tcPr>
            <w:tcW w:w="6031" w:type="dxa"/>
            <w:tcBorders>
              <w:top w:val="single" w:sz="4" w:space="0" w:color="auto"/>
              <w:left w:val="single" w:sz="4" w:space="0" w:color="auto"/>
              <w:bottom w:val="single" w:sz="4" w:space="0" w:color="auto"/>
              <w:right w:val="single" w:sz="4" w:space="0" w:color="auto"/>
            </w:tcBorders>
          </w:tcPr>
          <w:p w:rsidR="00866217" w:rsidRPr="00866217" w:rsidRDefault="003F62E1" w:rsidP="0086621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firstLine="459"/>
              <w:jc w:val="both"/>
              <w:rPr>
                <w:sz w:val="28"/>
                <w:szCs w:val="28"/>
                <w:lang w:val="en-US"/>
              </w:rPr>
            </w:pPr>
            <w:r w:rsidRPr="00601AF4">
              <w:rPr>
                <w:sz w:val="28"/>
                <w:szCs w:val="28"/>
                <w:lang w:val="en-US"/>
              </w:rPr>
              <w:t xml:space="preserve">Adoption of national </w:t>
            </w:r>
            <w:r w:rsidRPr="00601AF4">
              <w:rPr>
                <w:sz w:val="28"/>
                <w:szCs w:val="28"/>
              </w:rPr>
              <w:t>programmes</w:t>
            </w:r>
            <w:r w:rsidRPr="00601AF4">
              <w:rPr>
                <w:sz w:val="28"/>
                <w:szCs w:val="28"/>
                <w:lang w:val="en-US"/>
              </w:rPr>
              <w:t xml:space="preserve"> on broadband access development aimed at both </w:t>
            </w:r>
            <w:r w:rsidR="000A1F8A" w:rsidRPr="00601AF4">
              <w:rPr>
                <w:sz w:val="28"/>
                <w:szCs w:val="28"/>
                <w:lang w:val="en-US"/>
              </w:rPr>
              <w:t>transport network</w:t>
            </w:r>
            <w:r w:rsidR="00C204EC" w:rsidRPr="00601AF4">
              <w:rPr>
                <w:sz w:val="28"/>
                <w:szCs w:val="28"/>
                <w:lang w:val="en-US"/>
              </w:rPr>
              <w:t xml:space="preserve"> and </w:t>
            </w:r>
            <w:r w:rsidRPr="00601AF4">
              <w:rPr>
                <w:sz w:val="28"/>
                <w:szCs w:val="28"/>
                <w:lang w:val="en-US"/>
              </w:rPr>
              <w:t xml:space="preserve">access network </w:t>
            </w:r>
            <w:r w:rsidR="00C204EC" w:rsidRPr="00601AF4">
              <w:rPr>
                <w:sz w:val="28"/>
                <w:szCs w:val="28"/>
                <w:lang w:val="en-US"/>
              </w:rPr>
              <w:t xml:space="preserve">infrastructure </w:t>
            </w:r>
            <w:r w:rsidRPr="00601AF4">
              <w:rPr>
                <w:sz w:val="28"/>
                <w:szCs w:val="28"/>
                <w:lang w:val="en-US"/>
              </w:rPr>
              <w:t>development and ensuring quality of service and affordability, especially in remote and sparsely populated areas</w:t>
            </w:r>
            <w:r w:rsidR="00C204EC" w:rsidRPr="00601AF4">
              <w:rPr>
                <w:sz w:val="28"/>
                <w:szCs w:val="28"/>
                <w:lang w:val="en-US"/>
              </w:rPr>
              <w:t>, and furthering the work jointly with private sector to improve computer literacy</w:t>
            </w:r>
            <w:r w:rsidRPr="00601AF4">
              <w:rPr>
                <w:sz w:val="28"/>
                <w:szCs w:val="28"/>
                <w:lang w:val="en-US"/>
              </w:rPr>
              <w:t>.</w:t>
            </w:r>
          </w:p>
        </w:tc>
      </w:tr>
      <w:tr w:rsidR="003F62E1" w:rsidRPr="00C7746B" w:rsidTr="00B21812">
        <w:trPr>
          <w:jc w:val="center"/>
        </w:trPr>
        <w:tc>
          <w:tcPr>
            <w:tcW w:w="723" w:type="dxa"/>
            <w:tcBorders>
              <w:top w:val="single" w:sz="4" w:space="0" w:color="auto"/>
              <w:left w:val="single" w:sz="4" w:space="0" w:color="auto"/>
              <w:bottom w:val="single" w:sz="4" w:space="0" w:color="auto"/>
              <w:right w:val="single" w:sz="4" w:space="0" w:color="auto"/>
            </w:tcBorders>
            <w:hideMark/>
          </w:tcPr>
          <w:p w:rsidR="003F62E1" w:rsidRPr="00601AF4" w:rsidRDefault="003F62E1" w:rsidP="003F62E1">
            <w:pPr>
              <w:pStyle w:val="Tabletext"/>
              <w:jc w:val="center"/>
              <w:rPr>
                <w:sz w:val="28"/>
                <w:szCs w:val="28"/>
                <w:lang w:val="ru-RU"/>
              </w:rPr>
            </w:pPr>
            <w:r w:rsidRPr="00601AF4">
              <w:rPr>
                <w:sz w:val="28"/>
                <w:szCs w:val="28"/>
                <w:lang w:val="ru-RU"/>
              </w:rPr>
              <w:t>9</w:t>
            </w:r>
          </w:p>
        </w:tc>
        <w:tc>
          <w:tcPr>
            <w:tcW w:w="3041" w:type="dxa"/>
            <w:tcBorders>
              <w:top w:val="single" w:sz="4" w:space="0" w:color="auto"/>
              <w:left w:val="single" w:sz="4" w:space="0" w:color="auto"/>
              <w:bottom w:val="single" w:sz="4" w:space="0" w:color="auto"/>
              <w:right w:val="single" w:sz="4" w:space="0" w:color="auto"/>
            </w:tcBorders>
            <w:hideMark/>
          </w:tcPr>
          <w:p w:rsidR="003F62E1" w:rsidRPr="00601AF4" w:rsidRDefault="003F62E1" w:rsidP="003F62E1">
            <w:pPr>
              <w:pStyle w:val="NormalIndent"/>
              <w:numPr>
                <w:ilvl w:val="0"/>
                <w:numId w:val="0"/>
              </w:numPr>
              <w:tabs>
                <w:tab w:val="left" w:pos="213"/>
              </w:tabs>
              <w:rPr>
                <w:sz w:val="28"/>
                <w:szCs w:val="28"/>
                <w:lang w:val="en-US"/>
              </w:rPr>
            </w:pPr>
            <w:r w:rsidRPr="00601AF4">
              <w:rPr>
                <w:sz w:val="28"/>
                <w:szCs w:val="28"/>
                <w:lang w:val="en-US"/>
              </w:rPr>
              <w:t>Contributing to capacity building for Internet governance in developing countries</w:t>
            </w:r>
          </w:p>
        </w:tc>
        <w:tc>
          <w:tcPr>
            <w:tcW w:w="6031" w:type="dxa"/>
            <w:tcBorders>
              <w:top w:val="single" w:sz="4" w:space="0" w:color="auto"/>
              <w:left w:val="single" w:sz="4" w:space="0" w:color="auto"/>
              <w:bottom w:val="single" w:sz="4" w:space="0" w:color="auto"/>
              <w:right w:val="single" w:sz="4" w:space="0" w:color="auto"/>
            </w:tcBorders>
          </w:tcPr>
          <w:p w:rsidR="00BA6F7E" w:rsidRDefault="00BA6F7E" w:rsidP="00C204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firstLine="459"/>
              <w:jc w:val="both"/>
              <w:rPr>
                <w:sz w:val="28"/>
                <w:szCs w:val="28"/>
                <w:lang w:val="en-US"/>
              </w:rPr>
            </w:pPr>
            <w:r w:rsidRPr="005F1F1A">
              <w:rPr>
                <w:sz w:val="28"/>
                <w:szCs w:val="28"/>
                <w:lang w:val="en-US"/>
              </w:rPr>
              <w:t xml:space="preserve">Notes the importance to eliminate all formal and informal barriers to the participation of governments in particular those of developing countries - in international public policy issues pertaining to internet, to ensure equal possibility for economic development and capacity building of international telecommunication networks including </w:t>
            </w:r>
            <w:r w:rsidR="005F1F1A" w:rsidRPr="005F1F1A">
              <w:rPr>
                <w:sz w:val="28"/>
                <w:szCs w:val="28"/>
                <w:lang w:val="en-US"/>
              </w:rPr>
              <w:t xml:space="preserve">international </w:t>
            </w:r>
            <w:r w:rsidRPr="005F1F1A">
              <w:rPr>
                <w:sz w:val="28"/>
                <w:szCs w:val="28"/>
                <w:lang w:val="en-US"/>
              </w:rPr>
              <w:t>Internet infrastructure in developing countries</w:t>
            </w:r>
            <w:r w:rsidR="005F1F1A">
              <w:rPr>
                <w:sz w:val="28"/>
                <w:szCs w:val="28"/>
                <w:lang w:val="en-US"/>
              </w:rPr>
              <w:t>.</w:t>
            </w:r>
          </w:p>
          <w:p w:rsidR="00C204EC" w:rsidRPr="00601AF4" w:rsidRDefault="00F61198" w:rsidP="00C204EC">
            <w:pPr>
              <w:pStyle w:val="Tabletext"/>
              <w:pageBreakBefore/>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ind w:firstLine="459"/>
              <w:jc w:val="both"/>
              <w:rPr>
                <w:sz w:val="28"/>
                <w:szCs w:val="28"/>
                <w:lang w:val="en-US"/>
              </w:rPr>
            </w:pPr>
            <w:r w:rsidRPr="00601AF4">
              <w:rPr>
                <w:sz w:val="28"/>
                <w:szCs w:val="28"/>
                <w:lang w:val="en-US"/>
              </w:rPr>
              <w:t>Aspects ensuring capacity building could cover</w:t>
            </w:r>
            <w:r w:rsidR="00C204EC" w:rsidRPr="00601AF4">
              <w:rPr>
                <w:sz w:val="28"/>
                <w:szCs w:val="28"/>
                <w:lang w:val="en-US"/>
              </w:rPr>
              <w:t>:</w:t>
            </w:r>
          </w:p>
          <w:p w:rsidR="00C204EC" w:rsidRDefault="00C204EC" w:rsidP="00C204E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firstLine="459"/>
              <w:jc w:val="both"/>
              <w:rPr>
                <w:sz w:val="28"/>
                <w:szCs w:val="28"/>
                <w:lang w:val="en-US"/>
              </w:rPr>
            </w:pPr>
            <w:r w:rsidRPr="00601AF4">
              <w:rPr>
                <w:sz w:val="28"/>
                <w:szCs w:val="28"/>
                <w:lang w:val="en-US"/>
              </w:rPr>
              <w:t xml:space="preserve">- </w:t>
            </w:r>
            <w:r w:rsidR="00F61198" w:rsidRPr="00601AF4">
              <w:rPr>
                <w:sz w:val="28"/>
                <w:szCs w:val="28"/>
                <w:lang w:val="en-US"/>
              </w:rPr>
              <w:t>government actions to support capacity building measures and stimulate industry development</w:t>
            </w:r>
            <w:r w:rsidRPr="00601AF4">
              <w:rPr>
                <w:sz w:val="28"/>
                <w:szCs w:val="28"/>
                <w:lang w:val="en-US"/>
              </w:rPr>
              <w:t>;</w:t>
            </w:r>
          </w:p>
          <w:p w:rsidR="005F1F1A" w:rsidRDefault="00C204EC" w:rsidP="005F1F1A">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firstLine="459"/>
              <w:jc w:val="both"/>
              <w:rPr>
                <w:sz w:val="28"/>
                <w:szCs w:val="28"/>
                <w:lang w:val="en-US"/>
              </w:rPr>
            </w:pPr>
            <w:r w:rsidRPr="00601AF4">
              <w:rPr>
                <w:sz w:val="28"/>
                <w:szCs w:val="28"/>
                <w:lang w:val="en-US"/>
              </w:rPr>
              <w:t xml:space="preserve">- </w:t>
            </w:r>
            <w:r w:rsidR="005F1F1A" w:rsidRPr="005F1F1A">
              <w:rPr>
                <w:sz w:val="28"/>
                <w:szCs w:val="28"/>
                <w:lang w:val="en-US"/>
              </w:rPr>
              <w:t xml:space="preserve">professional development, attracting leading universities, together with other organizations of the Internet community </w:t>
            </w:r>
            <w:r w:rsidR="00F61198" w:rsidRPr="00601AF4">
              <w:rPr>
                <w:sz w:val="28"/>
                <w:szCs w:val="28"/>
                <w:lang w:val="en-US"/>
              </w:rPr>
              <w:t>establishing new courses</w:t>
            </w:r>
            <w:r w:rsidR="005F1F1A">
              <w:rPr>
                <w:sz w:val="28"/>
                <w:szCs w:val="28"/>
                <w:lang w:val="en-US"/>
              </w:rPr>
              <w:t xml:space="preserve"> and </w:t>
            </w:r>
            <w:r w:rsidR="005F1F1A" w:rsidRPr="00601AF4">
              <w:rPr>
                <w:sz w:val="28"/>
                <w:szCs w:val="28"/>
                <w:lang w:val="en-US"/>
              </w:rPr>
              <w:t xml:space="preserve">learning </w:t>
            </w:r>
            <w:r w:rsidR="005F1F1A">
              <w:rPr>
                <w:sz w:val="28"/>
                <w:szCs w:val="28"/>
                <w:lang w:val="en-US"/>
              </w:rPr>
              <w:t>programs</w:t>
            </w:r>
            <w:r w:rsidRPr="00601AF4">
              <w:rPr>
                <w:sz w:val="28"/>
                <w:szCs w:val="28"/>
                <w:lang w:val="en-US"/>
              </w:rPr>
              <w:t>;</w:t>
            </w:r>
          </w:p>
          <w:p w:rsidR="002173D4" w:rsidRPr="00601AF4" w:rsidRDefault="005F1F1A" w:rsidP="008A53EE">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firstLine="459"/>
              <w:jc w:val="both"/>
              <w:rPr>
                <w:sz w:val="28"/>
                <w:szCs w:val="28"/>
                <w:lang w:val="en-US"/>
              </w:rPr>
            </w:pPr>
            <w:r w:rsidRPr="00601AF4">
              <w:rPr>
                <w:sz w:val="28"/>
                <w:szCs w:val="28"/>
                <w:lang w:val="en-US"/>
              </w:rPr>
              <w:t xml:space="preserve"> </w:t>
            </w:r>
            <w:r w:rsidR="00C204EC" w:rsidRPr="00601AF4">
              <w:rPr>
                <w:sz w:val="28"/>
                <w:szCs w:val="28"/>
                <w:lang w:val="en-US"/>
              </w:rPr>
              <w:t xml:space="preserve">- </w:t>
            </w:r>
            <w:r w:rsidR="00F61198" w:rsidRPr="00601AF4">
              <w:rPr>
                <w:sz w:val="28"/>
                <w:szCs w:val="28"/>
                <w:lang w:val="en-US"/>
              </w:rPr>
              <w:t>t</w:t>
            </w:r>
            <w:r w:rsidR="002173D4">
              <w:rPr>
                <w:sz w:val="28"/>
                <w:szCs w:val="28"/>
                <w:lang w:val="en-US"/>
              </w:rPr>
              <w:t xml:space="preserve">ransfer to </w:t>
            </w:r>
            <w:r w:rsidR="00F61198" w:rsidRPr="00601AF4">
              <w:rPr>
                <w:sz w:val="28"/>
                <w:szCs w:val="28"/>
                <w:lang w:val="en-US"/>
              </w:rPr>
              <w:t xml:space="preserve"> </w:t>
            </w:r>
            <w:r w:rsidR="002173D4" w:rsidRPr="00601AF4">
              <w:rPr>
                <w:sz w:val="28"/>
                <w:szCs w:val="28"/>
                <w:lang w:val="en-US"/>
              </w:rPr>
              <w:t xml:space="preserve">electronic document </w:t>
            </w:r>
            <w:r w:rsidR="002173D4">
              <w:rPr>
                <w:sz w:val="28"/>
                <w:szCs w:val="28"/>
                <w:lang w:val="en-US"/>
              </w:rPr>
              <w:t xml:space="preserve">for </w:t>
            </w:r>
            <w:r w:rsidR="008A53EE" w:rsidRPr="002173D4">
              <w:rPr>
                <w:sz w:val="28"/>
                <w:szCs w:val="28"/>
                <w:lang w:val="en-US"/>
              </w:rPr>
              <w:t xml:space="preserve">state bodies </w:t>
            </w:r>
            <w:r w:rsidR="008A53EE">
              <w:rPr>
                <w:sz w:val="28"/>
                <w:szCs w:val="28"/>
                <w:lang w:val="en-US"/>
              </w:rPr>
              <w:t>and</w:t>
            </w:r>
            <w:r w:rsidR="00F61198" w:rsidRPr="00601AF4">
              <w:rPr>
                <w:sz w:val="28"/>
                <w:szCs w:val="28"/>
                <w:lang w:val="en-US"/>
              </w:rPr>
              <w:t xml:space="preserve"> public authorities associated </w:t>
            </w:r>
            <w:r w:rsidR="008A53EE">
              <w:rPr>
                <w:sz w:val="28"/>
                <w:szCs w:val="28"/>
                <w:lang w:val="en-US"/>
              </w:rPr>
              <w:t xml:space="preserve">with corresponding </w:t>
            </w:r>
            <w:r w:rsidR="00F61198" w:rsidRPr="00601AF4">
              <w:rPr>
                <w:sz w:val="28"/>
                <w:szCs w:val="28"/>
                <w:lang w:val="en-US"/>
              </w:rPr>
              <w:t xml:space="preserve">actions towards increasing open data and </w:t>
            </w:r>
            <w:r w:rsidR="008A53EE" w:rsidRPr="002173D4">
              <w:rPr>
                <w:sz w:val="28"/>
                <w:szCs w:val="28"/>
                <w:lang w:val="en-US"/>
              </w:rPr>
              <w:t>greater</w:t>
            </w:r>
            <w:r w:rsidR="008A53EE" w:rsidRPr="008A53EE">
              <w:rPr>
                <w:sz w:val="28"/>
                <w:szCs w:val="28"/>
                <w:lang w:val="en-US"/>
              </w:rPr>
              <w:t xml:space="preserve"> openness of public authorities and </w:t>
            </w:r>
            <w:r w:rsidR="00F61198" w:rsidRPr="00601AF4">
              <w:rPr>
                <w:sz w:val="28"/>
                <w:szCs w:val="28"/>
                <w:lang w:val="en-US"/>
              </w:rPr>
              <w:t>more accessible government</w:t>
            </w:r>
            <w:r w:rsidR="00C204EC" w:rsidRPr="00601AF4">
              <w:rPr>
                <w:sz w:val="28"/>
                <w:szCs w:val="28"/>
                <w:lang w:val="en-US"/>
              </w:rPr>
              <w:t>.</w:t>
            </w:r>
          </w:p>
        </w:tc>
      </w:tr>
      <w:tr w:rsidR="003F62E1" w:rsidRPr="00C7746B" w:rsidTr="00B21812">
        <w:trPr>
          <w:jc w:val="center"/>
        </w:trPr>
        <w:tc>
          <w:tcPr>
            <w:tcW w:w="723" w:type="dxa"/>
            <w:tcBorders>
              <w:top w:val="single" w:sz="4" w:space="0" w:color="auto"/>
              <w:left w:val="single" w:sz="4" w:space="0" w:color="auto"/>
              <w:bottom w:val="single" w:sz="4" w:space="0" w:color="auto"/>
              <w:right w:val="single" w:sz="4" w:space="0" w:color="auto"/>
            </w:tcBorders>
            <w:hideMark/>
          </w:tcPr>
          <w:p w:rsidR="003F62E1" w:rsidRPr="00601AF4" w:rsidRDefault="003F62E1" w:rsidP="003F62E1">
            <w:pPr>
              <w:pStyle w:val="Tabletext"/>
              <w:jc w:val="center"/>
              <w:rPr>
                <w:sz w:val="28"/>
                <w:szCs w:val="28"/>
                <w:lang w:val="ru-RU"/>
              </w:rPr>
            </w:pPr>
            <w:r w:rsidRPr="00601AF4">
              <w:rPr>
                <w:sz w:val="28"/>
                <w:szCs w:val="28"/>
                <w:lang w:val="ru-RU"/>
              </w:rPr>
              <w:lastRenderedPageBreak/>
              <w:t>10</w:t>
            </w:r>
          </w:p>
        </w:tc>
        <w:tc>
          <w:tcPr>
            <w:tcW w:w="3041" w:type="dxa"/>
            <w:tcBorders>
              <w:top w:val="single" w:sz="4" w:space="0" w:color="auto"/>
              <w:left w:val="single" w:sz="4" w:space="0" w:color="auto"/>
              <w:bottom w:val="single" w:sz="4" w:space="0" w:color="auto"/>
              <w:right w:val="single" w:sz="4" w:space="0" w:color="auto"/>
            </w:tcBorders>
            <w:hideMark/>
          </w:tcPr>
          <w:p w:rsidR="003F62E1" w:rsidRPr="00601AF4" w:rsidRDefault="003F62E1" w:rsidP="003F62E1">
            <w:pPr>
              <w:pStyle w:val="NormalIndent"/>
              <w:numPr>
                <w:ilvl w:val="0"/>
                <w:numId w:val="0"/>
              </w:numPr>
              <w:tabs>
                <w:tab w:val="left" w:pos="213"/>
              </w:tabs>
              <w:rPr>
                <w:sz w:val="28"/>
                <w:szCs w:val="28"/>
                <w:lang w:val="en-US"/>
              </w:rPr>
            </w:pPr>
            <w:r w:rsidRPr="00601AF4">
              <w:rPr>
                <w:sz w:val="28"/>
                <w:szCs w:val="28"/>
                <w:lang w:val="en-US"/>
              </w:rPr>
              <w:t>Developmental aspects of the Internet</w:t>
            </w:r>
          </w:p>
        </w:tc>
        <w:tc>
          <w:tcPr>
            <w:tcW w:w="6031" w:type="dxa"/>
            <w:tcBorders>
              <w:top w:val="single" w:sz="4" w:space="0" w:color="auto"/>
              <w:left w:val="single" w:sz="4" w:space="0" w:color="auto"/>
              <w:bottom w:val="single" w:sz="4" w:space="0" w:color="auto"/>
              <w:right w:val="single" w:sz="4" w:space="0" w:color="auto"/>
            </w:tcBorders>
          </w:tcPr>
          <w:p w:rsidR="003F62E1" w:rsidRPr="00601AF4" w:rsidRDefault="003F62E1" w:rsidP="002173D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firstLine="459"/>
              <w:jc w:val="both"/>
              <w:rPr>
                <w:sz w:val="28"/>
                <w:szCs w:val="28"/>
                <w:lang w:val="en-US"/>
              </w:rPr>
            </w:pPr>
            <w:r w:rsidRPr="00601AF4">
              <w:rPr>
                <w:sz w:val="28"/>
                <w:szCs w:val="28"/>
                <w:lang w:val="en-US"/>
              </w:rPr>
              <w:t>Developmental aspects of the Internet could include:</w:t>
            </w:r>
          </w:p>
          <w:p w:rsidR="003F62E1" w:rsidRDefault="003F62E1" w:rsidP="002173D4">
            <w:pPr>
              <w:pStyle w:val="Tabletext"/>
              <w:numPr>
                <w:ilvl w:val="0"/>
                <w:numId w:val="1"/>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4" w:firstLine="459"/>
              <w:jc w:val="both"/>
              <w:rPr>
                <w:sz w:val="28"/>
                <w:szCs w:val="28"/>
                <w:lang w:val="en-US"/>
              </w:rPr>
            </w:pPr>
            <w:r w:rsidRPr="00601AF4">
              <w:rPr>
                <w:sz w:val="28"/>
                <w:szCs w:val="28"/>
                <w:lang w:val="en-US"/>
              </w:rPr>
              <w:t xml:space="preserve">enhancing openness of government body activity, </w:t>
            </w:r>
            <w:r w:rsidRPr="002173D4">
              <w:rPr>
                <w:sz w:val="28"/>
                <w:szCs w:val="28"/>
                <w:lang w:val="en-US"/>
              </w:rPr>
              <w:t>inter alia</w:t>
            </w:r>
            <w:r w:rsidRPr="00601AF4">
              <w:rPr>
                <w:sz w:val="28"/>
                <w:szCs w:val="28"/>
                <w:lang w:val="en-US"/>
              </w:rPr>
              <w:t>, by providing electronic public services, development of access infrastructure to e-government services;</w:t>
            </w:r>
          </w:p>
          <w:p w:rsidR="003F62E1" w:rsidRPr="00601AF4" w:rsidRDefault="003F62E1" w:rsidP="002173D4">
            <w:pPr>
              <w:pStyle w:val="Tabletext"/>
              <w:numPr>
                <w:ilvl w:val="0"/>
                <w:numId w:val="1"/>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0" w:firstLine="459"/>
              <w:jc w:val="both"/>
              <w:rPr>
                <w:sz w:val="28"/>
                <w:szCs w:val="28"/>
                <w:lang w:val="en-US"/>
              </w:rPr>
            </w:pPr>
            <w:r w:rsidRPr="00601AF4">
              <w:rPr>
                <w:sz w:val="28"/>
                <w:szCs w:val="28"/>
                <w:lang w:val="en-US"/>
              </w:rPr>
              <w:t>enforcement of intellectual property rights;</w:t>
            </w:r>
          </w:p>
          <w:p w:rsidR="00C204EC" w:rsidRPr="007C7BAA" w:rsidRDefault="00F61198" w:rsidP="002173D4">
            <w:pPr>
              <w:pStyle w:val="Tabletext"/>
              <w:numPr>
                <w:ilvl w:val="0"/>
                <w:numId w:val="1"/>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0" w:firstLine="459"/>
              <w:jc w:val="both"/>
              <w:rPr>
                <w:sz w:val="28"/>
                <w:szCs w:val="28"/>
                <w:lang w:val="en-US"/>
              </w:rPr>
            </w:pPr>
            <w:r w:rsidRPr="007C7BAA">
              <w:rPr>
                <w:sz w:val="28"/>
                <w:szCs w:val="28"/>
                <w:lang w:val="en-US"/>
              </w:rPr>
              <w:t>concern for the national interests</w:t>
            </w:r>
            <w:r w:rsidR="00C204EC" w:rsidRPr="007C7BAA">
              <w:rPr>
                <w:sz w:val="28"/>
                <w:szCs w:val="28"/>
                <w:lang w:val="en-US"/>
              </w:rPr>
              <w:t xml:space="preserve">; </w:t>
            </w:r>
          </w:p>
          <w:p w:rsidR="007C7BAA" w:rsidRPr="007C7BAA" w:rsidRDefault="007C7BAA" w:rsidP="007C7BAA">
            <w:pPr>
              <w:pStyle w:val="Tabletext"/>
              <w:numPr>
                <w:ilvl w:val="0"/>
                <w:numId w:val="1"/>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0" w:firstLine="459"/>
              <w:jc w:val="both"/>
              <w:rPr>
                <w:sz w:val="28"/>
                <w:szCs w:val="28"/>
                <w:lang w:val="en-US"/>
              </w:rPr>
            </w:pPr>
            <w:r w:rsidRPr="007C7BAA">
              <w:rPr>
                <w:sz w:val="28"/>
                <w:szCs w:val="28"/>
                <w:lang w:val="en-US"/>
              </w:rPr>
              <w:t>improve access to national knowledge;</w:t>
            </w:r>
          </w:p>
          <w:p w:rsidR="00C204EC" w:rsidRPr="007C7BAA" w:rsidRDefault="007C7BAA" w:rsidP="002173D4">
            <w:pPr>
              <w:pStyle w:val="Tabletext"/>
              <w:numPr>
                <w:ilvl w:val="0"/>
                <w:numId w:val="1"/>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0" w:firstLine="459"/>
              <w:jc w:val="both"/>
              <w:rPr>
                <w:sz w:val="28"/>
                <w:szCs w:val="28"/>
                <w:lang w:val="en-US"/>
              </w:rPr>
            </w:pPr>
            <w:r w:rsidRPr="007C7BAA">
              <w:rPr>
                <w:sz w:val="28"/>
                <w:szCs w:val="28"/>
                <w:lang w:val="en-US"/>
              </w:rPr>
              <w:t>making the environment more attractive for investment into national broadband infrastructure;</w:t>
            </w:r>
            <w:r w:rsidR="00C204EC" w:rsidRPr="007C7BAA">
              <w:rPr>
                <w:sz w:val="28"/>
                <w:szCs w:val="28"/>
                <w:lang w:val="en-US"/>
              </w:rPr>
              <w:t xml:space="preserve"> </w:t>
            </w:r>
          </w:p>
          <w:p w:rsidR="00C204EC" w:rsidRPr="007C7BAA" w:rsidRDefault="00F61198" w:rsidP="002173D4">
            <w:pPr>
              <w:pStyle w:val="Tabletext"/>
              <w:numPr>
                <w:ilvl w:val="0"/>
                <w:numId w:val="1"/>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0" w:firstLine="459"/>
              <w:jc w:val="both"/>
              <w:rPr>
                <w:sz w:val="28"/>
                <w:szCs w:val="28"/>
                <w:lang w:val="en-US"/>
              </w:rPr>
            </w:pPr>
            <w:r w:rsidRPr="007C7BAA">
              <w:rPr>
                <w:sz w:val="28"/>
                <w:szCs w:val="28"/>
                <w:lang w:val="en-US"/>
              </w:rPr>
              <w:t>support</w:t>
            </w:r>
            <w:r w:rsidR="007C7BAA" w:rsidRPr="007C7BAA">
              <w:rPr>
                <w:sz w:val="28"/>
                <w:szCs w:val="28"/>
                <w:lang w:val="en-US"/>
              </w:rPr>
              <w:t>ing</w:t>
            </w:r>
            <w:r w:rsidRPr="007C7BAA">
              <w:rPr>
                <w:sz w:val="28"/>
                <w:szCs w:val="28"/>
                <w:lang w:val="en-US"/>
              </w:rPr>
              <w:t xml:space="preserve"> </w:t>
            </w:r>
            <w:r w:rsidR="007C7BAA" w:rsidRPr="007C7BAA">
              <w:rPr>
                <w:sz w:val="28"/>
                <w:szCs w:val="28"/>
                <w:lang w:val="en-US"/>
              </w:rPr>
              <w:t xml:space="preserve">the development of local </w:t>
            </w:r>
            <w:r w:rsidRPr="007C7BAA">
              <w:rPr>
                <w:sz w:val="28"/>
                <w:szCs w:val="28"/>
                <w:lang w:val="en-US"/>
              </w:rPr>
              <w:t>content and service</w:t>
            </w:r>
            <w:r w:rsidR="007C7BAA" w:rsidRPr="007C7BAA">
              <w:rPr>
                <w:sz w:val="28"/>
                <w:szCs w:val="28"/>
                <w:lang w:val="en-US"/>
              </w:rPr>
              <w:t>s</w:t>
            </w:r>
            <w:r w:rsidRPr="007C7BAA">
              <w:rPr>
                <w:sz w:val="28"/>
                <w:szCs w:val="28"/>
                <w:lang w:val="en-US"/>
              </w:rPr>
              <w:t xml:space="preserve"> </w:t>
            </w:r>
            <w:r w:rsidR="007C7BAA" w:rsidRPr="007C7BAA">
              <w:rPr>
                <w:sz w:val="28"/>
                <w:szCs w:val="28"/>
                <w:lang w:val="en-US"/>
              </w:rPr>
              <w:t>in</w:t>
            </w:r>
            <w:r w:rsidRPr="007C7BAA">
              <w:rPr>
                <w:sz w:val="28"/>
                <w:szCs w:val="28"/>
                <w:lang w:val="en-US"/>
              </w:rPr>
              <w:t xml:space="preserve"> national languages</w:t>
            </w:r>
            <w:r w:rsidR="00C204EC" w:rsidRPr="007C7BAA">
              <w:rPr>
                <w:sz w:val="28"/>
                <w:szCs w:val="28"/>
                <w:lang w:val="en-US"/>
              </w:rPr>
              <w:t>;</w:t>
            </w:r>
          </w:p>
          <w:p w:rsidR="007C7BAA" w:rsidRPr="007C7BAA" w:rsidRDefault="007C7BAA" w:rsidP="007C7BAA">
            <w:pPr>
              <w:pStyle w:val="Tabletext"/>
              <w:numPr>
                <w:ilvl w:val="0"/>
                <w:numId w:val="1"/>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4" w:firstLine="425"/>
              <w:jc w:val="both"/>
              <w:rPr>
                <w:sz w:val="28"/>
                <w:szCs w:val="28"/>
                <w:lang w:val="en-US"/>
              </w:rPr>
            </w:pPr>
            <w:r>
              <w:rPr>
                <w:sz w:val="28"/>
                <w:szCs w:val="28"/>
                <w:lang w:val="en-US"/>
              </w:rPr>
              <w:t xml:space="preserve">promoting </w:t>
            </w:r>
            <w:r w:rsidR="003F62E1" w:rsidRPr="00601AF4">
              <w:rPr>
                <w:sz w:val="28"/>
                <w:szCs w:val="28"/>
                <w:lang w:val="en-US"/>
              </w:rPr>
              <w:t>development of telecom infrastructure (fostering Internet broadband access, providing quality of service, affordability, including for remote and sparsely populated areas).</w:t>
            </w:r>
          </w:p>
        </w:tc>
      </w:tr>
      <w:tr w:rsidR="003F62E1" w:rsidRPr="00C7746B" w:rsidTr="00B21812">
        <w:trPr>
          <w:jc w:val="center"/>
        </w:trPr>
        <w:tc>
          <w:tcPr>
            <w:tcW w:w="723" w:type="dxa"/>
            <w:tcBorders>
              <w:top w:val="single" w:sz="4" w:space="0" w:color="auto"/>
              <w:left w:val="single" w:sz="4" w:space="0" w:color="auto"/>
              <w:bottom w:val="single" w:sz="4" w:space="0" w:color="auto"/>
              <w:right w:val="single" w:sz="4" w:space="0" w:color="auto"/>
            </w:tcBorders>
            <w:hideMark/>
          </w:tcPr>
          <w:p w:rsidR="003F62E1" w:rsidRPr="00601AF4" w:rsidRDefault="003F62E1" w:rsidP="003F62E1">
            <w:pPr>
              <w:pStyle w:val="Tabletext"/>
              <w:jc w:val="center"/>
              <w:rPr>
                <w:sz w:val="28"/>
                <w:szCs w:val="28"/>
                <w:lang w:val="ru-RU"/>
              </w:rPr>
            </w:pPr>
            <w:r w:rsidRPr="00601AF4">
              <w:rPr>
                <w:sz w:val="28"/>
                <w:szCs w:val="28"/>
                <w:lang w:val="ru-RU"/>
              </w:rPr>
              <w:t>11</w:t>
            </w:r>
          </w:p>
        </w:tc>
        <w:tc>
          <w:tcPr>
            <w:tcW w:w="3041" w:type="dxa"/>
            <w:tcBorders>
              <w:top w:val="single" w:sz="4" w:space="0" w:color="auto"/>
              <w:left w:val="single" w:sz="4" w:space="0" w:color="auto"/>
              <w:bottom w:val="single" w:sz="4" w:space="0" w:color="auto"/>
              <w:right w:val="single" w:sz="4" w:space="0" w:color="auto"/>
            </w:tcBorders>
            <w:hideMark/>
          </w:tcPr>
          <w:p w:rsidR="003F62E1" w:rsidRPr="00601AF4" w:rsidRDefault="003F62E1" w:rsidP="003F62E1">
            <w:pPr>
              <w:pStyle w:val="NormalIndent"/>
              <w:numPr>
                <w:ilvl w:val="0"/>
                <w:numId w:val="0"/>
              </w:numPr>
              <w:tabs>
                <w:tab w:val="left" w:pos="213"/>
              </w:tabs>
              <w:rPr>
                <w:sz w:val="28"/>
                <w:szCs w:val="28"/>
                <w:lang w:val="en-US"/>
              </w:rPr>
            </w:pPr>
            <w:r w:rsidRPr="00601AF4">
              <w:rPr>
                <w:sz w:val="28"/>
                <w:szCs w:val="28"/>
                <w:lang w:val="en-US"/>
              </w:rPr>
              <w:t>Respect for privacy and the protection of personal information and data</w:t>
            </w:r>
          </w:p>
        </w:tc>
        <w:tc>
          <w:tcPr>
            <w:tcW w:w="6031" w:type="dxa"/>
            <w:tcBorders>
              <w:top w:val="single" w:sz="4" w:space="0" w:color="auto"/>
              <w:left w:val="single" w:sz="4" w:space="0" w:color="auto"/>
              <w:bottom w:val="single" w:sz="4" w:space="0" w:color="auto"/>
              <w:right w:val="single" w:sz="4" w:space="0" w:color="auto"/>
            </w:tcBorders>
          </w:tcPr>
          <w:p w:rsidR="003F62E1" w:rsidRPr="00601AF4" w:rsidRDefault="00601AF4" w:rsidP="003F62E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firstLine="459"/>
              <w:jc w:val="both"/>
              <w:rPr>
                <w:sz w:val="28"/>
                <w:szCs w:val="28"/>
                <w:lang w:val="en-US"/>
              </w:rPr>
            </w:pPr>
            <w:r w:rsidRPr="00601AF4">
              <w:rPr>
                <w:sz w:val="28"/>
                <w:szCs w:val="28"/>
                <w:lang w:val="en-US"/>
              </w:rPr>
              <w:t xml:space="preserve">The </w:t>
            </w:r>
            <w:proofErr w:type="spellStart"/>
            <w:r w:rsidR="003F62E1" w:rsidRPr="00601AF4">
              <w:rPr>
                <w:sz w:val="28"/>
                <w:szCs w:val="28"/>
                <w:lang w:val="en-US"/>
              </w:rPr>
              <w:t>CoE</w:t>
            </w:r>
            <w:proofErr w:type="spellEnd"/>
            <w:r w:rsidR="003F62E1" w:rsidRPr="00601AF4">
              <w:rPr>
                <w:sz w:val="28"/>
                <w:szCs w:val="28"/>
                <w:lang w:val="en-US"/>
              </w:rPr>
              <w:t xml:space="preserve"> Convention for the Protection of Individuals with regard to Automatic Processing of Personal Data came into force </w:t>
            </w:r>
            <w:r w:rsidRPr="00601AF4">
              <w:rPr>
                <w:sz w:val="28"/>
                <w:szCs w:val="28"/>
                <w:lang w:val="en-US"/>
              </w:rPr>
              <w:t xml:space="preserve">in the Russian Federation </w:t>
            </w:r>
            <w:r w:rsidR="003F62E1" w:rsidRPr="00601AF4">
              <w:rPr>
                <w:sz w:val="28"/>
                <w:szCs w:val="28"/>
                <w:lang w:val="en-US"/>
              </w:rPr>
              <w:t>on 1 September 2013.</w:t>
            </w:r>
          </w:p>
          <w:p w:rsidR="003F62E1" w:rsidRPr="00601AF4" w:rsidRDefault="003F62E1" w:rsidP="003F62E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firstLine="459"/>
              <w:jc w:val="both"/>
              <w:rPr>
                <w:sz w:val="28"/>
                <w:szCs w:val="28"/>
                <w:lang w:val="en-US"/>
              </w:rPr>
            </w:pPr>
            <w:r w:rsidRPr="00601AF4">
              <w:rPr>
                <w:sz w:val="28"/>
                <w:szCs w:val="28"/>
                <w:lang w:val="en-US"/>
              </w:rPr>
              <w:t>Governments should develop and adopt legal and regulatory frameworks protecting personal data and information privacy.</w:t>
            </w:r>
          </w:p>
        </w:tc>
      </w:tr>
      <w:tr w:rsidR="003F62E1" w:rsidRPr="00C7746B" w:rsidTr="00B21812">
        <w:trPr>
          <w:jc w:val="center"/>
        </w:trPr>
        <w:tc>
          <w:tcPr>
            <w:tcW w:w="723" w:type="dxa"/>
            <w:tcBorders>
              <w:top w:val="single" w:sz="4" w:space="0" w:color="auto"/>
              <w:left w:val="single" w:sz="4" w:space="0" w:color="auto"/>
              <w:bottom w:val="single" w:sz="4" w:space="0" w:color="auto"/>
              <w:right w:val="single" w:sz="4" w:space="0" w:color="auto"/>
            </w:tcBorders>
            <w:hideMark/>
          </w:tcPr>
          <w:p w:rsidR="003F62E1" w:rsidRPr="00601AF4" w:rsidRDefault="003F62E1" w:rsidP="003F62E1">
            <w:pPr>
              <w:pStyle w:val="Tabletext"/>
              <w:jc w:val="center"/>
              <w:rPr>
                <w:sz w:val="28"/>
                <w:szCs w:val="28"/>
                <w:lang w:val="ru-RU"/>
              </w:rPr>
            </w:pPr>
            <w:r w:rsidRPr="00601AF4">
              <w:rPr>
                <w:sz w:val="28"/>
                <w:szCs w:val="28"/>
                <w:lang w:val="ru-RU"/>
              </w:rPr>
              <w:t>12</w:t>
            </w:r>
          </w:p>
        </w:tc>
        <w:tc>
          <w:tcPr>
            <w:tcW w:w="3041" w:type="dxa"/>
            <w:tcBorders>
              <w:top w:val="single" w:sz="4" w:space="0" w:color="auto"/>
              <w:left w:val="single" w:sz="4" w:space="0" w:color="auto"/>
              <w:bottom w:val="single" w:sz="4" w:space="0" w:color="auto"/>
              <w:right w:val="single" w:sz="4" w:space="0" w:color="auto"/>
            </w:tcBorders>
            <w:hideMark/>
          </w:tcPr>
          <w:p w:rsidR="003F62E1" w:rsidRPr="00601AF4" w:rsidRDefault="003F62E1" w:rsidP="003F62E1">
            <w:pPr>
              <w:pStyle w:val="NormalIndent"/>
              <w:numPr>
                <w:ilvl w:val="0"/>
                <w:numId w:val="0"/>
              </w:numPr>
              <w:tabs>
                <w:tab w:val="left" w:pos="213"/>
              </w:tabs>
              <w:rPr>
                <w:sz w:val="28"/>
                <w:szCs w:val="28"/>
                <w:lang w:val="en-US"/>
              </w:rPr>
            </w:pPr>
            <w:r w:rsidRPr="00601AF4">
              <w:rPr>
                <w:sz w:val="28"/>
                <w:szCs w:val="28"/>
                <w:lang w:val="en-US"/>
              </w:rPr>
              <w:t>Protecting children and young people from abuse and exploitation</w:t>
            </w:r>
          </w:p>
        </w:tc>
        <w:tc>
          <w:tcPr>
            <w:tcW w:w="6031" w:type="dxa"/>
            <w:tcBorders>
              <w:top w:val="single" w:sz="4" w:space="0" w:color="auto"/>
              <w:left w:val="single" w:sz="4" w:space="0" w:color="auto"/>
              <w:bottom w:val="single" w:sz="4" w:space="0" w:color="auto"/>
              <w:right w:val="single" w:sz="4" w:space="0" w:color="auto"/>
            </w:tcBorders>
          </w:tcPr>
          <w:p w:rsidR="003F62E1" w:rsidRPr="00601AF4" w:rsidRDefault="003F62E1" w:rsidP="003F62E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firstLine="459"/>
              <w:jc w:val="both"/>
              <w:rPr>
                <w:sz w:val="28"/>
                <w:szCs w:val="28"/>
                <w:lang w:val="en-US"/>
              </w:rPr>
            </w:pPr>
            <w:r w:rsidRPr="00601AF4">
              <w:rPr>
                <w:sz w:val="28"/>
                <w:szCs w:val="28"/>
                <w:lang w:val="en-US"/>
              </w:rPr>
              <w:t>Governments should develop and adopt legal and regulatory frameworks protecting children and young people from abuse and exploitation.</w:t>
            </w:r>
          </w:p>
          <w:p w:rsidR="007240DC" w:rsidRDefault="000A1F8A" w:rsidP="007240D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firstLine="459"/>
              <w:jc w:val="both"/>
              <w:rPr>
                <w:sz w:val="28"/>
                <w:szCs w:val="28"/>
                <w:lang w:val="en-US"/>
              </w:rPr>
            </w:pPr>
            <w:r w:rsidRPr="00601AF4">
              <w:rPr>
                <w:sz w:val="28"/>
                <w:szCs w:val="28"/>
                <w:lang w:val="en-US"/>
              </w:rPr>
              <w:t xml:space="preserve">Coordinate </w:t>
            </w:r>
            <w:r w:rsidR="00F61198" w:rsidRPr="00601AF4">
              <w:rPr>
                <w:sz w:val="28"/>
                <w:szCs w:val="28"/>
                <w:lang w:val="en-US"/>
              </w:rPr>
              <w:t xml:space="preserve">efforts with other countries to combat terrorism ideas in the Internet, </w:t>
            </w:r>
            <w:r w:rsidR="007240DC">
              <w:rPr>
                <w:sz w:val="28"/>
                <w:szCs w:val="28"/>
                <w:lang w:val="en-US"/>
              </w:rPr>
              <w:t xml:space="preserve">taking also in consideration that </w:t>
            </w:r>
            <w:r w:rsidR="007240DC" w:rsidRPr="00601AF4">
              <w:rPr>
                <w:sz w:val="28"/>
                <w:szCs w:val="28"/>
                <w:lang w:val="en-US"/>
              </w:rPr>
              <w:t>terrorist</w:t>
            </w:r>
            <w:r w:rsidR="00F61198" w:rsidRPr="00601AF4">
              <w:rPr>
                <w:sz w:val="28"/>
                <w:szCs w:val="28"/>
                <w:lang w:val="en-US"/>
              </w:rPr>
              <w:t xml:space="preserve"> groups use the Internet not only to advocate their ideas, but to recruit new supporters and sometimes coordinate their activities</w:t>
            </w:r>
            <w:r w:rsidR="00C204EC" w:rsidRPr="00601AF4">
              <w:rPr>
                <w:sz w:val="28"/>
                <w:szCs w:val="28"/>
                <w:lang w:val="en-US"/>
              </w:rPr>
              <w:t>.</w:t>
            </w:r>
          </w:p>
          <w:p w:rsidR="007240DC" w:rsidRPr="007240DC" w:rsidRDefault="007240DC" w:rsidP="007240D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firstLine="459"/>
              <w:jc w:val="both"/>
              <w:rPr>
                <w:sz w:val="28"/>
                <w:szCs w:val="28"/>
                <w:lang w:val="en-US"/>
              </w:rPr>
            </w:pPr>
            <w:r>
              <w:rPr>
                <w:sz w:val="28"/>
                <w:szCs w:val="28"/>
                <w:lang w:val="en-US"/>
              </w:rPr>
              <w:t>Support efforts to i</w:t>
            </w:r>
            <w:r w:rsidR="00F61198" w:rsidRPr="007240DC">
              <w:rPr>
                <w:sz w:val="28"/>
                <w:szCs w:val="28"/>
                <w:lang w:val="en-US"/>
              </w:rPr>
              <w:t>mprove</w:t>
            </w:r>
            <w:r>
              <w:rPr>
                <w:sz w:val="28"/>
                <w:szCs w:val="28"/>
                <w:lang w:val="en-US"/>
              </w:rPr>
              <w:t xml:space="preserve"> the </w:t>
            </w:r>
            <w:r w:rsidR="00F61198" w:rsidRPr="007240DC">
              <w:rPr>
                <w:sz w:val="28"/>
                <w:szCs w:val="28"/>
                <w:lang w:val="en-US"/>
              </w:rPr>
              <w:t>media literacy</w:t>
            </w:r>
            <w:r>
              <w:rPr>
                <w:sz w:val="28"/>
                <w:szCs w:val="28"/>
                <w:lang w:val="en-US"/>
              </w:rPr>
              <w:t>. C</w:t>
            </w:r>
            <w:r w:rsidR="00F61198" w:rsidRPr="007240DC">
              <w:rPr>
                <w:sz w:val="28"/>
                <w:szCs w:val="28"/>
                <w:lang w:val="en-US"/>
              </w:rPr>
              <w:t xml:space="preserve">itizens should have </w:t>
            </w:r>
            <w:r w:rsidRPr="007240DC">
              <w:rPr>
                <w:sz w:val="28"/>
                <w:szCs w:val="28"/>
                <w:lang w:val="en-US"/>
              </w:rPr>
              <w:t xml:space="preserve">skills and </w:t>
            </w:r>
            <w:r w:rsidR="00F61198" w:rsidRPr="007240DC">
              <w:rPr>
                <w:sz w:val="28"/>
                <w:szCs w:val="28"/>
                <w:lang w:val="en-US"/>
              </w:rPr>
              <w:t xml:space="preserve">capabilities to keep private their personal data, safeguard their children from information harmful for their life and health, and </w:t>
            </w:r>
            <w:r w:rsidRPr="007240DC">
              <w:rPr>
                <w:sz w:val="28"/>
                <w:szCs w:val="28"/>
                <w:lang w:val="en-US"/>
              </w:rPr>
              <w:t>avoid becoming</w:t>
            </w:r>
            <w:r w:rsidR="00F61198" w:rsidRPr="007240DC">
              <w:rPr>
                <w:sz w:val="28"/>
                <w:szCs w:val="28"/>
                <w:lang w:val="en-US"/>
              </w:rPr>
              <w:t xml:space="preserve"> the victims of fraud</w:t>
            </w:r>
            <w:r w:rsidR="00C204EC" w:rsidRPr="007240DC">
              <w:rPr>
                <w:sz w:val="28"/>
                <w:szCs w:val="28"/>
                <w:lang w:val="en-US"/>
              </w:rPr>
              <w:t xml:space="preserve">. </w:t>
            </w:r>
            <w:r w:rsidRPr="007240DC">
              <w:rPr>
                <w:sz w:val="28"/>
                <w:szCs w:val="28"/>
                <w:lang w:val="en-US"/>
              </w:rPr>
              <w:t xml:space="preserve">As well as </w:t>
            </w:r>
            <w:r w:rsidR="00F61198" w:rsidRPr="007240DC">
              <w:rPr>
                <w:sz w:val="28"/>
                <w:szCs w:val="28"/>
                <w:lang w:val="en-US"/>
              </w:rPr>
              <w:t xml:space="preserve">to distinguish </w:t>
            </w:r>
            <w:r w:rsidRPr="007240DC">
              <w:rPr>
                <w:sz w:val="28"/>
                <w:szCs w:val="28"/>
                <w:lang w:val="en-US"/>
              </w:rPr>
              <w:t xml:space="preserve">credible </w:t>
            </w:r>
            <w:r w:rsidR="00F61198" w:rsidRPr="007240DC">
              <w:rPr>
                <w:sz w:val="28"/>
                <w:szCs w:val="28"/>
                <w:lang w:val="en-US"/>
              </w:rPr>
              <w:t xml:space="preserve">information from fiction </w:t>
            </w:r>
            <w:r w:rsidRPr="007240DC">
              <w:rPr>
                <w:sz w:val="28"/>
                <w:szCs w:val="28"/>
                <w:lang w:val="en-US"/>
              </w:rPr>
              <w:t>outright misinformation distinguish verified information from dubious sources.</w:t>
            </w:r>
          </w:p>
        </w:tc>
      </w:tr>
    </w:tbl>
    <w:p w:rsidR="00C7746B" w:rsidRPr="00F61198" w:rsidRDefault="00C7746B" w:rsidP="002173D4">
      <w:pPr>
        <w:rPr>
          <w:rFonts w:ascii="Times New Roman" w:hAnsi="Times New Roman" w:cs="Times New Roman"/>
          <w:sz w:val="28"/>
          <w:szCs w:val="28"/>
          <w:lang w:val="en-US"/>
        </w:rPr>
      </w:pPr>
    </w:p>
    <w:sectPr w:rsidR="00C7746B" w:rsidRPr="00F61198" w:rsidSect="00B37089">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52D" w:rsidRDefault="0011552D" w:rsidP="00B37089">
      <w:pPr>
        <w:spacing w:after="0" w:line="240" w:lineRule="auto"/>
      </w:pPr>
      <w:r>
        <w:separator/>
      </w:r>
    </w:p>
  </w:endnote>
  <w:endnote w:type="continuationSeparator" w:id="0">
    <w:p w:rsidR="0011552D" w:rsidRDefault="0011552D" w:rsidP="00B37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notTrueType/>
    <w:pitch w:val="variable"/>
    <w:sig w:usb0="00000003" w:usb1="00000000" w:usb2="00000000" w:usb3="00000000" w:csb0="00000001" w:csb1="00000000"/>
  </w:font>
  <w:font w:name="'宋体">
    <w:altName w:val="SimSun"/>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52D" w:rsidRDefault="0011552D" w:rsidP="00B37089">
      <w:pPr>
        <w:spacing w:after="0" w:line="240" w:lineRule="auto"/>
      </w:pPr>
      <w:r>
        <w:separator/>
      </w:r>
    </w:p>
  </w:footnote>
  <w:footnote w:type="continuationSeparator" w:id="0">
    <w:p w:rsidR="0011552D" w:rsidRDefault="0011552D" w:rsidP="00B370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681271"/>
      <w:docPartObj>
        <w:docPartGallery w:val="Page Numbers (Top of Page)"/>
        <w:docPartUnique/>
      </w:docPartObj>
    </w:sdtPr>
    <w:sdtEndPr>
      <w:rPr>
        <w:rFonts w:ascii="Times New Roman" w:hAnsi="Times New Roman" w:cs="Times New Roman"/>
        <w:sz w:val="24"/>
        <w:szCs w:val="24"/>
      </w:rPr>
    </w:sdtEndPr>
    <w:sdtContent>
      <w:p w:rsidR="00B37089" w:rsidRPr="00B37089" w:rsidRDefault="002A2624" w:rsidP="00B37089">
        <w:pPr>
          <w:pStyle w:val="Header"/>
          <w:jc w:val="center"/>
          <w:rPr>
            <w:rFonts w:ascii="Times New Roman" w:hAnsi="Times New Roman" w:cs="Times New Roman"/>
            <w:sz w:val="24"/>
            <w:szCs w:val="24"/>
          </w:rPr>
        </w:pPr>
        <w:r w:rsidRPr="00B37089">
          <w:rPr>
            <w:rFonts w:ascii="Times New Roman" w:hAnsi="Times New Roman" w:cs="Times New Roman"/>
            <w:sz w:val="24"/>
            <w:szCs w:val="24"/>
          </w:rPr>
          <w:fldChar w:fldCharType="begin"/>
        </w:r>
        <w:r w:rsidR="00B37089" w:rsidRPr="00B37089">
          <w:rPr>
            <w:rFonts w:ascii="Times New Roman" w:hAnsi="Times New Roman" w:cs="Times New Roman"/>
            <w:sz w:val="24"/>
            <w:szCs w:val="24"/>
          </w:rPr>
          <w:instrText>PAGE   \* MERGEFORMAT</w:instrText>
        </w:r>
        <w:r w:rsidRPr="00B37089">
          <w:rPr>
            <w:rFonts w:ascii="Times New Roman" w:hAnsi="Times New Roman" w:cs="Times New Roman"/>
            <w:sz w:val="24"/>
            <w:szCs w:val="24"/>
          </w:rPr>
          <w:fldChar w:fldCharType="separate"/>
        </w:r>
        <w:r w:rsidR="00112471">
          <w:rPr>
            <w:rFonts w:ascii="Times New Roman" w:hAnsi="Times New Roman" w:cs="Times New Roman"/>
            <w:noProof/>
            <w:sz w:val="24"/>
            <w:szCs w:val="24"/>
          </w:rPr>
          <w:t>6</w:t>
        </w:r>
        <w:r w:rsidRPr="00B37089">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41F1C"/>
    <w:multiLevelType w:val="multilevel"/>
    <w:tmpl w:val="4C5E2226"/>
    <w:lvl w:ilvl="0">
      <w:start w:val="1"/>
      <w:numFmt w:val="decimal"/>
      <w:pStyle w:val="NormalInden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674E6367"/>
    <w:multiLevelType w:val="hybridMultilevel"/>
    <w:tmpl w:val="A24A7104"/>
    <w:lvl w:ilvl="0" w:tplc="EDFEBA9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4ED68FA"/>
    <w:multiLevelType w:val="hybridMultilevel"/>
    <w:tmpl w:val="FBC08742"/>
    <w:lvl w:ilvl="0" w:tplc="E78C78B8">
      <w:start w:val="3"/>
      <w:numFmt w:val="bullet"/>
      <w:lvlText w:val="-"/>
      <w:lvlJc w:val="left"/>
      <w:pPr>
        <w:ind w:left="720" w:hanging="360"/>
      </w:pPr>
      <w:rPr>
        <w:rFonts w:ascii="Times New Roman" w:eastAsia="Times New Roman" w:hAnsi="Times New Roman" w:cs="Times New Roman" w:hint="default"/>
        <w:color w:val="000000"/>
        <w:sz w:val="28"/>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E5965E8"/>
    <w:multiLevelType w:val="hybridMultilevel"/>
    <w:tmpl w:val="D840C16C"/>
    <w:lvl w:ilvl="0" w:tplc="1ED89C0C">
      <w:start w:val="1"/>
      <w:numFmt w:val="decimal"/>
      <w:lvlText w:val="%1."/>
      <w:lvlJc w:val="left"/>
      <w:pPr>
        <w:tabs>
          <w:tab w:val="num" w:pos="360"/>
        </w:tabs>
        <w:ind w:left="360" w:hanging="360"/>
      </w:pPr>
      <w:rPr>
        <w:rFonts w:cs="Times New Roman" w:hint="default"/>
      </w:rPr>
    </w:lvl>
    <w:lvl w:ilvl="1" w:tplc="02549FBE">
      <w:start w:val="1"/>
      <w:numFmt w:val="lowerLetter"/>
      <w:lvlText w:val="%2)"/>
      <w:lvlJc w:val="left"/>
      <w:pPr>
        <w:tabs>
          <w:tab w:val="num" w:pos="2220"/>
        </w:tabs>
        <w:ind w:left="2220" w:hanging="42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5AC"/>
    <w:rsid w:val="00003006"/>
    <w:rsid w:val="00013FCD"/>
    <w:rsid w:val="000175AC"/>
    <w:rsid w:val="0004412C"/>
    <w:rsid w:val="00052D7C"/>
    <w:rsid w:val="00067381"/>
    <w:rsid w:val="0009580E"/>
    <w:rsid w:val="000A1F8A"/>
    <w:rsid w:val="000B2356"/>
    <w:rsid w:val="000D1459"/>
    <w:rsid w:val="000D40D7"/>
    <w:rsid w:val="00112471"/>
    <w:rsid w:val="0011552D"/>
    <w:rsid w:val="00143204"/>
    <w:rsid w:val="0014447A"/>
    <w:rsid w:val="00161CD3"/>
    <w:rsid w:val="00174F76"/>
    <w:rsid w:val="001A4F0C"/>
    <w:rsid w:val="001F4F2E"/>
    <w:rsid w:val="00202F12"/>
    <w:rsid w:val="002173D4"/>
    <w:rsid w:val="00220815"/>
    <w:rsid w:val="00227123"/>
    <w:rsid w:val="00243D89"/>
    <w:rsid w:val="002748BA"/>
    <w:rsid w:val="002765A6"/>
    <w:rsid w:val="00283E18"/>
    <w:rsid w:val="002A2624"/>
    <w:rsid w:val="002B741D"/>
    <w:rsid w:val="00332574"/>
    <w:rsid w:val="00335066"/>
    <w:rsid w:val="00335C99"/>
    <w:rsid w:val="00370B7E"/>
    <w:rsid w:val="003974A6"/>
    <w:rsid w:val="003A5785"/>
    <w:rsid w:val="003F12EF"/>
    <w:rsid w:val="003F62E1"/>
    <w:rsid w:val="003F71C6"/>
    <w:rsid w:val="00431BD6"/>
    <w:rsid w:val="00436EB5"/>
    <w:rsid w:val="00451416"/>
    <w:rsid w:val="005051B1"/>
    <w:rsid w:val="00507494"/>
    <w:rsid w:val="005178ED"/>
    <w:rsid w:val="00537308"/>
    <w:rsid w:val="00560464"/>
    <w:rsid w:val="00565352"/>
    <w:rsid w:val="005A0FC3"/>
    <w:rsid w:val="005A2E0C"/>
    <w:rsid w:val="005B55EF"/>
    <w:rsid w:val="005F1F1A"/>
    <w:rsid w:val="005F551B"/>
    <w:rsid w:val="00601AF4"/>
    <w:rsid w:val="006166CC"/>
    <w:rsid w:val="00643050"/>
    <w:rsid w:val="006770DB"/>
    <w:rsid w:val="006916D5"/>
    <w:rsid w:val="0069696C"/>
    <w:rsid w:val="006B2FFD"/>
    <w:rsid w:val="006E0F80"/>
    <w:rsid w:val="0071169C"/>
    <w:rsid w:val="0071648A"/>
    <w:rsid w:val="00722D7C"/>
    <w:rsid w:val="007240DC"/>
    <w:rsid w:val="00772935"/>
    <w:rsid w:val="00790D9B"/>
    <w:rsid w:val="00790ED9"/>
    <w:rsid w:val="007B1C8F"/>
    <w:rsid w:val="007C7BAA"/>
    <w:rsid w:val="007D1405"/>
    <w:rsid w:val="00824B00"/>
    <w:rsid w:val="00841D01"/>
    <w:rsid w:val="00862514"/>
    <w:rsid w:val="00866217"/>
    <w:rsid w:val="008A53EE"/>
    <w:rsid w:val="008C0B85"/>
    <w:rsid w:val="008C2C1B"/>
    <w:rsid w:val="008D3708"/>
    <w:rsid w:val="008D684E"/>
    <w:rsid w:val="00921F78"/>
    <w:rsid w:val="00965BD8"/>
    <w:rsid w:val="00990B4E"/>
    <w:rsid w:val="00996AE1"/>
    <w:rsid w:val="009B5E27"/>
    <w:rsid w:val="00A31136"/>
    <w:rsid w:val="00A465E6"/>
    <w:rsid w:val="00A50E47"/>
    <w:rsid w:val="00AB2C3E"/>
    <w:rsid w:val="00AB31C0"/>
    <w:rsid w:val="00AD4E08"/>
    <w:rsid w:val="00AF2CDB"/>
    <w:rsid w:val="00B21812"/>
    <w:rsid w:val="00B37089"/>
    <w:rsid w:val="00B447D0"/>
    <w:rsid w:val="00B84807"/>
    <w:rsid w:val="00BA6F7E"/>
    <w:rsid w:val="00BA754D"/>
    <w:rsid w:val="00BD14CF"/>
    <w:rsid w:val="00C02A3B"/>
    <w:rsid w:val="00C02EA5"/>
    <w:rsid w:val="00C204EC"/>
    <w:rsid w:val="00C43892"/>
    <w:rsid w:val="00C53DCF"/>
    <w:rsid w:val="00C6556A"/>
    <w:rsid w:val="00C76D95"/>
    <w:rsid w:val="00C7746B"/>
    <w:rsid w:val="00C92608"/>
    <w:rsid w:val="00D072B7"/>
    <w:rsid w:val="00D27F5E"/>
    <w:rsid w:val="00D43790"/>
    <w:rsid w:val="00DA1B48"/>
    <w:rsid w:val="00DD3D23"/>
    <w:rsid w:val="00DE678C"/>
    <w:rsid w:val="00DE71AC"/>
    <w:rsid w:val="00E21C09"/>
    <w:rsid w:val="00E36528"/>
    <w:rsid w:val="00E605FA"/>
    <w:rsid w:val="00E768B5"/>
    <w:rsid w:val="00E77871"/>
    <w:rsid w:val="00E9457B"/>
    <w:rsid w:val="00EB2D7C"/>
    <w:rsid w:val="00EB6F53"/>
    <w:rsid w:val="00EE72F6"/>
    <w:rsid w:val="00EF3299"/>
    <w:rsid w:val="00EF5D94"/>
    <w:rsid w:val="00F21323"/>
    <w:rsid w:val="00F229D3"/>
    <w:rsid w:val="00F2756A"/>
    <w:rsid w:val="00F57FCF"/>
    <w:rsid w:val="00F61198"/>
    <w:rsid w:val="00F8163F"/>
    <w:rsid w:val="00F90ECE"/>
    <w:rsid w:val="00F97A2C"/>
    <w:rsid w:val="00FB4942"/>
    <w:rsid w:val="00FB5A7C"/>
    <w:rsid w:val="00FF1287"/>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90ECE"/>
    <w:pPr>
      <w:spacing w:before="100" w:beforeAutospacing="1" w:after="100" w:afterAutospacing="1" w:line="240" w:lineRule="auto"/>
      <w:outlineLvl w:val="2"/>
    </w:pPr>
    <w:rPr>
      <w:rFonts w:ascii="Times New Roman" w:eastAsiaTheme="minorEastAsia" w:hAnsi="Times New Roman" w:cs="Times New Roman"/>
      <w:b/>
      <w:bCs/>
      <w:sz w:val="27"/>
      <w:szCs w:val="27"/>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072B7"/>
    <w:rPr>
      <w:color w:val="0000FF"/>
      <w:u w:val="single"/>
    </w:rPr>
  </w:style>
  <w:style w:type="paragraph" w:customStyle="1" w:styleId="Tabletext">
    <w:name w:val="Table_text"/>
    <w:basedOn w:val="Normal"/>
    <w:rsid w:val="00D072B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pPr>
    <w:rPr>
      <w:rFonts w:ascii="Times New Roman" w:eastAsia="Times New Roman" w:hAnsi="Times New Roman" w:cs="Times New Roman"/>
      <w:sz w:val="20"/>
      <w:szCs w:val="20"/>
      <w:lang w:val="en-GB"/>
    </w:rPr>
  </w:style>
  <w:style w:type="paragraph" w:customStyle="1" w:styleId="Tablehead">
    <w:name w:val="Table_head"/>
    <w:basedOn w:val="Tabletext"/>
    <w:next w:val="Tabletext"/>
    <w:rsid w:val="00D072B7"/>
    <w:pPr>
      <w:keepNext/>
      <w:spacing w:before="80" w:after="80"/>
      <w:jc w:val="center"/>
    </w:pPr>
    <w:rPr>
      <w:b/>
    </w:rPr>
  </w:style>
  <w:style w:type="character" w:customStyle="1" w:styleId="Heading3Char">
    <w:name w:val="Heading 3 Char"/>
    <w:basedOn w:val="DefaultParagraphFont"/>
    <w:link w:val="Heading3"/>
    <w:uiPriority w:val="9"/>
    <w:rsid w:val="00F90ECE"/>
    <w:rPr>
      <w:rFonts w:ascii="Times New Roman" w:eastAsiaTheme="minorEastAsia" w:hAnsi="Times New Roman" w:cs="Times New Roman"/>
      <w:b/>
      <w:bCs/>
      <w:sz w:val="27"/>
      <w:szCs w:val="27"/>
      <w:lang w:eastAsia="ru-RU"/>
    </w:rPr>
  </w:style>
  <w:style w:type="paragraph" w:styleId="NormalWeb">
    <w:name w:val="Normal (Web)"/>
    <w:basedOn w:val="Normal"/>
    <w:uiPriority w:val="99"/>
    <w:semiHidden/>
    <w:unhideWhenUsed/>
    <w:rsid w:val="00F90ECE"/>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Header">
    <w:name w:val="header"/>
    <w:basedOn w:val="Normal"/>
    <w:link w:val="HeaderChar"/>
    <w:uiPriority w:val="99"/>
    <w:unhideWhenUsed/>
    <w:rsid w:val="00B37089"/>
    <w:pPr>
      <w:tabs>
        <w:tab w:val="center" w:pos="4677"/>
        <w:tab w:val="right" w:pos="9355"/>
      </w:tabs>
      <w:spacing w:after="0" w:line="240" w:lineRule="auto"/>
    </w:pPr>
  </w:style>
  <w:style w:type="character" w:customStyle="1" w:styleId="HeaderChar">
    <w:name w:val="Header Char"/>
    <w:basedOn w:val="DefaultParagraphFont"/>
    <w:link w:val="Header"/>
    <w:uiPriority w:val="99"/>
    <w:rsid w:val="00B37089"/>
  </w:style>
  <w:style w:type="paragraph" w:styleId="Footer">
    <w:name w:val="footer"/>
    <w:basedOn w:val="Normal"/>
    <w:link w:val="FooterChar"/>
    <w:uiPriority w:val="99"/>
    <w:unhideWhenUsed/>
    <w:rsid w:val="00B37089"/>
    <w:pPr>
      <w:tabs>
        <w:tab w:val="center" w:pos="4677"/>
        <w:tab w:val="right" w:pos="9355"/>
      </w:tabs>
      <w:spacing w:after="0" w:line="240" w:lineRule="auto"/>
    </w:pPr>
  </w:style>
  <w:style w:type="character" w:customStyle="1" w:styleId="FooterChar">
    <w:name w:val="Footer Char"/>
    <w:basedOn w:val="DefaultParagraphFont"/>
    <w:link w:val="Footer"/>
    <w:uiPriority w:val="99"/>
    <w:rsid w:val="00B37089"/>
  </w:style>
  <w:style w:type="paragraph" w:styleId="BalloonText">
    <w:name w:val="Balloon Text"/>
    <w:basedOn w:val="Normal"/>
    <w:link w:val="BalloonTextChar"/>
    <w:uiPriority w:val="99"/>
    <w:semiHidden/>
    <w:unhideWhenUsed/>
    <w:rsid w:val="00E365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528"/>
    <w:rPr>
      <w:rFonts w:ascii="Tahoma" w:hAnsi="Tahoma" w:cs="Tahoma"/>
      <w:sz w:val="16"/>
      <w:szCs w:val="16"/>
    </w:rPr>
  </w:style>
  <w:style w:type="character" w:styleId="CommentReference">
    <w:name w:val="annotation reference"/>
    <w:basedOn w:val="DefaultParagraphFont"/>
    <w:uiPriority w:val="99"/>
    <w:semiHidden/>
    <w:unhideWhenUsed/>
    <w:rsid w:val="00335066"/>
    <w:rPr>
      <w:sz w:val="16"/>
      <w:szCs w:val="16"/>
    </w:rPr>
  </w:style>
  <w:style w:type="paragraph" w:styleId="CommentText">
    <w:name w:val="annotation text"/>
    <w:basedOn w:val="Normal"/>
    <w:link w:val="CommentTextChar"/>
    <w:uiPriority w:val="99"/>
    <w:semiHidden/>
    <w:unhideWhenUsed/>
    <w:rsid w:val="00335066"/>
    <w:pPr>
      <w:spacing w:line="240" w:lineRule="auto"/>
    </w:pPr>
    <w:rPr>
      <w:sz w:val="20"/>
      <w:szCs w:val="20"/>
    </w:rPr>
  </w:style>
  <w:style w:type="character" w:customStyle="1" w:styleId="CommentTextChar">
    <w:name w:val="Comment Text Char"/>
    <w:basedOn w:val="DefaultParagraphFont"/>
    <w:link w:val="CommentText"/>
    <w:uiPriority w:val="99"/>
    <w:semiHidden/>
    <w:rsid w:val="00335066"/>
    <w:rPr>
      <w:sz w:val="20"/>
      <w:szCs w:val="20"/>
    </w:rPr>
  </w:style>
  <w:style w:type="paragraph" w:styleId="CommentSubject">
    <w:name w:val="annotation subject"/>
    <w:basedOn w:val="CommentText"/>
    <w:next w:val="CommentText"/>
    <w:link w:val="CommentSubjectChar"/>
    <w:semiHidden/>
    <w:unhideWhenUsed/>
    <w:rsid w:val="00335066"/>
    <w:rPr>
      <w:b/>
      <w:bCs/>
    </w:rPr>
  </w:style>
  <w:style w:type="character" w:customStyle="1" w:styleId="CommentSubjectChar">
    <w:name w:val="Comment Subject Char"/>
    <w:basedOn w:val="CommentTextChar"/>
    <w:link w:val="CommentSubject"/>
    <w:uiPriority w:val="99"/>
    <w:semiHidden/>
    <w:rsid w:val="00335066"/>
    <w:rPr>
      <w:b/>
      <w:bCs/>
      <w:sz w:val="20"/>
      <w:szCs w:val="20"/>
    </w:rPr>
  </w:style>
  <w:style w:type="paragraph" w:styleId="NormalIndent">
    <w:name w:val="Normal Indent"/>
    <w:aliases w:val="Normal numbered"/>
    <w:basedOn w:val="Normal"/>
    <w:rsid w:val="003F62E1"/>
    <w:pPr>
      <w:numPr>
        <w:numId w:val="3"/>
      </w:numPr>
      <w:tabs>
        <w:tab w:val="left" w:pos="567"/>
        <w:tab w:val="left" w:pos="794"/>
        <w:tab w:val="num" w:pos="1080"/>
        <w:tab w:val="left" w:pos="1191"/>
        <w:tab w:val="left" w:pos="1588"/>
        <w:tab w:val="left" w:pos="1985"/>
      </w:tabs>
      <w:overflowPunct w:val="0"/>
      <w:autoSpaceDE w:val="0"/>
      <w:autoSpaceDN w:val="0"/>
      <w:adjustRightInd w:val="0"/>
      <w:spacing w:before="120" w:after="0" w:line="240" w:lineRule="auto"/>
      <w:ind w:left="1080"/>
      <w:textAlignment w:val="baseline"/>
    </w:pPr>
    <w:rPr>
      <w:rFonts w:ascii="Times New Roman" w:eastAsia="SimSun" w:hAnsi="Times New Roman" w:cs="Times New Roman"/>
      <w:sz w:val="24"/>
      <w:szCs w:val="20"/>
      <w:lang w:val="en-GB"/>
    </w:rPr>
  </w:style>
  <w:style w:type="paragraph" w:customStyle="1" w:styleId="ListParagraph1">
    <w:name w:val="List Paragraph1"/>
    <w:basedOn w:val="Normal"/>
    <w:rsid w:val="00C204EC"/>
    <w:pPr>
      <w:ind w:left="720"/>
      <w:contextualSpacing/>
    </w:pPr>
    <w:rPr>
      <w:rFonts w:ascii="Calibri" w:eastAsia="Times New Roman" w:hAnsi="Calibri" w:cs="Times New Roman"/>
    </w:rPr>
  </w:style>
  <w:style w:type="paragraph" w:styleId="ListParagraph">
    <w:name w:val="List Paragraph"/>
    <w:basedOn w:val="Normal"/>
    <w:uiPriority w:val="34"/>
    <w:qFormat/>
    <w:rsid w:val="007C7B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90ECE"/>
    <w:pPr>
      <w:spacing w:before="100" w:beforeAutospacing="1" w:after="100" w:afterAutospacing="1" w:line="240" w:lineRule="auto"/>
      <w:outlineLvl w:val="2"/>
    </w:pPr>
    <w:rPr>
      <w:rFonts w:ascii="Times New Roman" w:eastAsiaTheme="minorEastAsia" w:hAnsi="Times New Roman" w:cs="Times New Roman"/>
      <w:b/>
      <w:bCs/>
      <w:sz w:val="27"/>
      <w:szCs w:val="27"/>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072B7"/>
    <w:rPr>
      <w:color w:val="0000FF"/>
      <w:u w:val="single"/>
    </w:rPr>
  </w:style>
  <w:style w:type="paragraph" w:customStyle="1" w:styleId="Tabletext">
    <w:name w:val="Table_text"/>
    <w:basedOn w:val="Normal"/>
    <w:rsid w:val="00D072B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pPr>
    <w:rPr>
      <w:rFonts w:ascii="Times New Roman" w:eastAsia="Times New Roman" w:hAnsi="Times New Roman" w:cs="Times New Roman"/>
      <w:sz w:val="20"/>
      <w:szCs w:val="20"/>
      <w:lang w:val="en-GB"/>
    </w:rPr>
  </w:style>
  <w:style w:type="paragraph" w:customStyle="1" w:styleId="Tablehead">
    <w:name w:val="Table_head"/>
    <w:basedOn w:val="Tabletext"/>
    <w:next w:val="Tabletext"/>
    <w:rsid w:val="00D072B7"/>
    <w:pPr>
      <w:keepNext/>
      <w:spacing w:before="80" w:after="80"/>
      <w:jc w:val="center"/>
    </w:pPr>
    <w:rPr>
      <w:b/>
    </w:rPr>
  </w:style>
  <w:style w:type="character" w:customStyle="1" w:styleId="Heading3Char">
    <w:name w:val="Heading 3 Char"/>
    <w:basedOn w:val="DefaultParagraphFont"/>
    <w:link w:val="Heading3"/>
    <w:uiPriority w:val="9"/>
    <w:rsid w:val="00F90ECE"/>
    <w:rPr>
      <w:rFonts w:ascii="Times New Roman" w:eastAsiaTheme="minorEastAsia" w:hAnsi="Times New Roman" w:cs="Times New Roman"/>
      <w:b/>
      <w:bCs/>
      <w:sz w:val="27"/>
      <w:szCs w:val="27"/>
      <w:lang w:eastAsia="ru-RU"/>
    </w:rPr>
  </w:style>
  <w:style w:type="paragraph" w:styleId="NormalWeb">
    <w:name w:val="Normal (Web)"/>
    <w:basedOn w:val="Normal"/>
    <w:uiPriority w:val="99"/>
    <w:semiHidden/>
    <w:unhideWhenUsed/>
    <w:rsid w:val="00F90ECE"/>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Header">
    <w:name w:val="header"/>
    <w:basedOn w:val="Normal"/>
    <w:link w:val="HeaderChar"/>
    <w:uiPriority w:val="99"/>
    <w:unhideWhenUsed/>
    <w:rsid w:val="00B37089"/>
    <w:pPr>
      <w:tabs>
        <w:tab w:val="center" w:pos="4677"/>
        <w:tab w:val="right" w:pos="9355"/>
      </w:tabs>
      <w:spacing w:after="0" w:line="240" w:lineRule="auto"/>
    </w:pPr>
  </w:style>
  <w:style w:type="character" w:customStyle="1" w:styleId="HeaderChar">
    <w:name w:val="Header Char"/>
    <w:basedOn w:val="DefaultParagraphFont"/>
    <w:link w:val="Header"/>
    <w:uiPriority w:val="99"/>
    <w:rsid w:val="00B37089"/>
  </w:style>
  <w:style w:type="paragraph" w:styleId="Footer">
    <w:name w:val="footer"/>
    <w:basedOn w:val="Normal"/>
    <w:link w:val="FooterChar"/>
    <w:uiPriority w:val="99"/>
    <w:unhideWhenUsed/>
    <w:rsid w:val="00B37089"/>
    <w:pPr>
      <w:tabs>
        <w:tab w:val="center" w:pos="4677"/>
        <w:tab w:val="right" w:pos="9355"/>
      </w:tabs>
      <w:spacing w:after="0" w:line="240" w:lineRule="auto"/>
    </w:pPr>
  </w:style>
  <w:style w:type="character" w:customStyle="1" w:styleId="FooterChar">
    <w:name w:val="Footer Char"/>
    <w:basedOn w:val="DefaultParagraphFont"/>
    <w:link w:val="Footer"/>
    <w:uiPriority w:val="99"/>
    <w:rsid w:val="00B37089"/>
  </w:style>
  <w:style w:type="paragraph" w:styleId="BalloonText">
    <w:name w:val="Balloon Text"/>
    <w:basedOn w:val="Normal"/>
    <w:link w:val="BalloonTextChar"/>
    <w:uiPriority w:val="99"/>
    <w:semiHidden/>
    <w:unhideWhenUsed/>
    <w:rsid w:val="00E365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528"/>
    <w:rPr>
      <w:rFonts w:ascii="Tahoma" w:hAnsi="Tahoma" w:cs="Tahoma"/>
      <w:sz w:val="16"/>
      <w:szCs w:val="16"/>
    </w:rPr>
  </w:style>
  <w:style w:type="character" w:styleId="CommentReference">
    <w:name w:val="annotation reference"/>
    <w:basedOn w:val="DefaultParagraphFont"/>
    <w:uiPriority w:val="99"/>
    <w:semiHidden/>
    <w:unhideWhenUsed/>
    <w:rsid w:val="00335066"/>
    <w:rPr>
      <w:sz w:val="16"/>
      <w:szCs w:val="16"/>
    </w:rPr>
  </w:style>
  <w:style w:type="paragraph" w:styleId="CommentText">
    <w:name w:val="annotation text"/>
    <w:basedOn w:val="Normal"/>
    <w:link w:val="CommentTextChar"/>
    <w:uiPriority w:val="99"/>
    <w:semiHidden/>
    <w:unhideWhenUsed/>
    <w:rsid w:val="00335066"/>
    <w:pPr>
      <w:spacing w:line="240" w:lineRule="auto"/>
    </w:pPr>
    <w:rPr>
      <w:sz w:val="20"/>
      <w:szCs w:val="20"/>
    </w:rPr>
  </w:style>
  <w:style w:type="character" w:customStyle="1" w:styleId="CommentTextChar">
    <w:name w:val="Comment Text Char"/>
    <w:basedOn w:val="DefaultParagraphFont"/>
    <w:link w:val="CommentText"/>
    <w:uiPriority w:val="99"/>
    <w:semiHidden/>
    <w:rsid w:val="00335066"/>
    <w:rPr>
      <w:sz w:val="20"/>
      <w:szCs w:val="20"/>
    </w:rPr>
  </w:style>
  <w:style w:type="paragraph" w:styleId="CommentSubject">
    <w:name w:val="annotation subject"/>
    <w:basedOn w:val="CommentText"/>
    <w:next w:val="CommentText"/>
    <w:link w:val="CommentSubjectChar"/>
    <w:semiHidden/>
    <w:unhideWhenUsed/>
    <w:rsid w:val="00335066"/>
    <w:rPr>
      <w:b/>
      <w:bCs/>
    </w:rPr>
  </w:style>
  <w:style w:type="character" w:customStyle="1" w:styleId="CommentSubjectChar">
    <w:name w:val="Comment Subject Char"/>
    <w:basedOn w:val="CommentTextChar"/>
    <w:link w:val="CommentSubject"/>
    <w:uiPriority w:val="99"/>
    <w:semiHidden/>
    <w:rsid w:val="00335066"/>
    <w:rPr>
      <w:b/>
      <w:bCs/>
      <w:sz w:val="20"/>
      <w:szCs w:val="20"/>
    </w:rPr>
  </w:style>
  <w:style w:type="paragraph" w:styleId="NormalIndent">
    <w:name w:val="Normal Indent"/>
    <w:aliases w:val="Normal numbered"/>
    <w:basedOn w:val="Normal"/>
    <w:rsid w:val="003F62E1"/>
    <w:pPr>
      <w:numPr>
        <w:numId w:val="3"/>
      </w:numPr>
      <w:tabs>
        <w:tab w:val="left" w:pos="567"/>
        <w:tab w:val="left" w:pos="794"/>
        <w:tab w:val="num" w:pos="1080"/>
        <w:tab w:val="left" w:pos="1191"/>
        <w:tab w:val="left" w:pos="1588"/>
        <w:tab w:val="left" w:pos="1985"/>
      </w:tabs>
      <w:overflowPunct w:val="0"/>
      <w:autoSpaceDE w:val="0"/>
      <w:autoSpaceDN w:val="0"/>
      <w:adjustRightInd w:val="0"/>
      <w:spacing w:before="120" w:after="0" w:line="240" w:lineRule="auto"/>
      <w:ind w:left="1080"/>
      <w:textAlignment w:val="baseline"/>
    </w:pPr>
    <w:rPr>
      <w:rFonts w:ascii="Times New Roman" w:eastAsia="SimSun" w:hAnsi="Times New Roman" w:cs="Times New Roman"/>
      <w:sz w:val="24"/>
      <w:szCs w:val="20"/>
      <w:lang w:val="en-GB"/>
    </w:rPr>
  </w:style>
  <w:style w:type="paragraph" w:customStyle="1" w:styleId="ListParagraph1">
    <w:name w:val="List Paragraph1"/>
    <w:basedOn w:val="Normal"/>
    <w:rsid w:val="00C204EC"/>
    <w:pPr>
      <w:ind w:left="720"/>
      <w:contextualSpacing/>
    </w:pPr>
    <w:rPr>
      <w:rFonts w:ascii="Calibri" w:eastAsia="Times New Roman" w:hAnsi="Calibri" w:cs="Times New Roman"/>
    </w:rPr>
  </w:style>
  <w:style w:type="paragraph" w:styleId="ListParagraph">
    <w:name w:val="List Paragraph"/>
    <w:basedOn w:val="Normal"/>
    <w:uiPriority w:val="34"/>
    <w:qFormat/>
    <w:rsid w:val="007C7B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78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tu.int/publ/T-RES/publications.aspx?lang=en&amp;parent=T-RES-T.48-2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1F39E-5D77-42A5-94A5-ECECCF7FC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1488</Words>
  <Characters>8488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ФГУП НИИР</Company>
  <LinksUpToDate>false</LinksUpToDate>
  <CharactersWithSpaces>9957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Иванкович</dc:creator>
  <cp:lastModifiedBy>brouard</cp:lastModifiedBy>
  <cp:revision>2</cp:revision>
  <cp:lastPrinted>2014-01-30T08:39:00Z</cp:lastPrinted>
  <dcterms:created xsi:type="dcterms:W3CDTF">2014-02-12T16:13:00Z</dcterms:created>
  <dcterms:modified xsi:type="dcterms:W3CDTF">2014-02-12T16:13:00Z</dcterms:modified>
</cp:coreProperties>
</file>