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9F279B" w:rsidRPr="009F279B" w:rsidTr="00400692">
        <w:trPr>
          <w:cantSplit/>
          <w:trHeight w:val="20"/>
        </w:trPr>
        <w:tc>
          <w:tcPr>
            <w:tcW w:w="6619" w:type="dxa"/>
          </w:tcPr>
          <w:p w:rsidR="009F279B" w:rsidRPr="009F279B" w:rsidRDefault="009F279B" w:rsidP="00400692">
            <w:pPr>
              <w:jc w:val="left"/>
              <w:rPr>
                <w:rFonts w:ascii="Verdana Bold" w:hAnsi="Verdana Bold" w:hint="eastAsia"/>
                <w:sz w:val="27"/>
                <w:szCs w:val="40"/>
                <w:rtl/>
              </w:rPr>
            </w:pPr>
            <w:r w:rsidRPr="00202773">
              <w:rPr>
                <w:rFonts w:hint="cs"/>
                <w:b/>
                <w:bCs/>
                <w:w w:val="125"/>
                <w:sz w:val="28"/>
                <w:szCs w:val="40"/>
                <w:rtl/>
              </w:rPr>
              <w:t>مؤتمر المندوبين المفوضين</w:t>
            </w:r>
            <w:r w:rsidRPr="00202773">
              <w:rPr>
                <w:rFonts w:hint="cs"/>
                <w:b/>
                <w:bCs/>
                <w:sz w:val="28"/>
                <w:szCs w:val="40"/>
                <w:rtl/>
              </w:rPr>
              <w:t xml:space="preserve"> </w:t>
            </w:r>
            <w:r w:rsidRPr="00202773">
              <w:rPr>
                <w:b/>
                <w:bCs/>
                <w:sz w:val="28"/>
                <w:szCs w:val="40"/>
              </w:rPr>
              <w:t>(PP-14)</w:t>
            </w:r>
            <w:r w:rsidRPr="00202773">
              <w:rPr>
                <w:b/>
                <w:bCs/>
                <w:sz w:val="28"/>
                <w:szCs w:val="40"/>
              </w:rPr>
              <w:br/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بوسان، </w:t>
            </w:r>
            <w:r w:rsidRPr="00716FEB">
              <w:rPr>
                <w:b/>
                <w:bCs/>
                <w:sz w:val="24"/>
                <w:szCs w:val="32"/>
              </w:rPr>
              <w:t>20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أكتوبر - </w:t>
            </w:r>
            <w:r w:rsidRPr="00716FEB">
              <w:rPr>
                <w:b/>
                <w:bCs/>
                <w:sz w:val="24"/>
                <w:szCs w:val="32"/>
              </w:rPr>
              <w:t>7</w:t>
            </w:r>
            <w:r w:rsidRPr="00716FEB">
              <w:rPr>
                <w:b/>
                <w:bCs/>
                <w:sz w:val="24"/>
                <w:szCs w:val="32"/>
                <w:rtl/>
              </w:rPr>
              <w:t xml:space="preserve"> نوفمبر </w:t>
            </w:r>
            <w:r w:rsidRPr="00716FEB">
              <w:rPr>
                <w:b/>
                <w:bCs/>
                <w:sz w:val="24"/>
                <w:szCs w:val="32"/>
              </w:rPr>
              <w:t>2014</w:t>
            </w:r>
          </w:p>
        </w:tc>
        <w:tc>
          <w:tcPr>
            <w:tcW w:w="3053" w:type="dxa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  <w:bookmarkStart w:id="0" w:name="ditulogo"/>
            <w:bookmarkEnd w:id="0"/>
            <w:r w:rsidRPr="009F279B">
              <w:rPr>
                <w:rFonts w:asciiTheme="minorHAnsi" w:hAnsiTheme="minorHAnsi"/>
                <w:noProof/>
                <w:lang w:val="en-US" w:eastAsia="zh-CN" w:bidi="ar-SA"/>
              </w:rPr>
              <w:drawing>
                <wp:inline distT="0" distB="0" distL="0" distR="0" wp14:anchorId="62F7BBB5" wp14:editId="54E8F149">
                  <wp:extent cx="1837690" cy="7588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rtl/>
                <w:lang w:val="en-US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lang w:val="en-US"/>
              </w:rPr>
            </w:pPr>
          </w:p>
        </w:tc>
      </w:tr>
      <w:tr w:rsidR="009F279B" w:rsidRPr="009F279B" w:rsidTr="00400692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2315F2" w:rsidRDefault="009F279B" w:rsidP="00400692">
            <w:pPr>
              <w:pStyle w:val="Committee"/>
              <w:spacing w:before="0" w:line="240" w:lineRule="auto"/>
              <w:rPr>
                <w:rtl/>
                <w:lang w:val="ru-RU"/>
              </w:rPr>
            </w:pPr>
            <w:r w:rsidRPr="009F279B">
              <w:rPr>
                <w:rFonts w:ascii="Traditional Arabic" w:hAnsi="Traditional Arabic"/>
                <w:rtl/>
              </w:rPr>
              <w:t>الجلسة العامة</w:t>
            </w: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7D2ACC" w:rsidRDefault="00A24CA3" w:rsidP="00A24CA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hint="cs"/>
                <w:b/>
                <w:bCs/>
                <w:rtl/>
                <w:lang w:bidi="ar-SA"/>
              </w:rPr>
              <w:t xml:space="preserve">التصويب </w:t>
            </w:r>
            <w:r>
              <w:rPr>
                <w:b/>
                <w:bCs/>
                <w:lang w:val="en-US" w:bidi="ar-SA"/>
              </w:rPr>
              <w:t>1</w:t>
            </w:r>
            <w:r>
              <w:rPr>
                <w:b/>
                <w:bCs/>
                <w:rtl/>
                <w:lang w:val="en-US" w:bidi="ar-SA"/>
              </w:rPr>
              <w:br/>
            </w:r>
            <w:r>
              <w:rPr>
                <w:rFonts w:hint="cs"/>
                <w:b/>
                <w:bCs/>
                <w:rtl/>
              </w:rPr>
              <w:t>ل</w:t>
            </w:r>
            <w:r w:rsidR="007D2ACC" w:rsidRPr="006A7C71">
              <w:rPr>
                <w:rFonts w:hint="cs"/>
                <w:b/>
                <w:bCs/>
                <w:rtl/>
              </w:rPr>
              <w:t xml:space="preserve">لوثيقة </w:t>
            </w:r>
            <w:r w:rsidR="007D2ACC">
              <w:rPr>
                <w:rFonts w:ascii="Verdana" w:hAnsi="Verdana"/>
                <w:b/>
                <w:bCs/>
                <w:sz w:val="19"/>
                <w:szCs w:val="19"/>
              </w:rPr>
              <w:t>86</w:t>
            </w:r>
            <w:r w:rsidR="007D2ACC" w:rsidRPr="006A7C71">
              <w:rPr>
                <w:rFonts w:ascii="Verdana" w:hAnsi="Verdana"/>
                <w:b/>
                <w:bCs/>
                <w:sz w:val="19"/>
                <w:szCs w:val="19"/>
              </w:rPr>
              <w:t>-A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  <w:shd w:val="clear" w:color="auto" w:fill="auto"/>
          </w:tcPr>
          <w:p w:rsidR="009F279B" w:rsidRPr="009F279B" w:rsidRDefault="009F279B" w:rsidP="00400692">
            <w:pPr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/>
              <w:autoSpaceDE/>
              <w:autoSpaceDN/>
              <w:adjustRightInd/>
              <w:spacing w:before="0" w:line="240" w:lineRule="auto"/>
              <w:textAlignment w:val="auto"/>
              <w:rPr>
                <w:rFonts w:asciiTheme="minorHAnsi" w:hAnsiTheme="minorHAnsi"/>
                <w:b/>
                <w:bCs/>
                <w:rtl/>
                <w:lang w:val="en-US" w:bidi="ar-SA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:rsidR="009F279B" w:rsidRPr="007D2ACC" w:rsidRDefault="00A24CA3" w:rsidP="007D2ACC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22</w:t>
            </w:r>
            <w:r w:rsidR="002315F2" w:rsidRPr="007D2ACC">
              <w:rPr>
                <w:rFonts w:eastAsia="Times New Roman"/>
                <w:b/>
                <w:bCs/>
                <w:rtl/>
              </w:rPr>
              <w:t xml:space="preserve"> أكتوبر </w:t>
            </w:r>
            <w:r w:rsidR="007D2ACC">
              <w:rPr>
                <w:rFonts w:eastAsia="Times New Roman"/>
                <w:b/>
                <w:bCs/>
              </w:rPr>
              <w:t>2014</w:t>
            </w:r>
          </w:p>
        </w:tc>
      </w:tr>
      <w:tr w:rsidR="009F279B" w:rsidRPr="009F279B" w:rsidTr="00400692">
        <w:trPr>
          <w:cantSplit/>
        </w:trPr>
        <w:tc>
          <w:tcPr>
            <w:tcW w:w="6619" w:type="dxa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rtl/>
                <w:lang w:val="en-US"/>
              </w:rPr>
            </w:pPr>
          </w:p>
        </w:tc>
        <w:tc>
          <w:tcPr>
            <w:tcW w:w="3053" w:type="dxa"/>
            <w:vAlign w:val="center"/>
          </w:tcPr>
          <w:p w:rsidR="009F279B" w:rsidRPr="007D2ACC" w:rsidRDefault="002315F2" w:rsidP="00A24CA3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20" w:after="20" w:line="300" w:lineRule="exact"/>
              <w:jc w:val="left"/>
              <w:textAlignment w:val="auto"/>
              <w:rPr>
                <w:rFonts w:eastAsia="Times New Roman"/>
                <w:b/>
                <w:bCs/>
                <w:rtl/>
              </w:rPr>
            </w:pPr>
            <w:r w:rsidRPr="007D2ACC">
              <w:rPr>
                <w:rFonts w:eastAsia="Times New Roman"/>
                <w:b/>
                <w:bCs/>
                <w:rtl/>
              </w:rPr>
              <w:t xml:space="preserve">الأصل: </w:t>
            </w:r>
            <w:r w:rsidR="00E16A83">
              <w:rPr>
                <w:rFonts w:eastAsia="Times New Roman" w:hint="cs"/>
                <w:b/>
                <w:bCs/>
                <w:rtl/>
              </w:rPr>
              <w:t>بالإنك</w:t>
            </w:r>
            <w:r w:rsidR="00A24CA3">
              <w:rPr>
                <w:rFonts w:eastAsia="Times New Roman" w:hint="cs"/>
                <w:b/>
                <w:bCs/>
                <w:rtl/>
              </w:rPr>
              <w:t>ليزية</w:t>
            </w:r>
          </w:p>
        </w:tc>
      </w:tr>
      <w:tr w:rsidR="009F279B" w:rsidRPr="009F279B" w:rsidTr="00400692">
        <w:trPr>
          <w:cantSplit/>
        </w:trPr>
        <w:tc>
          <w:tcPr>
            <w:tcW w:w="9672" w:type="dxa"/>
            <w:gridSpan w:val="2"/>
          </w:tcPr>
          <w:p w:rsidR="009F279B" w:rsidRPr="009F279B" w:rsidRDefault="009F279B" w:rsidP="00400692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overflowPunct/>
              <w:autoSpaceDE/>
              <w:autoSpaceDN/>
              <w:adjustRightInd/>
              <w:spacing w:before="0" w:line="240" w:lineRule="auto"/>
              <w:jc w:val="left"/>
              <w:textAlignment w:val="auto"/>
              <w:rPr>
                <w:rFonts w:ascii="Verdana Bold" w:hAnsi="Verdana Bold" w:hint="eastAsia"/>
                <w:b/>
                <w:bCs/>
                <w:sz w:val="19"/>
                <w:lang w:val="en-US"/>
              </w:rPr>
            </w:pPr>
          </w:p>
        </w:tc>
      </w:tr>
      <w:tr w:rsidR="009F279B" w:rsidRPr="00055471" w:rsidTr="00400692">
        <w:trPr>
          <w:cantSplit/>
        </w:trPr>
        <w:tc>
          <w:tcPr>
            <w:tcW w:w="9672" w:type="dxa"/>
            <w:gridSpan w:val="2"/>
          </w:tcPr>
          <w:p w:rsidR="009F279B" w:rsidRPr="00B932DB" w:rsidRDefault="00CA2335" w:rsidP="00F87011">
            <w:pPr>
              <w:pStyle w:val="Source"/>
              <w:spacing w:before="600"/>
              <w:rPr>
                <w:snapToGrid w:val="0"/>
                <w:rtl/>
              </w:rPr>
            </w:pPr>
            <w:r w:rsidRPr="00B932DB">
              <w:rPr>
                <w:rFonts w:hint="cs"/>
                <w:snapToGrid w:val="0"/>
                <w:rtl/>
              </w:rPr>
              <w:t>جمهورية الجزائر الديمقراطية</w:t>
            </w:r>
            <w:r w:rsidR="00E16A83" w:rsidRPr="00B932DB">
              <w:rPr>
                <w:rFonts w:hint="cs"/>
                <w:snapToGrid w:val="0"/>
                <w:rtl/>
              </w:rPr>
              <w:t xml:space="preserve"> الشعب</w:t>
            </w:r>
            <w:bookmarkStart w:id="1" w:name="_GoBack"/>
            <w:bookmarkEnd w:id="1"/>
            <w:r w:rsidR="00E16A83" w:rsidRPr="00B932DB">
              <w:rPr>
                <w:rFonts w:hint="cs"/>
                <w:snapToGrid w:val="0"/>
                <w:rtl/>
              </w:rPr>
              <w:t>ية</w:t>
            </w:r>
            <w:r w:rsidRPr="00B932DB">
              <w:rPr>
                <w:rFonts w:hint="cs"/>
                <w:snapToGrid w:val="0"/>
                <w:rtl/>
              </w:rPr>
              <w:t>/المملكة العربية السعودية/</w:t>
            </w:r>
            <w:r w:rsidR="00B52559" w:rsidRPr="00B932DB">
              <w:rPr>
                <w:snapToGrid w:val="0"/>
                <w:rtl/>
              </w:rPr>
              <w:br/>
            </w:r>
            <w:r w:rsidRPr="00B932DB">
              <w:rPr>
                <w:rFonts w:hint="cs"/>
                <w:snapToGrid w:val="0"/>
                <w:rtl/>
              </w:rPr>
              <w:t>جمهورية</w:t>
            </w:r>
            <w:r w:rsidR="00105CAB" w:rsidRPr="00B932DB">
              <w:rPr>
                <w:rFonts w:hint="eastAsia"/>
                <w:snapToGrid w:val="0"/>
                <w:rtl/>
              </w:rPr>
              <w:t> </w:t>
            </w:r>
            <w:r w:rsidRPr="00B932DB">
              <w:rPr>
                <w:rFonts w:hint="cs"/>
                <w:snapToGrid w:val="0"/>
                <w:rtl/>
              </w:rPr>
              <w:t>مصر</w:t>
            </w:r>
            <w:r w:rsidR="00105CAB" w:rsidRPr="00B932DB">
              <w:rPr>
                <w:rFonts w:hint="eastAsia"/>
                <w:snapToGrid w:val="0"/>
                <w:rtl/>
              </w:rPr>
              <w:t> </w:t>
            </w:r>
            <w:r w:rsidRPr="00B932DB">
              <w:rPr>
                <w:rFonts w:hint="cs"/>
                <w:snapToGrid w:val="0"/>
                <w:rtl/>
              </w:rPr>
              <w:t>العربية/لبنان/سلطنة ع</w:t>
            </w:r>
            <w:r w:rsidR="00D71C41" w:rsidRPr="00B932DB">
              <w:rPr>
                <w:rFonts w:hint="cs"/>
                <w:snapToGrid w:val="0"/>
                <w:rtl/>
              </w:rPr>
              <w:t>ُ</w:t>
            </w:r>
            <w:r w:rsidRPr="00B932DB">
              <w:rPr>
                <w:rFonts w:hint="cs"/>
                <w:snapToGrid w:val="0"/>
                <w:rtl/>
              </w:rPr>
              <w:t>مان/</w:t>
            </w:r>
            <w:r w:rsidR="007D2ACC" w:rsidRPr="00B932DB">
              <w:rPr>
                <w:rFonts w:hint="cs"/>
                <w:snapToGrid w:val="0"/>
                <w:rtl/>
              </w:rPr>
              <w:t xml:space="preserve">دولة </w:t>
            </w:r>
            <w:r w:rsidR="009F279B" w:rsidRPr="00B932DB">
              <w:rPr>
                <w:snapToGrid w:val="0"/>
                <w:rtl/>
              </w:rPr>
              <w:t>الإمارات العربية</w:t>
            </w:r>
            <w:r w:rsidR="00B52559" w:rsidRPr="00B932DB">
              <w:rPr>
                <w:rFonts w:hint="cs"/>
                <w:snapToGrid w:val="0"/>
                <w:rtl/>
              </w:rPr>
              <w:t> </w:t>
            </w:r>
            <w:r w:rsidR="009F279B" w:rsidRPr="00B932DB">
              <w:rPr>
                <w:snapToGrid w:val="0"/>
                <w:rtl/>
              </w:rPr>
              <w:t>المتحدة</w:t>
            </w:r>
            <w:r w:rsidR="00E16A83" w:rsidRPr="00B932DB">
              <w:rPr>
                <w:rFonts w:hint="cs"/>
                <w:snapToGrid w:val="0"/>
                <w:rtl/>
              </w:rPr>
              <w:t>/</w:t>
            </w:r>
            <w:r w:rsidR="00B52559" w:rsidRPr="00B932DB">
              <w:rPr>
                <w:snapToGrid w:val="0"/>
                <w:rtl/>
              </w:rPr>
              <w:br/>
            </w:r>
            <w:r w:rsidR="00E16A83" w:rsidRPr="00B932DB">
              <w:rPr>
                <w:rFonts w:hint="cs"/>
                <w:snapToGrid w:val="0"/>
                <w:rtl/>
              </w:rPr>
              <w:t>الجمهورية</w:t>
            </w:r>
            <w:r w:rsidR="0097409B" w:rsidRPr="00B932DB">
              <w:rPr>
                <w:rFonts w:hint="eastAsia"/>
                <w:snapToGrid w:val="0"/>
                <w:rtl/>
              </w:rPr>
              <w:t> </w:t>
            </w:r>
            <w:r w:rsidR="00E16A83" w:rsidRPr="00B932DB">
              <w:rPr>
                <w:rFonts w:hint="cs"/>
                <w:snapToGrid w:val="0"/>
                <w:rtl/>
              </w:rPr>
              <w:t>اليمينية</w:t>
            </w:r>
          </w:p>
        </w:tc>
      </w:tr>
      <w:tr w:rsidR="009F279B" w:rsidRPr="00055471" w:rsidTr="00400692">
        <w:trPr>
          <w:cantSplit/>
        </w:trPr>
        <w:tc>
          <w:tcPr>
            <w:tcW w:w="9672" w:type="dxa"/>
            <w:gridSpan w:val="2"/>
          </w:tcPr>
          <w:p w:rsidR="009F279B" w:rsidRPr="00055471" w:rsidRDefault="009F279B" w:rsidP="00DB26CA">
            <w:pPr>
              <w:pStyle w:val="Title1"/>
              <w:spacing w:after="0"/>
              <w:rPr>
                <w:rtl/>
              </w:rPr>
            </w:pPr>
            <w:r w:rsidRPr="00055471">
              <w:rPr>
                <w:rtl/>
              </w:rPr>
              <w:t>مقترحات مقدمة بشأن أعمال المؤتمر</w:t>
            </w:r>
          </w:p>
        </w:tc>
      </w:tr>
      <w:tr w:rsidR="009F279B" w:rsidRPr="00055471" w:rsidTr="00400692">
        <w:trPr>
          <w:cantSplit/>
        </w:trPr>
        <w:tc>
          <w:tcPr>
            <w:tcW w:w="9672" w:type="dxa"/>
            <w:gridSpan w:val="2"/>
          </w:tcPr>
          <w:p w:rsidR="00CC7B7E" w:rsidRPr="00055471" w:rsidRDefault="00CC7B7E" w:rsidP="00400692">
            <w:pPr>
              <w:pStyle w:val="Agendaitem"/>
              <w:rPr>
                <w:b/>
                <w:bCs/>
                <w:sz w:val="30"/>
                <w:szCs w:val="30"/>
              </w:rPr>
            </w:pPr>
          </w:p>
        </w:tc>
      </w:tr>
    </w:tbl>
    <w:p w:rsidR="006174B7" w:rsidRPr="00374848" w:rsidRDefault="006174B7" w:rsidP="00DB26CA">
      <w:pPr>
        <w:pStyle w:val="Normalaftertitle"/>
        <w:jc w:val="center"/>
        <w:rPr>
          <w:w w:val="120"/>
          <w:sz w:val="26"/>
          <w:szCs w:val="36"/>
          <w:rtl/>
        </w:rPr>
      </w:pPr>
      <w:r w:rsidRPr="00374848">
        <w:rPr>
          <w:rFonts w:hint="cs"/>
          <w:w w:val="120"/>
          <w:sz w:val="26"/>
          <w:szCs w:val="36"/>
          <w:rtl/>
        </w:rPr>
        <w:t xml:space="preserve">تؤيد الدول الأعضاء التالية المقترحات الواردة في الوثيقة </w:t>
      </w:r>
      <w:r w:rsidRPr="00374848">
        <w:rPr>
          <w:w w:val="120"/>
          <w:sz w:val="26"/>
          <w:szCs w:val="36"/>
        </w:rPr>
        <w:t>86</w:t>
      </w:r>
      <w:r w:rsidRPr="00374848">
        <w:rPr>
          <w:rFonts w:hint="cs"/>
          <w:w w:val="120"/>
          <w:sz w:val="26"/>
          <w:szCs w:val="36"/>
          <w:rtl/>
        </w:rPr>
        <w:t>:</w:t>
      </w:r>
    </w:p>
    <w:p w:rsidR="006174B7" w:rsidRPr="006174B7" w:rsidRDefault="006174B7" w:rsidP="006174B7">
      <w:pPr>
        <w:jc w:val="center"/>
        <w:rPr>
          <w:b/>
          <w:bCs/>
          <w:rtl/>
        </w:rPr>
      </w:pPr>
      <w:r w:rsidRPr="006174B7">
        <w:rPr>
          <w:rFonts w:hint="cs"/>
          <w:b/>
          <w:bCs/>
          <w:rtl/>
        </w:rPr>
        <w:t>الجزائر/المملكة العربية السعودية/مصر/ع</w:t>
      </w:r>
      <w:r w:rsidR="00611998">
        <w:rPr>
          <w:rFonts w:hint="cs"/>
          <w:b/>
          <w:bCs/>
          <w:rtl/>
        </w:rPr>
        <w:t>ُ</w:t>
      </w:r>
      <w:r w:rsidRPr="006174B7">
        <w:rPr>
          <w:rFonts w:hint="cs"/>
          <w:b/>
          <w:bCs/>
          <w:rtl/>
        </w:rPr>
        <w:t>مان/الإمارات العربية المتحدة/اليمن</w:t>
      </w:r>
    </w:p>
    <w:p w:rsidR="002C0AD3" w:rsidRPr="000D3814" w:rsidRDefault="00530531" w:rsidP="00DB26CA">
      <w:pPr>
        <w:rPr>
          <w:rFonts w:hint="cs"/>
          <w:b/>
          <w:bCs/>
          <w:rtl/>
        </w:rPr>
      </w:pPr>
      <w:r w:rsidRPr="000D3814">
        <w:rPr>
          <w:b/>
          <w:bCs/>
        </w:rPr>
        <w:t>MOD</w:t>
      </w:r>
      <w:r w:rsidRPr="000D3814">
        <w:rPr>
          <w:b/>
          <w:bCs/>
        </w:rPr>
        <w:tab/>
        <w:t>UAE/86/1</w:t>
      </w:r>
      <w:r w:rsidR="00E4260F" w:rsidRPr="000D3814">
        <w:rPr>
          <w:rFonts w:hint="eastAsia"/>
          <w:b/>
          <w:bCs/>
          <w:rtl/>
        </w:rPr>
        <w:t> </w:t>
      </w:r>
    </w:p>
    <w:p w:rsidR="006D4A4E" w:rsidRPr="00055471" w:rsidRDefault="00530531" w:rsidP="008025A3">
      <w:pPr>
        <w:pStyle w:val="ResNo"/>
        <w:spacing w:before="240"/>
        <w:rPr>
          <w:rtl/>
          <w:lang w:bidi="ar-SY"/>
        </w:rPr>
      </w:pPr>
      <w:bookmarkStart w:id="2" w:name="_Toc280260235"/>
      <w:r w:rsidRPr="00055471">
        <w:rPr>
          <w:rFonts w:hint="cs"/>
          <w:rtl/>
          <w:lang w:bidi="ar-SY"/>
        </w:rPr>
        <w:t xml:space="preserve">القـرار </w:t>
      </w:r>
      <w:r w:rsidRPr="00055471">
        <w:t>11</w:t>
      </w:r>
      <w:r w:rsidRPr="00055471">
        <w:rPr>
          <w:rFonts w:hint="cs"/>
          <w:rtl/>
          <w:lang w:bidi="ar-SY"/>
        </w:rPr>
        <w:t xml:space="preserve"> (المراج</w:t>
      </w:r>
      <w:r w:rsidR="00E4260F" w:rsidRPr="00055471">
        <w:rPr>
          <w:rFonts w:hint="cs"/>
          <w:rtl/>
          <w:lang w:bidi="ar-SY"/>
        </w:rPr>
        <w:t>َ</w:t>
      </w:r>
      <w:r w:rsidRPr="00055471">
        <w:rPr>
          <w:rFonts w:hint="cs"/>
          <w:rtl/>
          <w:lang w:bidi="ar-SY"/>
        </w:rPr>
        <w:t>ع في</w:t>
      </w:r>
      <w:del w:id="3" w:author="Author">
        <w:r w:rsidRPr="00055471" w:rsidDel="007D2ACC">
          <w:rPr>
            <w:rFonts w:hint="cs"/>
            <w:rtl/>
            <w:lang w:bidi="ar-SY"/>
          </w:rPr>
          <w:delText xml:space="preserve"> غوادالاخارا، </w:delText>
        </w:r>
        <w:r w:rsidRPr="00055471" w:rsidDel="007D2ACC">
          <w:rPr>
            <w:lang w:val="fr-FR"/>
          </w:rPr>
          <w:delText>2010</w:delText>
        </w:r>
      </w:del>
      <w:ins w:id="4" w:author="Author">
        <w:r w:rsidR="007D2ACC" w:rsidRPr="00055471">
          <w:rPr>
            <w:rFonts w:hint="cs"/>
            <w:rtl/>
            <w:lang w:val="fr-FR"/>
          </w:rPr>
          <w:t xml:space="preserve"> بوسان، </w:t>
        </w:r>
        <w:r w:rsidR="007D2ACC" w:rsidRPr="00055471">
          <w:t>2014</w:t>
        </w:r>
      </w:ins>
      <w:r w:rsidRPr="00055471">
        <w:rPr>
          <w:rFonts w:hint="cs"/>
          <w:rtl/>
          <w:lang w:bidi="ar-SY"/>
        </w:rPr>
        <w:t>)</w:t>
      </w:r>
      <w:bookmarkEnd w:id="2"/>
    </w:p>
    <w:p w:rsidR="006D4A4E" w:rsidRPr="00055471" w:rsidRDefault="00530531" w:rsidP="006D4A4E">
      <w:pPr>
        <w:pStyle w:val="Restitle"/>
        <w:rPr>
          <w:rtl/>
        </w:rPr>
      </w:pPr>
      <w:bookmarkStart w:id="5" w:name="_Toc280260236"/>
      <w:r w:rsidRPr="00055471">
        <w:rPr>
          <w:rFonts w:hint="cs"/>
          <w:rtl/>
        </w:rPr>
        <w:t>أحداث تليكوم الاتحاد الدولي للاتصالات</w:t>
      </w:r>
      <w:bookmarkEnd w:id="5"/>
    </w:p>
    <w:p w:rsidR="00211189" w:rsidRPr="00055471" w:rsidRDefault="006174B7" w:rsidP="008025A3">
      <w:pPr>
        <w:spacing w:before="240"/>
        <w:jc w:val="center"/>
        <w:rPr>
          <w:b/>
          <w:bCs/>
          <w:rtl/>
          <w:lang w:val="en-US" w:bidi="ar-SA"/>
        </w:rPr>
      </w:pPr>
      <w:r w:rsidRPr="006174B7">
        <w:rPr>
          <w:b/>
          <w:bCs/>
          <w:lang w:bidi="ar-SA"/>
        </w:rPr>
        <w:t>* * * * * * * *</w:t>
      </w:r>
    </w:p>
    <w:p w:rsidR="00126371" w:rsidRPr="00055471" w:rsidRDefault="00126371" w:rsidP="00211189">
      <w:pPr>
        <w:jc w:val="center"/>
        <w:rPr>
          <w:b/>
          <w:bCs/>
          <w:rtl/>
          <w:lang w:val="en-US" w:bidi="ar-SA"/>
        </w:rPr>
      </w:pPr>
      <w:r w:rsidRPr="00055471">
        <w:rPr>
          <w:rFonts w:hint="cs"/>
          <w:b/>
          <w:bCs/>
          <w:sz w:val="30"/>
          <w:rtl/>
        </w:rPr>
        <w:t>الجزائر/ا</w:t>
      </w:r>
      <w:r w:rsidR="002D148D" w:rsidRPr="00055471">
        <w:rPr>
          <w:rFonts w:hint="cs"/>
          <w:b/>
          <w:bCs/>
          <w:sz w:val="30"/>
          <w:rtl/>
        </w:rPr>
        <w:t>لمملكة ا</w:t>
      </w:r>
      <w:r w:rsidRPr="00055471">
        <w:rPr>
          <w:rFonts w:hint="cs"/>
          <w:b/>
          <w:bCs/>
          <w:sz w:val="30"/>
          <w:rtl/>
        </w:rPr>
        <w:t>لعربية السعودية/مصر</w:t>
      </w:r>
      <w:r w:rsidR="002D148D" w:rsidRPr="00055471">
        <w:rPr>
          <w:rFonts w:hint="cs"/>
          <w:b/>
          <w:bCs/>
          <w:sz w:val="30"/>
          <w:rtl/>
        </w:rPr>
        <w:t>/لبنان</w:t>
      </w:r>
      <w:r w:rsidRPr="00055471">
        <w:rPr>
          <w:rFonts w:hint="cs"/>
          <w:b/>
          <w:bCs/>
          <w:sz w:val="30"/>
          <w:rtl/>
        </w:rPr>
        <w:t>/ع</w:t>
      </w:r>
      <w:r w:rsidR="00611998">
        <w:rPr>
          <w:rFonts w:hint="cs"/>
          <w:b/>
          <w:bCs/>
          <w:sz w:val="30"/>
          <w:rtl/>
        </w:rPr>
        <w:t>ُ</w:t>
      </w:r>
      <w:r w:rsidRPr="00055471">
        <w:rPr>
          <w:rFonts w:hint="cs"/>
          <w:b/>
          <w:bCs/>
          <w:sz w:val="30"/>
          <w:rtl/>
        </w:rPr>
        <w:t>مان/الإمارات العربية المتحدة/اليمن</w:t>
      </w:r>
    </w:p>
    <w:p w:rsidR="002C0AD3" w:rsidRPr="00055471" w:rsidRDefault="00530531" w:rsidP="00DB26CA">
      <w:pPr>
        <w:rPr>
          <w:rFonts w:hint="cs"/>
          <w:b/>
          <w:bCs/>
          <w:rtl/>
        </w:rPr>
      </w:pPr>
      <w:r w:rsidRPr="00055471">
        <w:rPr>
          <w:b/>
          <w:bCs/>
        </w:rPr>
        <w:t>MOD</w:t>
      </w:r>
      <w:r w:rsidRPr="00055471">
        <w:rPr>
          <w:b/>
          <w:bCs/>
        </w:rPr>
        <w:tab/>
        <w:t>UAE/86/2</w:t>
      </w:r>
      <w:r w:rsidR="009A4C71" w:rsidRPr="00055471">
        <w:rPr>
          <w:rFonts w:hint="cs"/>
          <w:b/>
          <w:bCs/>
          <w:rtl/>
        </w:rPr>
        <w:t> </w:t>
      </w:r>
    </w:p>
    <w:p w:rsidR="006D4A4E" w:rsidRPr="00055471" w:rsidRDefault="00530531" w:rsidP="008025A3">
      <w:pPr>
        <w:pStyle w:val="ResNo"/>
        <w:spacing w:before="240"/>
        <w:rPr>
          <w:rtl/>
          <w:lang w:bidi="ar-JO"/>
        </w:rPr>
      </w:pPr>
      <w:r w:rsidRPr="00055471">
        <w:rPr>
          <w:rFonts w:hint="eastAsia"/>
          <w:rtl/>
        </w:rPr>
        <w:t>القـرار</w:t>
      </w:r>
      <w:r w:rsidRPr="00055471">
        <w:rPr>
          <w:rtl/>
        </w:rPr>
        <w:t xml:space="preserve"> </w:t>
      </w:r>
      <w:r w:rsidRPr="00055471">
        <w:t>166</w:t>
      </w:r>
      <w:r w:rsidRPr="00055471">
        <w:rPr>
          <w:rFonts w:hint="cs"/>
          <w:rtl/>
          <w:lang w:bidi="ar-JO"/>
        </w:rPr>
        <w:t xml:space="preserve"> (</w:t>
      </w:r>
      <w:del w:id="6" w:author="Unknown">
        <w:r w:rsidR="009A4C71" w:rsidRPr="00055471" w:rsidDel="007D2ACC">
          <w:rPr>
            <w:rFonts w:hint="cs"/>
            <w:rtl/>
            <w:lang w:bidi="ar-SY"/>
          </w:rPr>
          <w:delText xml:space="preserve">غوادالاخارا، </w:delText>
        </w:r>
        <w:r w:rsidR="009A4C71" w:rsidRPr="00055471" w:rsidDel="007D2ACC">
          <w:rPr>
            <w:lang w:val="fr-FR" w:bidi="ar-JO"/>
          </w:rPr>
          <w:delText>2010</w:delText>
        </w:r>
      </w:del>
      <w:ins w:id="7" w:author="Author">
        <w:r w:rsidR="00C7273F" w:rsidRPr="00055471">
          <w:rPr>
            <w:rFonts w:hint="cs"/>
            <w:rtl/>
          </w:rPr>
          <w:t>المراج</w:t>
        </w:r>
        <w:r w:rsidR="006174B7">
          <w:rPr>
            <w:rFonts w:hint="cs"/>
            <w:rtl/>
          </w:rPr>
          <w:t>َ</w:t>
        </w:r>
        <w:r w:rsidR="00C7273F" w:rsidRPr="00055471">
          <w:rPr>
            <w:rFonts w:hint="cs"/>
            <w:rtl/>
          </w:rPr>
          <w:t xml:space="preserve">ع في </w:t>
        </w:r>
        <w:r w:rsidR="009A4C71" w:rsidRPr="00055471">
          <w:rPr>
            <w:rFonts w:hint="cs"/>
            <w:rtl/>
          </w:rPr>
          <w:t xml:space="preserve">بوسان، </w:t>
        </w:r>
        <w:r w:rsidR="009A4C71" w:rsidRPr="00055471">
          <w:rPr>
            <w:lang w:val="en-GB" w:bidi="ar-JO"/>
          </w:rPr>
          <w:t>2014</w:t>
        </w:r>
      </w:ins>
      <w:r w:rsidRPr="00055471">
        <w:rPr>
          <w:rFonts w:hint="cs"/>
          <w:rtl/>
          <w:lang w:bidi="ar-JO"/>
        </w:rPr>
        <w:t>)</w:t>
      </w:r>
    </w:p>
    <w:p w:rsidR="006D4A4E" w:rsidRPr="00055471" w:rsidRDefault="00530531" w:rsidP="006D4A4E">
      <w:pPr>
        <w:pStyle w:val="Restitle"/>
        <w:rPr>
          <w:rtl/>
        </w:rPr>
      </w:pPr>
      <w:bookmarkStart w:id="8" w:name="_Toc280260330"/>
      <w:r w:rsidRPr="00055471">
        <w:rPr>
          <w:rFonts w:hint="eastAsia"/>
          <w:rtl/>
        </w:rPr>
        <w:t>عدد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نواب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رؤساء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الأفرقة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الاستشارية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للقطاعات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ولجان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الدراسات</w:t>
      </w:r>
      <w:r w:rsidRPr="00055471">
        <w:rPr>
          <w:rtl/>
        </w:rPr>
        <w:br/>
      </w:r>
      <w:r w:rsidRPr="00055471">
        <w:rPr>
          <w:rFonts w:hint="eastAsia"/>
          <w:rtl/>
        </w:rPr>
        <w:t>والأفرقة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الأخرى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التابعة</w:t>
      </w:r>
      <w:r w:rsidRPr="00055471">
        <w:rPr>
          <w:rtl/>
        </w:rPr>
        <w:t xml:space="preserve"> </w:t>
      </w:r>
      <w:r w:rsidRPr="00055471">
        <w:rPr>
          <w:rFonts w:hint="eastAsia"/>
          <w:rtl/>
        </w:rPr>
        <w:t>للقطاعات</w:t>
      </w:r>
      <w:bookmarkEnd w:id="8"/>
    </w:p>
    <w:p w:rsidR="00126371" w:rsidRPr="00055471" w:rsidRDefault="002E00AC" w:rsidP="008025A3">
      <w:pPr>
        <w:spacing w:before="240"/>
        <w:jc w:val="center"/>
        <w:rPr>
          <w:rFonts w:hint="cs"/>
          <w:b/>
          <w:bCs/>
          <w:rtl/>
          <w:lang w:val="en-US"/>
        </w:rPr>
      </w:pPr>
      <w:r w:rsidRPr="006174B7">
        <w:rPr>
          <w:b/>
          <w:bCs/>
          <w:lang w:bidi="ar-SA"/>
        </w:rPr>
        <w:t>* * * * * * * *</w:t>
      </w:r>
    </w:p>
    <w:p w:rsidR="00126371" w:rsidRPr="00055471" w:rsidRDefault="00126371" w:rsidP="00126371">
      <w:pPr>
        <w:jc w:val="center"/>
        <w:rPr>
          <w:b/>
          <w:bCs/>
          <w:rtl/>
          <w:lang w:val="en-US" w:bidi="ar-SA"/>
        </w:rPr>
      </w:pPr>
      <w:r w:rsidRPr="00055471">
        <w:rPr>
          <w:rFonts w:hint="cs"/>
          <w:b/>
          <w:bCs/>
          <w:sz w:val="30"/>
          <w:rtl/>
        </w:rPr>
        <w:lastRenderedPageBreak/>
        <w:t>الجزائر/</w:t>
      </w:r>
      <w:r w:rsidR="002D148D" w:rsidRPr="00055471">
        <w:rPr>
          <w:rFonts w:hint="cs"/>
          <w:b/>
          <w:bCs/>
          <w:sz w:val="30"/>
          <w:rtl/>
          <w:lang w:bidi="ar-SA"/>
        </w:rPr>
        <w:t xml:space="preserve">المملكة </w:t>
      </w:r>
      <w:r w:rsidRPr="00055471">
        <w:rPr>
          <w:rFonts w:hint="cs"/>
          <w:b/>
          <w:bCs/>
          <w:sz w:val="30"/>
          <w:rtl/>
        </w:rPr>
        <w:t>العربية السعودية/مصر</w:t>
      </w:r>
      <w:r w:rsidR="002D148D" w:rsidRPr="00055471">
        <w:rPr>
          <w:rFonts w:hint="cs"/>
          <w:b/>
          <w:bCs/>
          <w:sz w:val="30"/>
          <w:rtl/>
        </w:rPr>
        <w:t>/لبنان</w:t>
      </w:r>
      <w:r w:rsidRPr="00055471">
        <w:rPr>
          <w:rFonts w:hint="cs"/>
          <w:b/>
          <w:bCs/>
          <w:sz w:val="30"/>
          <w:rtl/>
        </w:rPr>
        <w:t>/ع</w:t>
      </w:r>
      <w:r w:rsidR="00611998">
        <w:rPr>
          <w:rFonts w:hint="cs"/>
          <w:b/>
          <w:bCs/>
          <w:sz w:val="30"/>
          <w:rtl/>
        </w:rPr>
        <w:t>ُ</w:t>
      </w:r>
      <w:r w:rsidRPr="00055471">
        <w:rPr>
          <w:rFonts w:hint="cs"/>
          <w:b/>
          <w:bCs/>
          <w:sz w:val="30"/>
          <w:rtl/>
        </w:rPr>
        <w:t>مان/الإمارات العربية المتحدة/اليمن</w:t>
      </w:r>
    </w:p>
    <w:p w:rsidR="002C0AD3" w:rsidRPr="000D3814" w:rsidRDefault="00530531" w:rsidP="00DB26CA">
      <w:pPr>
        <w:rPr>
          <w:b/>
          <w:bCs/>
          <w:rtl/>
        </w:rPr>
      </w:pPr>
      <w:r w:rsidRPr="000D3814">
        <w:rPr>
          <w:b/>
          <w:bCs/>
        </w:rPr>
        <w:t>SUP</w:t>
      </w:r>
      <w:r w:rsidRPr="000D3814">
        <w:rPr>
          <w:b/>
          <w:bCs/>
        </w:rPr>
        <w:tab/>
        <w:t>UAE/86/3</w:t>
      </w:r>
      <w:r w:rsidR="009A4C71" w:rsidRPr="000D3814">
        <w:rPr>
          <w:rFonts w:hint="cs"/>
          <w:b/>
          <w:bCs/>
          <w:rtl/>
        </w:rPr>
        <w:t> </w:t>
      </w:r>
    </w:p>
    <w:p w:rsidR="00E25580" w:rsidRPr="00055471" w:rsidRDefault="00E25580" w:rsidP="008025A3">
      <w:pPr>
        <w:pStyle w:val="ResNo"/>
        <w:spacing w:before="240"/>
        <w:rPr>
          <w:rtl/>
        </w:rPr>
      </w:pPr>
      <w:r w:rsidRPr="00055471">
        <w:rPr>
          <w:rtl/>
        </w:rPr>
        <w:t>الق</w:t>
      </w:r>
      <w:r w:rsidRPr="00055471">
        <w:rPr>
          <w:rFonts w:hint="cs"/>
          <w:rtl/>
        </w:rPr>
        <w:t>ـ</w:t>
      </w:r>
      <w:r w:rsidRPr="00055471">
        <w:rPr>
          <w:rtl/>
        </w:rPr>
        <w:t xml:space="preserve">رار </w:t>
      </w:r>
      <w:r w:rsidRPr="00055471">
        <w:t>35</w:t>
      </w:r>
      <w:r w:rsidRPr="00055471">
        <w:rPr>
          <w:rFonts w:hint="cs"/>
          <w:rtl/>
        </w:rPr>
        <w:t xml:space="preserve"> (كيوتو، </w:t>
      </w:r>
      <w:r w:rsidRPr="00055471">
        <w:t>1994</w:t>
      </w:r>
      <w:r w:rsidRPr="00055471">
        <w:rPr>
          <w:rFonts w:hint="cs"/>
          <w:rtl/>
        </w:rPr>
        <w:t>)</w:t>
      </w:r>
    </w:p>
    <w:p w:rsidR="00E25580" w:rsidRPr="00055471" w:rsidRDefault="00E25580" w:rsidP="00E25580">
      <w:pPr>
        <w:pStyle w:val="Restitle"/>
        <w:rPr>
          <w:rtl/>
        </w:rPr>
      </w:pPr>
      <w:r w:rsidRPr="00055471">
        <w:rPr>
          <w:rtl/>
        </w:rPr>
        <w:t>مساهمة الاتصالات في حماية البيئة</w:t>
      </w:r>
    </w:p>
    <w:p w:rsidR="00E25580" w:rsidRDefault="00126371" w:rsidP="00126371">
      <w:pPr>
        <w:pStyle w:val="Reasons"/>
        <w:rPr>
          <w:rFonts w:hint="cs"/>
          <w:rtl/>
        </w:rPr>
      </w:pPr>
      <w:r w:rsidRPr="00055471">
        <w:rPr>
          <w:rFonts w:hint="cs"/>
          <w:rtl/>
        </w:rPr>
        <w:t>_______</w:t>
      </w:r>
      <w:r>
        <w:rPr>
          <w:rFonts w:hint="cs"/>
          <w:rtl/>
        </w:rPr>
        <w:t>_____</w:t>
      </w:r>
    </w:p>
    <w:sectPr w:rsidR="00E2558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832" w:rsidRDefault="008E6832" w:rsidP="00FE7FCA">
      <w:r>
        <w:separator/>
      </w:r>
    </w:p>
  </w:endnote>
  <w:endnote w:type="continuationSeparator" w:id="0">
    <w:p w:rsidR="008E6832" w:rsidRDefault="008E6832" w:rsidP="00FE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AB9" w:rsidRDefault="00B37433" w:rsidP="000C0C59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103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noProof/>
        <w:sz w:val="16"/>
        <w:szCs w:val="16"/>
        <w:lang w:val="en-US" w:bidi="ar-SA"/>
      </w:rPr>
    </w:pP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noProof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separate"/>
    </w:r>
    <w:r w:rsidR="008A3C5A">
      <w:rPr>
        <w:rFonts w:asciiTheme="minorHAnsi" w:hAnsiTheme="minorHAnsi"/>
        <w:noProof/>
        <w:sz w:val="16"/>
        <w:szCs w:val="16"/>
        <w:lang w:val="en-US" w:bidi="ar-SA"/>
      </w:rPr>
      <w:t>P:\ARA\SG\CONF-SG\PP14\000\086COR1A.docx</w:t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end"/>
    </w:r>
    <w:r w:rsidR="009F079E">
      <w:rPr>
        <w:rFonts w:asciiTheme="minorHAnsi" w:hAnsiTheme="minorHAnsi"/>
        <w:noProof/>
        <w:sz w:val="16"/>
        <w:szCs w:val="16"/>
        <w:lang w:val="en-US" w:bidi="ar-SA"/>
      </w:rPr>
      <w:t xml:space="preserve">    (</w:t>
    </w:r>
    <w:r w:rsidR="000C0C59">
      <w:rPr>
        <w:rFonts w:asciiTheme="minorHAnsi" w:hAnsiTheme="minorHAnsi"/>
        <w:noProof/>
        <w:sz w:val="16"/>
        <w:szCs w:val="16"/>
        <w:lang w:val="en-US" w:bidi="ar-SA"/>
      </w:rPr>
      <w:t>371368</w:t>
    </w:r>
    <w:r w:rsidR="009F079E">
      <w:rPr>
        <w:rFonts w:asciiTheme="minorHAnsi" w:hAnsiTheme="minorHAnsi"/>
        <w:noProof/>
        <w:sz w:val="16"/>
        <w:szCs w:val="16"/>
        <w:lang w:val="en-US" w:bidi="ar-SA"/>
      </w:rPr>
      <w:t>)</w:t>
    </w:r>
    <w:r w:rsidRPr="00255055">
      <w:rPr>
        <w:rFonts w:asciiTheme="minorHAnsi" w:hAnsiTheme="minorHAnsi"/>
        <w:noProof/>
        <w:sz w:val="16"/>
        <w:szCs w:val="16"/>
        <w:lang w:val="en-US" w:bidi="ar-SA"/>
      </w:rPr>
      <w:tab/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noProof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separate"/>
    </w:r>
    <w:r w:rsidR="008A3C5A">
      <w:rPr>
        <w:rFonts w:asciiTheme="minorHAnsi" w:hAnsiTheme="minorHAnsi"/>
        <w:noProof/>
        <w:sz w:val="16"/>
        <w:szCs w:val="16"/>
        <w:lang w:val="en-US" w:bidi="ar-SA"/>
      </w:rPr>
      <w:t>22.10.14</w:t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noProof/>
        <w:sz w:val="16"/>
        <w:szCs w:val="16"/>
        <w:lang w:val="en-US" w:bidi="ar-SA"/>
      </w:rPr>
      <w:tab/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noProof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separate"/>
    </w:r>
    <w:r w:rsidR="008A3C5A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noProof/>
        <w:sz w:val="16"/>
        <w:szCs w:val="16"/>
        <w:lang w:val="en-US" w:bidi="ar-S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055" w:rsidRDefault="00255055" w:rsidP="0025505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255055" w:rsidRDefault="00255055" w:rsidP="000C0C59"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5103"/>
        <w:tab w:val="right" w:pos="9639"/>
      </w:tabs>
      <w:overflowPunct/>
      <w:autoSpaceDE/>
      <w:autoSpaceDN/>
      <w:bidi w:val="0"/>
      <w:adjustRightInd/>
      <w:textAlignment w:val="auto"/>
      <w:rPr>
        <w:rFonts w:asciiTheme="minorHAnsi" w:hAnsiTheme="minorHAnsi"/>
        <w:sz w:val="16"/>
        <w:szCs w:val="16"/>
        <w:lang w:val="en-US" w:bidi="ar-SA"/>
      </w:rPr>
    </w:pP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FILENAME \p \* MERGEFORMAT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A3C5A">
      <w:rPr>
        <w:rFonts w:asciiTheme="minorHAnsi" w:hAnsiTheme="minorHAnsi"/>
        <w:noProof/>
        <w:sz w:val="16"/>
        <w:szCs w:val="16"/>
        <w:lang w:val="en-US" w:bidi="ar-SA"/>
      </w:rPr>
      <w:t>P:\ARA\SG\CONF-SG\PP14\000\086COR1A.docx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9F079E" w:rsidRPr="009F079E">
      <w:rPr>
        <w:rFonts w:asciiTheme="minorHAnsi" w:hAnsiTheme="minorHAnsi"/>
        <w:sz w:val="16"/>
        <w:szCs w:val="16"/>
        <w:lang w:val="en-US" w:bidi="ar-SA"/>
      </w:rPr>
      <w:t xml:space="preserve">    (</w:t>
    </w:r>
    <w:r w:rsidR="000C0C59">
      <w:rPr>
        <w:rFonts w:asciiTheme="minorHAnsi" w:hAnsiTheme="minorHAnsi"/>
        <w:sz w:val="16"/>
        <w:szCs w:val="16"/>
        <w:lang w:val="en-US" w:bidi="ar-SA"/>
      </w:rPr>
      <w:t>371368</w:t>
    </w:r>
    <w:r w:rsidR="009F079E" w:rsidRPr="009F079E">
      <w:rPr>
        <w:rFonts w:asciiTheme="minorHAnsi" w:hAnsiTheme="minorHAnsi"/>
        <w:sz w:val="16"/>
        <w:szCs w:val="16"/>
        <w:lang w:val="en-US" w:bidi="ar-SA"/>
      </w:rPr>
      <w:t>)</w:t>
    </w:r>
    <w:r w:rsidRPr="00255055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savedate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A3C5A">
      <w:rPr>
        <w:rFonts w:asciiTheme="minorHAnsi" w:hAnsiTheme="minorHAnsi"/>
        <w:noProof/>
        <w:sz w:val="16"/>
        <w:szCs w:val="16"/>
        <w:lang w:val="en-US" w:bidi="ar-SA"/>
      </w:rPr>
      <w:t>22.10.14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  <w:r w:rsidR="00F77CA2">
      <w:rPr>
        <w:rFonts w:asciiTheme="minorHAnsi" w:hAnsiTheme="minorHAnsi"/>
        <w:sz w:val="16"/>
        <w:szCs w:val="16"/>
        <w:lang w:val="en-US" w:bidi="ar-SA"/>
      </w:rPr>
      <w:tab/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begin"/>
    </w:r>
    <w:r w:rsidRPr="00255055">
      <w:rPr>
        <w:rFonts w:asciiTheme="minorHAnsi" w:hAnsiTheme="minorHAnsi"/>
        <w:sz w:val="16"/>
        <w:szCs w:val="16"/>
        <w:lang w:val="en-US" w:bidi="ar-SA"/>
      </w:rPr>
      <w:instrText xml:space="preserve"> printdate \@ dd.MM.yy </w:instrTex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separate"/>
    </w:r>
    <w:r w:rsidR="008A3C5A">
      <w:rPr>
        <w:rFonts w:asciiTheme="minorHAnsi" w:hAnsiTheme="minorHAnsi"/>
        <w:noProof/>
        <w:sz w:val="16"/>
        <w:szCs w:val="16"/>
        <w:lang w:val="en-US" w:bidi="ar-SA"/>
      </w:rPr>
      <w:t>00.00.00</w:t>
    </w:r>
    <w:r w:rsidRPr="00255055">
      <w:rPr>
        <w:rFonts w:asciiTheme="minorHAnsi" w:hAnsiTheme="minorHAnsi"/>
        <w:sz w:val="16"/>
        <w:szCs w:val="16"/>
        <w:lang w:val="en-US" w:bidi="ar-S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832" w:rsidRDefault="008E6832">
      <w:r>
        <w:t>_______________</w:t>
      </w:r>
    </w:p>
  </w:footnote>
  <w:footnote w:type="continuationSeparator" w:id="0">
    <w:p w:rsidR="008E6832" w:rsidRDefault="008E6832" w:rsidP="00FE7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5A25FE" w:rsidRDefault="003915D1" w:rsidP="00A9018B">
    <w:pPr>
      <w:pStyle w:val="Header"/>
      <w:tabs>
        <w:tab w:val="center" w:pos="3969"/>
        <w:tab w:val="right" w:pos="7938"/>
      </w:tabs>
      <w:jc w:val="left"/>
      <w:rPr>
        <w:rFonts w:cs="Calibri"/>
        <w:b/>
        <w:bCs/>
        <w:sz w:val="22"/>
        <w:szCs w:val="24"/>
        <w:rtl/>
      </w:rPr>
    </w:pPr>
    <w:r>
      <w:tab/>
    </w:r>
    <w:r w:rsidR="004423B0">
      <w:fldChar w:fldCharType="begin"/>
    </w:r>
    <w:r w:rsidR="004423B0">
      <w:instrText xml:space="preserve"> DOCPROPERTY  header5  \* MERGEFORMAT </w:instrText>
    </w:r>
    <w:r w:rsidR="004423B0">
      <w:fldChar w:fldCharType="separate"/>
    </w:r>
    <w:r w:rsidR="008A3C5A">
      <w:rPr>
        <w:b/>
        <w:bCs/>
        <w:lang w:val="en-US"/>
      </w:rPr>
      <w:t>Error! Unknown document property name.</w:t>
    </w:r>
    <w:r w:rsidR="004423B0">
      <w:fldChar w:fldCharType="end"/>
    </w:r>
    <w:r w:rsidRPr="00A621F9">
      <w:tab/>
    </w:r>
    <w:r>
      <w:fldChar w:fldCharType="begin"/>
    </w:r>
    <w:r>
      <w:instrText>PAGE</w:instrText>
    </w:r>
    <w:r>
      <w:fldChar w:fldCharType="separate"/>
    </w:r>
    <w:r>
      <w:rPr>
        <w:noProof/>
      </w:rPr>
      <w:t>56</w:t>
    </w:r>
    <w:r>
      <w:rPr>
        <w:noProof/>
      </w:rPr>
      <w:fldChar w:fldCharType="end"/>
    </w:r>
  </w:p>
  <w:p w:rsidR="003915D1" w:rsidRDefault="003915D1"/>
  <w:p w:rsidR="003915D1" w:rsidRDefault="003915D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F502DF" w:rsidRDefault="009F279B" w:rsidP="009F279B">
    <w:pPr>
      <w:bidi w:val="0"/>
      <w:spacing w:after="360" w:line="240" w:lineRule="auto"/>
      <w:jc w:val="center"/>
      <w:rPr>
        <w:rFonts w:asciiTheme="minorHAnsi" w:hAnsiTheme="minorHAnsi" w:cs="Times New Roman"/>
        <w:sz w:val="18"/>
        <w:szCs w:val="18"/>
      </w:rPr>
    </w:pPr>
    <w:r w:rsidRPr="00F502DF">
      <w:rPr>
        <w:rStyle w:val="PageNumber"/>
        <w:rFonts w:asciiTheme="minorHAnsi" w:hAnsiTheme="minorHAnsi"/>
      </w:rPr>
      <w:fldChar w:fldCharType="begin"/>
    </w:r>
    <w:r w:rsidRPr="00F502DF">
      <w:rPr>
        <w:rStyle w:val="PageNumber"/>
        <w:rFonts w:asciiTheme="minorHAnsi" w:hAnsiTheme="minorHAnsi"/>
      </w:rPr>
      <w:instrText xml:space="preserve"> PAGE </w:instrText>
    </w:r>
    <w:r w:rsidRPr="00F502DF">
      <w:rPr>
        <w:rStyle w:val="PageNumber"/>
        <w:rFonts w:asciiTheme="minorHAnsi" w:hAnsiTheme="minorHAnsi"/>
      </w:rPr>
      <w:fldChar w:fldCharType="separate"/>
    </w:r>
    <w:r w:rsidR="00F87011">
      <w:rPr>
        <w:rStyle w:val="PageNumber"/>
        <w:rFonts w:asciiTheme="minorHAnsi" w:hAnsiTheme="minorHAnsi"/>
        <w:noProof/>
      </w:rPr>
      <w:t>2</w:t>
    </w:r>
    <w:r w:rsidRPr="00F502DF">
      <w:rPr>
        <w:rStyle w:val="PageNumber"/>
        <w:rFonts w:asciiTheme="minorHAnsi" w:hAnsiTheme="minorHAnsi"/>
      </w:rPr>
      <w:fldChar w:fldCharType="end"/>
    </w:r>
    <w:r w:rsidRPr="00F502DF">
      <w:rPr>
        <w:rStyle w:val="PageNumber"/>
        <w:rFonts w:asciiTheme="minorHAnsi" w:hAnsiTheme="minorHAnsi"/>
        <w:rtl/>
      </w:rPr>
      <w:br/>
    </w:r>
    <w:r w:rsidRPr="00F502DF">
      <w:rPr>
        <w:rStyle w:val="PageNumber"/>
        <w:rFonts w:asciiTheme="minorHAnsi" w:hAnsiTheme="minorHAnsi"/>
      </w:rPr>
      <w:t>PP14/86</w:t>
    </w:r>
    <w:r w:rsidR="000C0C59">
      <w:rPr>
        <w:rStyle w:val="PageNumber"/>
        <w:rFonts w:asciiTheme="minorHAnsi" w:hAnsiTheme="minorHAnsi"/>
      </w:rPr>
      <w:t>(Cor</w:t>
    </w:r>
    <w:r w:rsidR="00885859">
      <w:rPr>
        <w:rStyle w:val="PageNumber"/>
        <w:rFonts w:asciiTheme="minorHAnsi" w:hAnsiTheme="minorHAnsi"/>
      </w:rPr>
      <w:t>r</w:t>
    </w:r>
    <w:r w:rsidR="000C0C59">
      <w:rPr>
        <w:rStyle w:val="PageNumber"/>
        <w:rFonts w:asciiTheme="minorHAnsi" w:hAnsiTheme="minorHAnsi"/>
      </w:rPr>
      <w:t>.1)</w:t>
    </w:r>
    <w:r w:rsidRPr="00F502DF">
      <w:rPr>
        <w:rStyle w:val="PageNumber"/>
        <w:rFonts w:asciiTheme="minorHAnsi" w:hAnsiTheme="minorHAnsi"/>
      </w:rPr>
      <w:t>-A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5D1" w:rsidRPr="00B10B0D" w:rsidRDefault="003915D1" w:rsidP="00255055"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0" w:line="240" w:lineRule="auto"/>
      <w:jc w:val="center"/>
      <w:rPr>
        <w:rFonts w:cs="Times New Roman"/>
        <w:sz w:val="18"/>
        <w:szCs w:val="20"/>
        <w:lang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BAE95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887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19434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E09D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F4804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5832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5086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6988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84B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740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A16859"/>
    <w:multiLevelType w:val="hybridMultilevel"/>
    <w:tmpl w:val="75F81148"/>
    <w:lvl w:ilvl="0" w:tplc="6EF8B6BC">
      <w:start w:val="1"/>
      <w:numFmt w:val="arabicAlpha"/>
      <w:lvlText w:val="%1)"/>
      <w:lvlJc w:val="left"/>
      <w:pPr>
        <w:tabs>
          <w:tab w:val="num" w:pos="1344"/>
        </w:tabs>
        <w:ind w:left="1344" w:hanging="570"/>
      </w:pPr>
      <w:rPr>
        <w:rFonts w:cs="Times New Roman" w:hint="default"/>
        <w:sz w:val="2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1">
    <w:nsid w:val="45E22C8E"/>
    <w:multiLevelType w:val="hybridMultilevel"/>
    <w:tmpl w:val="39EC650A"/>
    <w:lvl w:ilvl="0" w:tplc="C28E3270">
      <w:start w:val="2"/>
      <w:numFmt w:val="arabicAlpha"/>
      <w:lvlText w:val="%1)"/>
      <w:lvlJc w:val="left"/>
      <w:pPr>
        <w:tabs>
          <w:tab w:val="num" w:pos="1134"/>
        </w:tabs>
        <w:ind w:left="1134" w:hanging="360"/>
      </w:pPr>
      <w:rPr>
        <w:rFonts w:cs="Times New Roman" w:hint="default"/>
        <w:sz w:val="30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  <w:rPr>
        <w:rFonts w:cs="Times New Roman"/>
      </w:rPr>
    </w:lvl>
  </w:abstractNum>
  <w:abstractNum w:abstractNumId="12">
    <w:nsid w:val="72D94600"/>
    <w:multiLevelType w:val="hybridMultilevel"/>
    <w:tmpl w:val="33720428"/>
    <w:lvl w:ilvl="0" w:tplc="D0E2F4C8">
      <w:start w:val="1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04"/>
    <w:rsid w:val="00003ED5"/>
    <w:rsid w:val="00004A19"/>
    <w:rsid w:val="00005A03"/>
    <w:rsid w:val="00006678"/>
    <w:rsid w:val="000075F1"/>
    <w:rsid w:val="00014526"/>
    <w:rsid w:val="00014808"/>
    <w:rsid w:val="00015A2C"/>
    <w:rsid w:val="00015D0B"/>
    <w:rsid w:val="000171F8"/>
    <w:rsid w:val="00022AB9"/>
    <w:rsid w:val="000273BE"/>
    <w:rsid w:val="00027664"/>
    <w:rsid w:val="00032200"/>
    <w:rsid w:val="0003560D"/>
    <w:rsid w:val="00040CA3"/>
    <w:rsid w:val="000410FE"/>
    <w:rsid w:val="000413B4"/>
    <w:rsid w:val="00042057"/>
    <w:rsid w:val="00046E96"/>
    <w:rsid w:val="00046FB4"/>
    <w:rsid w:val="00050C62"/>
    <w:rsid w:val="00051A7D"/>
    <w:rsid w:val="00053565"/>
    <w:rsid w:val="00053D23"/>
    <w:rsid w:val="00055471"/>
    <w:rsid w:val="00056603"/>
    <w:rsid w:val="00056E73"/>
    <w:rsid w:val="0005749E"/>
    <w:rsid w:val="00057CBE"/>
    <w:rsid w:val="000640DE"/>
    <w:rsid w:val="00066678"/>
    <w:rsid w:val="000715BE"/>
    <w:rsid w:val="00074E5D"/>
    <w:rsid w:val="00075C7A"/>
    <w:rsid w:val="000774B6"/>
    <w:rsid w:val="00082231"/>
    <w:rsid w:val="00083144"/>
    <w:rsid w:val="00093C07"/>
    <w:rsid w:val="00093D7D"/>
    <w:rsid w:val="00093EE3"/>
    <w:rsid w:val="000960D3"/>
    <w:rsid w:val="000969A1"/>
    <w:rsid w:val="00097232"/>
    <w:rsid w:val="000972E1"/>
    <w:rsid w:val="000A557E"/>
    <w:rsid w:val="000A5D63"/>
    <w:rsid w:val="000A6DD9"/>
    <w:rsid w:val="000B13CF"/>
    <w:rsid w:val="000B169B"/>
    <w:rsid w:val="000B2234"/>
    <w:rsid w:val="000B339E"/>
    <w:rsid w:val="000B5B65"/>
    <w:rsid w:val="000B6571"/>
    <w:rsid w:val="000C0C59"/>
    <w:rsid w:val="000C0CA9"/>
    <w:rsid w:val="000C29AB"/>
    <w:rsid w:val="000C2A75"/>
    <w:rsid w:val="000C4701"/>
    <w:rsid w:val="000C5059"/>
    <w:rsid w:val="000C527E"/>
    <w:rsid w:val="000D0B72"/>
    <w:rsid w:val="000D1672"/>
    <w:rsid w:val="000D3814"/>
    <w:rsid w:val="000E04FE"/>
    <w:rsid w:val="000E085F"/>
    <w:rsid w:val="000E15D9"/>
    <w:rsid w:val="000E20E0"/>
    <w:rsid w:val="000E4A80"/>
    <w:rsid w:val="000E4C7A"/>
    <w:rsid w:val="000E5571"/>
    <w:rsid w:val="000E6611"/>
    <w:rsid w:val="000E7218"/>
    <w:rsid w:val="000E7431"/>
    <w:rsid w:val="000F043E"/>
    <w:rsid w:val="000F256B"/>
    <w:rsid w:val="000F4A88"/>
    <w:rsid w:val="000F528D"/>
    <w:rsid w:val="000F702D"/>
    <w:rsid w:val="001053CF"/>
    <w:rsid w:val="00105CAB"/>
    <w:rsid w:val="00112FD0"/>
    <w:rsid w:val="00115591"/>
    <w:rsid w:val="0011763A"/>
    <w:rsid w:val="001177C4"/>
    <w:rsid w:val="00117A2A"/>
    <w:rsid w:val="00117D4E"/>
    <w:rsid w:val="00124807"/>
    <w:rsid w:val="001252B0"/>
    <w:rsid w:val="00126205"/>
    <w:rsid w:val="00126371"/>
    <w:rsid w:val="00127D4A"/>
    <w:rsid w:val="00130211"/>
    <w:rsid w:val="0013130B"/>
    <w:rsid w:val="001409D8"/>
    <w:rsid w:val="001447E0"/>
    <w:rsid w:val="001463D3"/>
    <w:rsid w:val="00147307"/>
    <w:rsid w:val="001507E4"/>
    <w:rsid w:val="0015245B"/>
    <w:rsid w:val="00162B4F"/>
    <w:rsid w:val="00166E26"/>
    <w:rsid w:val="0017073C"/>
    <w:rsid w:val="00171990"/>
    <w:rsid w:val="001763DB"/>
    <w:rsid w:val="00177EA5"/>
    <w:rsid w:val="001806FE"/>
    <w:rsid w:val="00181306"/>
    <w:rsid w:val="001822F5"/>
    <w:rsid w:val="001853C0"/>
    <w:rsid w:val="00186AFE"/>
    <w:rsid w:val="001918E2"/>
    <w:rsid w:val="0019549A"/>
    <w:rsid w:val="00195991"/>
    <w:rsid w:val="00196714"/>
    <w:rsid w:val="001A0EEB"/>
    <w:rsid w:val="001A1760"/>
    <w:rsid w:val="001A21B3"/>
    <w:rsid w:val="001A5347"/>
    <w:rsid w:val="001A79FF"/>
    <w:rsid w:val="001B1704"/>
    <w:rsid w:val="001B2C77"/>
    <w:rsid w:val="001B428F"/>
    <w:rsid w:val="001B5864"/>
    <w:rsid w:val="001B58C3"/>
    <w:rsid w:val="001B61AB"/>
    <w:rsid w:val="001C100C"/>
    <w:rsid w:val="001C3485"/>
    <w:rsid w:val="001C3DAF"/>
    <w:rsid w:val="001C5D24"/>
    <w:rsid w:val="001C6944"/>
    <w:rsid w:val="001C7265"/>
    <w:rsid w:val="001D1501"/>
    <w:rsid w:val="001D200F"/>
    <w:rsid w:val="001D29EC"/>
    <w:rsid w:val="001D5408"/>
    <w:rsid w:val="001D5FF3"/>
    <w:rsid w:val="001D6BFF"/>
    <w:rsid w:val="001D78A4"/>
    <w:rsid w:val="001D7E58"/>
    <w:rsid w:val="001E5562"/>
    <w:rsid w:val="001E7F8A"/>
    <w:rsid w:val="001F0201"/>
    <w:rsid w:val="001F09C7"/>
    <w:rsid w:val="001F352A"/>
    <w:rsid w:val="001F5D70"/>
    <w:rsid w:val="001F6B6F"/>
    <w:rsid w:val="00200F44"/>
    <w:rsid w:val="002010C2"/>
    <w:rsid w:val="00201372"/>
    <w:rsid w:val="002023EB"/>
    <w:rsid w:val="00202773"/>
    <w:rsid w:val="00202B28"/>
    <w:rsid w:val="00202EE0"/>
    <w:rsid w:val="00204B58"/>
    <w:rsid w:val="00205045"/>
    <w:rsid w:val="00211189"/>
    <w:rsid w:val="00211C58"/>
    <w:rsid w:val="00214525"/>
    <w:rsid w:val="00217C9F"/>
    <w:rsid w:val="00220D98"/>
    <w:rsid w:val="002235A2"/>
    <w:rsid w:val="0022421F"/>
    <w:rsid w:val="00224E9F"/>
    <w:rsid w:val="0022640A"/>
    <w:rsid w:val="00230D4B"/>
    <w:rsid w:val="002315F2"/>
    <w:rsid w:val="00231E43"/>
    <w:rsid w:val="00233E82"/>
    <w:rsid w:val="00235425"/>
    <w:rsid w:val="002371FD"/>
    <w:rsid w:val="00237B79"/>
    <w:rsid w:val="0024034F"/>
    <w:rsid w:val="002471D5"/>
    <w:rsid w:val="0025361D"/>
    <w:rsid w:val="00253C26"/>
    <w:rsid w:val="00255055"/>
    <w:rsid w:val="00255DD0"/>
    <w:rsid w:val="00255FAB"/>
    <w:rsid w:val="00257188"/>
    <w:rsid w:val="002576F6"/>
    <w:rsid w:val="002578B4"/>
    <w:rsid w:val="002629BD"/>
    <w:rsid w:val="002642B5"/>
    <w:rsid w:val="00272074"/>
    <w:rsid w:val="002732BB"/>
    <w:rsid w:val="0027409B"/>
    <w:rsid w:val="0027456E"/>
    <w:rsid w:val="00275EF8"/>
    <w:rsid w:val="00276339"/>
    <w:rsid w:val="00276A6F"/>
    <w:rsid w:val="002802F3"/>
    <w:rsid w:val="002816D2"/>
    <w:rsid w:val="002824BE"/>
    <w:rsid w:val="00283FC8"/>
    <w:rsid w:val="00285647"/>
    <w:rsid w:val="002A2EA3"/>
    <w:rsid w:val="002A4852"/>
    <w:rsid w:val="002A57E3"/>
    <w:rsid w:val="002B0CD9"/>
    <w:rsid w:val="002B317F"/>
    <w:rsid w:val="002B684C"/>
    <w:rsid w:val="002B6C81"/>
    <w:rsid w:val="002B75A7"/>
    <w:rsid w:val="002B78B3"/>
    <w:rsid w:val="002C0649"/>
    <w:rsid w:val="002C0AD3"/>
    <w:rsid w:val="002C0FE5"/>
    <w:rsid w:val="002C13B9"/>
    <w:rsid w:val="002C25AF"/>
    <w:rsid w:val="002C3D13"/>
    <w:rsid w:val="002D1213"/>
    <w:rsid w:val="002D148D"/>
    <w:rsid w:val="002D207A"/>
    <w:rsid w:val="002E00AC"/>
    <w:rsid w:val="002E0FF5"/>
    <w:rsid w:val="002E120B"/>
    <w:rsid w:val="002E141C"/>
    <w:rsid w:val="002E20D6"/>
    <w:rsid w:val="002E24F7"/>
    <w:rsid w:val="002E79C6"/>
    <w:rsid w:val="002F0B1D"/>
    <w:rsid w:val="002F5546"/>
    <w:rsid w:val="002F6EA1"/>
    <w:rsid w:val="002F6FAE"/>
    <w:rsid w:val="002F736F"/>
    <w:rsid w:val="002F7461"/>
    <w:rsid w:val="00302911"/>
    <w:rsid w:val="00303069"/>
    <w:rsid w:val="00304676"/>
    <w:rsid w:val="00306982"/>
    <w:rsid w:val="0031047C"/>
    <w:rsid w:val="00321AEB"/>
    <w:rsid w:val="00324167"/>
    <w:rsid w:val="0032611B"/>
    <w:rsid w:val="00326A4C"/>
    <w:rsid w:val="00333132"/>
    <w:rsid w:val="003340A3"/>
    <w:rsid w:val="00335B35"/>
    <w:rsid w:val="00337F61"/>
    <w:rsid w:val="00342815"/>
    <w:rsid w:val="003466E8"/>
    <w:rsid w:val="003466E9"/>
    <w:rsid w:val="00346F52"/>
    <w:rsid w:val="0035227D"/>
    <w:rsid w:val="00353D14"/>
    <w:rsid w:val="00355CBF"/>
    <w:rsid w:val="003565F7"/>
    <w:rsid w:val="00361DC0"/>
    <w:rsid w:val="00365686"/>
    <w:rsid w:val="00367C61"/>
    <w:rsid w:val="003701A8"/>
    <w:rsid w:val="0037444F"/>
    <w:rsid w:val="00374848"/>
    <w:rsid w:val="00374D21"/>
    <w:rsid w:val="00375BBA"/>
    <w:rsid w:val="0037782E"/>
    <w:rsid w:val="003810C1"/>
    <w:rsid w:val="00381E5A"/>
    <w:rsid w:val="0038225E"/>
    <w:rsid w:val="0038302F"/>
    <w:rsid w:val="00385872"/>
    <w:rsid w:val="003915D1"/>
    <w:rsid w:val="0039173C"/>
    <w:rsid w:val="00394B03"/>
    <w:rsid w:val="00395CE4"/>
    <w:rsid w:val="003A1506"/>
    <w:rsid w:val="003A185D"/>
    <w:rsid w:val="003A3F14"/>
    <w:rsid w:val="003A434B"/>
    <w:rsid w:val="003A61DC"/>
    <w:rsid w:val="003A761D"/>
    <w:rsid w:val="003A774C"/>
    <w:rsid w:val="003B5608"/>
    <w:rsid w:val="003B6ED7"/>
    <w:rsid w:val="003C0AA9"/>
    <w:rsid w:val="003C36E0"/>
    <w:rsid w:val="003C42DE"/>
    <w:rsid w:val="003C49EA"/>
    <w:rsid w:val="003D3510"/>
    <w:rsid w:val="003D39E0"/>
    <w:rsid w:val="003E018F"/>
    <w:rsid w:val="003E10FA"/>
    <w:rsid w:val="003E1E43"/>
    <w:rsid w:val="003E2766"/>
    <w:rsid w:val="003E4824"/>
    <w:rsid w:val="003E6D8C"/>
    <w:rsid w:val="003F428F"/>
    <w:rsid w:val="003F4292"/>
    <w:rsid w:val="003F77A8"/>
    <w:rsid w:val="00400692"/>
    <w:rsid w:val="00401244"/>
    <w:rsid w:val="004014B0"/>
    <w:rsid w:val="00401F0D"/>
    <w:rsid w:val="00405596"/>
    <w:rsid w:val="00406179"/>
    <w:rsid w:val="00406227"/>
    <w:rsid w:val="0040663B"/>
    <w:rsid w:val="00413C36"/>
    <w:rsid w:val="00414B82"/>
    <w:rsid w:val="00414DDA"/>
    <w:rsid w:val="00416440"/>
    <w:rsid w:val="004220EA"/>
    <w:rsid w:val="00423108"/>
    <w:rsid w:val="0042363E"/>
    <w:rsid w:val="00425658"/>
    <w:rsid w:val="00426AC1"/>
    <w:rsid w:val="00433A34"/>
    <w:rsid w:val="0043422D"/>
    <w:rsid w:val="004423B0"/>
    <w:rsid w:val="00444228"/>
    <w:rsid w:val="00445219"/>
    <w:rsid w:val="00446AA8"/>
    <w:rsid w:val="00453CD6"/>
    <w:rsid w:val="004542C1"/>
    <w:rsid w:val="004545DA"/>
    <w:rsid w:val="00461A8F"/>
    <w:rsid w:val="00461F92"/>
    <w:rsid w:val="00462902"/>
    <w:rsid w:val="004648AF"/>
    <w:rsid w:val="004649F8"/>
    <w:rsid w:val="00466FE9"/>
    <w:rsid w:val="004676C0"/>
    <w:rsid w:val="00471899"/>
    <w:rsid w:val="00472BA1"/>
    <w:rsid w:val="00473962"/>
    <w:rsid w:val="0047406F"/>
    <w:rsid w:val="004809F6"/>
    <w:rsid w:val="00481B25"/>
    <w:rsid w:val="0048341F"/>
    <w:rsid w:val="00484AB9"/>
    <w:rsid w:val="004869DA"/>
    <w:rsid w:val="00486AC3"/>
    <w:rsid w:val="004958CB"/>
    <w:rsid w:val="004A1AC1"/>
    <w:rsid w:val="004A63FE"/>
    <w:rsid w:val="004B0FAC"/>
    <w:rsid w:val="004B39C5"/>
    <w:rsid w:val="004B677A"/>
    <w:rsid w:val="004B67AA"/>
    <w:rsid w:val="004C75AD"/>
    <w:rsid w:val="004D0CCC"/>
    <w:rsid w:val="004D2102"/>
    <w:rsid w:val="004D2AEB"/>
    <w:rsid w:val="004D5FA3"/>
    <w:rsid w:val="004E150E"/>
    <w:rsid w:val="004E1595"/>
    <w:rsid w:val="004E16BE"/>
    <w:rsid w:val="004E197A"/>
    <w:rsid w:val="004E237A"/>
    <w:rsid w:val="004E3EB9"/>
    <w:rsid w:val="004E59CA"/>
    <w:rsid w:val="004E61E9"/>
    <w:rsid w:val="004F3073"/>
    <w:rsid w:val="004F40C7"/>
    <w:rsid w:val="004F4986"/>
    <w:rsid w:val="004F5F61"/>
    <w:rsid w:val="004F66E1"/>
    <w:rsid w:val="004F79C1"/>
    <w:rsid w:val="004F7CE1"/>
    <w:rsid w:val="005014FA"/>
    <w:rsid w:val="00502527"/>
    <w:rsid w:val="00502F6B"/>
    <w:rsid w:val="005045E6"/>
    <w:rsid w:val="00507073"/>
    <w:rsid w:val="005071F2"/>
    <w:rsid w:val="0051068E"/>
    <w:rsid w:val="005115ED"/>
    <w:rsid w:val="00511EC4"/>
    <w:rsid w:val="00516700"/>
    <w:rsid w:val="00523132"/>
    <w:rsid w:val="00523135"/>
    <w:rsid w:val="00523E26"/>
    <w:rsid w:val="00524494"/>
    <w:rsid w:val="00524F13"/>
    <w:rsid w:val="005268DE"/>
    <w:rsid w:val="00527C77"/>
    <w:rsid w:val="00530531"/>
    <w:rsid w:val="00531259"/>
    <w:rsid w:val="0053287E"/>
    <w:rsid w:val="00534AB6"/>
    <w:rsid w:val="005356FD"/>
    <w:rsid w:val="00536C2A"/>
    <w:rsid w:val="00540A48"/>
    <w:rsid w:val="00543D87"/>
    <w:rsid w:val="0054496A"/>
    <w:rsid w:val="005463D4"/>
    <w:rsid w:val="005466D0"/>
    <w:rsid w:val="00546892"/>
    <w:rsid w:val="0054699D"/>
    <w:rsid w:val="0055050D"/>
    <w:rsid w:val="005521A6"/>
    <w:rsid w:val="00553258"/>
    <w:rsid w:val="005536C7"/>
    <w:rsid w:val="00554E24"/>
    <w:rsid w:val="005610F0"/>
    <w:rsid w:val="0056395A"/>
    <w:rsid w:val="00565E64"/>
    <w:rsid w:val="00565FD0"/>
    <w:rsid w:val="00567130"/>
    <w:rsid w:val="0057026F"/>
    <w:rsid w:val="00573BC2"/>
    <w:rsid w:val="005741E5"/>
    <w:rsid w:val="00575907"/>
    <w:rsid w:val="00576C04"/>
    <w:rsid w:val="00577207"/>
    <w:rsid w:val="00577F3A"/>
    <w:rsid w:val="005805E4"/>
    <w:rsid w:val="005822AE"/>
    <w:rsid w:val="00582912"/>
    <w:rsid w:val="00585E02"/>
    <w:rsid w:val="00586488"/>
    <w:rsid w:val="00587AA8"/>
    <w:rsid w:val="00587D48"/>
    <w:rsid w:val="00591767"/>
    <w:rsid w:val="00593E0A"/>
    <w:rsid w:val="00596322"/>
    <w:rsid w:val="00597756"/>
    <w:rsid w:val="005979F8"/>
    <w:rsid w:val="005A224E"/>
    <w:rsid w:val="005A26CF"/>
    <w:rsid w:val="005A29CA"/>
    <w:rsid w:val="005A2AD2"/>
    <w:rsid w:val="005A35D1"/>
    <w:rsid w:val="005A3D1D"/>
    <w:rsid w:val="005A5A48"/>
    <w:rsid w:val="005B2B67"/>
    <w:rsid w:val="005B32D6"/>
    <w:rsid w:val="005B38DC"/>
    <w:rsid w:val="005B56D3"/>
    <w:rsid w:val="005B57AF"/>
    <w:rsid w:val="005C1D03"/>
    <w:rsid w:val="005C4053"/>
    <w:rsid w:val="005C4FB8"/>
    <w:rsid w:val="005D1D95"/>
    <w:rsid w:val="005D20FB"/>
    <w:rsid w:val="005E1350"/>
    <w:rsid w:val="005E2751"/>
    <w:rsid w:val="005E4059"/>
    <w:rsid w:val="005E4B45"/>
    <w:rsid w:val="005E4B7D"/>
    <w:rsid w:val="005E6673"/>
    <w:rsid w:val="005F0D0D"/>
    <w:rsid w:val="005F1778"/>
    <w:rsid w:val="005F4A00"/>
    <w:rsid w:val="005F7DC9"/>
    <w:rsid w:val="0060333E"/>
    <w:rsid w:val="00603B49"/>
    <w:rsid w:val="006042F4"/>
    <w:rsid w:val="00604DAF"/>
    <w:rsid w:val="00606DB9"/>
    <w:rsid w:val="00611488"/>
    <w:rsid w:val="00611998"/>
    <w:rsid w:val="00611B15"/>
    <w:rsid w:val="00617145"/>
    <w:rsid w:val="0061732C"/>
    <w:rsid w:val="006174B7"/>
    <w:rsid w:val="00617AE4"/>
    <w:rsid w:val="00617BE4"/>
    <w:rsid w:val="00620258"/>
    <w:rsid w:val="00620660"/>
    <w:rsid w:val="00620F32"/>
    <w:rsid w:val="006213E7"/>
    <w:rsid w:val="0062228A"/>
    <w:rsid w:val="006422DC"/>
    <w:rsid w:val="006438BD"/>
    <w:rsid w:val="0064601E"/>
    <w:rsid w:val="00646A3A"/>
    <w:rsid w:val="00650A04"/>
    <w:rsid w:val="00650B49"/>
    <w:rsid w:val="00651F6B"/>
    <w:rsid w:val="00652C0B"/>
    <w:rsid w:val="0065503D"/>
    <w:rsid w:val="00662527"/>
    <w:rsid w:val="006629E0"/>
    <w:rsid w:val="0066480D"/>
    <w:rsid w:val="0067065E"/>
    <w:rsid w:val="00674479"/>
    <w:rsid w:val="00674599"/>
    <w:rsid w:val="00675185"/>
    <w:rsid w:val="006776EA"/>
    <w:rsid w:val="00681B31"/>
    <w:rsid w:val="00683971"/>
    <w:rsid w:val="0068645F"/>
    <w:rsid w:val="00686D43"/>
    <w:rsid w:val="0069021A"/>
    <w:rsid w:val="006909AD"/>
    <w:rsid w:val="00692440"/>
    <w:rsid w:val="006927F6"/>
    <w:rsid w:val="00695E26"/>
    <w:rsid w:val="00697E5C"/>
    <w:rsid w:val="006A03CF"/>
    <w:rsid w:val="006A10AC"/>
    <w:rsid w:val="006A1BA5"/>
    <w:rsid w:val="006A48B7"/>
    <w:rsid w:val="006A55B6"/>
    <w:rsid w:val="006B02BD"/>
    <w:rsid w:val="006B3AEE"/>
    <w:rsid w:val="006B4985"/>
    <w:rsid w:val="006B4F10"/>
    <w:rsid w:val="006C02E8"/>
    <w:rsid w:val="006C11F5"/>
    <w:rsid w:val="006C2772"/>
    <w:rsid w:val="006C2A91"/>
    <w:rsid w:val="006C2E3B"/>
    <w:rsid w:val="006C362B"/>
    <w:rsid w:val="006C37B0"/>
    <w:rsid w:val="006C3EB5"/>
    <w:rsid w:val="006C420B"/>
    <w:rsid w:val="006C7EB8"/>
    <w:rsid w:val="006D0D32"/>
    <w:rsid w:val="006D1046"/>
    <w:rsid w:val="006D77BE"/>
    <w:rsid w:val="006E0C48"/>
    <w:rsid w:val="006E57C8"/>
    <w:rsid w:val="006E64BB"/>
    <w:rsid w:val="006E79C9"/>
    <w:rsid w:val="006E7D9F"/>
    <w:rsid w:val="006F5BA2"/>
    <w:rsid w:val="006F74AF"/>
    <w:rsid w:val="007016D6"/>
    <w:rsid w:val="00702908"/>
    <w:rsid w:val="00704E42"/>
    <w:rsid w:val="00706323"/>
    <w:rsid w:val="00706D94"/>
    <w:rsid w:val="00707DA2"/>
    <w:rsid w:val="00710152"/>
    <w:rsid w:val="007112FC"/>
    <w:rsid w:val="00711CCD"/>
    <w:rsid w:val="007132AE"/>
    <w:rsid w:val="00713CF2"/>
    <w:rsid w:val="00715487"/>
    <w:rsid w:val="0071655E"/>
    <w:rsid w:val="00716FEB"/>
    <w:rsid w:val="00727D3E"/>
    <w:rsid w:val="00730F00"/>
    <w:rsid w:val="007323C3"/>
    <w:rsid w:val="0073319E"/>
    <w:rsid w:val="00733F7E"/>
    <w:rsid w:val="00734C6D"/>
    <w:rsid w:val="00740ADC"/>
    <w:rsid w:val="0074301C"/>
    <w:rsid w:val="00743023"/>
    <w:rsid w:val="00743FF7"/>
    <w:rsid w:val="00750829"/>
    <w:rsid w:val="00750EE5"/>
    <w:rsid w:val="0075136F"/>
    <w:rsid w:val="00753705"/>
    <w:rsid w:val="00753B98"/>
    <w:rsid w:val="00755AE8"/>
    <w:rsid w:val="007607C0"/>
    <w:rsid w:val="00761F8F"/>
    <w:rsid w:val="00762938"/>
    <w:rsid w:val="007638CF"/>
    <w:rsid w:val="0076605C"/>
    <w:rsid w:val="00767035"/>
    <w:rsid w:val="0077489F"/>
    <w:rsid w:val="007838F5"/>
    <w:rsid w:val="007844D3"/>
    <w:rsid w:val="00785921"/>
    <w:rsid w:val="007872AB"/>
    <w:rsid w:val="00792684"/>
    <w:rsid w:val="0079304C"/>
    <w:rsid w:val="007939EF"/>
    <w:rsid w:val="00794F1D"/>
    <w:rsid w:val="007A3270"/>
    <w:rsid w:val="007A6FF5"/>
    <w:rsid w:val="007B0AA0"/>
    <w:rsid w:val="007B2866"/>
    <w:rsid w:val="007C43A3"/>
    <w:rsid w:val="007D06DC"/>
    <w:rsid w:val="007D2ACC"/>
    <w:rsid w:val="007D40C4"/>
    <w:rsid w:val="007E13E6"/>
    <w:rsid w:val="007E383B"/>
    <w:rsid w:val="007E3B62"/>
    <w:rsid w:val="007E4520"/>
    <w:rsid w:val="007E4BC7"/>
    <w:rsid w:val="007E6D15"/>
    <w:rsid w:val="007E7230"/>
    <w:rsid w:val="007F23A3"/>
    <w:rsid w:val="007F2ECE"/>
    <w:rsid w:val="007F7D80"/>
    <w:rsid w:val="008025A3"/>
    <w:rsid w:val="008075D5"/>
    <w:rsid w:val="00811230"/>
    <w:rsid w:val="0082338B"/>
    <w:rsid w:val="00824C34"/>
    <w:rsid w:val="00826EF1"/>
    <w:rsid w:val="008300E4"/>
    <w:rsid w:val="0083067B"/>
    <w:rsid w:val="00841726"/>
    <w:rsid w:val="00845EC4"/>
    <w:rsid w:val="00846C73"/>
    <w:rsid w:val="008470C6"/>
    <w:rsid w:val="00847517"/>
    <w:rsid w:val="00850AEF"/>
    <w:rsid w:val="008552BC"/>
    <w:rsid w:val="00855F0B"/>
    <w:rsid w:val="008577A0"/>
    <w:rsid w:val="008579A7"/>
    <w:rsid w:val="00861E76"/>
    <w:rsid w:val="0086302A"/>
    <w:rsid w:val="00864136"/>
    <w:rsid w:val="008649B8"/>
    <w:rsid w:val="00872075"/>
    <w:rsid w:val="00873E84"/>
    <w:rsid w:val="00884B66"/>
    <w:rsid w:val="00885859"/>
    <w:rsid w:val="008923DA"/>
    <w:rsid w:val="008929EA"/>
    <w:rsid w:val="008930C3"/>
    <w:rsid w:val="00893734"/>
    <w:rsid w:val="00896B87"/>
    <w:rsid w:val="008A14A2"/>
    <w:rsid w:val="008A29FB"/>
    <w:rsid w:val="008A36AB"/>
    <w:rsid w:val="008A3C5A"/>
    <w:rsid w:val="008A6FB6"/>
    <w:rsid w:val="008A71A0"/>
    <w:rsid w:val="008A78DA"/>
    <w:rsid w:val="008B187F"/>
    <w:rsid w:val="008B2524"/>
    <w:rsid w:val="008B386F"/>
    <w:rsid w:val="008B4B40"/>
    <w:rsid w:val="008C2FC9"/>
    <w:rsid w:val="008D3BE2"/>
    <w:rsid w:val="008D3D86"/>
    <w:rsid w:val="008D521B"/>
    <w:rsid w:val="008D5D0E"/>
    <w:rsid w:val="008D71B0"/>
    <w:rsid w:val="008D7FF0"/>
    <w:rsid w:val="008E1B87"/>
    <w:rsid w:val="008E2A12"/>
    <w:rsid w:val="008E3CD1"/>
    <w:rsid w:val="008E6832"/>
    <w:rsid w:val="008F284F"/>
    <w:rsid w:val="008F2D4D"/>
    <w:rsid w:val="008F5294"/>
    <w:rsid w:val="008F54F7"/>
    <w:rsid w:val="008F5AE0"/>
    <w:rsid w:val="008F7023"/>
    <w:rsid w:val="008F75D7"/>
    <w:rsid w:val="00901E88"/>
    <w:rsid w:val="00901F82"/>
    <w:rsid w:val="00906137"/>
    <w:rsid w:val="00906DD5"/>
    <w:rsid w:val="00911089"/>
    <w:rsid w:val="00917FB3"/>
    <w:rsid w:val="00926774"/>
    <w:rsid w:val="0092719A"/>
    <w:rsid w:val="00930C3D"/>
    <w:rsid w:val="00932B9F"/>
    <w:rsid w:val="009334B3"/>
    <w:rsid w:val="009339AF"/>
    <w:rsid w:val="00937EA4"/>
    <w:rsid w:val="00941FA3"/>
    <w:rsid w:val="00942A9C"/>
    <w:rsid w:val="0094510B"/>
    <w:rsid w:val="00947363"/>
    <w:rsid w:val="00947B43"/>
    <w:rsid w:val="00947C06"/>
    <w:rsid w:val="00950796"/>
    <w:rsid w:val="00950E0F"/>
    <w:rsid w:val="009518C4"/>
    <w:rsid w:val="00951A7E"/>
    <w:rsid w:val="00954625"/>
    <w:rsid w:val="009549B6"/>
    <w:rsid w:val="0096156C"/>
    <w:rsid w:val="00961F52"/>
    <w:rsid w:val="00962A57"/>
    <w:rsid w:val="009639E0"/>
    <w:rsid w:val="00965468"/>
    <w:rsid w:val="00967D57"/>
    <w:rsid w:val="00970F39"/>
    <w:rsid w:val="00972ED6"/>
    <w:rsid w:val="0097409B"/>
    <w:rsid w:val="00975D77"/>
    <w:rsid w:val="00980117"/>
    <w:rsid w:val="00980D4E"/>
    <w:rsid w:val="00981740"/>
    <w:rsid w:val="00983786"/>
    <w:rsid w:val="00986576"/>
    <w:rsid w:val="00991283"/>
    <w:rsid w:val="00993930"/>
    <w:rsid w:val="009A0410"/>
    <w:rsid w:val="009A0D5B"/>
    <w:rsid w:val="009A14D3"/>
    <w:rsid w:val="009A47A2"/>
    <w:rsid w:val="009A4C71"/>
    <w:rsid w:val="009A56BE"/>
    <w:rsid w:val="009A5778"/>
    <w:rsid w:val="009A5B8C"/>
    <w:rsid w:val="009A5F91"/>
    <w:rsid w:val="009A6AAC"/>
    <w:rsid w:val="009A7334"/>
    <w:rsid w:val="009B2293"/>
    <w:rsid w:val="009B26E8"/>
    <w:rsid w:val="009B52ED"/>
    <w:rsid w:val="009B5C6C"/>
    <w:rsid w:val="009B6118"/>
    <w:rsid w:val="009C06F0"/>
    <w:rsid w:val="009C36BA"/>
    <w:rsid w:val="009C3D0B"/>
    <w:rsid w:val="009C6891"/>
    <w:rsid w:val="009C7F00"/>
    <w:rsid w:val="009D0064"/>
    <w:rsid w:val="009D20D2"/>
    <w:rsid w:val="009D5674"/>
    <w:rsid w:val="009E0255"/>
    <w:rsid w:val="009E369F"/>
    <w:rsid w:val="009F079E"/>
    <w:rsid w:val="009F279B"/>
    <w:rsid w:val="009F79BB"/>
    <w:rsid w:val="00A009FF"/>
    <w:rsid w:val="00A00B7A"/>
    <w:rsid w:val="00A01D3A"/>
    <w:rsid w:val="00A035A3"/>
    <w:rsid w:val="00A06CB2"/>
    <w:rsid w:val="00A07160"/>
    <w:rsid w:val="00A104C3"/>
    <w:rsid w:val="00A11C33"/>
    <w:rsid w:val="00A16046"/>
    <w:rsid w:val="00A225DB"/>
    <w:rsid w:val="00A2287A"/>
    <w:rsid w:val="00A24CA3"/>
    <w:rsid w:val="00A27221"/>
    <w:rsid w:val="00A306FA"/>
    <w:rsid w:val="00A335F2"/>
    <w:rsid w:val="00A366E4"/>
    <w:rsid w:val="00A3778F"/>
    <w:rsid w:val="00A4062B"/>
    <w:rsid w:val="00A453F2"/>
    <w:rsid w:val="00A465F3"/>
    <w:rsid w:val="00A46DED"/>
    <w:rsid w:val="00A4775F"/>
    <w:rsid w:val="00A502DA"/>
    <w:rsid w:val="00A513C4"/>
    <w:rsid w:val="00A514E7"/>
    <w:rsid w:val="00A542B9"/>
    <w:rsid w:val="00A5456B"/>
    <w:rsid w:val="00A56CC0"/>
    <w:rsid w:val="00A57C1B"/>
    <w:rsid w:val="00A57D5D"/>
    <w:rsid w:val="00A6044D"/>
    <w:rsid w:val="00A6137B"/>
    <w:rsid w:val="00A641DE"/>
    <w:rsid w:val="00A6542C"/>
    <w:rsid w:val="00A704DB"/>
    <w:rsid w:val="00A71FE1"/>
    <w:rsid w:val="00A735A3"/>
    <w:rsid w:val="00A7445A"/>
    <w:rsid w:val="00A74F7E"/>
    <w:rsid w:val="00A8214A"/>
    <w:rsid w:val="00A8371C"/>
    <w:rsid w:val="00A8513B"/>
    <w:rsid w:val="00A868C4"/>
    <w:rsid w:val="00A9018B"/>
    <w:rsid w:val="00A903C3"/>
    <w:rsid w:val="00A91785"/>
    <w:rsid w:val="00A93020"/>
    <w:rsid w:val="00A9407A"/>
    <w:rsid w:val="00A953B5"/>
    <w:rsid w:val="00A95A39"/>
    <w:rsid w:val="00AA106D"/>
    <w:rsid w:val="00AA1AEA"/>
    <w:rsid w:val="00AA4381"/>
    <w:rsid w:val="00AA599C"/>
    <w:rsid w:val="00AB1541"/>
    <w:rsid w:val="00AB1927"/>
    <w:rsid w:val="00AB358B"/>
    <w:rsid w:val="00AB372F"/>
    <w:rsid w:val="00AB3821"/>
    <w:rsid w:val="00AC1E7A"/>
    <w:rsid w:val="00AC2DD5"/>
    <w:rsid w:val="00AC3A4C"/>
    <w:rsid w:val="00AC4D7C"/>
    <w:rsid w:val="00AC628F"/>
    <w:rsid w:val="00AD5D22"/>
    <w:rsid w:val="00AD6074"/>
    <w:rsid w:val="00AD615F"/>
    <w:rsid w:val="00AD7BF9"/>
    <w:rsid w:val="00AD7D7F"/>
    <w:rsid w:val="00AE0AC5"/>
    <w:rsid w:val="00AE43BE"/>
    <w:rsid w:val="00AE667F"/>
    <w:rsid w:val="00AF13C2"/>
    <w:rsid w:val="00AF25E1"/>
    <w:rsid w:val="00AF5A03"/>
    <w:rsid w:val="00AF7A24"/>
    <w:rsid w:val="00B00286"/>
    <w:rsid w:val="00B0039C"/>
    <w:rsid w:val="00B02398"/>
    <w:rsid w:val="00B034F7"/>
    <w:rsid w:val="00B0416F"/>
    <w:rsid w:val="00B05C8A"/>
    <w:rsid w:val="00B05D9E"/>
    <w:rsid w:val="00B06C02"/>
    <w:rsid w:val="00B10B0D"/>
    <w:rsid w:val="00B12422"/>
    <w:rsid w:val="00B1377C"/>
    <w:rsid w:val="00B14684"/>
    <w:rsid w:val="00B14E40"/>
    <w:rsid w:val="00B1523B"/>
    <w:rsid w:val="00B1733E"/>
    <w:rsid w:val="00B219D7"/>
    <w:rsid w:val="00B22596"/>
    <w:rsid w:val="00B26D73"/>
    <w:rsid w:val="00B3661A"/>
    <w:rsid w:val="00B37433"/>
    <w:rsid w:val="00B40192"/>
    <w:rsid w:val="00B40AF4"/>
    <w:rsid w:val="00B46E3B"/>
    <w:rsid w:val="00B474D9"/>
    <w:rsid w:val="00B52559"/>
    <w:rsid w:val="00B54322"/>
    <w:rsid w:val="00B54D74"/>
    <w:rsid w:val="00B62918"/>
    <w:rsid w:val="00B6763D"/>
    <w:rsid w:val="00B714C0"/>
    <w:rsid w:val="00B71AC6"/>
    <w:rsid w:val="00B72104"/>
    <w:rsid w:val="00B767BB"/>
    <w:rsid w:val="00B82F1B"/>
    <w:rsid w:val="00B83C27"/>
    <w:rsid w:val="00B84384"/>
    <w:rsid w:val="00B84465"/>
    <w:rsid w:val="00B875AF"/>
    <w:rsid w:val="00B87FF2"/>
    <w:rsid w:val="00B9072C"/>
    <w:rsid w:val="00B930AC"/>
    <w:rsid w:val="00B932DB"/>
    <w:rsid w:val="00B93F32"/>
    <w:rsid w:val="00BA0BE6"/>
    <w:rsid w:val="00BA154E"/>
    <w:rsid w:val="00BA1CC9"/>
    <w:rsid w:val="00BA4DD3"/>
    <w:rsid w:val="00BA4F4B"/>
    <w:rsid w:val="00BA53E8"/>
    <w:rsid w:val="00BA765D"/>
    <w:rsid w:val="00BA7883"/>
    <w:rsid w:val="00BB0DC4"/>
    <w:rsid w:val="00BB5544"/>
    <w:rsid w:val="00BC1B4D"/>
    <w:rsid w:val="00BC2098"/>
    <w:rsid w:val="00BC7A5D"/>
    <w:rsid w:val="00BD01D9"/>
    <w:rsid w:val="00BD0C75"/>
    <w:rsid w:val="00BD0EBB"/>
    <w:rsid w:val="00BD18B1"/>
    <w:rsid w:val="00BD2884"/>
    <w:rsid w:val="00BD3AA2"/>
    <w:rsid w:val="00BD59D7"/>
    <w:rsid w:val="00BE096F"/>
    <w:rsid w:val="00BE55C6"/>
    <w:rsid w:val="00BF06B3"/>
    <w:rsid w:val="00BF374F"/>
    <w:rsid w:val="00BF610D"/>
    <w:rsid w:val="00BF720B"/>
    <w:rsid w:val="00C04511"/>
    <w:rsid w:val="00C0646F"/>
    <w:rsid w:val="00C07CF1"/>
    <w:rsid w:val="00C120B3"/>
    <w:rsid w:val="00C12F1B"/>
    <w:rsid w:val="00C159BA"/>
    <w:rsid w:val="00C16846"/>
    <w:rsid w:val="00C20731"/>
    <w:rsid w:val="00C2153F"/>
    <w:rsid w:val="00C2311B"/>
    <w:rsid w:val="00C238F5"/>
    <w:rsid w:val="00C25616"/>
    <w:rsid w:val="00C25737"/>
    <w:rsid w:val="00C30A67"/>
    <w:rsid w:val="00C32291"/>
    <w:rsid w:val="00C32565"/>
    <w:rsid w:val="00C341F3"/>
    <w:rsid w:val="00C430C6"/>
    <w:rsid w:val="00C43888"/>
    <w:rsid w:val="00C439BE"/>
    <w:rsid w:val="00C470D6"/>
    <w:rsid w:val="00C47580"/>
    <w:rsid w:val="00C52D1E"/>
    <w:rsid w:val="00C548BF"/>
    <w:rsid w:val="00C54CFB"/>
    <w:rsid w:val="00C5780B"/>
    <w:rsid w:val="00C6627E"/>
    <w:rsid w:val="00C71396"/>
    <w:rsid w:val="00C7273F"/>
    <w:rsid w:val="00C73415"/>
    <w:rsid w:val="00C7395D"/>
    <w:rsid w:val="00C7703B"/>
    <w:rsid w:val="00C77966"/>
    <w:rsid w:val="00C779E4"/>
    <w:rsid w:val="00C77ECB"/>
    <w:rsid w:val="00C80590"/>
    <w:rsid w:val="00C80E21"/>
    <w:rsid w:val="00C80FE3"/>
    <w:rsid w:val="00C82928"/>
    <w:rsid w:val="00C83D62"/>
    <w:rsid w:val="00C938C1"/>
    <w:rsid w:val="00C976F3"/>
    <w:rsid w:val="00CA2335"/>
    <w:rsid w:val="00CA33B8"/>
    <w:rsid w:val="00CA38C9"/>
    <w:rsid w:val="00CA428E"/>
    <w:rsid w:val="00CA4E93"/>
    <w:rsid w:val="00CA65A0"/>
    <w:rsid w:val="00CB1C43"/>
    <w:rsid w:val="00CB3394"/>
    <w:rsid w:val="00CB5F2E"/>
    <w:rsid w:val="00CB617D"/>
    <w:rsid w:val="00CC1C62"/>
    <w:rsid w:val="00CC6C27"/>
    <w:rsid w:val="00CC719B"/>
    <w:rsid w:val="00CC7B7E"/>
    <w:rsid w:val="00CC7DDA"/>
    <w:rsid w:val="00CC7E0B"/>
    <w:rsid w:val="00CD7B99"/>
    <w:rsid w:val="00CD7C7E"/>
    <w:rsid w:val="00CE3355"/>
    <w:rsid w:val="00CE40BB"/>
    <w:rsid w:val="00CE4F75"/>
    <w:rsid w:val="00CF07F7"/>
    <w:rsid w:val="00CF1782"/>
    <w:rsid w:val="00CF2597"/>
    <w:rsid w:val="00CF36EA"/>
    <w:rsid w:val="00CF7365"/>
    <w:rsid w:val="00CF78EF"/>
    <w:rsid w:val="00D00B30"/>
    <w:rsid w:val="00D03896"/>
    <w:rsid w:val="00D0648B"/>
    <w:rsid w:val="00D0720C"/>
    <w:rsid w:val="00D133EB"/>
    <w:rsid w:val="00D157CE"/>
    <w:rsid w:val="00D22C9A"/>
    <w:rsid w:val="00D2304D"/>
    <w:rsid w:val="00D31F48"/>
    <w:rsid w:val="00D36206"/>
    <w:rsid w:val="00D409A0"/>
    <w:rsid w:val="00D4153A"/>
    <w:rsid w:val="00D44B82"/>
    <w:rsid w:val="00D5128E"/>
    <w:rsid w:val="00D53A54"/>
    <w:rsid w:val="00D550C4"/>
    <w:rsid w:val="00D56429"/>
    <w:rsid w:val="00D60EBD"/>
    <w:rsid w:val="00D6289F"/>
    <w:rsid w:val="00D628EF"/>
    <w:rsid w:val="00D63292"/>
    <w:rsid w:val="00D64281"/>
    <w:rsid w:val="00D64AAB"/>
    <w:rsid w:val="00D704FF"/>
    <w:rsid w:val="00D71C41"/>
    <w:rsid w:val="00D71D70"/>
    <w:rsid w:val="00D75657"/>
    <w:rsid w:val="00D80532"/>
    <w:rsid w:val="00D80807"/>
    <w:rsid w:val="00D820F8"/>
    <w:rsid w:val="00D83C63"/>
    <w:rsid w:val="00D8575C"/>
    <w:rsid w:val="00D8766E"/>
    <w:rsid w:val="00D90B8A"/>
    <w:rsid w:val="00D92E12"/>
    <w:rsid w:val="00D9476C"/>
    <w:rsid w:val="00D95974"/>
    <w:rsid w:val="00D9683B"/>
    <w:rsid w:val="00DA0273"/>
    <w:rsid w:val="00DA3015"/>
    <w:rsid w:val="00DA41BB"/>
    <w:rsid w:val="00DA686F"/>
    <w:rsid w:val="00DB26CA"/>
    <w:rsid w:val="00DB6324"/>
    <w:rsid w:val="00DB7A0C"/>
    <w:rsid w:val="00DC1485"/>
    <w:rsid w:val="00DC27E7"/>
    <w:rsid w:val="00DC32A3"/>
    <w:rsid w:val="00DC5942"/>
    <w:rsid w:val="00DC5B26"/>
    <w:rsid w:val="00DD036A"/>
    <w:rsid w:val="00DD26B1"/>
    <w:rsid w:val="00DE0A8F"/>
    <w:rsid w:val="00DE0C05"/>
    <w:rsid w:val="00DE2118"/>
    <w:rsid w:val="00DE3D7D"/>
    <w:rsid w:val="00DE3EC6"/>
    <w:rsid w:val="00DE4E7E"/>
    <w:rsid w:val="00DF10EF"/>
    <w:rsid w:val="00DF23FC"/>
    <w:rsid w:val="00DF29E4"/>
    <w:rsid w:val="00DF37A9"/>
    <w:rsid w:val="00DF39CD"/>
    <w:rsid w:val="00DF3B30"/>
    <w:rsid w:val="00DF4C84"/>
    <w:rsid w:val="00DF4F88"/>
    <w:rsid w:val="00DF7F38"/>
    <w:rsid w:val="00E024EA"/>
    <w:rsid w:val="00E032F4"/>
    <w:rsid w:val="00E033F6"/>
    <w:rsid w:val="00E04477"/>
    <w:rsid w:val="00E07D45"/>
    <w:rsid w:val="00E07FB8"/>
    <w:rsid w:val="00E11B8D"/>
    <w:rsid w:val="00E11BFC"/>
    <w:rsid w:val="00E12128"/>
    <w:rsid w:val="00E140E4"/>
    <w:rsid w:val="00E14413"/>
    <w:rsid w:val="00E16A83"/>
    <w:rsid w:val="00E20102"/>
    <w:rsid w:val="00E224C4"/>
    <w:rsid w:val="00E24590"/>
    <w:rsid w:val="00E25580"/>
    <w:rsid w:val="00E275BA"/>
    <w:rsid w:val="00E33424"/>
    <w:rsid w:val="00E350E8"/>
    <w:rsid w:val="00E35AD7"/>
    <w:rsid w:val="00E36718"/>
    <w:rsid w:val="00E376E3"/>
    <w:rsid w:val="00E4260F"/>
    <w:rsid w:val="00E42FCB"/>
    <w:rsid w:val="00E50C87"/>
    <w:rsid w:val="00E51FB8"/>
    <w:rsid w:val="00E521B4"/>
    <w:rsid w:val="00E53CED"/>
    <w:rsid w:val="00E54571"/>
    <w:rsid w:val="00E5552F"/>
    <w:rsid w:val="00E556D1"/>
    <w:rsid w:val="00E56E57"/>
    <w:rsid w:val="00E5739B"/>
    <w:rsid w:val="00E623BB"/>
    <w:rsid w:val="00E657C9"/>
    <w:rsid w:val="00E67950"/>
    <w:rsid w:val="00E67D4A"/>
    <w:rsid w:val="00E730C3"/>
    <w:rsid w:val="00E7609D"/>
    <w:rsid w:val="00E83936"/>
    <w:rsid w:val="00E83C20"/>
    <w:rsid w:val="00E900EB"/>
    <w:rsid w:val="00E91163"/>
    <w:rsid w:val="00E930F5"/>
    <w:rsid w:val="00E97FCB"/>
    <w:rsid w:val="00EA36BF"/>
    <w:rsid w:val="00EA4CBA"/>
    <w:rsid w:val="00EA6527"/>
    <w:rsid w:val="00EA656F"/>
    <w:rsid w:val="00EB1336"/>
    <w:rsid w:val="00EB4347"/>
    <w:rsid w:val="00EB5921"/>
    <w:rsid w:val="00EC08B9"/>
    <w:rsid w:val="00EC6350"/>
    <w:rsid w:val="00EC6F99"/>
    <w:rsid w:val="00EE0792"/>
    <w:rsid w:val="00EE3215"/>
    <w:rsid w:val="00EE3371"/>
    <w:rsid w:val="00EE4316"/>
    <w:rsid w:val="00EF013D"/>
    <w:rsid w:val="00EF0779"/>
    <w:rsid w:val="00EF0E82"/>
    <w:rsid w:val="00EF19AF"/>
    <w:rsid w:val="00EF2642"/>
    <w:rsid w:val="00EF3681"/>
    <w:rsid w:val="00EF3ABE"/>
    <w:rsid w:val="00EF4C72"/>
    <w:rsid w:val="00EF5E87"/>
    <w:rsid w:val="00EF693F"/>
    <w:rsid w:val="00EF6BA4"/>
    <w:rsid w:val="00F00C6F"/>
    <w:rsid w:val="00F03CC5"/>
    <w:rsid w:val="00F0715F"/>
    <w:rsid w:val="00F114D5"/>
    <w:rsid w:val="00F15EBE"/>
    <w:rsid w:val="00F20226"/>
    <w:rsid w:val="00F20B32"/>
    <w:rsid w:val="00F20BC2"/>
    <w:rsid w:val="00F22C92"/>
    <w:rsid w:val="00F26849"/>
    <w:rsid w:val="00F302AC"/>
    <w:rsid w:val="00F31DF7"/>
    <w:rsid w:val="00F34255"/>
    <w:rsid w:val="00F342E4"/>
    <w:rsid w:val="00F356BC"/>
    <w:rsid w:val="00F36293"/>
    <w:rsid w:val="00F442F8"/>
    <w:rsid w:val="00F502DF"/>
    <w:rsid w:val="00F5039E"/>
    <w:rsid w:val="00F508AB"/>
    <w:rsid w:val="00F5160E"/>
    <w:rsid w:val="00F53C03"/>
    <w:rsid w:val="00F53D7A"/>
    <w:rsid w:val="00F54444"/>
    <w:rsid w:val="00F54C9D"/>
    <w:rsid w:val="00F559DD"/>
    <w:rsid w:val="00F5625B"/>
    <w:rsid w:val="00F56F5D"/>
    <w:rsid w:val="00F607E1"/>
    <w:rsid w:val="00F6358B"/>
    <w:rsid w:val="00F6694B"/>
    <w:rsid w:val="00F67F30"/>
    <w:rsid w:val="00F7094E"/>
    <w:rsid w:val="00F725F7"/>
    <w:rsid w:val="00F74219"/>
    <w:rsid w:val="00F77CA2"/>
    <w:rsid w:val="00F85BE7"/>
    <w:rsid w:val="00F8664E"/>
    <w:rsid w:val="00F86FF8"/>
    <w:rsid w:val="00F87011"/>
    <w:rsid w:val="00F90C7C"/>
    <w:rsid w:val="00F91F22"/>
    <w:rsid w:val="00F946E0"/>
    <w:rsid w:val="00F94814"/>
    <w:rsid w:val="00F97163"/>
    <w:rsid w:val="00FB1C68"/>
    <w:rsid w:val="00FB26C7"/>
    <w:rsid w:val="00FB341B"/>
    <w:rsid w:val="00FB4823"/>
    <w:rsid w:val="00FB4EC6"/>
    <w:rsid w:val="00FB56C5"/>
    <w:rsid w:val="00FB604C"/>
    <w:rsid w:val="00FB6A46"/>
    <w:rsid w:val="00FC394F"/>
    <w:rsid w:val="00FC48AA"/>
    <w:rsid w:val="00FC525F"/>
    <w:rsid w:val="00FC57F6"/>
    <w:rsid w:val="00FC6C56"/>
    <w:rsid w:val="00FD4A6E"/>
    <w:rsid w:val="00FD5319"/>
    <w:rsid w:val="00FD57B4"/>
    <w:rsid w:val="00FD7B1D"/>
    <w:rsid w:val="00FE0070"/>
    <w:rsid w:val="00FE4C68"/>
    <w:rsid w:val="00FE5410"/>
    <w:rsid w:val="00FE6E96"/>
    <w:rsid w:val="00FE7FCA"/>
    <w:rsid w:val="00FF0E9C"/>
    <w:rsid w:val="00FF6434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7AF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Calibri" w:hAnsi="Calibri" w:cs="Traditional Arabic"/>
      <w:sz w:val="22"/>
      <w:szCs w:val="30"/>
      <w:lang w:val="en-GB" w:eastAsia="en-US" w:bidi="ar-EG"/>
    </w:rPr>
  </w:style>
  <w:style w:type="paragraph" w:styleId="Heading1">
    <w:name w:val="heading 1"/>
    <w:basedOn w:val="Normal"/>
    <w:next w:val="Normal"/>
    <w:link w:val="Heading1Char"/>
    <w:qFormat/>
    <w:rsid w:val="0079304C"/>
    <w:pPr>
      <w:keepNext/>
      <w:keepLines/>
      <w:spacing w:before="480"/>
      <w:ind w:left="567" w:hanging="567"/>
      <w:outlineLvl w:val="0"/>
    </w:pPr>
    <w:rPr>
      <w:b/>
      <w:bCs/>
      <w:sz w:val="26"/>
      <w:szCs w:val="36"/>
    </w:rPr>
  </w:style>
  <w:style w:type="paragraph" w:styleId="Heading2">
    <w:name w:val="heading 2"/>
    <w:basedOn w:val="Heading1"/>
    <w:next w:val="Normal"/>
    <w:link w:val="Heading2Char"/>
    <w:qFormat/>
    <w:rsid w:val="0079304C"/>
    <w:pPr>
      <w:spacing w:before="320"/>
      <w:outlineLvl w:val="1"/>
    </w:pPr>
    <w:rPr>
      <w:position w:val="2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057CBE"/>
    <w:pPr>
      <w:spacing w:before="200"/>
      <w:outlineLvl w:val="2"/>
    </w:pPr>
    <w:rPr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9C689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057CBE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057CBE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057CBE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057CBE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057CBE"/>
    <w:pPr>
      <w:ind w:left="1701" w:hanging="1701"/>
      <w:outlineLvl w:val="8"/>
    </w:pPr>
    <w:rPr>
      <w:positio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304C"/>
    <w:rPr>
      <w:rFonts w:ascii="Calibri" w:hAnsi="Calibri" w:cs="Traditional Arabic"/>
      <w:b/>
      <w:bCs/>
      <w:sz w:val="26"/>
      <w:szCs w:val="36"/>
      <w:lang w:val="en-GB" w:eastAsia="en-US" w:bidi="ar-EG"/>
    </w:rPr>
  </w:style>
  <w:style w:type="character" w:customStyle="1" w:styleId="Heading2Char">
    <w:name w:val="Heading 2 Char"/>
    <w:basedOn w:val="DefaultParagraphFont"/>
    <w:link w:val="Heading2"/>
    <w:rsid w:val="0079304C"/>
    <w:rPr>
      <w:rFonts w:ascii="Calibri" w:hAnsi="Calibri" w:cs="Traditional Arabic"/>
      <w:b/>
      <w:bCs/>
      <w:position w:val="2"/>
      <w:sz w:val="24"/>
      <w:szCs w:val="32"/>
      <w:lang w:val="en-GB" w:eastAsia="en-US" w:bidi="ar-EG"/>
    </w:rPr>
  </w:style>
  <w:style w:type="character" w:customStyle="1" w:styleId="Heading3Char">
    <w:name w:val="Heading 3 Char"/>
    <w:basedOn w:val="Heading1Char"/>
    <w:link w:val="Heading3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4Char">
    <w:name w:val="Heading 4 Char"/>
    <w:basedOn w:val="Heading3Char"/>
    <w:link w:val="Heading4"/>
    <w:rsid w:val="009C689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5Char">
    <w:name w:val="Heading 5 Char"/>
    <w:basedOn w:val="Heading4Char"/>
    <w:link w:val="Heading5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6Char">
    <w:name w:val="Heading 6 Char"/>
    <w:basedOn w:val="Heading4Char"/>
    <w:link w:val="Heading6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7Char">
    <w:name w:val="Heading 7 Char"/>
    <w:basedOn w:val="Heading4Char"/>
    <w:link w:val="Heading7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8Char">
    <w:name w:val="Heading 8 Char"/>
    <w:basedOn w:val="Heading4Char"/>
    <w:link w:val="Heading8"/>
    <w:uiPriority w:val="99"/>
    <w:rsid w:val="00057CBE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character" w:customStyle="1" w:styleId="Heading9Char">
    <w:name w:val="Heading 9 Char"/>
    <w:basedOn w:val="DefaultParagraphFont"/>
    <w:link w:val="Heading9"/>
    <w:uiPriority w:val="99"/>
    <w:rsid w:val="00650A04"/>
    <w:rPr>
      <w:rFonts w:ascii="Calibri" w:hAnsi="Calibri" w:cs="Traditional Arabic"/>
      <w:b/>
      <w:bCs/>
      <w:position w:val="2"/>
      <w:sz w:val="22"/>
      <w:szCs w:val="30"/>
      <w:lang w:val="en-GB" w:eastAsia="en-US" w:bidi="ar-EG"/>
    </w:rPr>
  </w:style>
  <w:style w:type="paragraph" w:styleId="TOC8">
    <w:name w:val="toc 8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TOC2"/>
    <w:next w:val="Normal"/>
    <w:rsid w:val="00057CBE"/>
    <w:pPr>
      <w:tabs>
        <w:tab w:val="left" w:pos="8789"/>
      </w:tabs>
    </w:pPr>
  </w:style>
  <w:style w:type="paragraph" w:styleId="TOC2">
    <w:name w:val="toc 2"/>
    <w:basedOn w:val="TOC1"/>
    <w:next w:val="Normal"/>
    <w:rsid w:val="00057CBE"/>
    <w:pPr>
      <w:spacing w:before="60"/>
    </w:pPr>
  </w:style>
  <w:style w:type="paragraph" w:styleId="TOC1">
    <w:name w:val="toc 1"/>
    <w:basedOn w:val="Normal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TOC1"/>
    <w:next w:val="Normal"/>
    <w:rsid w:val="00057CBE"/>
    <w:pPr>
      <w:spacing w:before="60"/>
    </w:pPr>
  </w:style>
  <w:style w:type="paragraph" w:styleId="Header">
    <w:name w:val="header"/>
    <w:link w:val="HeaderChar"/>
    <w:rsid w:val="00057CBE"/>
    <w:pPr>
      <w:jc w:val="center"/>
    </w:pPr>
    <w:rPr>
      <w:rFonts w:ascii="Times New Roman" w:hAnsi="Times New Roman"/>
      <w:sz w:val="18"/>
      <w:szCs w:val="18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C42DE"/>
    <w:rPr>
      <w:rFonts w:ascii="Times New Roman" w:hAnsi="Times New Roman"/>
      <w:sz w:val="18"/>
      <w:szCs w:val="18"/>
      <w:lang w:val="en-GB" w:eastAsia="en-US"/>
    </w:rPr>
  </w:style>
  <w:style w:type="paragraph" w:customStyle="1" w:styleId="Tablelegend">
    <w:name w:val="Table_legend"/>
    <w:basedOn w:val="Tabletext"/>
    <w:rsid w:val="00057CBE"/>
    <w:pPr>
      <w:spacing w:before="120"/>
    </w:pPr>
  </w:style>
  <w:style w:type="paragraph" w:customStyle="1" w:styleId="Tabletext">
    <w:name w:val="Table_text"/>
    <w:basedOn w:val="Normal"/>
    <w:qFormat/>
    <w:rsid w:val="009A14D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 w:line="260" w:lineRule="exact"/>
    </w:pPr>
    <w:rPr>
      <w:sz w:val="20"/>
      <w:szCs w:val="26"/>
    </w:rPr>
  </w:style>
  <w:style w:type="paragraph" w:customStyle="1" w:styleId="Part">
    <w:name w:val="Part"/>
    <w:basedOn w:val="Normal"/>
    <w:next w:val="Normal"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</w:tabs>
      <w:bidi w:val="0"/>
      <w:spacing w:before="600" w:line="240" w:lineRule="auto"/>
      <w:jc w:val="center"/>
    </w:pPr>
    <w:rPr>
      <w:rFonts w:cs="Times New Roman"/>
      <w:caps/>
      <w:sz w:val="28"/>
      <w:szCs w:val="20"/>
      <w:lang w:bidi="ar-SA"/>
    </w:rPr>
  </w:style>
  <w:style w:type="paragraph" w:customStyle="1" w:styleId="TableNo">
    <w:name w:val="Table_No"/>
    <w:basedOn w:val="Normal"/>
    <w:next w:val="Normal"/>
    <w:qFormat/>
    <w:rsid w:val="000640DE"/>
    <w:pPr>
      <w:keepNext/>
      <w:spacing w:before="24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qFormat/>
    <w:rsid w:val="00AB372F"/>
    <w:pPr>
      <w:spacing w:before="80" w:line="185" w:lineRule="auto"/>
      <w:ind w:left="567" w:hanging="567"/>
    </w:pPr>
  </w:style>
  <w:style w:type="character" w:customStyle="1" w:styleId="enumlev1Char">
    <w:name w:val="enumlev1 Char"/>
    <w:basedOn w:val="DefaultParagraphFont"/>
    <w:link w:val="enumlev1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2">
    <w:name w:val="enumlev2"/>
    <w:basedOn w:val="enumlev1"/>
    <w:link w:val="enumlev2Char"/>
    <w:qFormat/>
    <w:rsid w:val="00AB372F"/>
    <w:pPr>
      <w:ind w:left="1134"/>
    </w:pPr>
  </w:style>
  <w:style w:type="character" w:customStyle="1" w:styleId="enumlev2Char">
    <w:name w:val="enumlev2 Char"/>
    <w:basedOn w:val="enumlev1Char"/>
    <w:link w:val="enumlev2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enumlev3">
    <w:name w:val="enumlev3"/>
    <w:basedOn w:val="enumlev2"/>
    <w:link w:val="enumlev3Char"/>
    <w:qFormat/>
    <w:rsid w:val="00AB372F"/>
    <w:pPr>
      <w:ind w:left="1701"/>
    </w:pPr>
  </w:style>
  <w:style w:type="character" w:customStyle="1" w:styleId="enumlev3Char">
    <w:name w:val="enumlev3 Char"/>
    <w:basedOn w:val="enumlev2Char"/>
    <w:link w:val="enumlev3"/>
    <w:rsid w:val="00AB372F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Tablehead">
    <w:name w:val="Table_head"/>
    <w:basedOn w:val="Tabletext"/>
    <w:qFormat/>
    <w:rsid w:val="000640DE"/>
    <w:pPr>
      <w:spacing w:before="80" w:after="80"/>
      <w:jc w:val="center"/>
    </w:pPr>
    <w:rPr>
      <w:b/>
      <w:bCs/>
    </w:rPr>
  </w:style>
  <w:style w:type="paragraph" w:customStyle="1" w:styleId="Normalaftertitle">
    <w:name w:val="Normal after title"/>
    <w:basedOn w:val="Normal"/>
    <w:next w:val="Normal"/>
    <w:qFormat/>
    <w:rsid w:val="003E48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360"/>
      <w:textAlignment w:val="auto"/>
    </w:pPr>
    <w:rPr>
      <w:rFonts w:asciiTheme="minorHAnsi" w:hAnsiTheme="minorHAnsi"/>
      <w:snapToGrid w:val="0"/>
      <w:lang w:val="en-US"/>
    </w:rPr>
  </w:style>
  <w:style w:type="character" w:styleId="FootnoteReference">
    <w:name w:val="footnote reference"/>
    <w:basedOn w:val="DefaultParagraphFont"/>
    <w:rsid w:val="00AB358B"/>
    <w:rPr>
      <w:rFonts w:asciiTheme="minorHAnsi" w:hAnsiTheme="minorHAnsi" w:cs="Times New Roman"/>
      <w:position w:val="6"/>
      <w:sz w:val="18"/>
      <w:szCs w:val="18"/>
    </w:rPr>
  </w:style>
  <w:style w:type="paragraph" w:customStyle="1" w:styleId="DecNo">
    <w:name w:val="Dec_No"/>
    <w:basedOn w:val="ResNo"/>
    <w:next w:val="Normal"/>
    <w:qFormat/>
    <w:rsid w:val="00F5039E"/>
  </w:style>
  <w:style w:type="paragraph" w:customStyle="1" w:styleId="Annexref">
    <w:name w:val="Annex_ref"/>
    <w:basedOn w:val="Normal"/>
    <w:next w:val="Normal"/>
    <w:rsid w:val="00057CBE"/>
    <w:pPr>
      <w:jc w:val="center"/>
    </w:pPr>
  </w:style>
  <w:style w:type="paragraph" w:customStyle="1" w:styleId="AnnexNoS2">
    <w:name w:val="Annex_No_S2"/>
    <w:basedOn w:val="AppendixNoS2"/>
    <w:next w:val="Normal"/>
    <w:qFormat/>
    <w:rsid w:val="00C120B3"/>
    <w:pPr>
      <w:spacing w:before="720"/>
    </w:pPr>
  </w:style>
  <w:style w:type="paragraph" w:customStyle="1" w:styleId="AppendixNoS2">
    <w:name w:val="Appendix_No_S2"/>
    <w:basedOn w:val="SectionNoS2"/>
    <w:next w:val="Normal"/>
    <w:rsid w:val="00CA65A0"/>
    <w:pPr>
      <w:spacing w:before="300" w:after="0" w:line="240" w:lineRule="exact"/>
    </w:pPr>
  </w:style>
  <w:style w:type="paragraph" w:customStyle="1" w:styleId="SectionNoS2">
    <w:name w:val="Section_No_S2"/>
    <w:basedOn w:val="Normal"/>
    <w:qFormat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100" w:after="80" w:line="260" w:lineRule="exact"/>
      <w:jc w:val="left"/>
    </w:pPr>
    <w:rPr>
      <w:b/>
      <w:bCs/>
      <w:szCs w:val="22"/>
      <w:lang w:val="en-US" w:bidi="ar-SA"/>
    </w:rPr>
  </w:style>
  <w:style w:type="paragraph" w:customStyle="1" w:styleId="AnnexrefS2">
    <w:name w:val="Annex_ref_S2"/>
    <w:basedOn w:val="AppendixrefS2"/>
    <w:next w:val="Normal"/>
    <w:qFormat/>
    <w:rsid w:val="003E018F"/>
  </w:style>
  <w:style w:type="paragraph" w:customStyle="1" w:styleId="AppendixrefS2">
    <w:name w:val="Appendix_ref_S2"/>
    <w:basedOn w:val="Appendixref"/>
    <w:next w:val="Annextitle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rFonts w:asciiTheme="minorHAnsi" w:hAnsiTheme="minorHAnsi"/>
      <w:b/>
      <w:bCs/>
    </w:rPr>
  </w:style>
  <w:style w:type="paragraph" w:customStyle="1" w:styleId="Appendixref">
    <w:name w:val="Appendix_ref"/>
    <w:basedOn w:val="Annexref"/>
    <w:next w:val="Normal"/>
    <w:rsid w:val="00057CBE"/>
  </w:style>
  <w:style w:type="paragraph" w:customStyle="1" w:styleId="AnnextitleS2">
    <w:name w:val="Annex_title_S2"/>
    <w:basedOn w:val="Normal"/>
    <w:next w:val="Normal"/>
    <w:rsid w:val="00B4019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 w:line="280" w:lineRule="exact"/>
      <w:jc w:val="left"/>
    </w:pPr>
    <w:rPr>
      <w:b/>
      <w:bCs/>
      <w:szCs w:val="22"/>
      <w:lang w:val="en-US" w:bidi="ar-SA"/>
    </w:rPr>
  </w:style>
  <w:style w:type="paragraph" w:customStyle="1" w:styleId="Dectitle">
    <w:name w:val="Dec_title"/>
    <w:basedOn w:val="Restitle"/>
    <w:qFormat/>
    <w:rsid w:val="00B930A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w w:val="125"/>
      <w:position w:val="6"/>
    </w:rPr>
  </w:style>
  <w:style w:type="paragraph" w:customStyle="1" w:styleId="enumlev1S2">
    <w:name w:val="enumlev1_S2"/>
    <w:basedOn w:val="Normal"/>
    <w:link w:val="enumlev1S2Char"/>
    <w:autoRedefine/>
    <w:qFormat/>
    <w:rsid w:val="00620F32"/>
    <w:pPr>
      <w:spacing w:before="80"/>
    </w:pPr>
    <w:rPr>
      <w:b/>
      <w:bCs/>
    </w:rPr>
  </w:style>
  <w:style w:type="character" w:customStyle="1" w:styleId="enumlev1S2Char">
    <w:name w:val="enumlev1_S2 Char"/>
    <w:basedOn w:val="enumlev1Char"/>
    <w:link w:val="enumlev1S2"/>
    <w:rsid w:val="00620F32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ArtNo">
    <w:name w:val="Art_No"/>
    <w:basedOn w:val="Normal"/>
    <w:next w:val="Normal"/>
    <w:link w:val="ArtNoChar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360" w:after="120"/>
      <w:jc w:val="center"/>
    </w:pPr>
    <w:rPr>
      <w:sz w:val="28"/>
      <w:szCs w:val="40"/>
    </w:rPr>
  </w:style>
  <w:style w:type="character" w:customStyle="1" w:styleId="ArtNoChar">
    <w:name w:val="Art_No Char"/>
    <w:basedOn w:val="DefaultParagraphFont"/>
    <w:link w:val="ArtNo"/>
    <w:rsid w:val="00620F32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Reftitle">
    <w:name w:val="Ref_title"/>
    <w:basedOn w:val="Normal"/>
    <w:next w:val="Reftext"/>
    <w:rsid w:val="00057CB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057CBE"/>
    <w:pPr>
      <w:ind w:left="567" w:hanging="567"/>
    </w:pPr>
  </w:style>
  <w:style w:type="paragraph" w:customStyle="1" w:styleId="Rectitle">
    <w:name w:val="Rec_title"/>
    <w:basedOn w:val="Restitle"/>
    <w:next w:val="Heading1"/>
    <w:link w:val="RectitleChar"/>
    <w:rsid w:val="00B930AC"/>
  </w:style>
  <w:style w:type="character" w:customStyle="1" w:styleId="RectitleChar">
    <w:name w:val="Rec_title Char"/>
    <w:basedOn w:val="DefaultParagraphFont"/>
    <w:link w:val="Rec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Call">
    <w:name w:val="Call"/>
    <w:basedOn w:val="Normal"/>
    <w:next w:val="Normal"/>
    <w:link w:val="CallChar"/>
    <w:autoRedefine/>
    <w:qFormat/>
    <w:rsid w:val="003E6D8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3E6D8C"/>
    <w:rPr>
      <w:rFonts w:ascii="Calibri" w:hAnsi="Calibri" w:cs="Traditional Arabic"/>
      <w:i/>
      <w:iCs/>
      <w:sz w:val="22"/>
      <w:szCs w:val="30"/>
      <w:lang w:val="en-GB" w:eastAsia="en-US" w:bidi="ar-EG"/>
    </w:rPr>
  </w:style>
  <w:style w:type="paragraph" w:customStyle="1" w:styleId="RecNo">
    <w:name w:val="Rec_No"/>
    <w:basedOn w:val="Normal"/>
    <w:next w:val="Normal"/>
    <w:rsid w:val="00F502DF"/>
    <w:pPr>
      <w:keepNext/>
      <w:spacing w:before="720"/>
      <w:jc w:val="center"/>
    </w:pPr>
    <w:rPr>
      <w:sz w:val="28"/>
      <w:szCs w:val="40"/>
    </w:rPr>
  </w:style>
  <w:style w:type="paragraph" w:customStyle="1" w:styleId="toc0">
    <w:name w:val="toc 0"/>
    <w:basedOn w:val="Normal"/>
    <w:next w:val="TOC1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rFonts w:ascii="Times New Roman Bold" w:hAnsi="Times New Roman Bold"/>
      <w:b/>
      <w:bCs/>
    </w:rPr>
  </w:style>
  <w:style w:type="paragraph" w:customStyle="1" w:styleId="Note">
    <w:name w:val="Note"/>
    <w:basedOn w:val="Normal"/>
    <w:qFormat/>
    <w:rsid w:val="00F5160E"/>
    <w:pPr>
      <w:tabs>
        <w:tab w:val="clear" w:pos="567"/>
        <w:tab w:val="left" w:pos="851"/>
      </w:tabs>
    </w:pPr>
    <w:rPr>
      <w:sz w:val="20"/>
      <w:szCs w:val="26"/>
      <w:lang w:val="en-US"/>
    </w:rPr>
  </w:style>
  <w:style w:type="paragraph" w:customStyle="1" w:styleId="Title3">
    <w:name w:val="Title 3"/>
    <w:basedOn w:val="Title2"/>
    <w:next w:val="Normal"/>
    <w:rsid w:val="0066480D"/>
    <w:rPr>
      <w:lang w:val="en-US"/>
    </w:rPr>
  </w:style>
  <w:style w:type="paragraph" w:customStyle="1" w:styleId="Title2">
    <w:name w:val="Title 2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6"/>
      <w:szCs w:val="36"/>
      <w:lang w:bidi="ar-SA"/>
    </w:rPr>
  </w:style>
  <w:style w:type="paragraph" w:customStyle="1" w:styleId="Source">
    <w:name w:val="Source"/>
    <w:basedOn w:val="Normal"/>
    <w:next w:val="Normal"/>
    <w:rsid w:val="00A71FE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before="840" w:after="240"/>
      <w:jc w:val="center"/>
    </w:pPr>
    <w:rPr>
      <w:b/>
      <w:bCs/>
      <w:w w:val="120"/>
      <w:sz w:val="28"/>
      <w:szCs w:val="40"/>
      <w:lang w:val="en-US" w:bidi="ar-SA"/>
    </w:rPr>
  </w:style>
  <w:style w:type="paragraph" w:customStyle="1" w:styleId="Title1">
    <w:name w:val="Title 1"/>
    <w:basedOn w:val="Normal"/>
    <w:next w:val="Normal"/>
    <w:rsid w:val="006648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spacing w:after="240"/>
      <w:jc w:val="center"/>
    </w:pPr>
    <w:rPr>
      <w:w w:val="120"/>
      <w:sz w:val="28"/>
      <w:szCs w:val="40"/>
      <w:lang w:val="en-US"/>
    </w:rPr>
  </w:style>
  <w:style w:type="paragraph" w:customStyle="1" w:styleId="Arttitle">
    <w:name w:val="Art_title"/>
    <w:basedOn w:val="Normal"/>
    <w:next w:val="Normal"/>
    <w:link w:val="ArttitleChar"/>
    <w:autoRedefine/>
    <w:qFormat/>
    <w:rsid w:val="00620F32"/>
    <w:pPr>
      <w:keepNext/>
      <w:tabs>
        <w:tab w:val="clear" w:pos="567"/>
        <w:tab w:val="clear" w:pos="1134"/>
        <w:tab w:val="clear" w:pos="1701"/>
        <w:tab w:val="clear" w:pos="2268"/>
        <w:tab w:val="clear" w:pos="2835"/>
      </w:tabs>
      <w:spacing w:after="240"/>
      <w:jc w:val="center"/>
    </w:pPr>
    <w:rPr>
      <w:b/>
      <w:bCs/>
      <w:sz w:val="28"/>
      <w:szCs w:val="40"/>
    </w:rPr>
  </w:style>
  <w:style w:type="character" w:customStyle="1" w:styleId="ArttitleChar">
    <w:name w:val="Art_title Char"/>
    <w:basedOn w:val="DefaultParagraphFont"/>
    <w:link w:val="Arttitle"/>
    <w:rsid w:val="00620F32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ChapNo">
    <w:name w:val="Chap_No"/>
    <w:basedOn w:val="ArtNo"/>
    <w:next w:val="Normal"/>
    <w:link w:val="ChapNoChar"/>
    <w:autoRedefine/>
    <w:qFormat/>
    <w:rsid w:val="00200F44"/>
  </w:style>
  <w:style w:type="character" w:customStyle="1" w:styleId="ChapNoChar">
    <w:name w:val="Chap_No Char"/>
    <w:basedOn w:val="ArtNoChar"/>
    <w:link w:val="ChapNo"/>
    <w:rsid w:val="00200F44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Chaptitle">
    <w:name w:val="Chap_title"/>
    <w:basedOn w:val="Arttitle"/>
    <w:next w:val="Normal"/>
    <w:rsid w:val="003E018F"/>
    <w:pPr>
      <w:framePr w:wrap="around" w:hAnchor="text"/>
    </w:pPr>
    <w:rPr>
      <w:position w:val="2"/>
    </w:rPr>
  </w:style>
  <w:style w:type="paragraph" w:customStyle="1" w:styleId="Reasons">
    <w:name w:val="Reasons"/>
    <w:basedOn w:val="Normal"/>
    <w:link w:val="ReasonsChar"/>
    <w:autoRedefine/>
    <w:qFormat/>
    <w:rsid w:val="00126371"/>
    <w:pPr>
      <w:spacing w:before="600"/>
      <w:jc w:val="center"/>
    </w:pPr>
    <w:rPr>
      <w:b/>
      <w:bCs/>
    </w:rPr>
  </w:style>
  <w:style w:type="character" w:customStyle="1" w:styleId="ReasonsChar">
    <w:name w:val="Reasons Char"/>
    <w:basedOn w:val="DefaultParagraphFont"/>
    <w:link w:val="Reasons"/>
    <w:rsid w:val="00126371"/>
    <w:rPr>
      <w:rFonts w:ascii="Calibri" w:hAnsi="Calibri" w:cs="Traditional Arabic"/>
      <w:b/>
      <w:bCs/>
      <w:sz w:val="22"/>
      <w:szCs w:val="30"/>
      <w:lang w:val="en-GB" w:eastAsia="en-US" w:bidi="ar-EG"/>
    </w:rPr>
  </w:style>
  <w:style w:type="paragraph" w:customStyle="1" w:styleId="ResNo">
    <w:name w:val="Res_No"/>
    <w:basedOn w:val="Normal"/>
    <w:next w:val="Normal"/>
    <w:link w:val="ResNoChar"/>
    <w:rsid w:val="00F502DF"/>
    <w:pPr>
      <w:keepNext/>
      <w:spacing w:before="720"/>
      <w:jc w:val="center"/>
    </w:pPr>
    <w:rPr>
      <w:position w:val="2"/>
      <w:sz w:val="28"/>
      <w:szCs w:val="40"/>
      <w:lang w:val="en-US"/>
    </w:rPr>
  </w:style>
  <w:style w:type="character" w:customStyle="1" w:styleId="ResNoChar">
    <w:name w:val="Res_No Char"/>
    <w:basedOn w:val="DefaultParagraphFont"/>
    <w:link w:val="ResNo"/>
    <w:locked/>
    <w:rsid w:val="00F502DF"/>
    <w:rPr>
      <w:rFonts w:ascii="Calibri" w:hAnsi="Calibri" w:cs="Traditional Arabic"/>
      <w:position w:val="2"/>
      <w:sz w:val="28"/>
      <w:szCs w:val="40"/>
      <w:lang w:eastAsia="en-US" w:bidi="ar-EG"/>
    </w:rPr>
  </w:style>
  <w:style w:type="paragraph" w:customStyle="1" w:styleId="Restitle">
    <w:name w:val="Res_title"/>
    <w:basedOn w:val="Normal"/>
    <w:next w:val="Normal"/>
    <w:link w:val="RestitleChar"/>
    <w:rsid w:val="00B930AC"/>
    <w:pPr>
      <w:keepNext/>
      <w:spacing w:before="240"/>
      <w:jc w:val="center"/>
    </w:pPr>
    <w:rPr>
      <w:b/>
      <w:bCs/>
      <w:sz w:val="28"/>
      <w:szCs w:val="40"/>
      <w:lang w:val="en-US" w:bidi="ar-SA"/>
    </w:rPr>
  </w:style>
  <w:style w:type="character" w:customStyle="1" w:styleId="RestitleChar">
    <w:name w:val="Res_title Char"/>
    <w:basedOn w:val="DefaultParagraphFont"/>
    <w:link w:val="Restitle"/>
    <w:rsid w:val="00B930AC"/>
    <w:rPr>
      <w:rFonts w:ascii="Calibri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 1"/>
    <w:basedOn w:val="ChapNo"/>
    <w:next w:val="Normal"/>
    <w:link w:val="Section1Char"/>
    <w:autoRedefine/>
    <w:qFormat/>
    <w:rsid w:val="003915D1"/>
    <w:pPr>
      <w:framePr w:wrap="around" w:hAnchor="text"/>
      <w:spacing w:before="480"/>
    </w:pPr>
  </w:style>
  <w:style w:type="character" w:customStyle="1" w:styleId="Section1Char">
    <w:name w:val="Section 1 Char"/>
    <w:basedOn w:val="ChapNoChar"/>
    <w:link w:val="Section1"/>
    <w:rsid w:val="003915D1"/>
    <w:rPr>
      <w:rFonts w:ascii="Calibri" w:hAnsi="Calibri" w:cs="Traditional Arabic"/>
      <w:sz w:val="28"/>
      <w:szCs w:val="40"/>
      <w:lang w:val="en-GB" w:eastAsia="en-US" w:bidi="ar-EG"/>
    </w:rPr>
  </w:style>
  <w:style w:type="paragraph" w:customStyle="1" w:styleId="Section2">
    <w:name w:val="Section 2"/>
    <w:basedOn w:val="Section1"/>
    <w:next w:val="Normal"/>
    <w:rsid w:val="00057CBE"/>
    <w:pPr>
      <w:framePr w:wrap="around"/>
      <w:spacing w:before="240"/>
    </w:pPr>
    <w:rPr>
      <w:rFonts w:ascii="Times New Roman Bold" w:hAnsi="Times New Roman Bold"/>
      <w:b/>
      <w:bCs/>
      <w:i/>
      <w:iCs/>
      <w:caps/>
      <w:position w:val="2"/>
    </w:rPr>
  </w:style>
  <w:style w:type="paragraph" w:customStyle="1" w:styleId="ArtNoS2">
    <w:name w:val="Art_No_S2"/>
    <w:basedOn w:val="ChaptitleS2"/>
    <w:next w:val="Normal"/>
    <w:qFormat/>
    <w:rsid w:val="00255FAB"/>
    <w:pPr>
      <w:keepNext w:val="0"/>
      <w:framePr w:wrap="auto"/>
      <w:spacing w:after="80" w:line="260" w:lineRule="exact"/>
    </w:pPr>
    <w:rPr>
      <w:rFonts w:asciiTheme="minorHAnsi" w:hAnsiTheme="minorHAnsi"/>
    </w:rPr>
  </w:style>
  <w:style w:type="paragraph" w:customStyle="1" w:styleId="ChaptitleS2">
    <w:name w:val="Chap_title_S2"/>
    <w:basedOn w:val="Chaptitle"/>
    <w:next w:val="Normal"/>
    <w:rsid w:val="003E018F"/>
    <w:pPr>
      <w:framePr w:wrap="around"/>
      <w:tabs>
        <w:tab w:val="left" w:pos="851"/>
      </w:tabs>
      <w:spacing w:line="240" w:lineRule="exact"/>
      <w:jc w:val="left"/>
    </w:pPr>
    <w:rPr>
      <w:sz w:val="22"/>
      <w:szCs w:val="30"/>
      <w:lang w:val="en-US" w:bidi="ar-SA"/>
    </w:rPr>
  </w:style>
  <w:style w:type="paragraph" w:customStyle="1" w:styleId="ArttitleS2">
    <w:name w:val="Art_title_S2"/>
    <w:basedOn w:val="ArtNoS2"/>
    <w:next w:val="Normal"/>
    <w:rsid w:val="008A71A0"/>
    <w:pPr>
      <w:keepNext/>
      <w:keepLines/>
      <w:framePr w:wrap="around" w:hAnchor="text"/>
      <w:spacing w:before="300" w:after="0" w:line="280" w:lineRule="exact"/>
    </w:pPr>
  </w:style>
  <w:style w:type="paragraph" w:customStyle="1" w:styleId="ChapNoS2">
    <w:name w:val="Chap_No_S2"/>
    <w:basedOn w:val="ChapNo"/>
    <w:next w:val="Normal"/>
    <w:rsid w:val="0022421F"/>
    <w:pPr>
      <w:framePr w:wrap="around" w:hAnchor="text"/>
      <w:tabs>
        <w:tab w:val="left" w:pos="851"/>
      </w:tabs>
      <w:spacing w:after="0"/>
      <w:jc w:val="left"/>
    </w:pPr>
    <w:rPr>
      <w:b/>
      <w:bCs/>
      <w:position w:val="2"/>
      <w:sz w:val="22"/>
      <w:szCs w:val="22"/>
      <w:lang w:val="en-US" w:bidi="ar-SA"/>
    </w:rPr>
  </w:style>
  <w:style w:type="paragraph" w:customStyle="1" w:styleId="enumlev2S2">
    <w:name w:val="enumlev2_S2"/>
    <w:basedOn w:val="enumlev1S2"/>
    <w:link w:val="enumlev2S2Char"/>
    <w:rsid w:val="004E150E"/>
    <w:pPr>
      <w:framePr w:wrap="around" w:hAnchor="text"/>
    </w:pPr>
  </w:style>
  <w:style w:type="character" w:customStyle="1" w:styleId="enumlev2S2Char">
    <w:name w:val="enumlev2_S2 Char"/>
    <w:basedOn w:val="enumlev2Char"/>
    <w:link w:val="enumlev2S2"/>
    <w:uiPriority w:val="99"/>
    <w:rsid w:val="004E150E"/>
    <w:rPr>
      <w:rFonts w:ascii="Times New Roman Bold" w:hAnsi="Times New Roman Bold" w:cs="Traditional Arabic"/>
      <w:b/>
      <w:bCs/>
      <w:sz w:val="22"/>
      <w:szCs w:val="30"/>
      <w:lang w:val="en-GB" w:eastAsia="en-US" w:bidi="ar-EG"/>
    </w:rPr>
  </w:style>
  <w:style w:type="paragraph" w:customStyle="1" w:styleId="enumlev3S2">
    <w:name w:val="enumlev3_S2"/>
    <w:basedOn w:val="enumlev1S2"/>
    <w:rsid w:val="000171F8"/>
    <w:pPr>
      <w:framePr w:wrap="around" w:hAnchor="text"/>
    </w:pPr>
  </w:style>
  <w:style w:type="paragraph" w:customStyle="1" w:styleId="NormalS2">
    <w:name w:val="Normal_S2"/>
    <w:basedOn w:val="Normal"/>
    <w:next w:val="Normal"/>
    <w:autoRedefine/>
    <w:qFormat/>
    <w:rsid w:val="00202773"/>
    <w:pPr>
      <w:jc w:val="left"/>
    </w:pPr>
    <w:rPr>
      <w:b/>
      <w:bCs/>
      <w:lang w:val="en-US"/>
    </w:rPr>
  </w:style>
  <w:style w:type="paragraph" w:customStyle="1" w:styleId="ReasonsS2">
    <w:name w:val="Reasons_S2"/>
    <w:basedOn w:val="Reasons"/>
    <w:rsid w:val="008929EA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 w:val="0"/>
      <w:bCs w:val="0"/>
      <w:position w:val="2"/>
      <w:lang w:val="en-US" w:bidi="ar-SA"/>
    </w:rPr>
  </w:style>
  <w:style w:type="paragraph" w:customStyle="1" w:styleId="RecNoS2">
    <w:name w:val="Rec_No_S2"/>
    <w:basedOn w:val="Normal"/>
    <w:next w:val="Normal"/>
    <w:rsid w:val="005F0D0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RectitleS2">
    <w:name w:val="Rec_title_S2"/>
    <w:basedOn w:val="Rectitle"/>
    <w:next w:val="Normal"/>
    <w:link w:val="RectitleS2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 w:val="0"/>
      <w:bCs w:val="0"/>
      <w:caps/>
    </w:rPr>
  </w:style>
  <w:style w:type="character" w:customStyle="1" w:styleId="RectitleS2Char">
    <w:name w:val="Rec_title_S2 Char"/>
    <w:basedOn w:val="RectitleChar"/>
    <w:link w:val="RectitleS2"/>
    <w:uiPriority w:val="99"/>
    <w:rsid w:val="00057CBE"/>
    <w:rPr>
      <w:rFonts w:ascii="Times New Roman Bold" w:hAnsi="Times New Roman Bold" w:cs="Traditional Arabic"/>
      <w:b/>
      <w:bCs/>
      <w:caps/>
      <w:position w:val="2"/>
      <w:sz w:val="26"/>
      <w:szCs w:val="36"/>
      <w:lang w:val="en-GB" w:eastAsia="en-US" w:bidi="ar-SA"/>
    </w:rPr>
  </w:style>
  <w:style w:type="paragraph" w:customStyle="1" w:styleId="ReftextS2">
    <w:name w:val="Ref_text_S2"/>
    <w:basedOn w:val="Reftext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Normal"/>
    <w:next w:val="Normal"/>
    <w:rsid w:val="005F0D0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Section1S2">
    <w:name w:val="Section 1_S2"/>
    <w:basedOn w:val="Section1"/>
    <w:next w:val="NormalS2"/>
    <w:rsid w:val="0022421F"/>
    <w:pPr>
      <w:framePr w:wrap="around"/>
      <w:tabs>
        <w:tab w:val="left" w:pos="851"/>
      </w:tabs>
      <w:spacing w:after="0" w:line="260" w:lineRule="exact"/>
      <w:jc w:val="left"/>
    </w:pPr>
    <w:rPr>
      <w:rFonts w:asciiTheme="minorHAnsi" w:hAnsiTheme="minorHAnsi"/>
      <w:b/>
      <w:bCs/>
      <w:position w:val="2"/>
      <w:sz w:val="22"/>
      <w:szCs w:val="22"/>
      <w:lang w:bidi="ar-SA"/>
    </w:rPr>
  </w:style>
  <w:style w:type="paragraph" w:customStyle="1" w:styleId="Section2S2">
    <w:name w:val="Section 2_S2"/>
    <w:basedOn w:val="Section2"/>
    <w:next w:val="NormalS2"/>
    <w:rsid w:val="00057CBE"/>
    <w:pPr>
      <w:framePr w:wrap="around"/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Normal"/>
    <w:rsid w:val="00057CBE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057CBE"/>
    <w:pPr>
      <w:tabs>
        <w:tab w:val="left" w:pos="851"/>
      </w:tabs>
      <w:spacing w:before="80" w:after="40"/>
    </w:pPr>
    <w:rPr>
      <w:rFonts w:ascii="Times New Roman Bold" w:hAnsi="Times New Roman Bold"/>
      <w:b/>
      <w:bCs/>
    </w:rPr>
  </w:style>
  <w:style w:type="paragraph" w:customStyle="1" w:styleId="TabletextS2">
    <w:name w:val="Table_text_S2"/>
    <w:basedOn w:val="Tabletext"/>
    <w:rsid w:val="00057CBE"/>
    <w:pPr>
      <w:tabs>
        <w:tab w:val="left" w:pos="851"/>
      </w:tabs>
    </w:pPr>
    <w:rPr>
      <w:b/>
    </w:rPr>
  </w:style>
  <w:style w:type="paragraph" w:customStyle="1" w:styleId="Artheading">
    <w:name w:val="Art_heading"/>
    <w:basedOn w:val="Normal"/>
    <w:next w:val="Normal"/>
    <w:link w:val="ArtheadingChar"/>
    <w:rsid w:val="00057CB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rFonts w:ascii="Times New Roman Bold" w:hAnsi="Times New Roman Bold"/>
      <w:b/>
      <w:bCs/>
      <w:sz w:val="24"/>
      <w:szCs w:val="32"/>
    </w:rPr>
  </w:style>
  <w:style w:type="character" w:customStyle="1" w:styleId="ArtheadingChar">
    <w:name w:val="Art_heading Char"/>
    <w:basedOn w:val="DefaultParagraphFont"/>
    <w:link w:val="Artheading"/>
    <w:uiPriority w:val="99"/>
    <w:rsid w:val="00057CBE"/>
    <w:rPr>
      <w:rFonts w:ascii="Times New Roman Bold" w:hAnsi="Times New Roman Bold" w:cs="Traditional Arabic"/>
      <w:b/>
      <w:bCs/>
      <w:sz w:val="24"/>
      <w:szCs w:val="32"/>
      <w:lang w:val="en-GB" w:eastAsia="en-US" w:bidi="ar-SA"/>
    </w:rPr>
  </w:style>
  <w:style w:type="paragraph" w:customStyle="1" w:styleId="ArtheadingS2">
    <w:name w:val="Art_heading_S2"/>
    <w:basedOn w:val="Artheading"/>
    <w:next w:val="Normal"/>
    <w:rsid w:val="00057CBE"/>
    <w:pPr>
      <w:tabs>
        <w:tab w:val="left" w:pos="851"/>
      </w:tabs>
      <w:jc w:val="left"/>
    </w:pPr>
    <w:rPr>
      <w:position w:val="2"/>
    </w:rPr>
  </w:style>
  <w:style w:type="paragraph" w:customStyle="1" w:styleId="Headingb">
    <w:name w:val="Heading_b"/>
    <w:basedOn w:val="Heading3"/>
    <w:next w:val="Normal"/>
    <w:rsid w:val="002629BD"/>
    <w:pPr>
      <w:spacing w:after="40"/>
      <w:outlineLvl w:val="0"/>
    </w:pPr>
    <w:rPr>
      <w:position w:val="2"/>
      <w:sz w:val="24"/>
      <w:szCs w:val="32"/>
    </w:rPr>
  </w:style>
  <w:style w:type="paragraph" w:customStyle="1" w:styleId="HeadingiS2">
    <w:name w:val="Headingi_S2"/>
    <w:basedOn w:val="Headingi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b/>
      <w:i w:val="0"/>
    </w:rPr>
  </w:style>
  <w:style w:type="paragraph" w:customStyle="1" w:styleId="Headingi">
    <w:name w:val="Heading_i"/>
    <w:basedOn w:val="Heading3"/>
    <w:next w:val="Normal"/>
    <w:qFormat/>
    <w:rsid w:val="0079304C"/>
    <w:pPr>
      <w:spacing w:before="160"/>
      <w:outlineLvl w:val="0"/>
    </w:pPr>
    <w:rPr>
      <w:b w:val="0"/>
      <w:i/>
      <w:position w:val="2"/>
    </w:rPr>
  </w:style>
  <w:style w:type="paragraph" w:customStyle="1" w:styleId="FirstFooter">
    <w:name w:val="FirstFooter"/>
    <w:basedOn w:val="Normal"/>
    <w:link w:val="FirstFooterChar"/>
    <w:rsid w:val="00FE7FCA"/>
    <w:pPr>
      <w:bidi w:val="0"/>
      <w:jc w:val="center"/>
    </w:pPr>
    <w:rPr>
      <w:sz w:val="18"/>
    </w:rPr>
  </w:style>
  <w:style w:type="character" w:customStyle="1" w:styleId="FirstFooterChar">
    <w:name w:val="FirstFooter Char"/>
    <w:basedOn w:val="DefaultParagraphFont"/>
    <w:link w:val="FirstFooter"/>
    <w:uiPriority w:val="99"/>
    <w:rsid w:val="00FE7FCA"/>
    <w:rPr>
      <w:rFonts w:ascii="Calibri" w:eastAsia="SimSun" w:hAnsi="Calibri" w:cs="Traditional Arabic"/>
      <w:sz w:val="18"/>
      <w:szCs w:val="30"/>
      <w:lang w:val="en-GB" w:eastAsia="en-US" w:bidi="ar-EG"/>
    </w:rPr>
  </w:style>
  <w:style w:type="character" w:styleId="PageNumber">
    <w:name w:val="page number"/>
    <w:basedOn w:val="DefaultParagraphFont"/>
    <w:rsid w:val="00057CBE"/>
    <w:rPr>
      <w:rFonts w:ascii="Times New Roman" w:hAnsi="Times New Roman" w:cs="Times New Roman"/>
      <w:color w:val="auto"/>
      <w:sz w:val="18"/>
      <w:szCs w:val="18"/>
      <w:u w:val="none"/>
    </w:rPr>
  </w:style>
  <w:style w:type="character" w:styleId="Hyperlink">
    <w:name w:val="Hyperlink"/>
    <w:basedOn w:val="DefaultParagraphFont"/>
    <w:rsid w:val="00057CBE"/>
    <w:rPr>
      <w:color w:val="0000FF"/>
      <w:u w:val="single"/>
    </w:rPr>
  </w:style>
  <w:style w:type="paragraph" w:styleId="Date">
    <w:name w:val="Date"/>
    <w:basedOn w:val="Normal"/>
    <w:link w:val="DateChar"/>
    <w:uiPriority w:val="99"/>
    <w:rsid w:val="00620F32"/>
    <w:pPr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uiPriority w:val="99"/>
    <w:rsid w:val="00620F32"/>
    <w:rPr>
      <w:rFonts w:ascii="Calibri" w:hAnsi="Calibri" w:cs="Traditional Arabic"/>
      <w:szCs w:val="30"/>
      <w:lang w:val="en-GB" w:eastAsia="en-US" w:bidi="ar-EG"/>
    </w:rPr>
  </w:style>
  <w:style w:type="paragraph" w:customStyle="1" w:styleId="DectitleS2">
    <w:name w:val="Dec_title_S2"/>
    <w:basedOn w:val="Normal"/>
    <w:next w:val="Normal"/>
    <w:qFormat/>
    <w:rsid w:val="00B4019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bidi w:val="0"/>
      <w:spacing w:before="240" w:after="240" w:line="240" w:lineRule="auto"/>
      <w:jc w:val="left"/>
    </w:pPr>
    <w:rPr>
      <w:rFonts w:cs="Times New Roman"/>
      <w:b/>
      <w:sz w:val="24"/>
      <w:szCs w:val="20"/>
      <w:lang w:bidi="ar-SA"/>
    </w:rPr>
  </w:style>
  <w:style w:type="character" w:styleId="EndnoteReference">
    <w:name w:val="endnote reference"/>
    <w:basedOn w:val="DefaultParagraphFont"/>
    <w:semiHidden/>
    <w:rsid w:val="00057CBE"/>
    <w:rPr>
      <w:vertAlign w:val="superscript"/>
    </w:rPr>
  </w:style>
  <w:style w:type="paragraph" w:customStyle="1" w:styleId="Figurelegend">
    <w:name w:val="Figure_legend"/>
    <w:basedOn w:val="Normal"/>
    <w:rsid w:val="00057CB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0" w:after="20"/>
    </w:pPr>
    <w:rPr>
      <w:sz w:val="18"/>
    </w:rPr>
  </w:style>
  <w:style w:type="paragraph" w:customStyle="1" w:styleId="Recdate">
    <w:name w:val="Rec_date"/>
    <w:basedOn w:val="Normal"/>
    <w:next w:val="Normal"/>
    <w:rsid w:val="00057CBE"/>
    <w:pPr>
      <w:keepNext/>
      <w:keepLines/>
      <w:jc w:val="right"/>
    </w:pPr>
    <w:rPr>
      <w:i/>
    </w:rPr>
  </w:style>
  <w:style w:type="character" w:customStyle="1" w:styleId="Recdef">
    <w:name w:val="Rec_def"/>
    <w:basedOn w:val="DefaultParagraphFont"/>
    <w:uiPriority w:val="99"/>
    <w:rsid w:val="00F5039E"/>
    <w:rPr>
      <w:rFonts w:asciiTheme="minorHAnsi" w:hAnsiTheme="minorHAnsi"/>
      <w:b/>
    </w:rPr>
  </w:style>
  <w:style w:type="paragraph" w:customStyle="1" w:styleId="Resdate">
    <w:name w:val="Res_date"/>
    <w:basedOn w:val="Recdate"/>
    <w:next w:val="Normal"/>
    <w:rsid w:val="00057CBE"/>
  </w:style>
  <w:style w:type="paragraph" w:customStyle="1" w:styleId="Resref">
    <w:name w:val="Res_ref"/>
    <w:basedOn w:val="Normal"/>
    <w:next w:val="Resdate"/>
    <w:rsid w:val="00353D14"/>
    <w:pPr>
      <w:keepNext/>
      <w:keepLines/>
      <w:jc w:val="center"/>
    </w:pPr>
    <w:rPr>
      <w:i/>
      <w:iCs/>
    </w:rPr>
  </w:style>
  <w:style w:type="paragraph" w:customStyle="1" w:styleId="SectionNo">
    <w:name w:val="Section_No"/>
    <w:basedOn w:val="Normal"/>
    <w:next w:val="Normal"/>
    <w:rsid w:val="00B40192"/>
    <w:pPr>
      <w:keepNext/>
      <w:spacing w:before="36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057CBE"/>
    <w:pPr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ref">
    <w:name w:val="Table_ref"/>
    <w:basedOn w:val="Normal"/>
    <w:next w:val="Normal"/>
    <w:rsid w:val="00057CBE"/>
    <w:pPr>
      <w:keepNext/>
      <w:spacing w:before="0" w:after="120"/>
      <w:jc w:val="center"/>
    </w:pPr>
  </w:style>
  <w:style w:type="paragraph" w:customStyle="1" w:styleId="Title4">
    <w:name w:val="Title 4"/>
    <w:basedOn w:val="Title3"/>
    <w:next w:val="Heading1"/>
    <w:rsid w:val="00057CBE"/>
    <w:rPr>
      <w:b/>
      <w:sz w:val="24"/>
      <w:szCs w:val="32"/>
    </w:rPr>
  </w:style>
  <w:style w:type="paragraph" w:customStyle="1" w:styleId="SectiontitleS2">
    <w:name w:val="Section_title_S2"/>
    <w:basedOn w:val="SectionNoS2"/>
    <w:qFormat/>
    <w:rsid w:val="008A71A0"/>
    <w:pPr>
      <w:spacing w:before="300" w:after="0" w:line="280" w:lineRule="exact"/>
    </w:pPr>
  </w:style>
  <w:style w:type="paragraph" w:customStyle="1" w:styleId="HeadingbS2">
    <w:name w:val="Heading_b_S2"/>
    <w:basedOn w:val="Normal"/>
    <w:uiPriority w:val="99"/>
    <w:qFormat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200" w:after="40"/>
      <w:outlineLvl w:val="0"/>
    </w:pPr>
    <w:rPr>
      <w:b/>
      <w:bCs/>
      <w:position w:val="2"/>
      <w:szCs w:val="32"/>
      <w:lang w:val="en-US"/>
    </w:rPr>
  </w:style>
  <w:style w:type="paragraph" w:customStyle="1" w:styleId="NormalendS2">
    <w:name w:val="Normal_end_S2"/>
    <w:basedOn w:val="Normal"/>
    <w:qFormat/>
    <w:rsid w:val="000D1672"/>
    <w:rPr>
      <w:lang w:val="en-US" w:eastAsia="zh-CN" w:bidi="ar-SA"/>
    </w:rPr>
  </w:style>
  <w:style w:type="paragraph" w:customStyle="1" w:styleId="Proposal">
    <w:name w:val="Proposal"/>
    <w:basedOn w:val="Normal"/>
    <w:autoRedefine/>
    <w:qFormat/>
    <w:rsid w:val="006174B7"/>
    <w:pPr>
      <w:keepNext/>
      <w:keepLines/>
      <w:tabs>
        <w:tab w:val="clear" w:pos="567"/>
        <w:tab w:val="clear" w:pos="1701"/>
        <w:tab w:val="clear" w:pos="2268"/>
        <w:tab w:val="clear" w:pos="2835"/>
      </w:tabs>
      <w:spacing w:before="240"/>
      <w:jc w:val="left"/>
    </w:pPr>
    <w:rPr>
      <w:b/>
      <w:bCs/>
      <w:lang w:val="en-US" w:bidi="ar-SA"/>
    </w:rPr>
  </w:style>
  <w:style w:type="paragraph" w:customStyle="1" w:styleId="AnnexNo">
    <w:name w:val="Annex_No"/>
    <w:basedOn w:val="Normal"/>
    <w:next w:val="Normal"/>
    <w:link w:val="AnnexNoChar"/>
    <w:rsid w:val="00650A04"/>
    <w:pPr>
      <w:spacing w:before="720"/>
      <w:jc w:val="center"/>
    </w:pPr>
    <w:rPr>
      <w:caps/>
      <w:sz w:val="26"/>
      <w:szCs w:val="36"/>
    </w:rPr>
  </w:style>
  <w:style w:type="character" w:customStyle="1" w:styleId="AnnexNoChar">
    <w:name w:val="Annex_No Char"/>
    <w:basedOn w:val="DefaultParagraphFont"/>
    <w:link w:val="Anne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nnextitle">
    <w:name w:val="Annex_title"/>
    <w:basedOn w:val="Normal"/>
    <w:next w:val="Normal"/>
    <w:link w:val="AnnextitleChar"/>
    <w:rsid w:val="00C120B3"/>
    <w:pPr>
      <w:spacing w:before="240" w:after="240"/>
      <w:jc w:val="center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C120B3"/>
    <w:rPr>
      <w:rFonts w:ascii="Calibri" w:hAnsi="Calibri" w:cs="Traditional Arabic"/>
      <w:b/>
      <w:bCs/>
      <w:sz w:val="28"/>
      <w:szCs w:val="40"/>
      <w:lang w:val="en-GB" w:eastAsia="en-US" w:bidi="ar-EG"/>
    </w:rPr>
  </w:style>
  <w:style w:type="paragraph" w:customStyle="1" w:styleId="Tabletitle">
    <w:name w:val="Table_title"/>
    <w:basedOn w:val="TableNo"/>
    <w:next w:val="Tabletext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rFonts w:ascii="Times New Roman Bold" w:hAnsi="Times New Roman Bold"/>
      <w:b/>
      <w:bCs/>
      <w:caps w:val="0"/>
    </w:rPr>
  </w:style>
  <w:style w:type="paragraph" w:customStyle="1" w:styleId="AppendixNo">
    <w:name w:val="Appendix_No"/>
    <w:basedOn w:val="AnnexNo"/>
    <w:next w:val="Normal"/>
    <w:link w:val="AppendixNoChar"/>
    <w:rsid w:val="00650A04"/>
  </w:style>
  <w:style w:type="character" w:customStyle="1" w:styleId="AppendixNoChar">
    <w:name w:val="Appendix_No Char"/>
    <w:basedOn w:val="AnnexNoChar"/>
    <w:link w:val="AppendixNo"/>
    <w:uiPriority w:val="99"/>
    <w:rsid w:val="00650A04"/>
    <w:rPr>
      <w:rFonts w:ascii="Calibri" w:hAnsi="Calibri" w:cs="Traditional Arabic"/>
      <w:caps/>
      <w:sz w:val="26"/>
      <w:szCs w:val="36"/>
      <w:lang w:val="en-GB" w:eastAsia="en-US" w:bidi="ar-EG"/>
    </w:rPr>
  </w:style>
  <w:style w:type="paragraph" w:customStyle="1" w:styleId="Appendixtitle">
    <w:name w:val="Appendix_title"/>
    <w:basedOn w:val="Annextitle"/>
    <w:next w:val="Normal"/>
    <w:rsid w:val="00650A04"/>
    <w:rPr>
      <w:sz w:val="26"/>
      <w:szCs w:val="36"/>
    </w:rPr>
  </w:style>
  <w:style w:type="paragraph" w:customStyle="1" w:styleId="Title10">
    <w:name w:val="Title1"/>
    <w:basedOn w:val="Normal"/>
    <w:uiPriority w:val="99"/>
    <w:rsid w:val="00650A04"/>
    <w:pPr>
      <w:jc w:val="center"/>
    </w:pPr>
    <w:rPr>
      <w:sz w:val="28"/>
      <w:szCs w:val="40"/>
    </w:rPr>
  </w:style>
  <w:style w:type="paragraph" w:customStyle="1" w:styleId="AppendixtitleS2">
    <w:name w:val="Appendix_title_S2"/>
    <w:basedOn w:val="Appendixtitle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  <w:szCs w:val="32"/>
    </w:rPr>
  </w:style>
  <w:style w:type="paragraph" w:customStyle="1" w:styleId="Heading1S2">
    <w:name w:val="Heading 1_S2"/>
    <w:basedOn w:val="Heading1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rFonts w:asciiTheme="minorHAnsi" w:hAnsiTheme="minorHAnsi"/>
      <w:position w:val="2"/>
      <w:sz w:val="22"/>
    </w:rPr>
  </w:style>
  <w:style w:type="paragraph" w:customStyle="1" w:styleId="Heading2S2">
    <w:name w:val="Heading 2_S2"/>
    <w:basedOn w:val="Heading2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sz w:val="22"/>
    </w:rPr>
  </w:style>
  <w:style w:type="paragraph" w:customStyle="1" w:styleId="Heading3S2">
    <w:name w:val="Heading 3_S2"/>
    <w:basedOn w:val="Heading3"/>
    <w:next w:val="Normal"/>
    <w:link w:val="Heading3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3S2Char">
    <w:name w:val="Heading 3_S2 Char"/>
    <w:basedOn w:val="Heading3Char"/>
    <w:link w:val="Heading3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4S2">
    <w:name w:val="Heading 4_S2"/>
    <w:basedOn w:val="Heading4"/>
    <w:next w:val="Normal"/>
    <w:link w:val="Heading4S2Char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character" w:customStyle="1" w:styleId="Heading4S2Char">
    <w:name w:val="Heading 4_S2 Char"/>
    <w:basedOn w:val="Heading4Char"/>
    <w:link w:val="Heading4S2"/>
    <w:rsid w:val="00F5039E"/>
    <w:rPr>
      <w:rFonts w:asciiTheme="minorHAnsi" w:hAnsiTheme="minorHAnsi" w:cs="Traditional Arabic"/>
      <w:b/>
      <w:bCs/>
      <w:sz w:val="22"/>
      <w:szCs w:val="30"/>
      <w:lang w:val="en-GB" w:eastAsia="en-US" w:bidi="ar-EG"/>
    </w:rPr>
  </w:style>
  <w:style w:type="paragraph" w:customStyle="1" w:styleId="Heading5S2">
    <w:name w:val="Heading 5_S2"/>
    <w:basedOn w:val="Heading5"/>
    <w:next w:val="NormalS2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  <w:position w:val="2"/>
    </w:rPr>
  </w:style>
  <w:style w:type="paragraph" w:customStyle="1" w:styleId="Heading6S2">
    <w:name w:val="Heading 6_S2"/>
    <w:basedOn w:val="Heading6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7S2">
    <w:name w:val="Heading 7_S2"/>
    <w:basedOn w:val="Heading7"/>
    <w:next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="Times New Roman Bold" w:hAnsi="Times New Roman Bold"/>
    </w:rPr>
  </w:style>
  <w:style w:type="paragraph" w:customStyle="1" w:styleId="Heading8S2">
    <w:name w:val="Heading 8_S2"/>
    <w:basedOn w:val="Heading8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Heading9S2">
    <w:name w:val="Heading 9_S2"/>
    <w:basedOn w:val="Heading9"/>
    <w:next w:val="Normal"/>
    <w:rsid w:val="00F5039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rFonts w:asciiTheme="minorHAnsi" w:hAnsiTheme="minorHAnsi"/>
    </w:rPr>
  </w:style>
  <w:style w:type="paragraph" w:customStyle="1" w:styleId="NormalaftertitleS2">
    <w:name w:val="Normal after title_S2"/>
    <w:basedOn w:val="Normal"/>
    <w:next w:val="Normal"/>
    <w:autoRedefine/>
    <w:qFormat/>
    <w:rsid w:val="00620F32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360"/>
    </w:pPr>
    <w:rPr>
      <w:b/>
      <w:bCs/>
      <w:position w:val="2"/>
    </w:rPr>
  </w:style>
  <w:style w:type="paragraph" w:customStyle="1" w:styleId="TabletitleS2">
    <w:name w:val="Table_title_S2"/>
    <w:basedOn w:val="Tabletitle"/>
    <w:next w:val="TabletextS2"/>
    <w:rsid w:val="00650A04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NoteS2">
    <w:name w:val="Note_S2"/>
    <w:basedOn w:val="Note"/>
    <w:rsid w:val="00650A04"/>
    <w:pPr>
      <w:tabs>
        <w:tab w:val="clear" w:pos="1134"/>
        <w:tab w:val="clear" w:pos="1701"/>
        <w:tab w:val="clear" w:pos="2268"/>
        <w:tab w:val="clear" w:pos="2835"/>
      </w:tabs>
    </w:pPr>
    <w:rPr>
      <w:b/>
      <w:bCs/>
      <w:sz w:val="22"/>
      <w:szCs w:val="30"/>
      <w:lang w:val="en-GB"/>
    </w:rPr>
  </w:style>
  <w:style w:type="paragraph" w:customStyle="1" w:styleId="Heading1cS2">
    <w:name w:val="Heading 1c_S2"/>
    <w:basedOn w:val="Normal"/>
    <w:next w:val="Normal"/>
    <w:rsid w:val="00F5039E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480"/>
      <w:jc w:val="left"/>
    </w:pPr>
    <w:rPr>
      <w:rFonts w:asciiTheme="minorHAnsi" w:hAnsiTheme="minorHAnsi"/>
      <w:b/>
      <w:bCs/>
      <w:position w:val="2"/>
      <w:szCs w:val="36"/>
    </w:rPr>
  </w:style>
  <w:style w:type="paragraph" w:customStyle="1" w:styleId="Normalpv">
    <w:name w:val="Normal pv"/>
    <w:basedOn w:val="Normal"/>
    <w:rsid w:val="00650A04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Recref">
    <w:name w:val="Rec_ref"/>
    <w:basedOn w:val="Normal"/>
    <w:next w:val="Recdate"/>
    <w:rsid w:val="00650A04"/>
    <w:pPr>
      <w:keepNext/>
      <w:keepLines/>
      <w:jc w:val="center"/>
    </w:pPr>
    <w:rPr>
      <w:i/>
      <w:iCs/>
    </w:rPr>
  </w:style>
  <w:style w:type="paragraph" w:customStyle="1" w:styleId="Sectiontitle">
    <w:name w:val="Section_title"/>
    <w:basedOn w:val="Normal"/>
    <w:next w:val="Normal"/>
    <w:rsid w:val="00F502DF"/>
    <w:pPr>
      <w:spacing w:before="240" w:after="240"/>
      <w:jc w:val="center"/>
    </w:pPr>
    <w:rPr>
      <w:rFonts w:asciiTheme="minorHAnsi" w:hAnsiTheme="minorHAnsi"/>
      <w:b/>
      <w:bCs/>
      <w:sz w:val="28"/>
      <w:szCs w:val="40"/>
    </w:rPr>
  </w:style>
  <w:style w:type="paragraph" w:styleId="ListParagraph">
    <w:name w:val="List Paragraph"/>
    <w:basedOn w:val="Normal"/>
    <w:uiPriority w:val="99"/>
    <w:qFormat/>
    <w:rsid w:val="00650A04"/>
    <w:pPr>
      <w:ind w:left="720"/>
    </w:pPr>
  </w:style>
  <w:style w:type="paragraph" w:customStyle="1" w:styleId="DecNoS2">
    <w:name w:val="Dec_No_S2"/>
    <w:basedOn w:val="Normal"/>
    <w:qFormat/>
    <w:rsid w:val="008F7023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spacing w:before="100" w:after="80" w:line="260" w:lineRule="exact"/>
      <w:jc w:val="left"/>
    </w:pPr>
    <w:rPr>
      <w:rFonts w:asciiTheme="minorHAnsi" w:hAnsiTheme="minorHAnsi"/>
      <w:b/>
      <w:bCs/>
      <w:position w:val="2"/>
      <w:lang w:val="en-US" w:bidi="ar-SA"/>
    </w:rPr>
  </w:style>
  <w:style w:type="paragraph" w:customStyle="1" w:styleId="VolumeTitleS2">
    <w:name w:val="VolumeTitle_S2"/>
    <w:basedOn w:val="Normal"/>
    <w:next w:val="Normal"/>
    <w:qFormat/>
    <w:rsid w:val="00523132"/>
    <w:pPr>
      <w:bidi w:val="0"/>
      <w:spacing w:line="240" w:lineRule="auto"/>
      <w:jc w:val="center"/>
    </w:pPr>
    <w:rPr>
      <w:rFonts w:cs="Times New Roman"/>
      <w:b/>
      <w:bCs/>
      <w:sz w:val="32"/>
      <w:szCs w:val="32"/>
      <w:lang w:bidi="ar-SA"/>
    </w:rPr>
  </w:style>
  <w:style w:type="paragraph" w:customStyle="1" w:styleId="VolumeTitle">
    <w:name w:val="VolumeTitle"/>
    <w:basedOn w:val="Normal"/>
    <w:next w:val="Normal"/>
    <w:autoRedefine/>
    <w:qFormat/>
    <w:rsid w:val="00F502DF"/>
    <w:pPr>
      <w:spacing w:before="240" w:after="240"/>
      <w:jc w:val="center"/>
    </w:pPr>
    <w:rPr>
      <w:b/>
      <w:bCs/>
      <w:sz w:val="32"/>
      <w:szCs w:val="44"/>
      <w:lang w:bidi="ar-SA"/>
    </w:rPr>
  </w:style>
  <w:style w:type="paragraph" w:styleId="FootnoteText">
    <w:name w:val="footnote text"/>
    <w:basedOn w:val="Normal"/>
    <w:link w:val="FootnoteTextChar"/>
    <w:rsid w:val="00AB358B"/>
    <w:pPr>
      <w:keepLines/>
      <w:tabs>
        <w:tab w:val="clear" w:pos="567"/>
        <w:tab w:val="clear" w:pos="1701"/>
        <w:tab w:val="clear" w:pos="2835"/>
        <w:tab w:val="left" w:pos="372"/>
        <w:tab w:val="left" w:pos="1871"/>
      </w:tabs>
      <w:overflowPunct/>
      <w:autoSpaceDE/>
      <w:autoSpaceDN/>
      <w:adjustRightInd/>
      <w:spacing w:before="60" w:line="180" w:lineRule="auto"/>
      <w:ind w:left="374" w:hanging="374"/>
      <w:textAlignment w:val="auto"/>
    </w:pPr>
    <w:rPr>
      <w:rFonts w:asciiTheme="minorHAnsi" w:hAnsiTheme="minorHAnsi"/>
      <w:sz w:val="20"/>
      <w:szCs w:val="26"/>
      <w:lang w:val="en-US"/>
    </w:rPr>
  </w:style>
  <w:style w:type="paragraph" w:styleId="Footer">
    <w:name w:val="footer"/>
    <w:basedOn w:val="Normal"/>
    <w:link w:val="FooterChar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255055"/>
    <w:rPr>
      <w:rFonts w:ascii="Calibri" w:hAnsi="Calibri" w:cs="Traditional Arabic"/>
      <w:sz w:val="22"/>
      <w:szCs w:val="30"/>
      <w:lang w:val="en-GB" w:eastAsia="en-US" w:bidi="ar-EG"/>
    </w:rPr>
  </w:style>
  <w:style w:type="paragraph" w:customStyle="1" w:styleId="LOGO">
    <w:name w:val="LOGO"/>
    <w:qFormat/>
    <w:rsid w:val="00620F32"/>
    <w:pPr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620F32"/>
    <w:pPr>
      <w:bidi/>
      <w:spacing w:before="6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55055"/>
    <w:pPr>
      <w:bidi/>
      <w:jc w:val="center"/>
    </w:pPr>
    <w:rPr>
      <w:rFonts w:asciiTheme="minorHAnsi" w:hAnsiTheme="minorHAnsi" w:cs="Traditional Arabic"/>
      <w:sz w:val="28"/>
      <w:szCs w:val="40"/>
      <w:lang w:val="en-GB" w:eastAsia="en-US" w:bidi="ar-EG"/>
    </w:rPr>
  </w:style>
  <w:style w:type="paragraph" w:customStyle="1" w:styleId="Committee">
    <w:name w:val="Committee"/>
    <w:basedOn w:val="Normal"/>
    <w:qFormat/>
    <w:rsid w:val="00620F3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60" w:line="168" w:lineRule="auto"/>
      <w:jc w:val="left"/>
      <w:textAlignment w:val="auto"/>
    </w:pPr>
    <w:rPr>
      <w:rFonts w:asciiTheme="minorHAnsi" w:hAnsiTheme="minorHAnsi"/>
      <w:b/>
      <w:bCs/>
      <w:lang w:val="en-US"/>
    </w:rPr>
  </w:style>
  <w:style w:type="paragraph" w:customStyle="1" w:styleId="firstfooter0">
    <w:name w:val="firstfooter"/>
    <w:basedOn w:val="Normal"/>
    <w:rsid w:val="0025505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bidi w:val="0"/>
      <w:adjustRightInd/>
      <w:spacing w:before="100" w:beforeAutospacing="1" w:after="100" w:afterAutospacing="1" w:line="240" w:lineRule="auto"/>
      <w:jc w:val="left"/>
      <w:textAlignment w:val="auto"/>
    </w:pPr>
    <w:rPr>
      <w:rFonts w:cs="Times New Roman"/>
      <w:sz w:val="24"/>
      <w:szCs w:val="24"/>
      <w:lang w:val="en-US" w:eastAsia="zh-CN" w:bidi="ar-SA"/>
    </w:rPr>
  </w:style>
  <w:style w:type="character" w:customStyle="1" w:styleId="FootnoteTextChar">
    <w:name w:val="Footnote Text Char"/>
    <w:basedOn w:val="DefaultParagraphFont"/>
    <w:link w:val="FootnoteText"/>
    <w:rsid w:val="00AB358B"/>
    <w:rPr>
      <w:rFonts w:asciiTheme="minorHAnsi" w:hAnsiTheme="minorHAnsi" w:cs="Traditional Arabic"/>
      <w:szCs w:val="26"/>
      <w:lang w:eastAsia="en-US" w:bidi="ar-EG"/>
    </w:rPr>
  </w:style>
  <w:style w:type="paragraph" w:styleId="BalloonText">
    <w:name w:val="Balloon Text"/>
    <w:basedOn w:val="Normal"/>
    <w:link w:val="BalloonTextChar"/>
    <w:rsid w:val="003E10F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10FA"/>
    <w:rPr>
      <w:rFonts w:ascii="Tahoma" w:hAnsi="Tahoma" w:cs="Tahoma"/>
      <w:sz w:val="16"/>
      <w:szCs w:val="16"/>
      <w:lang w:val="en-GB" w:eastAsia="en-US" w:bidi="ar-EG"/>
    </w:rPr>
  </w:style>
  <w:style w:type="paragraph" w:customStyle="1" w:styleId="OP">
    <w:name w:val="OP"/>
    <w:basedOn w:val="Normal"/>
    <w:next w:val="Normal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  <w:szCs w:val="44"/>
      <w:lang w:val="en-US" w:eastAsia="zh-CN" w:bidi="ar-SA"/>
    </w:rPr>
  </w:style>
  <w:style w:type="paragraph" w:customStyle="1" w:styleId="OPtitle">
    <w:name w:val="OP_title"/>
    <w:basedOn w:val="Normal"/>
    <w:next w:val="Normalaftertitle"/>
    <w:qFormat/>
    <w:rsid w:val="002E20D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20"/>
        <w:tab w:val="left" w:pos="1418"/>
      </w:tabs>
      <w:jc w:val="center"/>
    </w:pPr>
    <w:rPr>
      <w:bCs/>
    </w:rPr>
  </w:style>
  <w:style w:type="paragraph" w:customStyle="1" w:styleId="PartNO">
    <w:name w:val="(Part_NO)"/>
    <w:basedOn w:val="Normal"/>
    <w:qFormat/>
    <w:rsid w:val="002E0FF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/>
      <w:jc w:val="center"/>
    </w:pPr>
    <w:rPr>
      <w:rFonts w:eastAsia="Times New Roman"/>
      <w:sz w:val="28"/>
      <w:szCs w:val="40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1eeef856-4833-451d-a19d-f27742026611" targetNamespace="http://schemas.microsoft.com/office/2006/metadata/properties" ma:root="true" ma:fieldsID="d41af5c836d734370eb92e7ee5f83852" ns2:_="" ns3:_="">
    <xsd:import namespace="996b2e75-67fd-4955-a3b0-5ab9934cb50b"/>
    <xsd:import namespace="1eeef856-4833-451d-a19d-f2774202661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ef856-4833-451d-a19d-f2774202661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1eeef856-4833-451d-a19d-f27742026611">Documents Proposals Manager (DPM)</DPM_x0020_Author>
    <DPM_x0020_File_x0020_name xmlns="1eeef856-4833-451d-a19d-f27742026611">S14-PP-C-0086!!MSW-A</DPM_x0020_File_x0020_name>
    <DPM_x0020_Version xmlns="1eeef856-4833-451d-a19d-f27742026611">DPM_v5.7.1.21_prod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1eeef856-4833-451d-a19d-f277420266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96b2e75-67fd-4955-a3b0-5ab9934cb50b"/>
    <ds:schemaRef ds:uri="http://schemas.openxmlformats.org/package/2006/metadata/core-properties"/>
    <ds:schemaRef ds:uri="1eeef856-4833-451d-a19d-f27742026611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2627F38-B941-4BDF-BEEB-83D6B541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891</Characters>
  <Application>Microsoft Office Word</Application>
  <DocSecurity>0</DocSecurity>
  <Lines>59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S14-PP-C-0086!!MSW-A</vt:lpstr>
    </vt:vector>
  </TitlesOfParts>
  <Manager/>
  <Company/>
  <LinksUpToDate>false</LinksUpToDate>
  <CharactersWithSpaces>965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S14-PP-C-0086!!MSW-A</dc:title>
  <dc:subject>Plenipotentiary Conference (PP-14)</dc:subject>
  <dc:creator/>
  <cp:keywords>DPM_v5.7.1.21_prod</cp:keywords>
  <dc:description/>
  <cp:lastModifiedBy/>
  <cp:revision>1</cp:revision>
  <dcterms:created xsi:type="dcterms:W3CDTF">2014-10-22T10:26:00Z</dcterms:created>
  <dcterms:modified xsi:type="dcterms:W3CDTF">2014-10-22T11:50:00Z</dcterms:modified>
  <cp:category>Conference document</cp:category>
</cp:coreProperties>
</file>