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CC643C" w:rsidTr="00201699">
        <w:trPr>
          <w:cantSplit/>
        </w:trPr>
        <w:tc>
          <w:tcPr>
            <w:tcW w:w="6911" w:type="dxa"/>
          </w:tcPr>
          <w:p w:rsidR="00F96AB4" w:rsidRPr="00CC643C" w:rsidRDefault="00F96AB4" w:rsidP="00201699">
            <w:pPr>
              <w:spacing w:before="240" w:after="48" w:line="240" w:lineRule="atLeast"/>
              <w:rPr>
                <w:rFonts w:cstheme="minorHAnsi"/>
                <w:b/>
                <w:bCs/>
                <w:position w:val="6"/>
                <w:lang w:val="ru-RU"/>
              </w:rPr>
            </w:pPr>
            <w:bookmarkStart w:id="0" w:name="dbreak"/>
            <w:bookmarkEnd w:id="0"/>
            <w:r w:rsidRPr="00CC643C">
              <w:rPr>
                <w:b/>
                <w:bCs/>
                <w:sz w:val="28"/>
                <w:szCs w:val="28"/>
                <w:lang w:val="ru-RU"/>
              </w:rPr>
              <w:t>Полномочная конференция (ПК-14)</w:t>
            </w:r>
            <w:r w:rsidRPr="00CC643C">
              <w:rPr>
                <w:rFonts w:ascii="Verdana" w:hAnsi="Verdana"/>
                <w:szCs w:val="22"/>
                <w:lang w:val="ru-RU"/>
              </w:rPr>
              <w:br/>
            </w:r>
            <w:r w:rsidRPr="00CC643C">
              <w:rPr>
                <w:b/>
                <w:bCs/>
                <w:lang w:val="ru-RU"/>
              </w:rPr>
              <w:t>Пусан, 20 октября – 7 ноября 2014 г.</w:t>
            </w:r>
          </w:p>
        </w:tc>
        <w:tc>
          <w:tcPr>
            <w:tcW w:w="3120" w:type="dxa"/>
          </w:tcPr>
          <w:p w:rsidR="00F96AB4" w:rsidRPr="00407018" w:rsidRDefault="00F96AB4" w:rsidP="00201699">
            <w:pPr>
              <w:rPr>
                <w:lang w:val="ru-RU"/>
              </w:rPr>
            </w:pPr>
            <w:bookmarkStart w:id="1" w:name="ditulogo"/>
            <w:bookmarkEnd w:id="1"/>
            <w:r w:rsidRPr="00CC643C">
              <w:rPr>
                <w:noProof/>
                <w:lang w:val="en-US" w:eastAsia="zh-CN"/>
              </w:rPr>
              <w:drawing>
                <wp:inline distT="0" distB="0" distL="0" distR="0" wp14:anchorId="4479EC1C" wp14:editId="1463CF6F">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CC643C" w:rsidTr="00201699">
        <w:trPr>
          <w:cantSplit/>
        </w:trPr>
        <w:tc>
          <w:tcPr>
            <w:tcW w:w="6911" w:type="dxa"/>
            <w:tcBorders>
              <w:bottom w:val="single" w:sz="12" w:space="0" w:color="auto"/>
            </w:tcBorders>
          </w:tcPr>
          <w:p w:rsidR="00F96AB4" w:rsidRPr="00407018" w:rsidRDefault="00F96AB4" w:rsidP="00201699">
            <w:pPr>
              <w:spacing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407018" w:rsidRDefault="00F96AB4" w:rsidP="000C68CB">
            <w:pPr>
              <w:spacing w:after="48" w:line="240" w:lineRule="atLeast"/>
              <w:rPr>
                <w:rFonts w:cstheme="minorHAnsi"/>
                <w:b/>
                <w:smallCaps/>
                <w:szCs w:val="22"/>
                <w:lang w:val="ru-RU"/>
              </w:rPr>
            </w:pPr>
          </w:p>
        </w:tc>
      </w:tr>
      <w:tr w:rsidR="00F96AB4" w:rsidRPr="00CC643C" w:rsidTr="00201699">
        <w:trPr>
          <w:cantSplit/>
        </w:trPr>
        <w:tc>
          <w:tcPr>
            <w:tcW w:w="6911" w:type="dxa"/>
            <w:tcBorders>
              <w:top w:val="single" w:sz="12" w:space="0" w:color="auto"/>
            </w:tcBorders>
          </w:tcPr>
          <w:p w:rsidR="00F96AB4" w:rsidRPr="00407018" w:rsidRDefault="00F96AB4" w:rsidP="00066DE8">
            <w:pPr>
              <w:spacing w:before="0"/>
              <w:rPr>
                <w:rFonts w:cstheme="minorHAnsi"/>
                <w:b/>
                <w:smallCaps/>
                <w:sz w:val="18"/>
                <w:szCs w:val="22"/>
                <w:lang w:val="ru-RU"/>
              </w:rPr>
            </w:pPr>
            <w:bookmarkStart w:id="3" w:name="dspace"/>
          </w:p>
        </w:tc>
        <w:tc>
          <w:tcPr>
            <w:tcW w:w="3120" w:type="dxa"/>
            <w:tcBorders>
              <w:top w:val="single" w:sz="12" w:space="0" w:color="auto"/>
            </w:tcBorders>
          </w:tcPr>
          <w:p w:rsidR="00F96AB4" w:rsidRPr="00407018" w:rsidRDefault="00F96AB4" w:rsidP="00066DE8">
            <w:pPr>
              <w:spacing w:before="0"/>
              <w:rPr>
                <w:rFonts w:cstheme="minorHAnsi"/>
                <w:sz w:val="18"/>
                <w:szCs w:val="22"/>
                <w:lang w:val="ru-RU"/>
              </w:rPr>
            </w:pPr>
          </w:p>
        </w:tc>
      </w:tr>
      <w:bookmarkEnd w:id="2"/>
      <w:bookmarkEnd w:id="3"/>
      <w:tr w:rsidR="00F96AB4" w:rsidRPr="00407018" w:rsidTr="00201699">
        <w:trPr>
          <w:cantSplit/>
        </w:trPr>
        <w:tc>
          <w:tcPr>
            <w:tcW w:w="6911" w:type="dxa"/>
            <w:shd w:val="clear" w:color="auto" w:fill="auto"/>
          </w:tcPr>
          <w:p w:rsidR="00F96AB4" w:rsidRPr="00407018" w:rsidRDefault="00F96AB4" w:rsidP="00066DE8">
            <w:pPr>
              <w:pStyle w:val="Committee"/>
              <w:framePr w:hSpace="0" w:wrap="auto" w:hAnchor="text" w:yAlign="inline"/>
              <w:spacing w:after="0" w:line="240" w:lineRule="auto"/>
              <w:rPr>
                <w:lang w:val="ru-RU"/>
              </w:rPr>
            </w:pPr>
            <w:r w:rsidRPr="00407018">
              <w:rPr>
                <w:lang w:val="ru-RU"/>
              </w:rPr>
              <w:t>ПЛЕНАРНОЕ ЗАСЕДАНИЕ</w:t>
            </w:r>
          </w:p>
        </w:tc>
        <w:tc>
          <w:tcPr>
            <w:tcW w:w="3120" w:type="dxa"/>
            <w:shd w:val="clear" w:color="auto" w:fill="auto"/>
          </w:tcPr>
          <w:p w:rsidR="00F96AB4" w:rsidRPr="00407018" w:rsidRDefault="00F96AB4" w:rsidP="008D6238">
            <w:pPr>
              <w:tabs>
                <w:tab w:val="left" w:pos="851"/>
              </w:tabs>
              <w:spacing w:before="0"/>
              <w:rPr>
                <w:rFonts w:cstheme="minorHAnsi"/>
                <w:b/>
                <w:szCs w:val="28"/>
                <w:lang w:val="ru-RU"/>
              </w:rPr>
            </w:pPr>
            <w:r w:rsidRPr="00407018">
              <w:rPr>
                <w:rFonts w:cstheme="minorHAnsi"/>
                <w:b/>
                <w:bCs/>
                <w:szCs w:val="28"/>
                <w:lang w:val="ru-RU"/>
              </w:rPr>
              <w:t>Дополнительный документ 1</w:t>
            </w:r>
            <w:r w:rsidRPr="00407018">
              <w:rPr>
                <w:rFonts w:cstheme="minorHAnsi"/>
                <w:b/>
                <w:bCs/>
                <w:szCs w:val="28"/>
                <w:lang w:val="ru-RU"/>
              </w:rPr>
              <w:br/>
              <w:t xml:space="preserve">к Документу </w:t>
            </w:r>
            <w:r w:rsidR="008D6238" w:rsidRPr="00CC643C">
              <w:rPr>
                <w:rFonts w:cstheme="minorHAnsi"/>
                <w:b/>
                <w:bCs/>
                <w:szCs w:val="28"/>
                <w:lang w:val="ru-RU"/>
              </w:rPr>
              <w:t>80</w:t>
            </w:r>
            <w:r w:rsidR="007919C2" w:rsidRPr="00407018">
              <w:rPr>
                <w:rFonts w:cstheme="minorHAnsi"/>
                <w:b/>
                <w:szCs w:val="24"/>
                <w:lang w:val="ru-RU"/>
              </w:rPr>
              <w:t>-R</w:t>
            </w:r>
          </w:p>
        </w:tc>
      </w:tr>
      <w:tr w:rsidR="00F96AB4" w:rsidRPr="00CC643C" w:rsidTr="00201699">
        <w:trPr>
          <w:cantSplit/>
        </w:trPr>
        <w:tc>
          <w:tcPr>
            <w:tcW w:w="6911" w:type="dxa"/>
            <w:shd w:val="clear" w:color="auto" w:fill="auto"/>
          </w:tcPr>
          <w:p w:rsidR="00F96AB4" w:rsidRPr="00407018" w:rsidRDefault="00F96AB4" w:rsidP="00066DE8">
            <w:pPr>
              <w:spacing w:before="0"/>
              <w:rPr>
                <w:rFonts w:cstheme="minorHAnsi"/>
                <w:b/>
                <w:bCs/>
                <w:szCs w:val="28"/>
                <w:lang w:val="ru-RU"/>
              </w:rPr>
            </w:pPr>
          </w:p>
        </w:tc>
        <w:tc>
          <w:tcPr>
            <w:tcW w:w="3120" w:type="dxa"/>
          </w:tcPr>
          <w:p w:rsidR="00F96AB4" w:rsidRPr="00407018" w:rsidRDefault="008D6238" w:rsidP="00066DE8">
            <w:pPr>
              <w:spacing w:before="0"/>
              <w:rPr>
                <w:rFonts w:cstheme="minorHAnsi"/>
                <w:szCs w:val="28"/>
                <w:lang w:val="ru-RU"/>
              </w:rPr>
            </w:pPr>
            <w:r w:rsidRPr="00CC643C">
              <w:rPr>
                <w:rFonts w:cstheme="minorHAnsi"/>
                <w:b/>
                <w:bCs/>
                <w:szCs w:val="28"/>
                <w:lang w:val="ru-RU"/>
              </w:rPr>
              <w:t>6 ок</w:t>
            </w:r>
            <w:r w:rsidR="00F96AB4" w:rsidRPr="00407018">
              <w:rPr>
                <w:rFonts w:cstheme="minorHAnsi"/>
                <w:b/>
                <w:bCs/>
                <w:szCs w:val="28"/>
                <w:lang w:val="ru-RU"/>
              </w:rPr>
              <w:t>тября 2014 года</w:t>
            </w:r>
          </w:p>
        </w:tc>
      </w:tr>
      <w:tr w:rsidR="00F96AB4" w:rsidRPr="00CC643C" w:rsidTr="00201699">
        <w:trPr>
          <w:cantSplit/>
        </w:trPr>
        <w:tc>
          <w:tcPr>
            <w:tcW w:w="6911" w:type="dxa"/>
          </w:tcPr>
          <w:p w:rsidR="00F96AB4" w:rsidRPr="00407018" w:rsidRDefault="00F96AB4" w:rsidP="00066DE8">
            <w:pPr>
              <w:spacing w:before="0"/>
              <w:rPr>
                <w:rFonts w:cstheme="minorHAnsi"/>
                <w:b/>
                <w:smallCaps/>
                <w:szCs w:val="28"/>
                <w:lang w:val="ru-RU"/>
              </w:rPr>
            </w:pPr>
          </w:p>
        </w:tc>
        <w:tc>
          <w:tcPr>
            <w:tcW w:w="3120" w:type="dxa"/>
          </w:tcPr>
          <w:p w:rsidR="00F96AB4" w:rsidRPr="00407018" w:rsidRDefault="00F96AB4" w:rsidP="00066DE8">
            <w:pPr>
              <w:spacing w:before="0"/>
              <w:rPr>
                <w:rFonts w:cstheme="minorHAnsi"/>
                <w:szCs w:val="28"/>
                <w:lang w:val="ru-RU"/>
              </w:rPr>
            </w:pPr>
            <w:r w:rsidRPr="00407018">
              <w:rPr>
                <w:rFonts w:cstheme="minorHAnsi"/>
                <w:b/>
                <w:bCs/>
                <w:szCs w:val="28"/>
                <w:lang w:val="ru-RU"/>
              </w:rPr>
              <w:t>Оригинал: английский</w:t>
            </w:r>
          </w:p>
        </w:tc>
      </w:tr>
      <w:tr w:rsidR="00F96AB4" w:rsidRPr="00CC643C" w:rsidTr="00201699">
        <w:trPr>
          <w:cantSplit/>
        </w:trPr>
        <w:tc>
          <w:tcPr>
            <w:tcW w:w="10031" w:type="dxa"/>
            <w:gridSpan w:val="2"/>
          </w:tcPr>
          <w:p w:rsidR="00F96AB4" w:rsidRPr="00407018" w:rsidRDefault="00F96AB4" w:rsidP="00066DE8">
            <w:pPr>
              <w:spacing w:before="0"/>
              <w:rPr>
                <w:rFonts w:ascii="Verdana" w:hAnsi="Verdana"/>
                <w:b/>
                <w:bCs/>
                <w:sz w:val="18"/>
                <w:szCs w:val="22"/>
                <w:lang w:val="ru-RU"/>
              </w:rPr>
            </w:pPr>
          </w:p>
        </w:tc>
      </w:tr>
      <w:tr w:rsidR="00F96AB4" w:rsidRPr="00407018" w:rsidTr="00201699">
        <w:trPr>
          <w:cantSplit/>
        </w:trPr>
        <w:tc>
          <w:tcPr>
            <w:tcW w:w="10031" w:type="dxa"/>
            <w:gridSpan w:val="2"/>
          </w:tcPr>
          <w:p w:rsidR="00F96AB4" w:rsidRPr="00407018" w:rsidRDefault="004B0D19" w:rsidP="004B0D19">
            <w:pPr>
              <w:pStyle w:val="Source"/>
              <w:rPr>
                <w:lang w:val="ru-RU"/>
              </w:rPr>
            </w:pPr>
            <w:bookmarkStart w:id="4" w:name="dsource" w:colFirst="0" w:colLast="0"/>
            <w:r w:rsidRPr="00CC643C">
              <w:rPr>
                <w:lang w:val="ru-RU"/>
              </w:rPr>
              <w:t xml:space="preserve">Государства – Члены Европейской конференции </w:t>
            </w:r>
            <w:r w:rsidRPr="00CC643C">
              <w:rPr>
                <w:lang w:val="ru-RU"/>
              </w:rPr>
              <w:br/>
              <w:t>администраций почт и электросвязи (СЕПТ)</w:t>
            </w:r>
          </w:p>
        </w:tc>
      </w:tr>
      <w:tr w:rsidR="00F96AB4" w:rsidRPr="00407018" w:rsidTr="00201699">
        <w:trPr>
          <w:cantSplit/>
        </w:trPr>
        <w:tc>
          <w:tcPr>
            <w:tcW w:w="10031" w:type="dxa"/>
            <w:gridSpan w:val="2"/>
          </w:tcPr>
          <w:p w:rsidR="00F96AB4" w:rsidRPr="00407018" w:rsidRDefault="00F96AB4" w:rsidP="00201699">
            <w:pPr>
              <w:pStyle w:val="Title1"/>
              <w:rPr>
                <w:lang w:val="ru-RU"/>
              </w:rPr>
            </w:pPr>
            <w:bookmarkStart w:id="5" w:name="dtitle1" w:colFirst="0" w:colLast="0"/>
            <w:bookmarkEnd w:id="4"/>
            <w:r w:rsidRPr="00407018">
              <w:rPr>
                <w:lang w:val="ru-RU"/>
              </w:rPr>
              <w:t>ОБЩИЕ ЕВРОПЕЙСКИЕ ПРЕДЛОЖЕНИЯ ДЛЯ РАБОТЫ КОНФЕРЕНЦИИ</w:t>
            </w:r>
          </w:p>
        </w:tc>
      </w:tr>
      <w:tr w:rsidR="00F96AB4" w:rsidRPr="00407018" w:rsidTr="00201699">
        <w:trPr>
          <w:cantSplit/>
        </w:trPr>
        <w:tc>
          <w:tcPr>
            <w:tcW w:w="10031" w:type="dxa"/>
            <w:gridSpan w:val="2"/>
          </w:tcPr>
          <w:p w:rsidR="00F96AB4" w:rsidRPr="00407018" w:rsidRDefault="00F96AB4" w:rsidP="00201699">
            <w:pPr>
              <w:pStyle w:val="Title2"/>
              <w:rPr>
                <w:lang w:val="ru-RU"/>
              </w:rPr>
            </w:pPr>
            <w:bookmarkStart w:id="6" w:name="dtitle2" w:colFirst="0" w:colLast="0"/>
            <w:bookmarkEnd w:id="5"/>
          </w:p>
        </w:tc>
      </w:tr>
      <w:tr w:rsidR="00F96AB4" w:rsidRPr="00407018" w:rsidTr="00201699">
        <w:trPr>
          <w:cantSplit/>
        </w:trPr>
        <w:tc>
          <w:tcPr>
            <w:tcW w:w="10031" w:type="dxa"/>
            <w:gridSpan w:val="2"/>
          </w:tcPr>
          <w:p w:rsidR="00F96AB4" w:rsidRPr="00407018" w:rsidRDefault="00F96AB4" w:rsidP="004B0D19">
            <w:pPr>
              <w:pStyle w:val="Agendaitem"/>
              <w:rPr>
                <w:lang w:val="ru-RU"/>
              </w:rPr>
            </w:pPr>
            <w:bookmarkStart w:id="7" w:name="dtitle3" w:colFirst="0" w:colLast="0"/>
            <w:bookmarkEnd w:id="6"/>
          </w:p>
        </w:tc>
      </w:tr>
      <w:bookmarkEnd w:id="7"/>
    </w:tbl>
    <w:p w:rsidR="00F96AB4" w:rsidRPr="00CC643C" w:rsidRDefault="00F96AB4" w:rsidP="00CC643C">
      <w:pPr>
        <w:pStyle w:val="Normalaftertitle"/>
        <w:rPr>
          <w:lang w:val="ru-RU"/>
        </w:rPr>
      </w:pPr>
    </w:p>
    <w:tbl>
      <w:tblPr>
        <w:tblStyle w:val="TableGrid"/>
        <w:tblW w:w="0" w:type="auto"/>
        <w:tblLook w:val="04A0" w:firstRow="1" w:lastRow="0" w:firstColumn="1" w:lastColumn="0" w:noHBand="0" w:noVBand="1"/>
      </w:tblPr>
      <w:tblGrid>
        <w:gridCol w:w="1271"/>
        <w:gridCol w:w="8363"/>
      </w:tblGrid>
      <w:tr w:rsidR="00CC643C" w:rsidRPr="00CC643C" w:rsidTr="00475C3F">
        <w:trPr>
          <w:tblHeader/>
        </w:trPr>
        <w:tc>
          <w:tcPr>
            <w:tcW w:w="1271" w:type="dxa"/>
          </w:tcPr>
          <w:p w:rsidR="00CC643C" w:rsidRPr="00CC643C" w:rsidRDefault="00CC643C" w:rsidP="00CC643C">
            <w:pPr>
              <w:spacing w:before="80" w:after="80"/>
              <w:jc w:val="center"/>
              <w:rPr>
                <w:b/>
                <w:bCs/>
                <w:lang w:val="ru-RU"/>
              </w:rPr>
            </w:pPr>
            <w:r w:rsidRPr="00CC643C">
              <w:rPr>
                <w:b/>
                <w:bCs/>
                <w:lang w:val="ru-RU"/>
              </w:rPr>
              <w:t xml:space="preserve">№ </w:t>
            </w:r>
            <w:r w:rsidRPr="00407018">
              <w:rPr>
                <w:b/>
                <w:bCs/>
                <w:lang w:val="ru-RU"/>
              </w:rPr>
              <w:t>ECP</w:t>
            </w:r>
          </w:p>
        </w:tc>
        <w:tc>
          <w:tcPr>
            <w:tcW w:w="8363" w:type="dxa"/>
          </w:tcPr>
          <w:p w:rsidR="00CC643C" w:rsidRPr="00CC643C" w:rsidRDefault="00CC643C" w:rsidP="00CC643C">
            <w:pPr>
              <w:spacing w:before="80" w:after="80"/>
              <w:jc w:val="center"/>
              <w:rPr>
                <w:b/>
                <w:bCs/>
                <w:lang w:val="ru-RU"/>
              </w:rPr>
            </w:pPr>
            <w:r w:rsidRPr="00CC643C">
              <w:rPr>
                <w:b/>
                <w:bCs/>
                <w:lang w:val="ru-RU"/>
              </w:rPr>
              <w:t>Название</w:t>
            </w:r>
          </w:p>
        </w:tc>
      </w:tr>
      <w:tr w:rsidR="00CC643C" w:rsidRPr="00407018" w:rsidTr="00CC643C">
        <w:tc>
          <w:tcPr>
            <w:tcW w:w="1271" w:type="dxa"/>
          </w:tcPr>
          <w:p w:rsidR="00CC643C" w:rsidRPr="00CC643C" w:rsidRDefault="00B91B78" w:rsidP="00CC643C">
            <w:pPr>
              <w:spacing w:before="80" w:after="80"/>
              <w:jc w:val="center"/>
              <w:rPr>
                <w:lang w:val="ru-RU"/>
              </w:rPr>
            </w:pPr>
            <w:hyperlink w:anchor="ecp1" w:history="1">
              <w:r w:rsidR="00CC643C" w:rsidRPr="00673540">
                <w:rPr>
                  <w:rStyle w:val="Hyperlink"/>
                  <w:lang w:val="ru-RU"/>
                </w:rPr>
                <w:t>ECP-1</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101: Сети, базирующиеся на протоколе Интернет</w:t>
            </w:r>
          </w:p>
        </w:tc>
      </w:tr>
      <w:tr w:rsidR="00CC643C" w:rsidRPr="00407018" w:rsidTr="00CC643C">
        <w:tc>
          <w:tcPr>
            <w:tcW w:w="1271" w:type="dxa"/>
          </w:tcPr>
          <w:p w:rsidR="00CC643C" w:rsidRPr="00CC643C" w:rsidRDefault="00B91B78" w:rsidP="00CC643C">
            <w:pPr>
              <w:spacing w:before="80" w:after="80"/>
              <w:jc w:val="center"/>
              <w:rPr>
                <w:lang w:val="ru-RU"/>
              </w:rPr>
            </w:pPr>
            <w:hyperlink w:anchor="ecp2" w:history="1">
              <w:r w:rsidR="00CC643C" w:rsidRPr="00673540">
                <w:rPr>
                  <w:rStyle w:val="Hyperlink"/>
                  <w:lang w:val="ru-RU"/>
                </w:rPr>
                <w:t>ECP-2</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r>
      <w:tr w:rsidR="00CC643C" w:rsidRPr="00407018" w:rsidTr="00CC643C">
        <w:tc>
          <w:tcPr>
            <w:tcW w:w="1271" w:type="dxa"/>
          </w:tcPr>
          <w:p w:rsidR="00CC643C" w:rsidRPr="00CC643C" w:rsidRDefault="00B91B78" w:rsidP="00CC643C">
            <w:pPr>
              <w:spacing w:before="80" w:after="80"/>
              <w:jc w:val="center"/>
              <w:rPr>
                <w:lang w:val="ru-RU"/>
              </w:rPr>
            </w:pPr>
            <w:hyperlink w:anchor="ecp3" w:history="1">
              <w:r w:rsidR="00CC643C" w:rsidRPr="00673540">
                <w:rPr>
                  <w:rStyle w:val="Hyperlink"/>
                  <w:lang w:val="ru-RU"/>
                </w:rPr>
                <w:t>ECP-3</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133: Роль администраций Государств-Членов в управлении интернационализированными (многоязычными) наименованиями доменов</w:t>
            </w:r>
          </w:p>
        </w:tc>
      </w:tr>
      <w:tr w:rsidR="00CC643C" w:rsidRPr="00407018" w:rsidTr="00CC643C">
        <w:tc>
          <w:tcPr>
            <w:tcW w:w="1271" w:type="dxa"/>
          </w:tcPr>
          <w:p w:rsidR="00CC643C" w:rsidRPr="00CC643C" w:rsidRDefault="00B91B78" w:rsidP="00CC643C">
            <w:pPr>
              <w:spacing w:before="80" w:after="80"/>
              <w:jc w:val="center"/>
              <w:rPr>
                <w:lang w:val="ru-RU"/>
              </w:rPr>
            </w:pPr>
            <w:hyperlink w:anchor="ecp4" w:history="1">
              <w:r w:rsidR="00CC643C" w:rsidRPr="00673540">
                <w:rPr>
                  <w:rStyle w:val="Hyperlink"/>
                  <w:lang w:val="ru-RU"/>
                </w:rPr>
                <w:t>ECP-4</w:t>
              </w:r>
            </w:hyperlink>
          </w:p>
        </w:tc>
        <w:tc>
          <w:tcPr>
            <w:tcW w:w="8363" w:type="dxa"/>
          </w:tcPr>
          <w:p w:rsidR="00CC643C" w:rsidRPr="00CC643C" w:rsidRDefault="00CC643C" w:rsidP="00CC643C">
            <w:pPr>
              <w:spacing w:before="80" w:after="80"/>
              <w:rPr>
                <w:lang w:val="ru-RU"/>
              </w:rPr>
            </w:pPr>
            <w:r w:rsidRPr="00CC643C">
              <w:rPr>
                <w:lang w:val="ru-RU"/>
              </w:rPr>
              <w:t>Пересмотр Решения 11: Создание рабочих групп Совета и управление ими</w:t>
            </w:r>
          </w:p>
        </w:tc>
      </w:tr>
      <w:tr w:rsidR="00CC643C" w:rsidRPr="00407018" w:rsidTr="00CC643C">
        <w:tc>
          <w:tcPr>
            <w:tcW w:w="1271" w:type="dxa"/>
          </w:tcPr>
          <w:p w:rsidR="00CC643C" w:rsidRPr="00CC643C" w:rsidRDefault="00B91B78" w:rsidP="00CC643C">
            <w:pPr>
              <w:spacing w:before="80" w:after="80"/>
              <w:jc w:val="center"/>
              <w:rPr>
                <w:lang w:val="ru-RU"/>
              </w:rPr>
            </w:pPr>
            <w:hyperlink w:anchor="ecp5" w:history="1">
              <w:r w:rsidR="00CC643C" w:rsidRPr="00673540">
                <w:rPr>
                  <w:rStyle w:val="Hyperlink"/>
                  <w:lang w:val="ru-RU"/>
                </w:rPr>
                <w:t>ECP-5</w:t>
              </w:r>
            </w:hyperlink>
          </w:p>
        </w:tc>
        <w:tc>
          <w:tcPr>
            <w:tcW w:w="8363" w:type="dxa"/>
          </w:tcPr>
          <w:p w:rsidR="00CC643C" w:rsidRPr="00CC643C" w:rsidRDefault="00CC643C" w:rsidP="00CC643C">
            <w:pPr>
              <w:spacing w:before="80" w:after="80"/>
              <w:rPr>
                <w:lang w:val="ru-RU"/>
              </w:rPr>
            </w:pPr>
            <w:r w:rsidRPr="00CC643C">
              <w:rPr>
                <w:lang w:val="ru-RU"/>
              </w:rPr>
              <w:t>Новое Решение по доступу к документам МСЭ</w:t>
            </w:r>
          </w:p>
        </w:tc>
      </w:tr>
      <w:tr w:rsidR="00CC643C" w:rsidRPr="00407018" w:rsidTr="00CC643C">
        <w:tc>
          <w:tcPr>
            <w:tcW w:w="1271" w:type="dxa"/>
          </w:tcPr>
          <w:p w:rsidR="00CC643C" w:rsidRPr="00CC643C" w:rsidRDefault="00B91B78" w:rsidP="00CC643C">
            <w:pPr>
              <w:spacing w:before="80" w:after="80"/>
              <w:jc w:val="center"/>
              <w:rPr>
                <w:lang w:val="ru-RU"/>
              </w:rPr>
            </w:pPr>
            <w:hyperlink w:anchor="ecp6" w:history="1">
              <w:r w:rsidR="00CC643C" w:rsidRPr="00673540">
                <w:rPr>
                  <w:rStyle w:val="Hyperlink"/>
                  <w:lang w:val="ru-RU"/>
                </w:rPr>
                <w:t>ECP-6</w:t>
              </w:r>
            </w:hyperlink>
          </w:p>
        </w:tc>
        <w:tc>
          <w:tcPr>
            <w:tcW w:w="8363" w:type="dxa"/>
          </w:tcPr>
          <w:p w:rsidR="00CC643C" w:rsidRPr="00CC643C" w:rsidRDefault="00CC643C" w:rsidP="00CC643C">
            <w:pPr>
              <w:spacing w:before="80" w:after="80"/>
              <w:rPr>
                <w:lang w:val="ru-RU"/>
              </w:rPr>
            </w:pPr>
            <w:r w:rsidRPr="00CC643C">
              <w:rPr>
                <w:lang w:val="ru-RU"/>
              </w:rPr>
              <w:t>Новая резолюция по международным стандартам глобального слежения за рейсами в реальном времени для авиационных приложений по охране человеческой жизни</w:t>
            </w:r>
          </w:p>
        </w:tc>
      </w:tr>
      <w:tr w:rsidR="00CC643C" w:rsidRPr="00407018" w:rsidTr="00CC643C">
        <w:tc>
          <w:tcPr>
            <w:tcW w:w="1271" w:type="dxa"/>
          </w:tcPr>
          <w:p w:rsidR="00CC643C" w:rsidRPr="00CC643C" w:rsidRDefault="00B91B78" w:rsidP="00CC643C">
            <w:pPr>
              <w:spacing w:before="80" w:after="80"/>
              <w:jc w:val="center"/>
              <w:rPr>
                <w:lang w:val="ru-RU"/>
              </w:rPr>
            </w:pPr>
            <w:hyperlink w:anchor="ecp7" w:history="1">
              <w:r w:rsidR="00CC643C" w:rsidRPr="00673540">
                <w:rPr>
                  <w:rStyle w:val="Hyperlink"/>
                  <w:lang w:val="ru-RU"/>
                </w:rPr>
                <w:t>ECP-7</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119: Методы, направленные на повышение эффективности и результативности Радиорегламентарного комитета</w:t>
            </w:r>
          </w:p>
        </w:tc>
      </w:tr>
      <w:tr w:rsidR="00CC643C" w:rsidRPr="00407018" w:rsidTr="00CC643C">
        <w:tc>
          <w:tcPr>
            <w:tcW w:w="1271" w:type="dxa"/>
          </w:tcPr>
          <w:p w:rsidR="00CC643C" w:rsidRPr="00CC643C" w:rsidRDefault="00B91B78" w:rsidP="00CC643C">
            <w:pPr>
              <w:spacing w:before="80" w:after="80"/>
              <w:jc w:val="center"/>
              <w:rPr>
                <w:lang w:val="ru-RU"/>
              </w:rPr>
            </w:pPr>
            <w:hyperlink w:anchor="ecp8" w:history="1">
              <w:r w:rsidR="00CC643C" w:rsidRPr="00673540">
                <w:rPr>
                  <w:rStyle w:val="Hyperlink"/>
                  <w:lang w:val="ru-RU"/>
                </w:rPr>
                <w:t>ECP-8</w:t>
              </w:r>
            </w:hyperlink>
          </w:p>
        </w:tc>
        <w:tc>
          <w:tcPr>
            <w:tcW w:w="8363" w:type="dxa"/>
          </w:tcPr>
          <w:p w:rsidR="00CC643C" w:rsidRPr="00CC643C" w:rsidRDefault="00CC643C" w:rsidP="00CC643C">
            <w:pPr>
              <w:spacing w:before="80" w:after="80"/>
              <w:rPr>
                <w:lang w:val="ru-RU"/>
              </w:rPr>
            </w:pPr>
            <w:r w:rsidRPr="00CC643C">
              <w:rPr>
                <w:lang w:val="ru-RU"/>
              </w:rPr>
              <w:t>Новая резолюция об усилении роли МСЭ в отношении мер по обеспечению прозрачности и укреплению доверия в космической деятельности</w:t>
            </w:r>
          </w:p>
        </w:tc>
      </w:tr>
      <w:tr w:rsidR="00CC643C" w:rsidRPr="00407018" w:rsidTr="00CC643C">
        <w:tc>
          <w:tcPr>
            <w:tcW w:w="1271" w:type="dxa"/>
          </w:tcPr>
          <w:p w:rsidR="00CC643C" w:rsidRPr="00CC643C" w:rsidRDefault="00B91B78" w:rsidP="00CC643C">
            <w:pPr>
              <w:spacing w:before="80" w:after="80"/>
              <w:jc w:val="center"/>
              <w:rPr>
                <w:lang w:val="ru-RU"/>
              </w:rPr>
            </w:pPr>
            <w:hyperlink w:anchor="ecp9" w:history="1">
              <w:r w:rsidR="00CC643C" w:rsidRPr="00673540">
                <w:rPr>
                  <w:rStyle w:val="Hyperlink"/>
                  <w:lang w:val="ru-RU"/>
                </w:rPr>
                <w:t>ECP-9</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169: Допуск академических организаций, университетов и соответствующих исследовательских учреждений к участию в работе трех Секторов Союза</w:t>
            </w:r>
          </w:p>
        </w:tc>
      </w:tr>
      <w:tr w:rsidR="00CC643C" w:rsidRPr="00407018" w:rsidTr="00CC643C">
        <w:tc>
          <w:tcPr>
            <w:tcW w:w="1271" w:type="dxa"/>
          </w:tcPr>
          <w:p w:rsidR="00CC643C" w:rsidRPr="00CC643C" w:rsidRDefault="00B91B78" w:rsidP="00CC643C">
            <w:pPr>
              <w:spacing w:before="80" w:after="80"/>
              <w:jc w:val="center"/>
              <w:rPr>
                <w:lang w:val="ru-RU"/>
              </w:rPr>
            </w:pPr>
            <w:hyperlink w:anchor="ecp10" w:history="1">
              <w:r w:rsidR="00CC643C" w:rsidRPr="00673540">
                <w:rPr>
                  <w:rStyle w:val="Hyperlink"/>
                  <w:lang w:val="ru-RU"/>
                </w:rPr>
                <w:t>ECP-10</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140</w:t>
            </w:r>
            <w:r>
              <w:rPr>
                <w:lang w:val="ru-RU"/>
              </w:rPr>
              <w:t>:</w:t>
            </w:r>
            <w:r w:rsidRPr="00CC643C">
              <w:rPr>
                <w:lang w:val="ru-RU"/>
              </w:rPr>
              <w:t xml:space="preserve"> Роль МСЭ в выполнении решений Всемирной встречи на высшем уровне по вопросам информационного общества</w:t>
            </w:r>
          </w:p>
        </w:tc>
      </w:tr>
      <w:tr w:rsidR="00CC643C" w:rsidRPr="00407018" w:rsidTr="00CC643C">
        <w:tc>
          <w:tcPr>
            <w:tcW w:w="1271" w:type="dxa"/>
          </w:tcPr>
          <w:p w:rsidR="00CC643C" w:rsidRPr="00CC643C" w:rsidRDefault="00B91B78" w:rsidP="00CC643C">
            <w:pPr>
              <w:spacing w:before="80" w:after="80"/>
              <w:jc w:val="center"/>
              <w:rPr>
                <w:lang w:val="ru-RU"/>
              </w:rPr>
            </w:pPr>
            <w:hyperlink w:anchor="ecp11" w:history="1">
              <w:r w:rsidR="00CC643C" w:rsidRPr="00673540">
                <w:rPr>
                  <w:rStyle w:val="Hyperlink"/>
                  <w:lang w:val="ru-RU"/>
                </w:rPr>
                <w:t>ECP-11</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179: Роль МСЭ в защите ребенка в онлайновой среде</w:t>
            </w:r>
          </w:p>
        </w:tc>
      </w:tr>
      <w:tr w:rsidR="00CC643C" w:rsidRPr="00407018" w:rsidTr="00CC643C">
        <w:tc>
          <w:tcPr>
            <w:tcW w:w="1271" w:type="dxa"/>
          </w:tcPr>
          <w:p w:rsidR="00CC643C" w:rsidRPr="00CC643C" w:rsidRDefault="00B91B78" w:rsidP="00CC643C">
            <w:pPr>
              <w:spacing w:before="80" w:after="80"/>
              <w:jc w:val="center"/>
              <w:rPr>
                <w:lang w:val="ru-RU"/>
              </w:rPr>
            </w:pPr>
            <w:hyperlink w:anchor="ecp12" w:history="1">
              <w:r w:rsidR="00CC643C" w:rsidRPr="00673540">
                <w:rPr>
                  <w:rStyle w:val="Hyperlink"/>
                  <w:lang w:val="ru-RU"/>
                </w:rPr>
                <w:t>ECP-12</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182, касающейся изменения климата, и исключение Резолюции 35</w:t>
            </w:r>
          </w:p>
        </w:tc>
      </w:tr>
      <w:tr w:rsidR="00CC643C" w:rsidRPr="00407018" w:rsidTr="00CC643C">
        <w:tc>
          <w:tcPr>
            <w:tcW w:w="1271" w:type="dxa"/>
          </w:tcPr>
          <w:p w:rsidR="00CC643C" w:rsidRPr="00CC643C" w:rsidRDefault="00B91B78" w:rsidP="00CC643C">
            <w:pPr>
              <w:spacing w:before="80" w:after="80"/>
              <w:jc w:val="center"/>
              <w:rPr>
                <w:lang w:val="ru-RU"/>
              </w:rPr>
            </w:pPr>
            <w:hyperlink w:anchor="ecp13" w:history="1">
              <w:r w:rsidR="00CC643C" w:rsidRPr="00673540">
                <w:rPr>
                  <w:rStyle w:val="Hyperlink"/>
                  <w:lang w:val="ru-RU"/>
                </w:rPr>
                <w:t>ECP-13</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130: Усиление роли МСЭ в укреплении доверия и безопасности при использовании информационно-коммуникационных технологий</w:t>
            </w:r>
          </w:p>
        </w:tc>
      </w:tr>
      <w:tr w:rsidR="00CC643C" w:rsidRPr="00407018" w:rsidTr="00CC643C">
        <w:tc>
          <w:tcPr>
            <w:tcW w:w="1271" w:type="dxa"/>
          </w:tcPr>
          <w:p w:rsidR="00CC643C" w:rsidRPr="00CC643C" w:rsidRDefault="00B91B78" w:rsidP="00CC643C">
            <w:pPr>
              <w:spacing w:before="80" w:after="80"/>
              <w:jc w:val="center"/>
              <w:rPr>
                <w:lang w:val="ru-RU"/>
              </w:rPr>
            </w:pPr>
            <w:hyperlink w:anchor="ecp14" w:history="1">
              <w:r w:rsidR="00CC643C" w:rsidRPr="00673540">
                <w:rPr>
                  <w:rStyle w:val="Hyperlink"/>
                  <w:lang w:val="ru-RU"/>
                </w:rPr>
                <w:t>ECP-14</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162: Независимый консультативный комитет по управлению</w:t>
            </w:r>
          </w:p>
        </w:tc>
      </w:tr>
      <w:tr w:rsidR="00CC643C" w:rsidRPr="00407018" w:rsidTr="00CC643C">
        <w:tc>
          <w:tcPr>
            <w:tcW w:w="1271" w:type="dxa"/>
          </w:tcPr>
          <w:p w:rsidR="00CC643C" w:rsidRPr="00CC643C" w:rsidRDefault="00B91B78" w:rsidP="00CC643C">
            <w:pPr>
              <w:spacing w:before="80" w:after="80"/>
              <w:jc w:val="center"/>
              <w:rPr>
                <w:lang w:val="ru-RU"/>
              </w:rPr>
            </w:pPr>
            <w:hyperlink w:anchor="ecp15" w:history="1">
              <w:r w:rsidR="00CC643C" w:rsidRPr="00673540">
                <w:rPr>
                  <w:rStyle w:val="Hyperlink"/>
                  <w:lang w:val="ru-RU"/>
                </w:rPr>
                <w:t>ECP-15</w:t>
              </w:r>
            </w:hyperlink>
          </w:p>
        </w:tc>
        <w:tc>
          <w:tcPr>
            <w:tcW w:w="8363" w:type="dxa"/>
          </w:tcPr>
          <w:p w:rsidR="00CC643C" w:rsidRPr="00CC643C" w:rsidRDefault="00CC643C" w:rsidP="00CC643C">
            <w:pPr>
              <w:spacing w:before="80" w:after="80"/>
              <w:rPr>
                <w:lang w:val="ru-RU"/>
              </w:rPr>
            </w:pPr>
            <w:r w:rsidRPr="00CC643C">
              <w:rPr>
                <w:lang w:val="ru-RU"/>
              </w:rPr>
              <w:t>Позиция СЕПТ по стабильному Уставу МСЭ и исключение Резолюции 163</w:t>
            </w:r>
          </w:p>
        </w:tc>
      </w:tr>
      <w:tr w:rsidR="00CC643C" w:rsidRPr="00407018" w:rsidTr="00CC643C">
        <w:tc>
          <w:tcPr>
            <w:tcW w:w="1271" w:type="dxa"/>
          </w:tcPr>
          <w:p w:rsidR="00CC643C" w:rsidRPr="00CC643C" w:rsidRDefault="00B91B78" w:rsidP="00CC643C">
            <w:pPr>
              <w:spacing w:before="80" w:after="80"/>
              <w:jc w:val="center"/>
              <w:rPr>
                <w:lang w:val="ru-RU"/>
              </w:rPr>
            </w:pPr>
            <w:hyperlink w:anchor="ecp16" w:history="1">
              <w:r w:rsidR="00CC643C" w:rsidRPr="00673540">
                <w:rPr>
                  <w:rStyle w:val="Hyperlink"/>
                  <w:lang w:val="ru-RU"/>
                </w:rPr>
                <w:t>ECP-16</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72: Увязка стратегического, финансового и оперативного планирования в МСЭ</w:t>
            </w:r>
          </w:p>
        </w:tc>
      </w:tr>
      <w:tr w:rsidR="00CC643C" w:rsidRPr="00407018" w:rsidTr="00CC643C">
        <w:tc>
          <w:tcPr>
            <w:tcW w:w="1271" w:type="dxa"/>
          </w:tcPr>
          <w:p w:rsidR="00CC643C" w:rsidRPr="00CC643C" w:rsidRDefault="00B91B78" w:rsidP="00CC643C">
            <w:pPr>
              <w:spacing w:before="80" w:after="80"/>
              <w:jc w:val="center"/>
              <w:rPr>
                <w:lang w:val="ru-RU"/>
              </w:rPr>
            </w:pPr>
            <w:hyperlink w:anchor="ecp17" w:history="1">
              <w:r w:rsidR="00CC643C" w:rsidRPr="00673540">
                <w:rPr>
                  <w:rStyle w:val="Hyperlink"/>
                  <w:lang w:val="ru-RU"/>
                </w:rPr>
                <w:t>ECP-17</w:t>
              </w:r>
            </w:hyperlink>
          </w:p>
        </w:tc>
        <w:tc>
          <w:tcPr>
            <w:tcW w:w="8363" w:type="dxa"/>
          </w:tcPr>
          <w:p w:rsidR="00CC643C" w:rsidRPr="00CC643C" w:rsidRDefault="00CC643C" w:rsidP="00CC643C">
            <w:pPr>
              <w:spacing w:before="80" w:after="80"/>
              <w:rPr>
                <w:lang w:val="ru-RU"/>
              </w:rPr>
            </w:pPr>
            <w:r w:rsidRPr="00CC643C">
              <w:rPr>
                <w:lang w:val="ru-RU"/>
              </w:rPr>
              <w:t>Пересмотр Резолюции 70: 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p>
        </w:tc>
      </w:tr>
      <w:tr w:rsidR="00CC643C" w:rsidRPr="00407018" w:rsidTr="00CC643C">
        <w:tc>
          <w:tcPr>
            <w:tcW w:w="1271" w:type="dxa"/>
          </w:tcPr>
          <w:p w:rsidR="00CC643C" w:rsidRPr="00CC643C" w:rsidRDefault="00B91B78" w:rsidP="00CC643C">
            <w:pPr>
              <w:spacing w:before="80" w:after="80"/>
              <w:jc w:val="center"/>
              <w:rPr>
                <w:lang w:val="ru-RU"/>
              </w:rPr>
            </w:pPr>
            <w:hyperlink w:anchor="ecp18" w:history="1">
              <w:r w:rsidR="00CC643C" w:rsidRPr="00673540">
                <w:rPr>
                  <w:rStyle w:val="Hyperlink"/>
                  <w:lang w:val="ru-RU"/>
                </w:rPr>
                <w:t>ECP-18</w:t>
              </w:r>
            </w:hyperlink>
          </w:p>
        </w:tc>
        <w:tc>
          <w:tcPr>
            <w:tcW w:w="8363" w:type="dxa"/>
          </w:tcPr>
          <w:p w:rsidR="00CC643C" w:rsidRPr="00CC643C" w:rsidRDefault="00CC643C" w:rsidP="00CC643C">
            <w:pPr>
              <w:spacing w:before="80" w:after="80"/>
              <w:rPr>
                <w:lang w:val="ru-RU"/>
              </w:rPr>
            </w:pPr>
            <w:r w:rsidRPr="00CC643C">
              <w:rPr>
                <w:lang w:val="ru-RU"/>
              </w:rPr>
              <w:t>Новая Резолюция, касающаяся расширения прав и возможностей молодежи посредством информационно-коммуникационных технологий</w:t>
            </w:r>
          </w:p>
        </w:tc>
      </w:tr>
    </w:tbl>
    <w:p w:rsidR="00F96AB4" w:rsidRPr="00407018" w:rsidRDefault="00F96AB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407018">
        <w:rPr>
          <w:lang w:val="ru-RU"/>
        </w:rPr>
        <w:br w:type="page"/>
      </w:r>
    </w:p>
    <w:p w:rsidR="00201699" w:rsidRPr="00407018" w:rsidRDefault="00201699" w:rsidP="00AE376A">
      <w:pPr>
        <w:pStyle w:val="Heading1"/>
        <w:rPr>
          <w:lang w:val="ru-RU"/>
        </w:rPr>
      </w:pPr>
      <w:bookmarkStart w:id="8" w:name="_Toc400715115"/>
      <w:bookmarkStart w:id="9" w:name="ecp1"/>
      <w:r w:rsidRPr="00407018">
        <w:rPr>
          <w:lang w:val="ru-RU"/>
        </w:rPr>
        <w:lastRenderedPageBreak/>
        <w:t xml:space="preserve">ECP-1: </w:t>
      </w:r>
      <w:r w:rsidRPr="00407018">
        <w:rPr>
          <w:lang w:val="ru-RU"/>
        </w:rPr>
        <w:tab/>
        <w:t>Пересмотр Резолюции 101: Сети, базирующиеся на протоколе Интернет</w:t>
      </w:r>
      <w:bookmarkEnd w:id="8"/>
      <w:bookmarkEnd w:id="9"/>
    </w:p>
    <w:p w:rsidR="00201699" w:rsidRPr="00407018" w:rsidRDefault="008D6238" w:rsidP="008D6238">
      <w:pPr>
        <w:rPr>
          <w:lang w:val="ru-RU"/>
        </w:rPr>
      </w:pPr>
      <w:r w:rsidRPr="00CC643C">
        <w:rPr>
          <w:lang w:val="ru-RU"/>
        </w:rPr>
        <w:t>Основная задача этого пересмотра заключается в том, чтобы гарантировать, что БРЭ обеспечивает создание потенциала для развивающихся и наименее развитых стран в отношении соединения не имеющих соединение, в том числе более эффективное использование региональных отделений МСЭ для достижения этой цели.</w:t>
      </w:r>
    </w:p>
    <w:p w:rsidR="00375252" w:rsidRPr="00CC643C" w:rsidRDefault="00201699" w:rsidP="008D6238">
      <w:pPr>
        <w:pStyle w:val="Proposal"/>
      </w:pPr>
      <w:r w:rsidRPr="00CC643C">
        <w:t>MOD</w:t>
      </w:r>
      <w:r w:rsidRPr="00CC643C">
        <w:tab/>
        <w:t>EUR/</w:t>
      </w:r>
      <w:r w:rsidR="008D6238" w:rsidRPr="00CC643C">
        <w:t>80</w:t>
      </w:r>
      <w:r w:rsidRPr="00CC643C">
        <w:t>A1/1</w:t>
      </w:r>
    </w:p>
    <w:p w:rsidR="00201699" w:rsidRPr="00CC643C" w:rsidRDefault="00201699" w:rsidP="00201699">
      <w:pPr>
        <w:pStyle w:val="ResNo"/>
        <w:rPr>
          <w:lang w:val="ru-RU"/>
        </w:rPr>
      </w:pPr>
      <w:r w:rsidRPr="00CC643C">
        <w:rPr>
          <w:lang w:val="ru-RU"/>
        </w:rPr>
        <w:t xml:space="preserve">РЕЗОЛЮЦИЯ 101 (Пересм. </w:t>
      </w:r>
      <w:del w:id="10" w:author="Author">
        <w:r w:rsidRPr="00CC643C" w:rsidDel="00201699">
          <w:rPr>
            <w:lang w:val="ru-RU"/>
          </w:rPr>
          <w:delText>Гвадалахара, 2010 г.</w:delText>
        </w:r>
      </w:del>
      <w:ins w:id="11" w:author="Author">
        <w:r w:rsidRPr="00CC643C">
          <w:rPr>
            <w:lang w:val="ru-RU"/>
          </w:rPr>
          <w:t>ПУСАН, 2014 Г.</w:t>
        </w:r>
      </w:ins>
      <w:r w:rsidRPr="00CC643C">
        <w:rPr>
          <w:lang w:val="ru-RU"/>
        </w:rPr>
        <w:t>)</w:t>
      </w:r>
    </w:p>
    <w:p w:rsidR="00201699" w:rsidRPr="00CC643C" w:rsidRDefault="00201699" w:rsidP="00201699">
      <w:pPr>
        <w:pStyle w:val="Restitle"/>
        <w:rPr>
          <w:lang w:val="ru-RU"/>
        </w:rPr>
      </w:pPr>
      <w:r w:rsidRPr="00CC643C">
        <w:rPr>
          <w:lang w:val="ru-RU"/>
        </w:rPr>
        <w:t>Сети, базирующиеся на протоколе Интернет</w:t>
      </w:r>
    </w:p>
    <w:p w:rsidR="00201699" w:rsidRPr="00CC643C" w:rsidRDefault="00201699">
      <w:pPr>
        <w:pStyle w:val="Normalaftertitle"/>
        <w:rPr>
          <w:lang w:val="ru-RU"/>
          <w:rPrChange w:id="12" w:author="Author">
            <w:rPr/>
          </w:rPrChange>
        </w:rPr>
      </w:pPr>
      <w:r w:rsidRPr="00CC643C">
        <w:rPr>
          <w:lang w:val="ru-RU"/>
        </w:rPr>
        <w:t>Полномочная конференция Международного союза электросвязи (</w:t>
      </w:r>
      <w:del w:id="13" w:author="Author">
        <w:r w:rsidRPr="00CC643C" w:rsidDel="00201699">
          <w:rPr>
            <w:lang w:val="ru-RU"/>
          </w:rPr>
          <w:delText>Гвадалахара, 2010 г.</w:delText>
        </w:r>
      </w:del>
      <w:ins w:id="14" w:author="Author">
        <w:r w:rsidRPr="00CC643C">
          <w:rPr>
            <w:lang w:val="ru-RU"/>
          </w:rPr>
          <w:t>Пусан, 2014 г.</w:t>
        </w:r>
      </w:ins>
      <w:r w:rsidRPr="00CC643C">
        <w:rPr>
          <w:lang w:val="ru-RU"/>
        </w:rPr>
        <w:t>),</w:t>
      </w:r>
    </w:p>
    <w:p w:rsidR="00201699" w:rsidRPr="00CC643C" w:rsidRDefault="00201699" w:rsidP="00201699">
      <w:pPr>
        <w:pStyle w:val="Call"/>
        <w:rPr>
          <w:lang w:val="ru-RU"/>
        </w:rPr>
      </w:pPr>
      <w:r w:rsidRPr="00CC643C">
        <w:rPr>
          <w:lang w:val="ru-RU"/>
        </w:rPr>
        <w:t>напоминая</w:t>
      </w:r>
    </w:p>
    <w:p w:rsidR="00201699" w:rsidRPr="00CC643C" w:rsidRDefault="00201699" w:rsidP="00201699">
      <w:pPr>
        <w:rPr>
          <w:i/>
          <w:lang w:val="ru-RU"/>
        </w:rPr>
      </w:pPr>
      <w:r w:rsidRPr="00CC643C">
        <w:rPr>
          <w:i/>
          <w:lang w:val="ru-RU"/>
        </w:rPr>
        <w:t>а)</w:t>
      </w:r>
      <w:r w:rsidRPr="00CC643C">
        <w:rPr>
          <w:i/>
          <w:lang w:val="ru-RU"/>
        </w:rPr>
        <w:tab/>
      </w:r>
      <w:r w:rsidRPr="00CC643C">
        <w:rPr>
          <w:lang w:val="ru-RU"/>
        </w:rPr>
        <w:t>Резолюцию 101 (Пересм. Анталия, 2006 г.) Полномочной конференции;</w:t>
      </w:r>
    </w:p>
    <w:p w:rsidR="00201699" w:rsidRPr="00CC643C" w:rsidRDefault="00201699" w:rsidP="00AE376A">
      <w:pPr>
        <w:rPr>
          <w:lang w:val="ru-RU"/>
        </w:rPr>
      </w:pPr>
      <w:r w:rsidRPr="00CC643C">
        <w:rPr>
          <w:i/>
          <w:lang w:val="ru-RU"/>
        </w:rPr>
        <w:t>b)</w:t>
      </w:r>
      <w:r w:rsidRPr="00CC643C">
        <w:rPr>
          <w:lang w:val="ru-RU"/>
        </w:rPr>
        <w:tab/>
        <w:t xml:space="preserve">итоги Женевского (2003 г.) и Тунисского (2005 г.) этапов Всемирной встречи на высшем уровне по вопросам информационного общества (ВВУИО) и, в частности, пункты 27 с) и 50 d) </w:t>
      </w:r>
      <w:r w:rsidRPr="00CC643C">
        <w:rPr>
          <w:iCs/>
          <w:lang w:val="ru-RU"/>
        </w:rPr>
        <w:t xml:space="preserve">Тунисской программы для </w:t>
      </w:r>
      <w:r w:rsidRPr="00CC643C">
        <w:rPr>
          <w:lang w:val="ru-RU"/>
        </w:rPr>
        <w:t>информационного</w:t>
      </w:r>
      <w:r w:rsidRPr="00CC643C">
        <w:rPr>
          <w:iCs/>
          <w:lang w:val="ru-RU"/>
        </w:rPr>
        <w:t xml:space="preserve"> общества</w:t>
      </w:r>
      <w:r w:rsidRPr="00CC643C">
        <w:rPr>
          <w:lang w:val="ru-RU"/>
        </w:rPr>
        <w:t>, касающиеся международных интернет-соединений;</w:t>
      </w:r>
    </w:p>
    <w:p w:rsidR="00201699" w:rsidRPr="00CC643C" w:rsidRDefault="00201699" w:rsidP="00AE376A">
      <w:pPr>
        <w:rPr>
          <w:lang w:val="ru-RU"/>
        </w:rPr>
      </w:pPr>
      <w:r w:rsidRPr="00CC643C">
        <w:rPr>
          <w:i/>
          <w:lang w:val="ru-RU"/>
        </w:rPr>
        <w:t>c)</w:t>
      </w:r>
      <w:r w:rsidRPr="00CC643C">
        <w:rPr>
          <w:lang w:val="ru-RU"/>
        </w:rPr>
        <w:tab/>
        <w:t>п. 196 Конвенции МСЭ, в котором предусмотрено, что исследовательские комиссии по стандартизации электросвязи уделяют надлежащее внимание изучению вопросов и составлению рекомендаций, непосредственно связанных с созданием, развитием и усовершенствованием электросвязи в развивающихся странах, как на региональном, так и на международном уровнях;</w:t>
      </w:r>
    </w:p>
    <w:p w:rsidR="00201699" w:rsidRPr="00CC643C" w:rsidRDefault="00201699" w:rsidP="00AE376A">
      <w:pPr>
        <w:rPr>
          <w:i/>
          <w:iCs/>
          <w:lang w:val="ru-RU"/>
        </w:rPr>
      </w:pPr>
      <w:r w:rsidRPr="00CC643C">
        <w:rPr>
          <w:i/>
          <w:iCs/>
          <w:lang w:val="ru-RU"/>
        </w:rPr>
        <w:t>d)</w:t>
      </w:r>
      <w:r w:rsidRPr="00CC643C">
        <w:rPr>
          <w:lang w:val="ru-RU"/>
        </w:rPr>
        <w:tab/>
        <w:t>Резолюцию 23 (Пересм. Хайдарабад, 2010 г.) Всемирной конференции по развитию электросвязи (ВКРЭ) о доступе к интернету и его доступности для развивающихся стран, а также принципы начисления платы за международные интернет-соединения;</w:t>
      </w:r>
    </w:p>
    <w:p w:rsidR="00201699" w:rsidRPr="00CC643C" w:rsidRDefault="00201699" w:rsidP="00AE376A">
      <w:pPr>
        <w:rPr>
          <w:lang w:val="ru-RU"/>
        </w:rPr>
      </w:pPr>
      <w:r w:rsidRPr="00CC643C">
        <w:rPr>
          <w:i/>
          <w:iCs/>
          <w:lang w:val="ru-RU"/>
        </w:rPr>
        <w:t>e)</w:t>
      </w:r>
      <w:r w:rsidRPr="00CC643C">
        <w:rPr>
          <w:lang w:val="ru-RU"/>
        </w:rPr>
        <w:tab/>
        <w:t>Резолюцию 69 (</w:t>
      </w:r>
      <w:del w:id="15" w:author="Author">
        <w:r w:rsidRPr="00CC643C" w:rsidDel="00201699">
          <w:rPr>
            <w:lang w:val="ru-RU"/>
          </w:rPr>
          <w:delText>Йоханнесбург, 2008 г.</w:delText>
        </w:r>
      </w:del>
      <w:ins w:id="16" w:author="Author">
        <w:r w:rsidRPr="00CC643C">
          <w:rPr>
            <w:lang w:val="ru-RU"/>
          </w:rPr>
          <w:t>Пересм. Дубай, 2012 г.</w:t>
        </w:r>
      </w:ins>
      <w:r w:rsidRPr="00CC643C">
        <w:rPr>
          <w:lang w:val="ru-RU"/>
        </w:rPr>
        <w:t>) Всемирной ассамблеи по стандартизации электросвязи (ВАСЭ) о доступе к ресурсам интернета и их использовании на недискриминационной основе;</w:t>
      </w:r>
    </w:p>
    <w:p w:rsidR="00201699" w:rsidRPr="00CC643C" w:rsidRDefault="00201699" w:rsidP="00AE376A">
      <w:pPr>
        <w:rPr>
          <w:lang w:val="ru-RU"/>
        </w:rPr>
      </w:pPr>
      <w:r w:rsidRPr="00CC643C">
        <w:rPr>
          <w:i/>
          <w:iCs/>
          <w:lang w:val="ru-RU"/>
        </w:rPr>
        <w:t>f)</w:t>
      </w:r>
      <w:r w:rsidRPr="00CC643C">
        <w:rPr>
          <w:lang w:val="ru-RU"/>
        </w:rPr>
        <w:tab/>
        <w:t>Рекомендацию МСЭ-Т D.50 об общих принципах тарификации </w:t>
      </w:r>
      <w:r w:rsidRPr="00CC643C">
        <w:rPr>
          <w:lang w:val="ru-RU"/>
        </w:rPr>
        <w:sym w:font="Symbol" w:char="F02D"/>
      </w:r>
      <w:r w:rsidRPr="00CC643C">
        <w:rPr>
          <w:lang w:val="ru-RU"/>
        </w:rPr>
        <w:t xml:space="preserve"> принципах, применяемых к международным интернет-соединениям;</w:t>
      </w:r>
    </w:p>
    <w:p w:rsidR="00201699" w:rsidRPr="00CC643C" w:rsidRDefault="00201699" w:rsidP="00AE376A">
      <w:pPr>
        <w:rPr>
          <w:lang w:val="ru-RU"/>
        </w:rPr>
      </w:pPr>
      <w:r w:rsidRPr="00CC643C">
        <w:rPr>
          <w:i/>
          <w:iCs/>
          <w:lang w:val="ru-RU"/>
        </w:rPr>
        <w:t>g)</w:t>
      </w:r>
      <w:r w:rsidRPr="00CC643C">
        <w:rPr>
          <w:lang w:val="ru-RU"/>
        </w:rPr>
        <w:tab/>
        <w:t>Резолюцию 64 (</w:t>
      </w:r>
      <w:del w:id="17" w:author="Author">
        <w:r w:rsidRPr="00CC643C" w:rsidDel="00201699">
          <w:rPr>
            <w:lang w:val="ru-RU"/>
          </w:rPr>
          <w:delText>Йоханнесбург, 2008 г.</w:delText>
        </w:r>
      </w:del>
      <w:ins w:id="18" w:author="Author">
        <w:r w:rsidRPr="00CC643C">
          <w:rPr>
            <w:lang w:val="ru-RU"/>
          </w:rPr>
          <w:t>Пересм. Дубай, 2012 г.</w:t>
        </w:r>
      </w:ins>
      <w:r w:rsidRPr="00CC643C">
        <w:rPr>
          <w:lang w:val="ru-RU"/>
        </w:rPr>
        <w:t>) ВАСЭ о распределении IP</w:t>
      </w:r>
      <w:r w:rsidRPr="00CC643C">
        <w:rPr>
          <w:lang w:val="ru-RU"/>
        </w:rPr>
        <w:noBreakHyphen/>
        <w:t>адресов и содействии внедрению IPv6</w:t>
      </w:r>
      <w:del w:id="19" w:author="Author">
        <w:r w:rsidRPr="00CC643C" w:rsidDel="003944DC">
          <w:rPr>
            <w:lang w:val="ru-RU"/>
          </w:rPr>
          <w:delText>,</w:delText>
        </w:r>
      </w:del>
      <w:ins w:id="20" w:author="Author">
        <w:r w:rsidR="003944DC" w:rsidRPr="00CC643C">
          <w:rPr>
            <w:lang w:val="ru-RU"/>
          </w:rPr>
          <w:t>;</w:t>
        </w:r>
      </w:ins>
    </w:p>
    <w:p w:rsidR="003944DC" w:rsidRPr="00CC643C" w:rsidRDefault="003944DC" w:rsidP="00A430D4">
      <w:pPr>
        <w:rPr>
          <w:ins w:id="21" w:author="Author"/>
          <w:lang w:val="ru-RU"/>
          <w:rPrChange w:id="22" w:author="Author">
            <w:rPr>
              <w:ins w:id="23" w:author="Author"/>
            </w:rPr>
          </w:rPrChange>
        </w:rPr>
      </w:pPr>
      <w:ins w:id="24" w:author="Author">
        <w:r w:rsidRPr="00CC643C">
          <w:rPr>
            <w:i/>
            <w:iCs/>
            <w:lang w:val="ru-RU"/>
            <w:rPrChange w:id="25" w:author="Author">
              <w:rPr>
                <w:i/>
              </w:rPr>
            </w:rPrChange>
          </w:rPr>
          <w:t>h)</w:t>
        </w:r>
        <w:r w:rsidRPr="00CC643C">
          <w:rPr>
            <w:lang w:val="ru-RU"/>
            <w:rPrChange w:id="26" w:author="Author">
              <w:rPr>
                <w:i/>
              </w:rPr>
            </w:rPrChange>
          </w:rPr>
          <w:tab/>
        </w:r>
        <w:r w:rsidR="00CA342F" w:rsidRPr="00CC643C">
          <w:rPr>
            <w:lang w:val="ru-RU"/>
            <w:rPrChange w:id="27" w:author="Author">
              <w:rPr>
                <w:i/>
                <w:lang w:val="ru-RU"/>
              </w:rPr>
            </w:rPrChange>
          </w:rPr>
          <w:t>осуществляемый</w:t>
        </w:r>
        <w:r w:rsidR="00CA342F" w:rsidRPr="00CC643C">
          <w:rPr>
            <w:lang w:val="ru-RU"/>
          </w:rPr>
          <w:t xml:space="preserve"> </w:t>
        </w:r>
        <w:r w:rsidR="00E36A64" w:rsidRPr="00CC643C">
          <w:rPr>
            <w:lang w:val="ru-RU"/>
          </w:rPr>
          <w:t>во Втором комитете Генеральной Ассамблеи Организации Объединенных Наций процесс обзора выполнения решений ВВУИО</w:t>
        </w:r>
        <w:r w:rsidRPr="00CC643C">
          <w:rPr>
            <w:lang w:val="ru-RU"/>
            <w:rPrChange w:id="28" w:author="Author">
              <w:rPr/>
            </w:rPrChange>
          </w:rPr>
          <w:t>;</w:t>
        </w:r>
      </w:ins>
    </w:p>
    <w:p w:rsidR="003944DC" w:rsidRPr="00CC643C" w:rsidRDefault="003944DC" w:rsidP="003009EC">
      <w:pPr>
        <w:rPr>
          <w:ins w:id="29" w:author="Author"/>
          <w:lang w:val="ru-RU"/>
          <w:rPrChange w:id="30" w:author="Author">
            <w:rPr>
              <w:ins w:id="31" w:author="Author"/>
              <w:lang w:val="en-US"/>
            </w:rPr>
          </w:rPrChange>
        </w:rPr>
      </w:pPr>
      <w:ins w:id="32" w:author="Author">
        <w:r w:rsidRPr="00CC643C">
          <w:rPr>
            <w:i/>
            <w:iCs/>
            <w:lang w:val="ru-RU"/>
            <w:rPrChange w:id="33" w:author="Author">
              <w:rPr>
                <w:rFonts w:cstheme="minorHAnsi"/>
                <w:i/>
                <w:iCs/>
              </w:rPr>
            </w:rPrChange>
          </w:rPr>
          <w:t>i)</w:t>
        </w:r>
        <w:r w:rsidRPr="00CC643C">
          <w:rPr>
            <w:lang w:val="ru-RU"/>
            <w:rPrChange w:id="34" w:author="Author">
              <w:rPr>
                <w:rFonts w:cstheme="minorHAnsi"/>
                <w:lang w:val="en-US"/>
              </w:rPr>
            </w:rPrChange>
          </w:rPr>
          <w:tab/>
          <w:t xml:space="preserve">Мнение 1 (Женева, 2013 г.) ВФПЭ </w:t>
        </w:r>
        <w:r w:rsidR="003009EC" w:rsidRPr="00CC643C">
          <w:rPr>
            <w:lang w:val="ru-RU"/>
          </w:rPr>
          <w:t>"</w:t>
        </w:r>
        <w:r w:rsidRPr="00CC643C">
          <w:rPr>
            <w:lang w:val="ru-RU"/>
          </w:rPr>
          <w:t xml:space="preserve">Стимулирование создания пунктов обмена трафиком интернета (IXP) как долгосрочное решение, способствующее </w:t>
        </w:r>
        <w:r w:rsidRPr="00CC643C">
          <w:rPr>
            <w:cs/>
            <w:lang w:val="ru-RU"/>
          </w:rPr>
          <w:t>‎</w:t>
        </w:r>
        <w:r w:rsidRPr="00CC643C">
          <w:rPr>
            <w:lang w:val="ru-RU"/>
          </w:rPr>
          <w:t>расширению возможности установления соединений</w:t>
        </w:r>
        <w:r w:rsidR="003009EC" w:rsidRPr="00CC643C">
          <w:rPr>
            <w:lang w:val="ru-RU"/>
          </w:rPr>
          <w:t>"</w:t>
        </w:r>
        <w:r w:rsidRPr="00CC643C">
          <w:rPr>
            <w:lang w:val="ru-RU"/>
          </w:rPr>
          <w:t>;</w:t>
        </w:r>
      </w:ins>
    </w:p>
    <w:p w:rsidR="003944DC" w:rsidRPr="00CC643C" w:rsidRDefault="003944DC" w:rsidP="003009EC">
      <w:pPr>
        <w:rPr>
          <w:ins w:id="35" w:author="Author"/>
          <w:lang w:val="ru-RU"/>
          <w:rPrChange w:id="36" w:author="Author">
            <w:rPr>
              <w:ins w:id="37" w:author="Author"/>
              <w:lang w:val="en-US"/>
            </w:rPr>
          </w:rPrChange>
        </w:rPr>
      </w:pPr>
      <w:ins w:id="38" w:author="Author">
        <w:r w:rsidRPr="00CC643C">
          <w:rPr>
            <w:i/>
            <w:iCs/>
            <w:lang w:val="ru-RU"/>
            <w:rPrChange w:id="39" w:author="Author">
              <w:rPr>
                <w:i/>
                <w:iCs/>
              </w:rPr>
            </w:rPrChange>
          </w:rPr>
          <w:t>j)</w:t>
        </w:r>
        <w:r w:rsidRPr="00CC643C">
          <w:rPr>
            <w:lang w:val="ru-RU"/>
            <w:rPrChange w:id="40" w:author="Author">
              <w:rPr>
                <w:lang w:val="en-US"/>
              </w:rPr>
            </w:rPrChange>
          </w:rPr>
          <w:tab/>
          <w:t xml:space="preserve">Мнение 2 </w:t>
        </w:r>
        <w:r w:rsidRPr="00CC643C">
          <w:rPr>
            <w:lang w:val="ru-RU"/>
          </w:rPr>
          <w:t xml:space="preserve">(Женева, 2013 г.) ВФПЭ </w:t>
        </w:r>
        <w:r w:rsidR="003009EC" w:rsidRPr="00CC643C">
          <w:rPr>
            <w:lang w:val="ru-RU"/>
          </w:rPr>
          <w:t>"</w:t>
        </w:r>
        <w:r w:rsidRPr="00CC643C">
          <w:rPr>
            <w:lang w:val="ru-RU"/>
          </w:rPr>
          <w:t xml:space="preserve">Обеспечение благоприятной среды для более активного роста и развития </w:t>
        </w:r>
        <w:r w:rsidRPr="00CC643C">
          <w:rPr>
            <w:cs/>
            <w:lang w:val="ru-RU"/>
          </w:rPr>
          <w:t>‎</w:t>
        </w:r>
        <w:r w:rsidRPr="00CC643C">
          <w:rPr>
            <w:lang w:val="ru-RU"/>
          </w:rPr>
          <w:t>широкополосных соединений</w:t>
        </w:r>
        <w:r w:rsidR="003009EC" w:rsidRPr="00CC643C">
          <w:rPr>
            <w:lang w:val="ru-RU"/>
          </w:rPr>
          <w:t>"</w:t>
        </w:r>
        <w:r w:rsidRPr="00CC643C">
          <w:rPr>
            <w:lang w:val="ru-RU"/>
          </w:rPr>
          <w:t>;</w:t>
        </w:r>
      </w:ins>
    </w:p>
    <w:p w:rsidR="003944DC" w:rsidRPr="00CC643C" w:rsidRDefault="003944DC" w:rsidP="003009EC">
      <w:pPr>
        <w:rPr>
          <w:ins w:id="41" w:author="Author"/>
          <w:lang w:val="ru-RU"/>
          <w:rPrChange w:id="42" w:author="Author">
            <w:rPr>
              <w:ins w:id="43" w:author="Author"/>
              <w:lang w:val="en-US"/>
            </w:rPr>
          </w:rPrChange>
        </w:rPr>
      </w:pPr>
      <w:ins w:id="44" w:author="Author">
        <w:r w:rsidRPr="00CC643C">
          <w:rPr>
            <w:i/>
            <w:iCs/>
            <w:lang w:val="ru-RU"/>
            <w:rPrChange w:id="45" w:author="Author">
              <w:rPr>
                <w:i/>
                <w:iCs/>
              </w:rPr>
            </w:rPrChange>
          </w:rPr>
          <w:t>k)</w:t>
        </w:r>
        <w:r w:rsidRPr="00CC643C">
          <w:rPr>
            <w:lang w:val="ru-RU"/>
            <w:rPrChange w:id="46" w:author="Author">
              <w:rPr>
                <w:lang w:val="en-US"/>
              </w:rPr>
            </w:rPrChange>
          </w:rPr>
          <w:tab/>
          <w:t xml:space="preserve">Мнение 3 </w:t>
        </w:r>
        <w:r w:rsidRPr="00CC643C">
          <w:rPr>
            <w:lang w:val="ru-RU"/>
          </w:rPr>
          <w:t xml:space="preserve">(Женева, 2013 г.) ВФПЭ </w:t>
        </w:r>
        <w:r w:rsidR="003009EC" w:rsidRPr="00CC643C">
          <w:rPr>
            <w:lang w:val="ru-RU"/>
          </w:rPr>
          <w:t>"</w:t>
        </w:r>
        <w:r w:rsidRPr="00CC643C">
          <w:rPr>
            <w:lang w:val="ru-RU"/>
          </w:rPr>
          <w:t>Поддержка создания потенциала для развертывания IPv6</w:t>
        </w:r>
        <w:r w:rsidR="003009EC" w:rsidRPr="00CC643C">
          <w:rPr>
            <w:lang w:val="ru-RU"/>
          </w:rPr>
          <w:t>"</w:t>
        </w:r>
        <w:r w:rsidRPr="00CC643C">
          <w:rPr>
            <w:lang w:val="ru-RU"/>
          </w:rPr>
          <w:t>;</w:t>
        </w:r>
      </w:ins>
    </w:p>
    <w:p w:rsidR="003944DC" w:rsidRPr="00CC643C" w:rsidRDefault="003944DC" w:rsidP="003009EC">
      <w:pPr>
        <w:rPr>
          <w:ins w:id="47" w:author="Author"/>
          <w:lang w:val="ru-RU"/>
          <w:rPrChange w:id="48" w:author="Author">
            <w:rPr>
              <w:ins w:id="49" w:author="Author"/>
              <w:lang w:val="en-US"/>
            </w:rPr>
          </w:rPrChange>
        </w:rPr>
      </w:pPr>
      <w:ins w:id="50" w:author="Author">
        <w:r w:rsidRPr="00CC643C">
          <w:rPr>
            <w:i/>
            <w:iCs/>
            <w:lang w:val="ru-RU"/>
            <w:rPrChange w:id="51" w:author="Author">
              <w:rPr>
                <w:i/>
                <w:iCs/>
              </w:rPr>
            </w:rPrChange>
          </w:rPr>
          <w:t>l)</w:t>
        </w:r>
        <w:r w:rsidRPr="00CC643C">
          <w:rPr>
            <w:lang w:val="ru-RU"/>
            <w:rPrChange w:id="52" w:author="Author">
              <w:rPr>
                <w:lang w:val="en-US"/>
              </w:rPr>
            </w:rPrChange>
          </w:rPr>
          <w:tab/>
          <w:t xml:space="preserve">Мнение 4 </w:t>
        </w:r>
        <w:r w:rsidRPr="00CC643C">
          <w:rPr>
            <w:lang w:val="ru-RU"/>
          </w:rPr>
          <w:t xml:space="preserve">(Женева, 2013 г.) ВФПЭ </w:t>
        </w:r>
        <w:r w:rsidR="003009EC" w:rsidRPr="00CC643C">
          <w:rPr>
            <w:lang w:val="ru-RU"/>
          </w:rPr>
          <w:t>"</w:t>
        </w:r>
        <w:r w:rsidRPr="00CC643C">
          <w:rPr>
            <w:lang w:val="ru-RU"/>
          </w:rPr>
          <w:t>В поддержку принятия IPv6 и перехода от IPv4</w:t>
        </w:r>
        <w:r w:rsidR="003009EC" w:rsidRPr="00CC643C">
          <w:rPr>
            <w:lang w:val="ru-RU"/>
          </w:rPr>
          <w:t>"</w:t>
        </w:r>
        <w:r w:rsidRPr="00CC643C">
          <w:rPr>
            <w:lang w:val="ru-RU"/>
          </w:rPr>
          <w:t xml:space="preserve">; </w:t>
        </w:r>
      </w:ins>
    </w:p>
    <w:p w:rsidR="003944DC" w:rsidRPr="00CC643C" w:rsidRDefault="003944DC" w:rsidP="003009EC">
      <w:pPr>
        <w:rPr>
          <w:ins w:id="53" w:author="Author"/>
          <w:lang w:val="ru-RU"/>
          <w:rPrChange w:id="54" w:author="Author">
            <w:rPr>
              <w:ins w:id="55" w:author="Author"/>
              <w:lang w:val="en-US"/>
            </w:rPr>
          </w:rPrChange>
        </w:rPr>
      </w:pPr>
      <w:ins w:id="56" w:author="Author">
        <w:r w:rsidRPr="00CC643C">
          <w:rPr>
            <w:i/>
            <w:iCs/>
            <w:lang w:val="ru-RU"/>
            <w:rPrChange w:id="57" w:author="Author">
              <w:rPr>
                <w:i/>
                <w:iCs/>
              </w:rPr>
            </w:rPrChange>
          </w:rPr>
          <w:lastRenderedPageBreak/>
          <w:t>m)</w:t>
        </w:r>
        <w:r w:rsidRPr="00CC643C">
          <w:rPr>
            <w:lang w:val="ru-RU"/>
            <w:rPrChange w:id="58" w:author="Author">
              <w:rPr>
                <w:lang w:val="en-US"/>
              </w:rPr>
            </w:rPrChange>
          </w:rPr>
          <w:tab/>
          <w:t xml:space="preserve">Мнение 5 </w:t>
        </w:r>
        <w:r w:rsidRPr="00CC643C">
          <w:rPr>
            <w:lang w:val="ru-RU"/>
          </w:rPr>
          <w:t xml:space="preserve">(Женева, 2013 г.) ВФПЭ </w:t>
        </w:r>
        <w:r w:rsidR="003009EC" w:rsidRPr="00CC643C">
          <w:rPr>
            <w:lang w:val="ru-RU"/>
          </w:rPr>
          <w:t>"</w:t>
        </w:r>
        <w:r w:rsidRPr="00CC643C">
          <w:rPr>
            <w:lang w:val="ru-RU"/>
          </w:rPr>
          <w:t>Поддержка процессов с участием многих заинтересованных сторон в управлении использованием интернета</w:t>
        </w:r>
        <w:r w:rsidR="003009EC" w:rsidRPr="00CC643C">
          <w:rPr>
            <w:lang w:val="ru-RU"/>
          </w:rPr>
          <w:t>"</w:t>
        </w:r>
        <w:r w:rsidRPr="00CC643C">
          <w:rPr>
            <w:lang w:val="ru-RU"/>
          </w:rPr>
          <w:t>; и</w:t>
        </w:r>
      </w:ins>
    </w:p>
    <w:p w:rsidR="003944DC" w:rsidRPr="00CC643C" w:rsidRDefault="003944DC" w:rsidP="003009EC">
      <w:pPr>
        <w:rPr>
          <w:ins w:id="59" w:author="Author"/>
          <w:lang w:val="ru-RU"/>
          <w:rPrChange w:id="60" w:author="Author">
            <w:rPr>
              <w:ins w:id="61" w:author="Author"/>
              <w:lang w:val="en-US"/>
            </w:rPr>
          </w:rPrChange>
        </w:rPr>
      </w:pPr>
      <w:ins w:id="62" w:author="Author">
        <w:r w:rsidRPr="00CC643C">
          <w:rPr>
            <w:i/>
            <w:iCs/>
            <w:lang w:val="ru-RU"/>
            <w:rPrChange w:id="63" w:author="Author">
              <w:rPr>
                <w:i/>
                <w:iCs/>
              </w:rPr>
            </w:rPrChange>
          </w:rPr>
          <w:t>n)</w:t>
        </w:r>
        <w:r w:rsidRPr="00CC643C">
          <w:rPr>
            <w:lang w:val="ru-RU"/>
            <w:rPrChange w:id="64" w:author="Author">
              <w:rPr>
                <w:lang w:val="en-US"/>
              </w:rPr>
            </w:rPrChange>
          </w:rPr>
          <w:tab/>
          <w:t xml:space="preserve">Мнение 6 </w:t>
        </w:r>
        <w:r w:rsidRPr="00CC643C">
          <w:rPr>
            <w:rFonts w:cstheme="minorHAnsi"/>
            <w:lang w:val="ru-RU"/>
          </w:rPr>
          <w:t xml:space="preserve">(Женева, 2013 г.) ВФПЭ </w:t>
        </w:r>
        <w:r w:rsidR="003009EC" w:rsidRPr="00CC643C">
          <w:rPr>
            <w:lang w:val="ru-RU"/>
          </w:rPr>
          <w:t>"</w:t>
        </w:r>
        <w:r w:rsidRPr="00CC643C">
          <w:rPr>
            <w:lang w:val="ru-RU"/>
          </w:rPr>
          <w:t>О поддержке активизации процесса расширения сотрудничества</w:t>
        </w:r>
        <w:r w:rsidR="003009EC" w:rsidRPr="00CC643C">
          <w:rPr>
            <w:lang w:val="ru-RU"/>
          </w:rPr>
          <w:t>"</w:t>
        </w:r>
        <w:r w:rsidRPr="00CC643C">
          <w:rPr>
            <w:lang w:val="ru-RU"/>
          </w:rPr>
          <w:t>,</w:t>
        </w:r>
      </w:ins>
    </w:p>
    <w:p w:rsidR="00201699" w:rsidRPr="00CC643C" w:rsidRDefault="00201699" w:rsidP="00201699">
      <w:pPr>
        <w:pStyle w:val="Call"/>
        <w:rPr>
          <w:i w:val="0"/>
          <w:iCs/>
          <w:lang w:val="ru-RU"/>
        </w:rPr>
      </w:pPr>
      <w:r w:rsidRPr="00CC643C">
        <w:rPr>
          <w:lang w:val="ru-RU"/>
        </w:rPr>
        <w:t>отдавая себе отчет в том</w:t>
      </w:r>
      <w:r w:rsidRPr="00CC643C">
        <w:rPr>
          <w:i w:val="0"/>
          <w:iCs/>
          <w:lang w:val="ru-RU"/>
        </w:rPr>
        <w:t>,</w:t>
      </w:r>
    </w:p>
    <w:p w:rsidR="00201699" w:rsidRPr="00CC643C" w:rsidRDefault="00201699" w:rsidP="00AE376A">
      <w:pPr>
        <w:rPr>
          <w:lang w:val="ru-RU"/>
        </w:rPr>
      </w:pPr>
      <w:r w:rsidRPr="00CC643C">
        <w:rPr>
          <w:i/>
          <w:iCs/>
          <w:lang w:val="ru-RU"/>
          <w:rPrChange w:id="65" w:author="Author">
            <w:rPr>
              <w:i/>
              <w:iCs/>
            </w:rPr>
          </w:rPrChange>
        </w:rPr>
        <w:t>a)</w:t>
      </w:r>
      <w:r w:rsidRPr="00CC643C">
        <w:rPr>
          <w:lang w:val="ru-RU"/>
        </w:rPr>
        <w:tab/>
        <w:t>что одна из целей Союза состоит в содействии распространению новых технологий в области электросвязи среди всех жителей планеты;</w:t>
      </w:r>
    </w:p>
    <w:p w:rsidR="00201699" w:rsidRPr="00CC643C" w:rsidRDefault="00201699" w:rsidP="00AE376A">
      <w:pPr>
        <w:rPr>
          <w:lang w:val="ru-RU"/>
        </w:rPr>
      </w:pPr>
      <w:r w:rsidRPr="00CC643C">
        <w:rPr>
          <w:i/>
          <w:iCs/>
          <w:lang w:val="ru-RU"/>
          <w:rPrChange w:id="66" w:author="Author">
            <w:rPr>
              <w:i/>
              <w:iCs/>
            </w:rPr>
          </w:rPrChange>
        </w:rPr>
        <w:t>b)</w:t>
      </w:r>
      <w:r w:rsidRPr="00CC643C">
        <w:rPr>
          <w:lang w:val="ru-RU"/>
        </w:rPr>
        <w:tab/>
        <w:t>что для выполнения своих целей Союз должен, помимо прочего, содействовать стандартизации электросвязи во всем мире, обеспечивая удовлетворительное качество обслуживания,</w:t>
      </w:r>
    </w:p>
    <w:p w:rsidR="00201699" w:rsidRPr="00CC643C" w:rsidRDefault="00201699" w:rsidP="00201699">
      <w:pPr>
        <w:pStyle w:val="Call"/>
        <w:rPr>
          <w:i w:val="0"/>
          <w:iCs/>
          <w:lang w:val="ru-RU"/>
        </w:rPr>
      </w:pPr>
      <w:r w:rsidRPr="00CC643C">
        <w:rPr>
          <w:lang w:val="ru-RU"/>
        </w:rPr>
        <w:t>учитывая</w:t>
      </w:r>
      <w:r w:rsidRPr="00CC643C">
        <w:rPr>
          <w:i w:val="0"/>
          <w:iCs/>
          <w:lang w:val="ru-RU"/>
        </w:rPr>
        <w:t>,</w:t>
      </w:r>
    </w:p>
    <w:p w:rsidR="00201699" w:rsidRPr="00CC643C" w:rsidRDefault="00201699" w:rsidP="00AE376A">
      <w:pPr>
        <w:rPr>
          <w:lang w:val="ru-RU"/>
        </w:rPr>
      </w:pPr>
      <w:r w:rsidRPr="00CC643C">
        <w:rPr>
          <w:i/>
          <w:iCs/>
          <w:lang w:val="ru-RU"/>
        </w:rPr>
        <w:t>а)</w:t>
      </w:r>
      <w:r w:rsidRPr="00CC643C">
        <w:rPr>
          <w:lang w:val="ru-RU"/>
        </w:rPr>
        <w:tab/>
        <w:t>что прогресс в развитии глобальной информационной инфраструктуры, включая развитие сетей, базирующихся на протоколе Интернет (IР), и особенно интернета, а также будущее развитие IP, остается вопросом исключительной важности, поскольку он является важной движущей силой для роста мировой экономики в XXI веке;</w:t>
      </w:r>
    </w:p>
    <w:p w:rsidR="00201699" w:rsidRPr="00CC643C" w:rsidRDefault="00201699" w:rsidP="00AE376A">
      <w:pPr>
        <w:rPr>
          <w:lang w:val="ru-RU"/>
        </w:rPr>
      </w:pPr>
      <w:r w:rsidRPr="00CC643C">
        <w:rPr>
          <w:i/>
          <w:iCs/>
          <w:lang w:val="ru-RU"/>
          <w:rPrChange w:id="67" w:author="Author">
            <w:rPr>
              <w:i/>
              <w:iCs/>
            </w:rPr>
          </w:rPrChange>
        </w:rPr>
        <w:t>b)</w:t>
      </w:r>
      <w:r w:rsidRPr="00CC643C">
        <w:rPr>
          <w:lang w:val="ru-RU"/>
        </w:rPr>
        <w:tab/>
        <w:t xml:space="preserve">что </w:t>
      </w:r>
      <w:del w:id="68" w:author="Author">
        <w:r w:rsidRPr="00CC643C" w:rsidDel="00E36A64">
          <w:rPr>
            <w:lang w:val="ru-RU"/>
          </w:rPr>
          <w:delText>все более широкое использование</w:delText>
        </w:r>
      </w:del>
      <w:ins w:id="69" w:author="Author">
        <w:r w:rsidR="00E36A64" w:rsidRPr="00CC643C">
          <w:rPr>
            <w:lang w:val="ru-RU"/>
          </w:rPr>
          <w:t>существование</w:t>
        </w:r>
      </w:ins>
      <w:r w:rsidRPr="00CC643C">
        <w:rPr>
          <w:lang w:val="ru-RU"/>
        </w:rPr>
        <w:t xml:space="preserve"> интернета </w:t>
      </w:r>
      <w:ins w:id="70" w:author="Author">
        <w:r w:rsidR="00E36A64" w:rsidRPr="00CC643C">
          <w:rPr>
            <w:lang w:val="ru-RU"/>
          </w:rPr>
          <w:t xml:space="preserve">дает возможность внедрять </w:t>
        </w:r>
      </w:ins>
      <w:del w:id="71" w:author="Author">
        <w:r w:rsidRPr="00CC643C" w:rsidDel="00E36A64">
          <w:rPr>
            <w:lang w:val="ru-RU"/>
          </w:rPr>
          <w:delText xml:space="preserve">обусловливает появление </w:delText>
        </w:r>
        <w:r w:rsidRPr="00CC643C" w:rsidDel="00601A42">
          <w:rPr>
            <w:lang w:val="ru-RU"/>
          </w:rPr>
          <w:delText>новы</w:delText>
        </w:r>
        <w:r w:rsidRPr="00CC643C" w:rsidDel="00E36A64">
          <w:rPr>
            <w:lang w:val="ru-RU"/>
          </w:rPr>
          <w:delText>х</w:delText>
        </w:r>
        <w:r w:rsidRPr="00CC643C" w:rsidDel="00601A42">
          <w:rPr>
            <w:lang w:val="ru-RU"/>
          </w:rPr>
          <w:delText xml:space="preserve"> дополнительны</w:delText>
        </w:r>
        <w:r w:rsidRPr="00CC643C" w:rsidDel="00E36A64">
          <w:rPr>
            <w:lang w:val="ru-RU"/>
          </w:rPr>
          <w:delText>х</w:delText>
        </w:r>
        <w:r w:rsidRPr="00CC643C" w:rsidDel="00601A42">
          <w:rPr>
            <w:lang w:val="ru-RU"/>
          </w:rPr>
          <w:delText xml:space="preserve"> приложени</w:delText>
        </w:r>
        <w:r w:rsidRPr="00CC643C" w:rsidDel="00E36A64">
          <w:rPr>
            <w:lang w:val="ru-RU"/>
          </w:rPr>
          <w:delText>й</w:delText>
        </w:r>
        <w:r w:rsidRPr="00CC643C" w:rsidDel="00601A42">
          <w:rPr>
            <w:lang w:val="ru-RU"/>
          </w:rPr>
          <w:delText xml:space="preserve"> </w:delText>
        </w:r>
      </w:del>
      <w:r w:rsidRPr="00CC643C">
        <w:rPr>
          <w:lang w:val="ru-RU"/>
        </w:rPr>
        <w:t>в услуг</w:t>
      </w:r>
      <w:ins w:id="72" w:author="Author">
        <w:r w:rsidR="00601A42" w:rsidRPr="00CC643C">
          <w:rPr>
            <w:lang w:val="ru-RU"/>
          </w:rPr>
          <w:t>и</w:t>
        </w:r>
      </w:ins>
      <w:del w:id="73" w:author="Author">
        <w:r w:rsidRPr="00CC643C" w:rsidDel="00601A42">
          <w:rPr>
            <w:lang w:val="ru-RU"/>
          </w:rPr>
          <w:delText>ах</w:delText>
        </w:r>
      </w:del>
      <w:r w:rsidRPr="00CC643C">
        <w:rPr>
          <w:lang w:val="ru-RU"/>
        </w:rPr>
        <w:t xml:space="preserve"> электросвязи/</w:t>
      </w:r>
      <w:r w:rsidRPr="00CC643C">
        <w:rPr>
          <w:lang w:val="ru-RU"/>
        </w:rPr>
        <w:br/>
        <w:t>информационно-коммуникационных технологий (ИКТ)</w:t>
      </w:r>
      <w:ins w:id="74" w:author="Author">
        <w:r w:rsidR="00601A42" w:rsidRPr="00CC643C">
          <w:rPr>
            <w:lang w:val="ru-RU"/>
          </w:rPr>
          <w:t xml:space="preserve"> новые дополнительные приложения</w:t>
        </w:r>
      </w:ins>
      <w:r w:rsidRPr="00CC643C">
        <w:rPr>
          <w:lang w:val="ru-RU"/>
        </w:rPr>
        <w:t>, основанны</w:t>
      </w:r>
      <w:ins w:id="75" w:author="Author">
        <w:r w:rsidR="00E36A64" w:rsidRPr="00CC643C">
          <w:rPr>
            <w:lang w:val="ru-RU"/>
          </w:rPr>
          <w:t>е</w:t>
        </w:r>
      </w:ins>
      <w:del w:id="76" w:author="Author">
        <w:r w:rsidRPr="00CC643C" w:rsidDel="00E36A64">
          <w:rPr>
            <w:lang w:val="ru-RU"/>
          </w:rPr>
          <w:delText>х</w:delText>
        </w:r>
      </w:del>
      <w:r w:rsidRPr="00CC643C">
        <w:rPr>
          <w:lang w:val="ru-RU"/>
        </w:rPr>
        <w:t xml:space="preserve"> на свойственной ему весьма усовершенствованной технологии, например использование электронной почты и текстовых сообщений, передач</w:t>
      </w:r>
      <w:ins w:id="77" w:author="Author">
        <w:r w:rsidR="00601A42" w:rsidRPr="00CC643C">
          <w:rPr>
            <w:lang w:val="ru-RU"/>
          </w:rPr>
          <w:t>а</w:t>
        </w:r>
      </w:ins>
      <w:del w:id="78" w:author="Author">
        <w:r w:rsidRPr="00CC643C" w:rsidDel="00601A42">
          <w:rPr>
            <w:lang w:val="ru-RU"/>
          </w:rPr>
          <w:delText>и</w:delText>
        </w:r>
      </w:del>
      <w:r w:rsidRPr="00CC643C">
        <w:rPr>
          <w:lang w:val="ru-RU"/>
        </w:rPr>
        <w:t xml:space="preserve"> голоса по IP, видео, ТВ в реальном времени (IPTV) на основе интернета, которое стало общепринятым, несмотря на проблемы, связанные с качеством обслуживания, неопределенностью происхождения вызова и высокой стоимостью установления международных соединений;</w:t>
      </w:r>
    </w:p>
    <w:p w:rsidR="00201699" w:rsidRPr="00CC643C" w:rsidRDefault="00201699" w:rsidP="00AE376A">
      <w:pPr>
        <w:rPr>
          <w:lang w:val="ru-RU"/>
        </w:rPr>
      </w:pPr>
      <w:r w:rsidRPr="00CC643C">
        <w:rPr>
          <w:i/>
          <w:iCs/>
          <w:lang w:val="ru-RU"/>
          <w:rPrChange w:id="79" w:author="Author">
            <w:rPr>
              <w:i/>
              <w:iCs/>
            </w:rPr>
          </w:rPrChange>
        </w:rPr>
        <w:t>c)</w:t>
      </w:r>
      <w:r w:rsidRPr="00CC643C">
        <w:rPr>
          <w:lang w:val="ru-RU"/>
        </w:rPr>
        <w:tab/>
        <w:t>что существующие и будущие сети на основе IP, а также будущее развитие IP будут и впредь радикальным образом менять способы, с помощью которых мы получаем, производим, распространяем и потребляем информацию,</w:t>
      </w:r>
    </w:p>
    <w:p w:rsidR="00201699" w:rsidRPr="00CC643C" w:rsidRDefault="00201699" w:rsidP="00201699">
      <w:pPr>
        <w:pStyle w:val="Call"/>
        <w:rPr>
          <w:i w:val="0"/>
          <w:iCs/>
          <w:lang w:val="ru-RU"/>
        </w:rPr>
      </w:pPr>
      <w:r w:rsidRPr="00CC643C">
        <w:rPr>
          <w:lang w:val="ru-RU"/>
        </w:rPr>
        <w:t>учитывая далее</w:t>
      </w:r>
      <w:r w:rsidRPr="00CC643C">
        <w:rPr>
          <w:i w:val="0"/>
          <w:iCs/>
          <w:lang w:val="ru-RU"/>
        </w:rPr>
        <w:t>,</w:t>
      </w:r>
    </w:p>
    <w:p w:rsidR="00201699" w:rsidRPr="00CC643C" w:rsidRDefault="00201699" w:rsidP="00AE376A">
      <w:pPr>
        <w:rPr>
          <w:lang w:val="ru-RU"/>
        </w:rPr>
      </w:pPr>
      <w:r w:rsidRPr="00CC643C">
        <w:rPr>
          <w:i/>
          <w:iCs/>
          <w:lang w:val="ru-RU"/>
        </w:rPr>
        <w:t>a)</w:t>
      </w:r>
      <w:r w:rsidRPr="00CC643C">
        <w:rPr>
          <w:lang w:val="ru-RU"/>
        </w:rPr>
        <w:tab/>
        <w:t xml:space="preserve">что в Секторе развития электросвязи МСЭ (МСЭ-D) достигнут значительный прогресс и проводится ряд исследований в отношении развития инфраструктуры и использования интернета в развивающихся странах на основе его </w:t>
      </w:r>
      <w:del w:id="80" w:author="Author">
        <w:r w:rsidRPr="00CC643C" w:rsidDel="003944DC">
          <w:rPr>
            <w:lang w:val="ru-RU"/>
          </w:rPr>
          <w:delText xml:space="preserve">Стамбульского </w:delText>
        </w:r>
      </w:del>
      <w:ins w:id="81" w:author="Author">
        <w:r w:rsidR="003944DC" w:rsidRPr="00CC643C">
          <w:rPr>
            <w:lang w:val="ru-RU"/>
          </w:rPr>
          <w:t xml:space="preserve">Хайдарабадского </w:t>
        </w:r>
      </w:ins>
      <w:r w:rsidRPr="00CC643C">
        <w:rPr>
          <w:lang w:val="ru-RU"/>
        </w:rPr>
        <w:t xml:space="preserve">плана действий </w:t>
      </w:r>
      <w:del w:id="82" w:author="Author">
        <w:r w:rsidRPr="00CC643C" w:rsidDel="003944DC">
          <w:rPr>
            <w:lang w:val="ru-RU"/>
          </w:rPr>
          <w:delText>2002</w:delText>
        </w:r>
      </w:del>
      <w:ins w:id="83" w:author="Author">
        <w:r w:rsidR="003944DC" w:rsidRPr="00CC643C">
          <w:rPr>
            <w:lang w:val="ru-RU"/>
          </w:rPr>
          <w:t>2010</w:t>
        </w:r>
      </w:ins>
      <w:r w:rsidR="003944DC" w:rsidRPr="00CC643C">
        <w:rPr>
          <w:lang w:val="ru-RU"/>
        </w:rPr>
        <w:t> </w:t>
      </w:r>
      <w:r w:rsidRPr="00CC643C">
        <w:rPr>
          <w:lang w:val="ru-RU"/>
        </w:rPr>
        <w:t>года в рамках мер по развитию человеческого потенциала, таких как инициатива Сектора по созданию центров подготовки на базе интернета, и итоговых документов ВКРЭ-</w:t>
      </w:r>
      <w:del w:id="84" w:author="Author">
        <w:r w:rsidRPr="00CC643C" w:rsidDel="003944DC">
          <w:rPr>
            <w:lang w:val="ru-RU"/>
          </w:rPr>
          <w:delText>06</w:delText>
        </w:r>
      </w:del>
      <w:ins w:id="85" w:author="Author">
        <w:r w:rsidR="003944DC" w:rsidRPr="00CC643C">
          <w:rPr>
            <w:lang w:val="ru-RU"/>
          </w:rPr>
          <w:t>14 − Дубайского плана действий</w:t>
        </w:r>
      </w:ins>
      <w:r w:rsidRPr="00CC643C">
        <w:rPr>
          <w:lang w:val="ru-RU"/>
        </w:rPr>
        <w:t>, в которых подтверждается необходимость продолжить эти исследования</w:t>
      </w:r>
      <w:del w:id="86" w:author="Author">
        <w:r w:rsidRPr="00CC643C" w:rsidDel="003944DC">
          <w:rPr>
            <w:lang w:val="ru-RU"/>
          </w:rPr>
          <w:delText xml:space="preserve"> и содержится призыв к МСЭ-D об оказании помощи развивающимся странам, включая наименее развитые страны, малые островные развивающиеся государства и развивающиеся страны, не имеющие выхода к морю, в создании высокоскоростных магистральных сетей для интернета, а также в создании национальных, субрегиональных и региональных пунктов доступа в интернет</w:delText>
        </w:r>
      </w:del>
      <w:r w:rsidRPr="00CC643C">
        <w:rPr>
          <w:lang w:val="ru-RU"/>
        </w:rPr>
        <w:t>;</w:t>
      </w:r>
    </w:p>
    <w:p w:rsidR="00201699" w:rsidRPr="00CC643C" w:rsidRDefault="00201699" w:rsidP="00AE376A">
      <w:pPr>
        <w:rPr>
          <w:lang w:val="ru-RU"/>
        </w:rPr>
      </w:pPr>
      <w:r w:rsidRPr="00CC643C">
        <w:rPr>
          <w:i/>
          <w:iCs/>
          <w:lang w:val="ru-RU"/>
        </w:rPr>
        <w:t>b)</w:t>
      </w:r>
      <w:r w:rsidRPr="00CC643C">
        <w:rPr>
          <w:lang w:val="ru-RU"/>
        </w:rPr>
        <w:tab/>
        <w:t>что в Секторе стандартизации электросвязи МСЭ (МСЭ-Т) проводятся исследования по вопросам, связанным с сетями на основе IP, в том числе в отношении взаимодействия этих служб с другими сетями электросвязи, нумерации, требований к сигнализации и аспектов протоколов, безопасности и стоимости компонентов инфраструктуры, по вопросам, касающимся перехода к</w:t>
      </w:r>
      <w:ins w:id="87" w:author="Author">
        <w:r w:rsidR="00601A42" w:rsidRPr="00CC643C">
          <w:rPr>
            <w:lang w:val="ru-RU"/>
          </w:rPr>
          <w:t xml:space="preserve"> будущим</w:t>
        </w:r>
      </w:ins>
      <w:r w:rsidRPr="00CC643C">
        <w:rPr>
          <w:lang w:val="ru-RU"/>
        </w:rPr>
        <w:t xml:space="preserve"> сетям </w:t>
      </w:r>
      <w:del w:id="88" w:author="Author">
        <w:r w:rsidRPr="00CC643C" w:rsidDel="00601A42">
          <w:rPr>
            <w:lang w:val="ru-RU"/>
          </w:rPr>
          <w:delText>последующих поколений (СПП), в том числе</w:delText>
        </w:r>
      </w:del>
      <w:ins w:id="89" w:author="Author">
        <w:r w:rsidR="00601A42" w:rsidRPr="00CC643C">
          <w:rPr>
            <w:lang w:val="ru-RU"/>
          </w:rPr>
          <w:t>и перехода</w:t>
        </w:r>
      </w:ins>
      <w:r w:rsidRPr="00CC643C">
        <w:rPr>
          <w:lang w:val="ru-RU"/>
        </w:rPr>
        <w:t xml:space="preserve"> от существующих сетей к СПП</w:t>
      </w:r>
      <w:del w:id="90" w:author="Author">
        <w:r w:rsidRPr="00CC643C" w:rsidDel="003944DC">
          <w:rPr>
            <w:lang w:val="ru-RU"/>
          </w:rPr>
          <w:delText>, и выполнения требований Рекомендации МСЭ-Т D.50</w:delText>
        </w:r>
      </w:del>
      <w:r w:rsidRPr="00CC643C">
        <w:rPr>
          <w:lang w:val="ru-RU"/>
        </w:rPr>
        <w:t>;</w:t>
      </w:r>
    </w:p>
    <w:p w:rsidR="00201699" w:rsidRPr="00CC643C" w:rsidRDefault="00201699" w:rsidP="00AE376A">
      <w:pPr>
        <w:rPr>
          <w:lang w:val="ru-RU"/>
        </w:rPr>
      </w:pPr>
      <w:r w:rsidRPr="00CC643C">
        <w:rPr>
          <w:i/>
          <w:iCs/>
          <w:lang w:val="ru-RU"/>
        </w:rPr>
        <w:t>c)</w:t>
      </w:r>
      <w:r w:rsidRPr="00CC643C">
        <w:rPr>
          <w:lang w:val="ru-RU"/>
        </w:rPr>
        <w:tab/>
        <w:t>что продолжает действовать общее соглашение о сотрудничестве между МСЭ-Т и Обществом интернета (ISOC)/Целевой группой по инженерным проблемам интернета (IETF), о котором речь идет в Дополнении 3 к Рекомендациям МСЭ-Т серии А,</w:t>
      </w:r>
    </w:p>
    <w:p w:rsidR="00201699" w:rsidRPr="00CC643C" w:rsidRDefault="00201699" w:rsidP="00201699">
      <w:pPr>
        <w:pStyle w:val="Call"/>
        <w:rPr>
          <w:i w:val="0"/>
          <w:iCs/>
          <w:lang w:val="ru-RU"/>
        </w:rPr>
      </w:pPr>
      <w:r w:rsidRPr="00CC643C">
        <w:rPr>
          <w:lang w:val="ru-RU"/>
        </w:rPr>
        <w:lastRenderedPageBreak/>
        <w:t>признавая</w:t>
      </w:r>
      <w:r w:rsidRPr="00CC643C">
        <w:rPr>
          <w:i w:val="0"/>
          <w:iCs/>
          <w:lang w:val="ru-RU"/>
        </w:rPr>
        <w:t>,</w:t>
      </w:r>
    </w:p>
    <w:p w:rsidR="00201699" w:rsidRPr="00CC643C" w:rsidRDefault="00201699" w:rsidP="00AE376A">
      <w:pPr>
        <w:rPr>
          <w:lang w:val="ru-RU"/>
        </w:rPr>
      </w:pPr>
      <w:r w:rsidRPr="00CC643C">
        <w:rPr>
          <w:i/>
          <w:iCs/>
          <w:lang w:val="ru-RU"/>
        </w:rPr>
        <w:t>a)</w:t>
      </w:r>
      <w:r w:rsidRPr="00CC643C">
        <w:rPr>
          <w:lang w:val="ru-RU"/>
        </w:rPr>
        <w:tab/>
        <w:t xml:space="preserve">что сети на основе IP превращаются в широкодоступное средство, используемое в глобальной коммерции и связи, и поэтому необходимо </w:t>
      </w:r>
      <w:ins w:id="91" w:author="Author">
        <w:r w:rsidR="00601A42" w:rsidRPr="00CC643C">
          <w:rPr>
            <w:lang w:val="ru-RU"/>
          </w:rPr>
          <w:t xml:space="preserve">продолжать </w:t>
        </w:r>
      </w:ins>
      <w:r w:rsidRPr="00CC643C">
        <w:rPr>
          <w:lang w:val="ru-RU"/>
        </w:rPr>
        <w:t>определ</w:t>
      </w:r>
      <w:ins w:id="92" w:author="Author">
        <w:r w:rsidR="00601A42" w:rsidRPr="00CC643C">
          <w:rPr>
            <w:lang w:val="ru-RU"/>
          </w:rPr>
          <w:t>я</w:t>
        </w:r>
      </w:ins>
      <w:del w:id="93" w:author="Author">
        <w:r w:rsidRPr="00CC643C" w:rsidDel="00601A42">
          <w:rPr>
            <w:lang w:val="ru-RU"/>
          </w:rPr>
          <w:delText>и</w:delText>
        </w:r>
      </w:del>
      <w:r w:rsidRPr="00CC643C">
        <w:rPr>
          <w:lang w:val="ru-RU"/>
        </w:rPr>
        <w:t>ть глобальные направления деятельности в отношении сетей на основе IP по таким вопросам, как:</w:t>
      </w:r>
    </w:p>
    <w:p w:rsidR="00201699" w:rsidRPr="00CC643C" w:rsidRDefault="00201699" w:rsidP="00201699">
      <w:pPr>
        <w:pStyle w:val="enumlev1"/>
        <w:rPr>
          <w:lang w:val="ru-RU"/>
        </w:rPr>
      </w:pPr>
      <w:r w:rsidRPr="00CC643C">
        <w:rPr>
          <w:lang w:val="ru-RU"/>
          <w:rPrChange w:id="94" w:author="Author">
            <w:rPr/>
          </w:rPrChange>
        </w:rPr>
        <w:t>i)</w:t>
      </w:r>
      <w:r w:rsidRPr="00CC643C">
        <w:rPr>
          <w:lang w:val="ru-RU"/>
        </w:rPr>
        <w:tab/>
        <w:t>инфраструктура, возможность взаимодействия и стандартизация;</w:t>
      </w:r>
    </w:p>
    <w:p w:rsidR="00201699" w:rsidRPr="00CC643C" w:rsidRDefault="00201699" w:rsidP="00201699">
      <w:pPr>
        <w:pStyle w:val="enumlev1"/>
        <w:rPr>
          <w:lang w:val="ru-RU"/>
        </w:rPr>
      </w:pPr>
      <w:r w:rsidRPr="00CC643C">
        <w:rPr>
          <w:lang w:val="ru-RU"/>
          <w:rPrChange w:id="95" w:author="Author">
            <w:rPr/>
          </w:rPrChange>
        </w:rPr>
        <w:t>ii)</w:t>
      </w:r>
      <w:r w:rsidRPr="00CC643C">
        <w:rPr>
          <w:lang w:val="ru-RU"/>
        </w:rPr>
        <w:tab/>
        <w:t>наименования и адресация в интернете;</w:t>
      </w:r>
    </w:p>
    <w:p w:rsidR="00201699" w:rsidRPr="00CC643C" w:rsidRDefault="00201699" w:rsidP="00201699">
      <w:pPr>
        <w:pStyle w:val="enumlev1"/>
        <w:rPr>
          <w:lang w:val="ru-RU"/>
        </w:rPr>
      </w:pPr>
      <w:r w:rsidRPr="00CC643C">
        <w:rPr>
          <w:lang w:val="ru-RU"/>
          <w:rPrChange w:id="96" w:author="Author">
            <w:rPr/>
          </w:rPrChange>
        </w:rPr>
        <w:t>iii)</w:t>
      </w:r>
      <w:r w:rsidRPr="00CC643C">
        <w:rPr>
          <w:lang w:val="ru-RU"/>
        </w:rPr>
        <w:tab/>
        <w:t>распространение информации относительно сетей на основе IP и влияния их развития на Государства – Члены МСЭ, в особенности на развивающиеся страны;</w:t>
      </w:r>
    </w:p>
    <w:p w:rsidR="00201699" w:rsidRPr="00CC643C" w:rsidRDefault="00201699" w:rsidP="00AE376A">
      <w:pPr>
        <w:rPr>
          <w:lang w:val="ru-RU"/>
        </w:rPr>
      </w:pPr>
      <w:r w:rsidRPr="00CC643C">
        <w:rPr>
          <w:i/>
          <w:iCs/>
          <w:lang w:val="ru-RU"/>
        </w:rPr>
        <w:t>b)</w:t>
      </w:r>
      <w:r w:rsidRPr="00CC643C">
        <w:rPr>
          <w:lang w:val="ru-RU"/>
        </w:rPr>
        <w:tab/>
        <w:t>что значительная часть работы над вопросами, связанными с IP</w:t>
      </w:r>
      <w:del w:id="97" w:author="Author">
        <w:r w:rsidRPr="00CC643C" w:rsidDel="00601A42">
          <w:rPr>
            <w:lang w:val="ru-RU"/>
          </w:rPr>
          <w:delText>,</w:delText>
        </w:r>
      </w:del>
      <w:r w:rsidRPr="00CC643C">
        <w:rPr>
          <w:lang w:val="ru-RU"/>
        </w:rPr>
        <w:t xml:space="preserve"> и будущ</w:t>
      </w:r>
      <w:ins w:id="98" w:author="Author">
        <w:r w:rsidR="00601A42" w:rsidRPr="00CC643C">
          <w:rPr>
            <w:lang w:val="ru-RU"/>
          </w:rPr>
          <w:t>ей</w:t>
        </w:r>
      </w:ins>
      <w:del w:id="99" w:author="Author">
        <w:r w:rsidRPr="00CC643C" w:rsidDel="00601A42">
          <w:rPr>
            <w:lang w:val="ru-RU"/>
          </w:rPr>
          <w:delText>им</w:delText>
        </w:r>
      </w:del>
      <w:r w:rsidRPr="00CC643C">
        <w:rPr>
          <w:lang w:val="ru-RU"/>
        </w:rPr>
        <w:t xml:space="preserve"> </w:t>
      </w:r>
      <w:ins w:id="100" w:author="Author">
        <w:r w:rsidR="00601A42" w:rsidRPr="00CC643C">
          <w:rPr>
            <w:lang w:val="ru-RU"/>
          </w:rPr>
          <w:t>сетью</w:t>
        </w:r>
      </w:ins>
      <w:del w:id="101" w:author="Author">
        <w:r w:rsidRPr="00CC643C" w:rsidDel="003944DC">
          <w:rPr>
            <w:lang w:val="ru-RU"/>
          </w:rPr>
          <w:delText>интернетом</w:delText>
        </w:r>
        <w:r w:rsidRPr="00CC643C" w:rsidDel="003944DC">
          <w:rPr>
            <w:rStyle w:val="FootnoteReference"/>
            <w:lang w:val="ru-RU"/>
          </w:rPr>
          <w:footnoteReference w:customMarkFollows="1" w:id="1"/>
          <w:delText>1</w:delText>
        </w:r>
      </w:del>
      <w:r w:rsidRPr="00CC643C">
        <w:rPr>
          <w:lang w:val="ru-RU"/>
        </w:rPr>
        <w:t>, проводится в МСЭ и во многих других международных органах;</w:t>
      </w:r>
    </w:p>
    <w:p w:rsidR="00201699" w:rsidRPr="00CC643C" w:rsidRDefault="00201699" w:rsidP="00AE376A">
      <w:pPr>
        <w:rPr>
          <w:lang w:val="ru-RU"/>
        </w:rPr>
      </w:pPr>
      <w:r w:rsidRPr="00CC643C">
        <w:rPr>
          <w:i/>
          <w:lang w:val="ru-RU"/>
        </w:rPr>
        <w:t>с)</w:t>
      </w:r>
      <w:r w:rsidRPr="00CC643C">
        <w:rPr>
          <w:lang w:val="ru-RU"/>
        </w:rPr>
        <w:tab/>
        <w:t>что качество обслуживания, предоставляемых сетями на основе IP, должно соответствовать Рекомендациям МСЭ-Т и другим признанным международным стандартам;</w:t>
      </w:r>
    </w:p>
    <w:p w:rsidR="00201699" w:rsidRPr="00CC643C" w:rsidRDefault="00201699" w:rsidP="00AE376A">
      <w:pPr>
        <w:rPr>
          <w:lang w:val="ru-RU"/>
        </w:rPr>
      </w:pPr>
      <w:r w:rsidRPr="00CC643C">
        <w:rPr>
          <w:i/>
          <w:iCs/>
          <w:lang w:val="ru-RU"/>
        </w:rPr>
        <w:t>d)</w:t>
      </w:r>
      <w:r w:rsidRPr="00CC643C">
        <w:rPr>
          <w:lang w:val="ru-RU"/>
        </w:rPr>
        <w:tab/>
        <w:t>что в интересах общества необходимо, чтобы сети на основе IP и другие сети электросвязи были функционально совместимыми и обеспечивали</w:t>
      </w:r>
      <w:del w:id="104" w:author="Author">
        <w:r w:rsidRPr="00CC643C" w:rsidDel="003944DC">
          <w:rPr>
            <w:lang w:val="ru-RU"/>
          </w:rPr>
          <w:delText>, как минимум, такой уровень качества обслуживания, который обеспечивается традиционными сетями, в соответствии с Рекомендациями МСЭ-Т и другими признанными международными стандартами</w:delText>
        </w:r>
      </w:del>
      <w:ins w:id="105" w:author="Author">
        <w:r w:rsidR="00391BB2" w:rsidRPr="00CC643C">
          <w:rPr>
            <w:lang w:val="ru-RU"/>
          </w:rPr>
          <w:t xml:space="preserve"> достижимость на глобальном уровне</w:t>
        </w:r>
      </w:ins>
      <w:r w:rsidRPr="00CC643C">
        <w:rPr>
          <w:lang w:val="ru-RU"/>
        </w:rPr>
        <w:t>,</w:t>
      </w:r>
    </w:p>
    <w:p w:rsidR="00201699" w:rsidRPr="00CC643C" w:rsidRDefault="00201699" w:rsidP="00201699">
      <w:pPr>
        <w:pStyle w:val="Call"/>
        <w:rPr>
          <w:lang w:val="ru-RU"/>
        </w:rPr>
      </w:pPr>
      <w:r w:rsidRPr="00CC643C">
        <w:rPr>
          <w:lang w:val="ru-RU"/>
        </w:rPr>
        <w:t>просит Сектор стандартизации электросвязи МСЭ</w:t>
      </w:r>
    </w:p>
    <w:p w:rsidR="00201699" w:rsidRPr="00CC643C" w:rsidRDefault="00201699" w:rsidP="00AE376A">
      <w:pPr>
        <w:rPr>
          <w:lang w:val="ru-RU"/>
        </w:rPr>
      </w:pPr>
      <w:r w:rsidRPr="00CC643C">
        <w:rPr>
          <w:lang w:val="ru-RU"/>
        </w:rPr>
        <w:t xml:space="preserve">продолжать осуществлять сотрудничество в области развития сетей на основе IP с ISOC/IETF и другими соответствующими </w:t>
      </w:r>
      <w:del w:id="106" w:author="Author">
        <w:r w:rsidRPr="00CC643C" w:rsidDel="00391BB2">
          <w:rPr>
            <w:lang w:val="ru-RU"/>
          </w:rPr>
          <w:delText xml:space="preserve">признанными </w:delText>
        </w:r>
      </w:del>
      <w:r w:rsidRPr="00CC643C">
        <w:rPr>
          <w:lang w:val="ru-RU"/>
        </w:rPr>
        <w:t>организациями в отношении возможности присоединения к существующим сетям электросвязи и перехода к СПП и будущим сетям,</w:t>
      </w:r>
    </w:p>
    <w:p w:rsidR="00201699" w:rsidRPr="00CC643C" w:rsidRDefault="00201699" w:rsidP="00201699">
      <w:pPr>
        <w:pStyle w:val="Call"/>
        <w:rPr>
          <w:lang w:val="ru-RU"/>
        </w:rPr>
      </w:pPr>
      <w:r w:rsidRPr="00CC643C">
        <w:rPr>
          <w:lang w:val="ru-RU"/>
        </w:rPr>
        <w:t>просит три Сектора</w:t>
      </w:r>
    </w:p>
    <w:p w:rsidR="00201699" w:rsidRPr="00CC643C" w:rsidRDefault="00201699" w:rsidP="00AE376A">
      <w:pPr>
        <w:rPr>
          <w:lang w:val="ru-RU"/>
        </w:rPr>
      </w:pPr>
      <w:r w:rsidRPr="00CC643C">
        <w:rPr>
          <w:lang w:val="ru-RU"/>
        </w:rPr>
        <w:t>продолжить рассмотрение их будущих программ работы по сетям на основе IP и по переходу к СПП и будущим сетям,</w:t>
      </w:r>
    </w:p>
    <w:p w:rsidR="00201699" w:rsidRPr="00CC643C" w:rsidRDefault="00201699" w:rsidP="00201699">
      <w:pPr>
        <w:pStyle w:val="Call"/>
        <w:rPr>
          <w:lang w:val="ru-RU"/>
        </w:rPr>
      </w:pPr>
      <w:r w:rsidRPr="00CC643C">
        <w:rPr>
          <w:lang w:val="ru-RU"/>
        </w:rPr>
        <w:t>решает</w:t>
      </w:r>
    </w:p>
    <w:p w:rsidR="00201699" w:rsidRPr="00CC643C" w:rsidRDefault="00201699" w:rsidP="00CC643C">
      <w:pPr>
        <w:rPr>
          <w:lang w:val="ru-RU"/>
        </w:rPr>
      </w:pPr>
      <w:r w:rsidRPr="00CC643C">
        <w:rPr>
          <w:lang w:val="ru-RU"/>
        </w:rPr>
        <w:t>1</w:t>
      </w:r>
      <w:r w:rsidRPr="00CC643C">
        <w:rPr>
          <w:lang w:val="ru-RU"/>
        </w:rPr>
        <w:tab/>
        <w:t>изучить пути и средства повышения уровня сотрудничества и координации между МСЭ и соответствующими организациями</w:t>
      </w:r>
      <w:del w:id="107" w:author="Author">
        <w:r w:rsidRPr="00CC643C" w:rsidDel="004710F3">
          <w:rPr>
            <w:rStyle w:val="FootnoteReference"/>
            <w:lang w:val="ru-RU"/>
          </w:rPr>
          <w:footnoteReference w:customMarkFollows="1" w:id="2"/>
          <w:delText>2</w:delText>
        </w:r>
      </w:del>
      <w:ins w:id="110" w:author="Author">
        <w:r w:rsidR="004710F3" w:rsidRPr="00CC643C">
          <w:rPr>
            <w:rStyle w:val="FootnoteReference"/>
            <w:lang w:val="ru-RU"/>
          </w:rPr>
          <w:footnoteReference w:id="3"/>
        </w:r>
      </w:ins>
      <w:r w:rsidRPr="00CC643C">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w:t>
      </w:r>
      <w:del w:id="114" w:author="Author">
        <w:r w:rsidRPr="00CC643C" w:rsidDel="00A661A2">
          <w:rPr>
            <w:lang w:val="ru-RU"/>
          </w:rPr>
          <w:delText xml:space="preserve">, </w:delText>
        </w:r>
        <w:r w:rsidRPr="00CC643C" w:rsidDel="003944DC">
          <w:rPr>
            <w:lang w:val="ru-RU"/>
          </w:rPr>
          <w:delText>с тем чтобы повысить роль МСЭ в процессе управления использованием интернета</w:delText>
        </w:r>
      </w:del>
      <w:r w:rsidR="00CC643C">
        <w:rPr>
          <w:lang w:val="ru-RU"/>
        </w:rPr>
        <w:t xml:space="preserve"> </w:t>
      </w:r>
      <w:r w:rsidRPr="00CC643C">
        <w:rPr>
          <w:lang w:val="ru-RU"/>
        </w:rPr>
        <w:t>в</w:t>
      </w:r>
      <w:r w:rsidR="00CC643C">
        <w:rPr>
          <w:lang w:val="ru-RU"/>
        </w:rPr>
        <w:t> </w:t>
      </w:r>
      <w:r w:rsidRPr="00CC643C">
        <w:rPr>
          <w:lang w:val="ru-RU"/>
        </w:rPr>
        <w:t>целях обеспечения максимальной выгоды для мирового сообщества;</w:t>
      </w:r>
    </w:p>
    <w:p w:rsidR="00201699" w:rsidRPr="00CC643C" w:rsidRDefault="00201699" w:rsidP="00AE376A">
      <w:pPr>
        <w:rPr>
          <w:lang w:val="ru-RU"/>
        </w:rPr>
      </w:pPr>
      <w:r w:rsidRPr="00CC643C">
        <w:rPr>
          <w:lang w:val="ru-RU"/>
        </w:rPr>
        <w:t>2</w:t>
      </w:r>
      <w:r w:rsidRPr="00CC643C">
        <w:rPr>
          <w:lang w:val="ru-RU"/>
        </w:rPr>
        <w:tab/>
        <w:t>что МСЭ должен полностью использовать возможности развития электросвязи/ИКТ, которые появились в результате распространения сетей на основе IP, в соответствии с целями МСЭ и итогами Женевского (2003 г.) и Тунисского (2005 г.) этапов ВВУИО, принимая во внимание качество и безопасность услуг;</w:t>
      </w:r>
    </w:p>
    <w:p w:rsidR="00201699" w:rsidRPr="00CC643C" w:rsidRDefault="00201699" w:rsidP="00AE376A">
      <w:pPr>
        <w:rPr>
          <w:lang w:val="ru-RU"/>
        </w:rPr>
      </w:pPr>
      <w:r w:rsidRPr="00CC643C">
        <w:rPr>
          <w:lang w:val="ru-RU"/>
        </w:rPr>
        <w:lastRenderedPageBreak/>
        <w:t>3</w:t>
      </w:r>
      <w:r w:rsidRPr="00CC643C">
        <w:rPr>
          <w:lang w:val="ru-RU"/>
        </w:rPr>
        <w:tab/>
        <w:t>что МСЭ должен четко определить для своих Государств-Членов и Членов Секторов, а также для общественности тот круг вопросов, связанных с интернетом</w:t>
      </w:r>
      <w:ins w:id="115" w:author="Author">
        <w:r w:rsidR="00391BB2" w:rsidRPr="00CC643C">
          <w:rPr>
            <w:lang w:val="ru-RU"/>
          </w:rPr>
          <w:t xml:space="preserve"> и не касающихся контента</w:t>
        </w:r>
      </w:ins>
      <w:r w:rsidRPr="00CC643C">
        <w:rPr>
          <w:lang w:val="ru-RU"/>
        </w:rPr>
        <w:t>, которые входят в сферу ответственности Союза согласно его основным текстам документов и соответствуют направлениям деятельности, указанным в итоговых документах ВВУИО, в которых отводится роль МСЭ</w:t>
      </w:r>
      <w:ins w:id="116" w:author="Author">
        <w:r w:rsidR="00391BB2" w:rsidRPr="00CC643C">
          <w:rPr>
            <w:lang w:val="ru-RU"/>
          </w:rPr>
          <w:t xml:space="preserve"> в качестве содействующей организации по тому или иному направлению деятельности и координатора ВВУИО</w:t>
        </w:r>
      </w:ins>
      <w:r w:rsidRPr="00CC643C">
        <w:rPr>
          <w:lang w:val="ru-RU"/>
        </w:rPr>
        <w:t>;</w:t>
      </w:r>
    </w:p>
    <w:p w:rsidR="00201699" w:rsidRPr="00CC643C" w:rsidRDefault="00201699" w:rsidP="00D8681D">
      <w:pPr>
        <w:rPr>
          <w:lang w:val="ru-RU"/>
        </w:rPr>
      </w:pPr>
      <w:r w:rsidRPr="00CC643C">
        <w:rPr>
          <w:lang w:val="ru-RU"/>
        </w:rPr>
        <w:t>4</w:t>
      </w:r>
      <w:r w:rsidRPr="00CC643C">
        <w:rPr>
          <w:lang w:val="ru-RU"/>
        </w:rPr>
        <w:tab/>
        <w:t xml:space="preserve">что МСЭ должен продолжать сотрудничать с другими соответствующими организациями с целью обеспечения того, чтобы развитие сетей на основе IP, наряду с учетом традиционных сетей, приносило максимальные преимущества мировому сообществу, и, в соответствующих случаях, продолжать </w:t>
      </w:r>
      <w:del w:id="117" w:author="Author">
        <w:r w:rsidRPr="00CC643C" w:rsidDel="00D8681D">
          <w:rPr>
            <w:lang w:val="ru-RU"/>
          </w:rPr>
          <w:delText xml:space="preserve">принимать участие </w:delText>
        </w:r>
        <w:r w:rsidRPr="00CC643C" w:rsidDel="00391BB2">
          <w:rPr>
            <w:lang w:val="ru-RU"/>
          </w:rPr>
          <w:delText xml:space="preserve">в любых новых международных инициативах, непосредственно связанных с этим вопросом, в частности в новой, осуществляемой совместно </w:delText>
        </w:r>
      </w:del>
      <w:ins w:id="118" w:author="Author">
        <w:r w:rsidR="00D8681D" w:rsidRPr="00CC643C">
          <w:rPr>
            <w:lang w:val="ru-RU"/>
          </w:rPr>
          <w:t xml:space="preserve">взаимодействовать </w:t>
        </w:r>
      </w:ins>
      <w:r w:rsidRPr="00CC643C">
        <w:rPr>
          <w:lang w:val="ru-RU"/>
        </w:rPr>
        <w:t>с Организацией Объеденных Наций по вопросам образования, науки и культуры (ЮНЕСКО)</w:t>
      </w:r>
      <w:del w:id="119" w:author="Author">
        <w:r w:rsidRPr="00CC643C" w:rsidDel="00391BB2">
          <w:rPr>
            <w:lang w:val="ru-RU"/>
          </w:rPr>
          <w:delText>, инициативе</w:delText>
        </w:r>
      </w:del>
      <w:r w:rsidRPr="00CC643C">
        <w:rPr>
          <w:lang w:val="ru-RU"/>
        </w:rPr>
        <w:t xml:space="preserve"> в рамках созданной для этой цели Комиссии Организации Объединенных Наций по широкополосной связи;</w:t>
      </w:r>
    </w:p>
    <w:p w:rsidR="00201699" w:rsidRPr="00CC643C" w:rsidRDefault="00201699" w:rsidP="00AE376A">
      <w:pPr>
        <w:rPr>
          <w:b/>
          <w:lang w:val="ru-RU"/>
        </w:rPr>
      </w:pPr>
      <w:r w:rsidRPr="00CC643C">
        <w:rPr>
          <w:lang w:val="ru-RU"/>
        </w:rPr>
        <w:t>5</w:t>
      </w:r>
      <w:r w:rsidRPr="00CC643C">
        <w:rPr>
          <w:lang w:val="ru-RU"/>
        </w:rPr>
        <w:tab/>
        <w:t>продолжить изучение в безотлагательном порядке вопроса о международных интернет</w:t>
      </w:r>
      <w:r w:rsidRPr="00CC643C">
        <w:rPr>
          <w:lang w:val="ru-RU"/>
        </w:rPr>
        <w:noBreakHyphen/>
        <w:t xml:space="preserve">соединениях, как это предусматривается в п. 50 d) </w:t>
      </w:r>
      <w:r w:rsidRPr="00CC643C">
        <w:rPr>
          <w:iCs/>
          <w:lang w:val="ru-RU"/>
        </w:rPr>
        <w:t>Тунисской программы</w:t>
      </w:r>
      <w:del w:id="120" w:author="Author">
        <w:r w:rsidRPr="00CC643C" w:rsidDel="003944DC">
          <w:rPr>
            <w:lang w:val="ru-RU"/>
          </w:rPr>
          <w:delText>, и призвать МСЭ-Т и, в частности 3-ю Исследовательскую комиссию, ответственную за Рекомендацию МСЭ-Т D.50, как можно скорее завершить его исследования, которые продолжаются со времени ВАСЭ-2000</w:delText>
        </w:r>
      </w:del>
      <w:r w:rsidRPr="00CC643C">
        <w:rPr>
          <w:lang w:val="ru-RU"/>
        </w:rPr>
        <w:t>,</w:t>
      </w:r>
    </w:p>
    <w:p w:rsidR="00201699" w:rsidRPr="00CC643C" w:rsidRDefault="00201699" w:rsidP="00201699">
      <w:pPr>
        <w:pStyle w:val="Call"/>
        <w:rPr>
          <w:lang w:val="ru-RU"/>
        </w:rPr>
      </w:pPr>
      <w:r w:rsidRPr="00CC643C">
        <w:rPr>
          <w:lang w:val="ru-RU"/>
        </w:rPr>
        <w:t>поручает Генеральному секретарю</w:t>
      </w:r>
    </w:p>
    <w:p w:rsidR="00201699" w:rsidRPr="00CC643C" w:rsidRDefault="00201699" w:rsidP="00AE376A">
      <w:pPr>
        <w:rPr>
          <w:lang w:val="ru-RU"/>
        </w:rPr>
      </w:pPr>
      <w:r w:rsidRPr="00CC643C">
        <w:rPr>
          <w:lang w:val="ru-RU"/>
        </w:rPr>
        <w:t>1</w:t>
      </w:r>
      <w:r w:rsidRPr="00CC643C">
        <w:rPr>
          <w:lang w:val="ru-RU"/>
        </w:rPr>
        <w:tab/>
        <w:t>готовить ежегодный отчет Совету МСЭ, включающий соответствующие вклады от Государств-Членов, Членов Секторов, трех Секторов и Генерального секретариата, который представлял бы собой всесторонний обзор как уже ведущейся в МСЭ работы по сетям на основе IР и любых изменений в этой области, включая развитие СПП и будущих сетей, так и роли и деятельности других соответствующих международных организаций с указанием их участия в рассмотрении вопросов, касающихся сетей на основе IР; в этом отчете должна быть указана степень сотрудничества между МСЭ и этими организациями на основе информации, извлекаемой, по мере возможности, из имеющихся источников, и конкретные предложения по совершенствованию деятельности МСЭ и такого сотрудничества; такой отчет должен быть распространен на широкой основе среди Государств-Членов и Членов Секторов, консультативных групп трех Секторов и других заинтересованных групп за один месяц до сессии Совета;</w:t>
      </w:r>
    </w:p>
    <w:p w:rsidR="00201699" w:rsidRPr="00CC643C" w:rsidRDefault="00201699" w:rsidP="00AE376A">
      <w:pPr>
        <w:rPr>
          <w:lang w:val="ru-RU"/>
        </w:rPr>
      </w:pPr>
      <w:r w:rsidRPr="00CC643C">
        <w:rPr>
          <w:lang w:val="ru-RU"/>
        </w:rPr>
        <w:t>2</w:t>
      </w:r>
      <w:r w:rsidRPr="00CC643C">
        <w:rPr>
          <w:lang w:val="ru-RU"/>
        </w:rPr>
        <w:tab/>
        <w:t>на основе этого отчета продолжить деятельность по сотрудничеству в вопросах, касающихся сетей на базе IР, в особенности связанную с реализацией соответствующих решений обоих этапов ВВУИО</w:t>
      </w:r>
      <w:del w:id="121" w:author="Author">
        <w:r w:rsidRPr="00CC643C" w:rsidDel="003944DC">
          <w:rPr>
            <w:lang w:val="ru-RU"/>
          </w:rPr>
          <w:delText>;</w:delText>
        </w:r>
      </w:del>
      <w:ins w:id="122" w:author="Author">
        <w:r w:rsidR="003944DC" w:rsidRPr="00CC643C">
          <w:rPr>
            <w:lang w:val="ru-RU"/>
          </w:rPr>
          <w:t>,</w:t>
        </w:r>
      </w:ins>
    </w:p>
    <w:p w:rsidR="00201699" w:rsidRPr="00CC643C" w:rsidDel="003944DC" w:rsidRDefault="00201699" w:rsidP="00AE376A">
      <w:pPr>
        <w:rPr>
          <w:del w:id="123" w:author="Author"/>
          <w:lang w:val="ru-RU"/>
        </w:rPr>
      </w:pPr>
      <w:del w:id="124" w:author="Author">
        <w:r w:rsidRPr="00CC643C" w:rsidDel="003944DC">
          <w:rPr>
            <w:lang w:val="ru-RU"/>
          </w:rPr>
          <w:delText>3</w:delText>
        </w:r>
        <w:r w:rsidRPr="00CC643C" w:rsidDel="003944DC">
          <w:rPr>
            <w:lang w:val="ru-RU"/>
          </w:rPr>
          <w:tab/>
          <w:delText>предложить сессии Совета 2011 года провести в первом квартале 2013 года специальный форум в соответствии с Резолюцией 2 (Пересм. Гвадалахара, 2010 г.) настоящей конференции или семинар-практикум для обсуждения всех вопросов, поднятых в настоящей Резолюции, а также в Резолюциях 102 и 133 (Пересм. Гвадалахара, 2010 г.) настоящей конференции, предпочтительно максимально приблизив его по времени и месту к другим соответствующим крупным мероприятиям МСЭ,</w:delText>
        </w:r>
      </w:del>
    </w:p>
    <w:p w:rsidR="00201699" w:rsidRPr="00CC643C" w:rsidRDefault="00201699" w:rsidP="00201699">
      <w:pPr>
        <w:pStyle w:val="Call"/>
        <w:rPr>
          <w:lang w:val="ru-RU"/>
        </w:rPr>
      </w:pPr>
      <w:r w:rsidRPr="00CC643C">
        <w:rPr>
          <w:lang w:val="ru-RU"/>
        </w:rPr>
        <w:t>предлагает Совету</w:t>
      </w:r>
    </w:p>
    <w:p w:rsidR="00201699" w:rsidRPr="00CC643C" w:rsidRDefault="00201699" w:rsidP="00AE376A">
      <w:pPr>
        <w:rPr>
          <w:ins w:id="125" w:author="Author"/>
          <w:lang w:val="ru-RU"/>
        </w:rPr>
      </w:pPr>
      <w:r w:rsidRPr="00CC643C">
        <w:rPr>
          <w:lang w:val="ru-RU"/>
        </w:rPr>
        <w:t>рассмотреть вышеупомянутый отчет и принять во внимание замечания, касающиеся осуществления настоящей Резолюции, если таковые будут сделаны консультативными группами трех Секторов в лице соответствующих Директоров Бюро, и, когда это целесообразно, принять дальнейшие меры</w:t>
      </w:r>
      <w:del w:id="126" w:author="Author">
        <w:r w:rsidRPr="00CC643C" w:rsidDel="003944DC">
          <w:rPr>
            <w:lang w:val="ru-RU"/>
          </w:rPr>
          <w:delText>, а также изучить предложение Генерального секретаря относительно форума в соответствии с Резолюцией 2 (Пересм. Гвадалахара, 2010 г.), или семинара-практикума для решения всех вопросов, связанных с настоящей Резолюцией и Резолюциями 102 и 133 (Пересм. Гвадалахара, 2010 г.) настоящей конференции</w:delText>
        </w:r>
      </w:del>
      <w:r w:rsidRPr="00CC643C">
        <w:rPr>
          <w:lang w:val="ru-RU"/>
        </w:rPr>
        <w:t>,</w:t>
      </w:r>
    </w:p>
    <w:p w:rsidR="00D07DFC" w:rsidRPr="00CC643C" w:rsidRDefault="00D07DFC">
      <w:pPr>
        <w:pStyle w:val="Call"/>
        <w:rPr>
          <w:ins w:id="127" w:author="Author"/>
          <w:lang w:val="ru-RU"/>
          <w:rPrChange w:id="128" w:author="Author">
            <w:rPr>
              <w:ins w:id="129" w:author="Author"/>
              <w:lang w:val="ru-RU"/>
            </w:rPr>
          </w:rPrChange>
        </w:rPr>
        <w:pPrChange w:id="130" w:author="Author">
          <w:pPr/>
        </w:pPrChange>
      </w:pPr>
      <w:ins w:id="131" w:author="Author">
        <w:r w:rsidRPr="00CC643C">
          <w:rPr>
            <w:lang w:val="ru-RU"/>
          </w:rPr>
          <w:lastRenderedPageBreak/>
          <w:t>поручает Директору Бюро развития электросвязи</w:t>
        </w:r>
      </w:ins>
    </w:p>
    <w:p w:rsidR="00D07DFC" w:rsidRPr="00CC643C" w:rsidRDefault="005F7D16" w:rsidP="00AE376A">
      <w:pPr>
        <w:rPr>
          <w:lang w:val="ru-RU"/>
          <w:rPrChange w:id="132" w:author="Author">
            <w:rPr>
              <w:iCs/>
            </w:rPr>
          </w:rPrChange>
        </w:rPr>
      </w:pPr>
      <w:ins w:id="133" w:author="Author">
        <w:r w:rsidRPr="00CC643C">
          <w:rPr>
            <w:lang w:val="ru-RU"/>
          </w:rPr>
          <w:t>способствовать развивающимся странам, включая наименее развитые страны, малые островные развивающиеся государства и развивающиеся страны, не имеющие выхода к морю, в</w:t>
        </w:r>
        <w:r w:rsidRPr="00CC643C">
          <w:rPr>
            <w:lang w:val="ru-RU"/>
            <w:rPrChange w:id="134" w:author="Author">
              <w:rPr>
                <w:iCs/>
                <w:lang w:val="en-US"/>
              </w:rPr>
            </w:rPrChange>
          </w:rPr>
          <w:t xml:space="preserve"> </w:t>
        </w:r>
        <w:r w:rsidRPr="00CC643C">
          <w:rPr>
            <w:lang w:val="ru-RU"/>
          </w:rPr>
          <w:t>создании</w:t>
        </w:r>
        <w:r w:rsidRPr="00CC643C">
          <w:rPr>
            <w:lang w:val="ru-RU"/>
            <w:rPrChange w:id="135" w:author="Author">
              <w:rPr>
                <w:iCs/>
                <w:lang w:val="en-US"/>
              </w:rPr>
            </w:rPrChange>
          </w:rPr>
          <w:t xml:space="preserve"> </w:t>
        </w:r>
        <w:r w:rsidRPr="00CC643C">
          <w:rPr>
            <w:lang w:val="ru-RU"/>
          </w:rPr>
          <w:t>потенциала, с тем чтобы соединить тех, кто не имеет соединений, в том числе оказывать региональным отделениям МСЭ необходимую поддержку для достижения этой цели,</w:t>
        </w:r>
      </w:ins>
    </w:p>
    <w:p w:rsidR="00201699" w:rsidRPr="00CC643C" w:rsidRDefault="00201699" w:rsidP="00201699">
      <w:pPr>
        <w:pStyle w:val="Call"/>
        <w:rPr>
          <w:lang w:val="ru-RU"/>
        </w:rPr>
      </w:pPr>
      <w:r w:rsidRPr="00CC643C">
        <w:rPr>
          <w:lang w:val="ru-RU"/>
        </w:rPr>
        <w:t>предлагает Государствам-Членам и Членам Секторов</w:t>
      </w:r>
    </w:p>
    <w:p w:rsidR="00201699" w:rsidRPr="00CC643C" w:rsidRDefault="00201699" w:rsidP="00AE376A">
      <w:pPr>
        <w:rPr>
          <w:lang w:val="ru-RU"/>
        </w:rPr>
      </w:pPr>
      <w:r w:rsidRPr="00CC643C">
        <w:rPr>
          <w:lang w:val="ru-RU"/>
        </w:rPr>
        <w:t>1</w:t>
      </w:r>
      <w:r w:rsidRPr="00CC643C">
        <w:rPr>
          <w:lang w:val="ru-RU"/>
        </w:rPr>
        <w:tab/>
        <w:t>принимать участие в текущей работе Секторов Союза и следить за ее ходом</w:t>
      </w:r>
      <w:r w:rsidRPr="00CC643C">
        <w:rPr>
          <w:bCs/>
          <w:lang w:val="ru-RU"/>
        </w:rPr>
        <w:t>;</w:t>
      </w:r>
    </w:p>
    <w:p w:rsidR="00201699" w:rsidRPr="00CC643C" w:rsidRDefault="00201699" w:rsidP="00AE376A">
      <w:pPr>
        <w:rPr>
          <w:lang w:val="ru-RU"/>
        </w:rPr>
      </w:pPr>
      <w:r w:rsidRPr="00CC643C">
        <w:rPr>
          <w:lang w:val="ru-RU"/>
        </w:rPr>
        <w:t>2</w:t>
      </w:r>
      <w:r w:rsidRPr="00CC643C">
        <w:rPr>
          <w:lang w:val="ru-RU"/>
        </w:rPr>
        <w:tab/>
        <w:t xml:space="preserve">повышать уровень осведомленности на национальном, региональном и международном уровнях среди всех заинтересованных неправительственных сторон и поощрять их участие в соответствующей деятельности МСЭ, </w:t>
      </w:r>
      <w:del w:id="136" w:author="Author">
        <w:r w:rsidRPr="00CC643C" w:rsidDel="0001459D">
          <w:rPr>
            <w:lang w:val="ru-RU"/>
          </w:rPr>
          <w:delText xml:space="preserve">а также </w:delText>
        </w:r>
      </w:del>
      <w:r w:rsidRPr="00CC643C">
        <w:rPr>
          <w:lang w:val="ru-RU"/>
        </w:rPr>
        <w:t>в любой другой соответствующей деятельности, вытекающей из Женевского (2003 г.) и Тунисского (2005 г.) этапов ВВУИО</w:t>
      </w:r>
      <w:ins w:id="137" w:author="Author">
        <w:r w:rsidR="0001459D" w:rsidRPr="00CC643C">
          <w:rPr>
            <w:lang w:val="ru-RU"/>
          </w:rPr>
          <w:t>, а также в любых других инициативах объединений, занимающихся управлением использованием интернета</w:t>
        </w:r>
      </w:ins>
      <w:r w:rsidRPr="00CC643C">
        <w:rPr>
          <w:lang w:val="ru-RU"/>
        </w:rPr>
        <w:t>.</w:t>
      </w:r>
    </w:p>
    <w:p w:rsidR="00375252" w:rsidRPr="00CC643C" w:rsidRDefault="00375252">
      <w:pPr>
        <w:pStyle w:val="Reasons"/>
        <w:rPr>
          <w:lang w:val="ru-RU"/>
          <w:rPrChange w:id="138" w:author="Author">
            <w:rPr/>
          </w:rPrChange>
        </w:rPr>
      </w:pPr>
    </w:p>
    <w:p w:rsidR="00D07DFC" w:rsidRPr="00CC643C" w:rsidRDefault="00D07DFC" w:rsidP="00D07DFC">
      <w:pPr>
        <w:ind w:left="1134" w:hanging="1134"/>
        <w:jc w:val="center"/>
        <w:rPr>
          <w:b/>
          <w:lang w:val="ru-RU"/>
          <w:rPrChange w:id="139" w:author="Author">
            <w:rPr>
              <w:b/>
            </w:rPr>
          </w:rPrChange>
        </w:rPr>
      </w:pPr>
      <w:r w:rsidRPr="00CC643C">
        <w:rPr>
          <w:b/>
          <w:lang w:val="ru-RU"/>
          <w:rPrChange w:id="140" w:author="Author">
            <w:rPr>
              <w:b/>
            </w:rPr>
          </w:rPrChange>
        </w:rPr>
        <w:t>* * * * * * * * * *</w:t>
      </w:r>
    </w:p>
    <w:p w:rsidR="00D07DFC" w:rsidRPr="00CC643C" w:rsidRDefault="00D07DFC" w:rsidP="004C27EE">
      <w:pPr>
        <w:pStyle w:val="Heading1"/>
        <w:ind w:left="1134" w:hanging="1134"/>
        <w:rPr>
          <w:lang w:val="ru-RU"/>
        </w:rPr>
      </w:pPr>
      <w:bookmarkStart w:id="141" w:name="_Toc400715116"/>
      <w:bookmarkStart w:id="142" w:name="ecp2"/>
      <w:r w:rsidRPr="00CC643C">
        <w:rPr>
          <w:lang w:val="ru-RU"/>
          <w:rPrChange w:id="143" w:author="Author">
            <w:rPr>
              <w:b w:val="0"/>
              <w:szCs w:val="26"/>
            </w:rPr>
          </w:rPrChange>
        </w:rPr>
        <w:t xml:space="preserve">ECP-2: </w:t>
      </w:r>
      <w:r w:rsidRPr="00CC643C">
        <w:rPr>
          <w:lang w:val="ru-RU"/>
          <w:rPrChange w:id="144" w:author="Author">
            <w:rPr>
              <w:b w:val="0"/>
              <w:szCs w:val="26"/>
            </w:rPr>
          </w:rPrChange>
        </w:rPr>
        <w:tab/>
        <w:t>Пересмотр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bookmarkEnd w:id="141"/>
      <w:bookmarkEnd w:id="142"/>
    </w:p>
    <w:p w:rsidR="00C95CBE" w:rsidRPr="00CC643C" w:rsidRDefault="00C95CBE" w:rsidP="00C95CBE">
      <w:pPr>
        <w:rPr>
          <w:lang w:val="ru-RU"/>
          <w:rPrChange w:id="145" w:author="Author">
            <w:rPr>
              <w:szCs w:val="26"/>
            </w:rPr>
          </w:rPrChange>
        </w:rPr>
      </w:pPr>
      <w:r w:rsidRPr="00CC643C">
        <w:rPr>
          <w:lang w:val="ru-RU"/>
        </w:rPr>
        <w:t>Основные задачи этого ECP заключаются в том, чтобы гарантировать, что МСЭ взаимодействует со всеми заинтересованными сторонами на основе сотрудничества и на равной основе, а также обеспечивает доступность всех документов, касающихся управления использованием интернета, в том числе документов, относящихся к РГС-Интернет, для всех заинтересованных сторон без защиты паролем.</w:t>
      </w:r>
    </w:p>
    <w:p w:rsidR="00375252" w:rsidRPr="00CC643C" w:rsidRDefault="00201699">
      <w:pPr>
        <w:pStyle w:val="Proposal"/>
      </w:pPr>
      <w:r w:rsidRPr="00CC643C">
        <w:t>MOD</w:t>
      </w:r>
      <w:r w:rsidRPr="00CC643C">
        <w:tab/>
        <w:t>EUR/</w:t>
      </w:r>
      <w:r w:rsidR="008D6238" w:rsidRPr="00CC643C">
        <w:t>80</w:t>
      </w:r>
      <w:r w:rsidRPr="00CC643C">
        <w:t>A1/2</w:t>
      </w:r>
    </w:p>
    <w:p w:rsidR="00201699" w:rsidRPr="00CC643C" w:rsidRDefault="00201699">
      <w:pPr>
        <w:pStyle w:val="ResNo"/>
        <w:rPr>
          <w:lang w:val="ru-RU"/>
        </w:rPr>
      </w:pPr>
      <w:r w:rsidRPr="00CC643C">
        <w:rPr>
          <w:lang w:val="ru-RU"/>
        </w:rPr>
        <w:t xml:space="preserve">РЕЗОЛЮЦИЯ 102 (Пересм. </w:t>
      </w:r>
      <w:del w:id="146" w:author="Author">
        <w:r w:rsidRPr="00CC643C" w:rsidDel="00D07DFC">
          <w:rPr>
            <w:lang w:val="ru-RU"/>
          </w:rPr>
          <w:delText>Гвадалахара, 2010 г.</w:delText>
        </w:r>
      </w:del>
      <w:ins w:id="147" w:author="Author">
        <w:r w:rsidR="00D07DFC" w:rsidRPr="00CC643C">
          <w:rPr>
            <w:lang w:val="ru-RU"/>
          </w:rPr>
          <w:t>ПУСАН, 2014 г.</w:t>
        </w:r>
      </w:ins>
      <w:r w:rsidRPr="00CC643C">
        <w:rPr>
          <w:lang w:val="ru-RU"/>
        </w:rPr>
        <w:t>)</w:t>
      </w:r>
    </w:p>
    <w:p w:rsidR="00201699" w:rsidRPr="00CC643C" w:rsidRDefault="00201699" w:rsidP="00201699">
      <w:pPr>
        <w:pStyle w:val="Restitle"/>
        <w:rPr>
          <w:lang w:val="ru-RU"/>
        </w:rPr>
      </w:pPr>
      <w:r w:rsidRPr="00CC643C">
        <w:rPr>
          <w:lang w:val="ru-RU"/>
        </w:rPr>
        <w:t xml:space="preserve">Роль МСЭ в вопросах международной государственной политики, </w:t>
      </w:r>
      <w:r w:rsidRPr="00CC643C">
        <w:rPr>
          <w:lang w:val="ru-RU"/>
        </w:rPr>
        <w:br/>
        <w:t xml:space="preserve">касающихся интернета и управления ресурсами интернета, </w:t>
      </w:r>
      <w:r w:rsidRPr="00CC643C">
        <w:rPr>
          <w:lang w:val="ru-RU"/>
        </w:rPr>
        <w:br/>
        <w:t>включая наименования доменов и адреса</w:t>
      </w:r>
    </w:p>
    <w:p w:rsidR="00201699" w:rsidRPr="00CC643C" w:rsidRDefault="00201699">
      <w:pPr>
        <w:pStyle w:val="Normalaftertitle"/>
        <w:rPr>
          <w:lang w:val="ru-RU"/>
        </w:rPr>
      </w:pPr>
      <w:r w:rsidRPr="00CC643C">
        <w:rPr>
          <w:lang w:val="ru-RU"/>
        </w:rPr>
        <w:t>Полномочная конференция Международного союза электросвязи (</w:t>
      </w:r>
      <w:del w:id="148" w:author="Author">
        <w:r w:rsidRPr="00CC643C" w:rsidDel="00D07DFC">
          <w:rPr>
            <w:lang w:val="ru-RU"/>
          </w:rPr>
          <w:delText>Гвадалахара, 2010 г.</w:delText>
        </w:r>
      </w:del>
      <w:ins w:id="149" w:author="Author">
        <w:r w:rsidR="00D07DFC" w:rsidRPr="00CC643C">
          <w:rPr>
            <w:lang w:val="ru-RU"/>
          </w:rPr>
          <w:t>Пусан, 2014 г.</w:t>
        </w:r>
      </w:ins>
      <w:r w:rsidRPr="00CC643C">
        <w:rPr>
          <w:lang w:val="ru-RU"/>
        </w:rPr>
        <w:t>),</w:t>
      </w:r>
    </w:p>
    <w:p w:rsidR="00201699" w:rsidRPr="00CC643C" w:rsidRDefault="00201699" w:rsidP="00201699">
      <w:pPr>
        <w:pStyle w:val="Call"/>
        <w:rPr>
          <w:lang w:val="ru-RU"/>
        </w:rPr>
      </w:pPr>
      <w:r w:rsidRPr="00CC643C">
        <w:rPr>
          <w:lang w:val="ru-RU"/>
        </w:rPr>
        <w:t>признавая</w:t>
      </w:r>
    </w:p>
    <w:p w:rsidR="00201699" w:rsidRPr="00CC643C" w:rsidRDefault="00201699" w:rsidP="00201699">
      <w:pPr>
        <w:rPr>
          <w:lang w:val="ru-RU"/>
        </w:rPr>
      </w:pPr>
      <w:r w:rsidRPr="00CC643C">
        <w:rPr>
          <w:i/>
          <w:iCs/>
          <w:lang w:val="ru-RU"/>
        </w:rPr>
        <w:t>а)</w:t>
      </w:r>
      <w:r w:rsidRPr="00CC643C">
        <w:rPr>
          <w:lang w:val="ru-RU"/>
        </w:rPr>
        <w:tab/>
        <w:t>все резолюции Полномочной конференции, относящиеся к настоящей Резолюции;</w:t>
      </w:r>
    </w:p>
    <w:p w:rsidR="00201699" w:rsidRPr="00CC643C" w:rsidRDefault="00201699">
      <w:pPr>
        <w:rPr>
          <w:lang w:val="ru-RU"/>
        </w:rPr>
      </w:pPr>
      <w:r w:rsidRPr="00CC643C">
        <w:rPr>
          <w:i/>
          <w:iCs/>
          <w:lang w:val="ru-RU"/>
        </w:rPr>
        <w:t>b)</w:t>
      </w:r>
      <w:r w:rsidRPr="00CC643C">
        <w:rPr>
          <w:lang w:val="ru-RU"/>
        </w:rPr>
        <w:tab/>
        <w:t>все решения Всемирной встречи на высшем уровне по вопросам информационного общества (ВВУИО), относящиеся к настоящей Резолюции</w:t>
      </w:r>
      <w:del w:id="150" w:author="Author">
        <w:r w:rsidRPr="00CC643C" w:rsidDel="00D07DFC">
          <w:rPr>
            <w:lang w:val="ru-RU"/>
          </w:rPr>
          <w:delText>,</w:delText>
        </w:r>
      </w:del>
      <w:ins w:id="151" w:author="Author">
        <w:r w:rsidR="00D07DFC" w:rsidRPr="00CC643C">
          <w:rPr>
            <w:lang w:val="ru-RU"/>
          </w:rPr>
          <w:t>;</w:t>
        </w:r>
      </w:ins>
    </w:p>
    <w:p w:rsidR="00D07DFC" w:rsidRPr="00CC643C" w:rsidRDefault="00D07DFC" w:rsidP="00AE376A">
      <w:pPr>
        <w:rPr>
          <w:ins w:id="152" w:author="Author"/>
          <w:lang w:val="ru-RU"/>
        </w:rPr>
      </w:pPr>
      <w:ins w:id="153" w:author="Author">
        <w:r w:rsidRPr="00CC643C">
          <w:rPr>
            <w:i/>
            <w:iCs/>
            <w:lang w:val="ru-RU"/>
            <w:rPrChange w:id="154" w:author="Author">
              <w:rPr>
                <w:rFonts w:cstheme="minorHAnsi"/>
                <w:i/>
                <w:iCs/>
              </w:rPr>
            </w:rPrChange>
          </w:rPr>
          <w:t>c)</w:t>
        </w:r>
        <w:r w:rsidRPr="00CC643C">
          <w:rPr>
            <w:lang w:val="ru-RU"/>
          </w:rPr>
          <w:tab/>
          <w:t xml:space="preserve">Мнение 1 (Женева, 2013 г.) ВФПЭ </w:t>
        </w:r>
        <w:r w:rsidR="005465A4" w:rsidRPr="00CC643C">
          <w:rPr>
            <w:lang w:val="ru-RU"/>
          </w:rPr>
          <w:t>"</w:t>
        </w:r>
        <w:r w:rsidRPr="00CC643C">
          <w:rPr>
            <w:lang w:val="ru-RU"/>
          </w:rPr>
          <w:t xml:space="preserve">Стимулирование создания пунктов обмена трафиком интернета (IXP) как долгосрочное решение, способствующее </w:t>
        </w:r>
        <w:r w:rsidRPr="00CC643C">
          <w:rPr>
            <w:cs/>
            <w:lang w:val="ru-RU"/>
          </w:rPr>
          <w:t>‎</w:t>
        </w:r>
        <w:r w:rsidRPr="00CC643C">
          <w:rPr>
            <w:lang w:val="ru-RU"/>
          </w:rPr>
          <w:t>расширению возможности установления соединений</w:t>
        </w:r>
        <w:r w:rsidR="005465A4" w:rsidRPr="00CC643C">
          <w:rPr>
            <w:lang w:val="ru-RU"/>
          </w:rPr>
          <w:t>"</w:t>
        </w:r>
        <w:r w:rsidRPr="00CC643C">
          <w:rPr>
            <w:lang w:val="ru-RU"/>
          </w:rPr>
          <w:t>;</w:t>
        </w:r>
      </w:ins>
    </w:p>
    <w:p w:rsidR="00D07DFC" w:rsidRPr="00CC643C" w:rsidRDefault="00D07DFC" w:rsidP="00AE376A">
      <w:pPr>
        <w:rPr>
          <w:ins w:id="155" w:author="Author"/>
          <w:lang w:val="ru-RU"/>
        </w:rPr>
      </w:pPr>
      <w:ins w:id="156" w:author="Author">
        <w:r w:rsidRPr="00CC643C">
          <w:rPr>
            <w:i/>
            <w:iCs/>
            <w:lang w:val="ru-RU"/>
            <w:rPrChange w:id="157" w:author="Author">
              <w:rPr>
                <w:i/>
                <w:iCs/>
              </w:rPr>
            </w:rPrChange>
          </w:rPr>
          <w:t>d)</w:t>
        </w:r>
        <w:r w:rsidRPr="00CC643C">
          <w:rPr>
            <w:lang w:val="ru-RU"/>
          </w:rPr>
          <w:tab/>
          <w:t xml:space="preserve">Мнение 2 (Женева, 2013 г.) ВФПЭ </w:t>
        </w:r>
        <w:r w:rsidR="005465A4" w:rsidRPr="00CC643C">
          <w:rPr>
            <w:lang w:val="ru-RU"/>
          </w:rPr>
          <w:t>"</w:t>
        </w:r>
        <w:r w:rsidRPr="00CC643C">
          <w:rPr>
            <w:lang w:val="ru-RU"/>
          </w:rPr>
          <w:t xml:space="preserve">Обеспечение благоприятной среды для более активного роста и развития </w:t>
        </w:r>
        <w:r w:rsidRPr="00CC643C">
          <w:rPr>
            <w:cs/>
            <w:lang w:val="ru-RU"/>
          </w:rPr>
          <w:t>‎</w:t>
        </w:r>
        <w:r w:rsidRPr="00CC643C">
          <w:rPr>
            <w:lang w:val="ru-RU"/>
          </w:rPr>
          <w:t>широкополосных соединений</w:t>
        </w:r>
        <w:r w:rsidR="005465A4" w:rsidRPr="00CC643C">
          <w:rPr>
            <w:lang w:val="ru-RU"/>
          </w:rPr>
          <w:t>"</w:t>
        </w:r>
        <w:r w:rsidRPr="00CC643C">
          <w:rPr>
            <w:lang w:val="ru-RU"/>
          </w:rPr>
          <w:t>;</w:t>
        </w:r>
      </w:ins>
    </w:p>
    <w:p w:rsidR="00D07DFC" w:rsidRPr="00CC643C" w:rsidRDefault="00D07DFC" w:rsidP="005465A4">
      <w:pPr>
        <w:rPr>
          <w:ins w:id="158" w:author="Author"/>
          <w:lang w:val="ru-RU"/>
        </w:rPr>
      </w:pPr>
      <w:ins w:id="159" w:author="Author">
        <w:r w:rsidRPr="00CC643C">
          <w:rPr>
            <w:i/>
            <w:iCs/>
            <w:lang w:val="ru-RU"/>
            <w:rPrChange w:id="160" w:author="Author">
              <w:rPr>
                <w:i/>
                <w:iCs/>
              </w:rPr>
            </w:rPrChange>
          </w:rPr>
          <w:lastRenderedPageBreak/>
          <w:t>e)</w:t>
        </w:r>
        <w:r w:rsidRPr="00CC643C">
          <w:rPr>
            <w:lang w:val="ru-RU"/>
          </w:rPr>
          <w:tab/>
          <w:t xml:space="preserve">Мнение 3 (Женева, 2013 г.) ВФПЭ </w:t>
        </w:r>
        <w:r w:rsidR="005465A4" w:rsidRPr="00CC643C">
          <w:rPr>
            <w:lang w:val="ru-RU"/>
          </w:rPr>
          <w:t>"</w:t>
        </w:r>
        <w:r w:rsidRPr="00CC643C">
          <w:rPr>
            <w:lang w:val="ru-RU"/>
          </w:rPr>
          <w:t>Поддержка создания потенциала для развертывания IPv6</w:t>
        </w:r>
        <w:r w:rsidR="005465A4" w:rsidRPr="00CC643C">
          <w:rPr>
            <w:lang w:val="ru-RU"/>
          </w:rPr>
          <w:t>"</w:t>
        </w:r>
        <w:r w:rsidRPr="00CC643C">
          <w:rPr>
            <w:lang w:val="ru-RU"/>
          </w:rPr>
          <w:t>;</w:t>
        </w:r>
      </w:ins>
    </w:p>
    <w:p w:rsidR="00D07DFC" w:rsidRPr="00CC643C" w:rsidRDefault="00D07DFC" w:rsidP="005465A4">
      <w:pPr>
        <w:rPr>
          <w:ins w:id="161" w:author="Author"/>
          <w:lang w:val="ru-RU"/>
        </w:rPr>
      </w:pPr>
      <w:ins w:id="162" w:author="Author">
        <w:r w:rsidRPr="00CC643C">
          <w:rPr>
            <w:i/>
            <w:iCs/>
            <w:lang w:val="ru-RU"/>
            <w:rPrChange w:id="163" w:author="Author">
              <w:rPr>
                <w:i/>
                <w:iCs/>
              </w:rPr>
            </w:rPrChange>
          </w:rPr>
          <w:t>f)</w:t>
        </w:r>
        <w:r w:rsidRPr="00CC643C">
          <w:rPr>
            <w:lang w:val="ru-RU"/>
          </w:rPr>
          <w:tab/>
          <w:t xml:space="preserve">Мнение 4 (Женева, 2013 г.) ВФПЭ </w:t>
        </w:r>
        <w:r w:rsidR="005465A4" w:rsidRPr="00CC643C">
          <w:rPr>
            <w:lang w:val="ru-RU"/>
          </w:rPr>
          <w:t>"</w:t>
        </w:r>
        <w:r w:rsidRPr="00CC643C">
          <w:rPr>
            <w:lang w:val="ru-RU"/>
          </w:rPr>
          <w:t>В поддержку принятия IPv6 и перехода от IPv4</w:t>
        </w:r>
        <w:r w:rsidR="005465A4" w:rsidRPr="00CC643C">
          <w:rPr>
            <w:lang w:val="ru-RU"/>
          </w:rPr>
          <w:t>"</w:t>
        </w:r>
        <w:r w:rsidRPr="00CC643C">
          <w:rPr>
            <w:lang w:val="ru-RU"/>
          </w:rPr>
          <w:t xml:space="preserve">; </w:t>
        </w:r>
      </w:ins>
    </w:p>
    <w:p w:rsidR="00D07DFC" w:rsidRPr="00CC643C" w:rsidRDefault="00D07DFC" w:rsidP="005465A4">
      <w:pPr>
        <w:rPr>
          <w:ins w:id="164" w:author="Author"/>
          <w:lang w:val="ru-RU"/>
        </w:rPr>
      </w:pPr>
      <w:ins w:id="165" w:author="Author">
        <w:r w:rsidRPr="00CC643C">
          <w:rPr>
            <w:i/>
            <w:iCs/>
            <w:lang w:val="ru-RU"/>
            <w:rPrChange w:id="166" w:author="Author">
              <w:rPr>
                <w:i/>
                <w:iCs/>
              </w:rPr>
            </w:rPrChange>
          </w:rPr>
          <w:t>g)</w:t>
        </w:r>
        <w:r w:rsidRPr="00CC643C">
          <w:rPr>
            <w:lang w:val="ru-RU"/>
          </w:rPr>
          <w:tab/>
          <w:t xml:space="preserve">Мнение 5 (Женева, 2013 г.) ВФПЭ </w:t>
        </w:r>
        <w:r w:rsidR="005465A4" w:rsidRPr="00CC643C">
          <w:rPr>
            <w:lang w:val="ru-RU"/>
          </w:rPr>
          <w:t>"</w:t>
        </w:r>
        <w:r w:rsidRPr="00CC643C">
          <w:rPr>
            <w:lang w:val="ru-RU"/>
          </w:rPr>
          <w:t>Поддержка процессов с участием многих заинтересованных сторон в управлении использованием интернета</w:t>
        </w:r>
        <w:r w:rsidR="005465A4" w:rsidRPr="00CC643C">
          <w:rPr>
            <w:lang w:val="ru-RU"/>
          </w:rPr>
          <w:t>"</w:t>
        </w:r>
        <w:r w:rsidRPr="00CC643C">
          <w:rPr>
            <w:lang w:val="ru-RU"/>
          </w:rPr>
          <w:t>; и</w:t>
        </w:r>
      </w:ins>
    </w:p>
    <w:p w:rsidR="00D07DFC" w:rsidRPr="00CC643C" w:rsidRDefault="00D07DFC" w:rsidP="005465A4">
      <w:pPr>
        <w:rPr>
          <w:ins w:id="167" w:author="Author"/>
          <w:lang w:val="ru-RU"/>
        </w:rPr>
      </w:pPr>
      <w:ins w:id="168" w:author="Author">
        <w:r w:rsidRPr="00CC643C">
          <w:rPr>
            <w:i/>
            <w:iCs/>
            <w:lang w:val="ru-RU"/>
            <w:rPrChange w:id="169" w:author="Author">
              <w:rPr>
                <w:i/>
                <w:iCs/>
              </w:rPr>
            </w:rPrChange>
          </w:rPr>
          <w:t>h)</w:t>
        </w:r>
        <w:r w:rsidRPr="00CC643C">
          <w:rPr>
            <w:lang w:val="ru-RU"/>
          </w:rPr>
          <w:tab/>
          <w:t xml:space="preserve">Мнение 6 (Женева, 2013 г.) ВФПЭ </w:t>
        </w:r>
        <w:r w:rsidR="005465A4" w:rsidRPr="00CC643C">
          <w:rPr>
            <w:lang w:val="ru-RU"/>
          </w:rPr>
          <w:t>"</w:t>
        </w:r>
        <w:r w:rsidRPr="00CC643C">
          <w:rPr>
            <w:lang w:val="ru-RU"/>
          </w:rPr>
          <w:t>О поддержке активизации процесса расширения сотрудничества</w:t>
        </w:r>
        <w:r w:rsidR="005465A4" w:rsidRPr="00CC643C">
          <w:rPr>
            <w:lang w:val="ru-RU"/>
          </w:rPr>
          <w:t>"</w:t>
        </w:r>
        <w:r w:rsidRPr="00CC643C">
          <w:rPr>
            <w:lang w:val="ru-RU"/>
          </w:rPr>
          <w:t>;</w:t>
        </w:r>
      </w:ins>
    </w:p>
    <w:p w:rsidR="00E64C78" w:rsidRPr="00CC643C" w:rsidRDefault="00D07DFC" w:rsidP="00AE376A">
      <w:pPr>
        <w:rPr>
          <w:ins w:id="170" w:author="Author"/>
          <w:rFonts w:asciiTheme="minorHAnsi" w:hAnsiTheme="minorHAnsi"/>
          <w:lang w:val="ru-RU"/>
          <w:rPrChange w:id="171" w:author="Author">
            <w:rPr>
              <w:ins w:id="172" w:author="Author"/>
            </w:rPr>
          </w:rPrChange>
        </w:rPr>
      </w:pPr>
      <w:ins w:id="173" w:author="Author">
        <w:r w:rsidRPr="00CC643C">
          <w:rPr>
            <w:i/>
            <w:lang w:val="ru-RU"/>
            <w:rPrChange w:id="174" w:author="Author">
              <w:rPr>
                <w:i/>
              </w:rPr>
            </w:rPrChange>
          </w:rPr>
          <w:t>i)</w:t>
        </w:r>
        <w:r w:rsidRPr="00CC643C">
          <w:rPr>
            <w:i/>
            <w:lang w:val="ru-RU"/>
            <w:rPrChange w:id="175" w:author="Author">
              <w:rPr>
                <w:i/>
              </w:rPr>
            </w:rPrChange>
          </w:rPr>
          <w:tab/>
        </w:r>
        <w:r w:rsidR="0001228C" w:rsidRPr="00CC643C">
          <w:rPr>
            <w:lang w:val="ru-RU"/>
          </w:rPr>
          <w:t xml:space="preserve">примеры расширенного сотрудничества, которые выявлены </w:t>
        </w:r>
        <w:r w:rsidR="00A55906" w:rsidRPr="00CC643C">
          <w:rPr>
            <w:lang w:val="ru-RU"/>
          </w:rPr>
          <w:t>Р</w:t>
        </w:r>
        <w:r w:rsidR="0001228C" w:rsidRPr="00CC643C">
          <w:rPr>
            <w:lang w:val="ru-RU"/>
          </w:rPr>
          <w:t>абочей группой</w:t>
        </w:r>
        <w:r w:rsidR="00A55906" w:rsidRPr="00CC643C">
          <w:rPr>
            <w:lang w:val="ru-RU"/>
          </w:rPr>
          <w:t xml:space="preserve"> по активизации сотрудничества Комиссии по науке и технике в целях развития (КНТР),</w:t>
        </w:r>
      </w:ins>
    </w:p>
    <w:p w:rsidR="00201699" w:rsidRPr="00CC643C" w:rsidRDefault="00201699" w:rsidP="00201699">
      <w:pPr>
        <w:pStyle w:val="Call"/>
        <w:rPr>
          <w:i w:val="0"/>
          <w:iCs/>
          <w:lang w:val="ru-RU"/>
        </w:rPr>
      </w:pPr>
      <w:r w:rsidRPr="00CC643C">
        <w:rPr>
          <w:lang w:val="ru-RU"/>
        </w:rPr>
        <w:t>учитывая</w:t>
      </w:r>
      <w:r w:rsidRPr="00CC643C">
        <w:rPr>
          <w:i w:val="0"/>
          <w:iCs/>
          <w:lang w:val="ru-RU"/>
        </w:rPr>
        <w:t>,</w:t>
      </w:r>
    </w:p>
    <w:p w:rsidR="00201699" w:rsidRPr="00CC643C" w:rsidRDefault="00201699" w:rsidP="00201699">
      <w:pPr>
        <w:rPr>
          <w:lang w:val="ru-RU"/>
        </w:rPr>
      </w:pPr>
      <w:r w:rsidRPr="00CC643C">
        <w:rPr>
          <w:i/>
          <w:iCs/>
          <w:lang w:val="ru-RU"/>
        </w:rPr>
        <w:t>а)</w:t>
      </w:r>
      <w:r w:rsidRPr="00CC643C">
        <w:rPr>
          <w:lang w:val="ru-RU"/>
        </w:rPr>
        <w:tab/>
        <w:t>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глобальной информационной экономике и глобальном информационном обществе, содействие распространению преимуществ новых технологий в области электросвязи среди всех жителей планеты и согласование усилий Государств-Членов и Членов Секторов для достижения этих целей;</w:t>
      </w:r>
    </w:p>
    <w:p w:rsidR="00201699" w:rsidRPr="00CC643C" w:rsidRDefault="00201699" w:rsidP="00201699">
      <w:pPr>
        <w:rPr>
          <w:lang w:val="ru-RU"/>
        </w:rPr>
      </w:pPr>
      <w:r w:rsidRPr="00CC643C">
        <w:rPr>
          <w:i/>
          <w:iCs/>
          <w:lang w:val="ru-RU"/>
          <w:rPrChange w:id="176" w:author="Author">
            <w:rPr>
              <w:i/>
              <w:iCs/>
            </w:rPr>
          </w:rPrChange>
        </w:rPr>
        <w:t>b)</w:t>
      </w:r>
      <w:r w:rsidRPr="00CC643C">
        <w:rPr>
          <w:i/>
          <w:lang w:val="ru-RU"/>
        </w:rPr>
        <w:tab/>
      </w:r>
      <w:r w:rsidRPr="00CC643C">
        <w:rPr>
          <w:lang w:val="ru-RU"/>
        </w:rPr>
        <w:t>что прогресс в развитии глобальной информационной инфраструктуры, в том числе в развитии сетей, базирующихся на протоколе Интернет (IР),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является важной побудительной силой для развития всемирной экономики в XXI веке;</w:t>
      </w:r>
    </w:p>
    <w:p w:rsidR="00201699" w:rsidRPr="00CC643C" w:rsidRDefault="00201699" w:rsidP="00201699">
      <w:pPr>
        <w:rPr>
          <w:lang w:val="ru-RU"/>
        </w:rPr>
      </w:pPr>
      <w:r w:rsidRPr="00CC643C">
        <w:rPr>
          <w:i/>
          <w:iCs/>
          <w:lang w:val="ru-RU"/>
        </w:rPr>
        <w:t>с)</w:t>
      </w:r>
      <w:r w:rsidRPr="00CC643C">
        <w:rPr>
          <w:i/>
          <w:lang w:val="ru-RU"/>
        </w:rPr>
        <w:tab/>
      </w:r>
      <w:r w:rsidRPr="00CC643C">
        <w:rPr>
          <w:lang w:val="ru-RU"/>
        </w:rPr>
        <w:t>что развитие интернета обусловлено в значительной степени требованиями рынка и частными и государственными инициативами;</w:t>
      </w:r>
    </w:p>
    <w:p w:rsidR="00201699" w:rsidRPr="00CC643C" w:rsidRDefault="00201699" w:rsidP="00AE376A">
      <w:pPr>
        <w:rPr>
          <w:lang w:val="ru-RU"/>
        </w:rPr>
      </w:pPr>
      <w:r w:rsidRPr="00CC643C">
        <w:rPr>
          <w:i/>
          <w:iCs/>
          <w:lang w:val="ru-RU"/>
          <w:rPrChange w:id="177" w:author="Author">
            <w:rPr>
              <w:i/>
              <w:iCs/>
            </w:rPr>
          </w:rPrChange>
        </w:rPr>
        <w:t>d)</w:t>
      </w:r>
      <w:r w:rsidRPr="00CC643C">
        <w:rPr>
          <w:lang w:val="ru-RU"/>
        </w:rPr>
        <w:tab/>
        <w:t>что 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201699" w:rsidRPr="00CC643C" w:rsidRDefault="00201699" w:rsidP="00AE376A">
      <w:pPr>
        <w:rPr>
          <w:lang w:val="ru-RU"/>
        </w:rPr>
      </w:pPr>
      <w:r w:rsidRPr="00CC643C">
        <w:rPr>
          <w:i/>
          <w:iCs/>
          <w:lang w:val="ru-RU"/>
          <w:rPrChange w:id="178" w:author="Author">
            <w:rPr>
              <w:i/>
              <w:iCs/>
            </w:rPr>
          </w:rPrChange>
        </w:rPr>
        <w:t>e)</w:t>
      </w:r>
      <w:r w:rsidRPr="00CC643C">
        <w:rPr>
          <w:lang w:val="ru-RU"/>
        </w:rPr>
        <w:tab/>
        <w:t xml:space="preserve">что управление регистрацией и распределением наименований доменов и адресов интернета должно полностью отражать </w:t>
      </w:r>
      <w:del w:id="179" w:author="Author">
        <w:r w:rsidRPr="00CC643C" w:rsidDel="0050028E">
          <w:rPr>
            <w:lang w:val="ru-RU"/>
          </w:rPr>
          <w:delText xml:space="preserve">географический </w:delText>
        </w:r>
      </w:del>
      <w:ins w:id="180" w:author="Author">
        <w:r w:rsidR="0050028E" w:rsidRPr="00CC643C">
          <w:rPr>
            <w:lang w:val="ru-RU"/>
          </w:rPr>
          <w:t xml:space="preserve">глобальный </w:t>
        </w:r>
      </w:ins>
      <w:r w:rsidRPr="00CC643C">
        <w:rPr>
          <w:lang w:val="ru-RU"/>
        </w:rPr>
        <w:t>характер интернета с учетом справедливого баланса интересов всех заинтересованных сторон;</w:t>
      </w:r>
    </w:p>
    <w:p w:rsidR="00201699" w:rsidRPr="00CC643C" w:rsidRDefault="00201699" w:rsidP="00AE376A">
      <w:pPr>
        <w:rPr>
          <w:lang w:val="ru-RU"/>
        </w:rPr>
      </w:pPr>
      <w:r w:rsidRPr="00CC643C">
        <w:rPr>
          <w:i/>
          <w:iCs/>
          <w:lang w:val="ru-RU"/>
          <w:rPrChange w:id="181" w:author="Author">
            <w:rPr>
              <w:i/>
              <w:iCs/>
            </w:rPr>
          </w:rPrChange>
        </w:rPr>
        <w:t>f)</w:t>
      </w:r>
      <w:r w:rsidRPr="00CC643C">
        <w:rPr>
          <w:lang w:val="ru-RU"/>
        </w:rPr>
        <w:tab/>
        <w:t>роль, которую играл МСЭ в успешной организации двух этапов Всемирной встречи на высшем уровне по вопросам информационного общества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поддержаны Генеральной Ассамблеей Организации Объединенных Наций;</w:t>
      </w:r>
    </w:p>
    <w:p w:rsidR="00201699" w:rsidRPr="00CC643C" w:rsidRDefault="00201699" w:rsidP="00AE376A">
      <w:pPr>
        <w:rPr>
          <w:lang w:val="ru-RU"/>
        </w:rPr>
      </w:pPr>
      <w:r w:rsidRPr="00CC643C">
        <w:rPr>
          <w:i/>
          <w:iCs/>
          <w:lang w:val="ru-RU"/>
          <w:rPrChange w:id="182" w:author="Author">
            <w:rPr>
              <w:i/>
              <w:iCs/>
            </w:rPr>
          </w:rPrChange>
        </w:rPr>
        <w:t>g)</w:t>
      </w:r>
      <w:r w:rsidRPr="00CC643C">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201699" w:rsidRPr="00CC643C" w:rsidRDefault="00201699" w:rsidP="00AE376A">
      <w:pPr>
        <w:rPr>
          <w:lang w:val="ru-RU"/>
        </w:rPr>
      </w:pPr>
      <w:r w:rsidRPr="00CC643C">
        <w:rPr>
          <w:i/>
          <w:iCs/>
          <w:lang w:val="ru-RU"/>
          <w:rPrChange w:id="183" w:author="Author">
            <w:rPr>
              <w:i/>
              <w:iCs/>
            </w:rPr>
          </w:rPrChange>
        </w:rPr>
        <w:t>h)</w:t>
      </w:r>
      <w:r w:rsidRPr="00CC643C">
        <w:rPr>
          <w:lang w:val="ru-RU"/>
        </w:rPr>
        <w:tab/>
        <w:t xml:space="preserve">что, как отмечается в решениях ВВУИО, </w:t>
      </w:r>
      <w:r w:rsidRPr="00CC643C">
        <w:rPr>
          <w:rFonts w:eastAsia="'宋体"/>
          <w:lang w:val="ru-RU"/>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p>
    <w:p w:rsidR="00201699" w:rsidRPr="00CC643C" w:rsidRDefault="00201699" w:rsidP="00201699">
      <w:pPr>
        <w:pStyle w:val="Call"/>
        <w:rPr>
          <w:i w:val="0"/>
          <w:iCs/>
          <w:lang w:val="ru-RU"/>
        </w:rPr>
      </w:pPr>
      <w:r w:rsidRPr="00CC643C">
        <w:rPr>
          <w:lang w:val="ru-RU"/>
        </w:rPr>
        <w:t>признавая далее</w:t>
      </w:r>
      <w:r w:rsidRPr="00CC643C">
        <w:rPr>
          <w:i w:val="0"/>
          <w:iCs/>
          <w:lang w:val="ru-RU"/>
        </w:rPr>
        <w:t>,</w:t>
      </w:r>
    </w:p>
    <w:p w:rsidR="00201699" w:rsidRPr="00CC643C" w:rsidRDefault="00201699" w:rsidP="00201699">
      <w:pPr>
        <w:rPr>
          <w:lang w:val="ru-RU"/>
        </w:rPr>
      </w:pPr>
      <w:r w:rsidRPr="00CC643C">
        <w:rPr>
          <w:i/>
          <w:iCs/>
          <w:lang w:val="ru-RU"/>
        </w:rPr>
        <w:t>а)</w:t>
      </w:r>
      <w:r w:rsidRPr="00CC643C">
        <w:rPr>
          <w:lang w:val="ru-RU"/>
        </w:rPr>
        <w:tab/>
        <w:t>что МСЭ занимается вопросами технического и политического характера, которые относятся к сетям, базирующимся на протоколе IP, включая существующий интернет и развитие СПП, а также результаты исследований по вопросам будущего интернета;</w:t>
      </w:r>
    </w:p>
    <w:p w:rsidR="00201699" w:rsidRPr="00CC643C" w:rsidRDefault="00201699" w:rsidP="00201699">
      <w:pPr>
        <w:rPr>
          <w:lang w:val="ru-RU"/>
        </w:rPr>
      </w:pPr>
      <w:r w:rsidRPr="00CC643C">
        <w:rPr>
          <w:i/>
          <w:iCs/>
          <w:lang w:val="ru-RU"/>
          <w:rPrChange w:id="184" w:author="Author">
            <w:rPr>
              <w:i/>
              <w:iCs/>
            </w:rPr>
          </w:rPrChange>
        </w:rPr>
        <w:lastRenderedPageBreak/>
        <w:t>b)</w:t>
      </w:r>
      <w:r w:rsidRPr="00CC643C">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201699" w:rsidRPr="00CC643C" w:rsidRDefault="00201699" w:rsidP="00201699">
      <w:pPr>
        <w:rPr>
          <w:lang w:val="ru-RU"/>
        </w:rPr>
      </w:pPr>
      <w:r w:rsidRPr="00CC643C">
        <w:rPr>
          <w:i/>
          <w:iCs/>
          <w:lang w:val="ru-RU"/>
        </w:rPr>
        <w:t>с)</w:t>
      </w:r>
      <w:r w:rsidRPr="00CC643C">
        <w:rPr>
          <w:lang w:val="ru-RU"/>
        </w:rPr>
        <w:tab/>
        <w:t>что МСЭ приложил значительные усилия в вопросах, касающихся протокола ENUM, доменов </w:t>
      </w:r>
      <w:r w:rsidR="006631C9" w:rsidRPr="00CC643C">
        <w:rPr>
          <w:lang w:val="ru-RU"/>
        </w:rPr>
        <w:t>"</w:t>
      </w:r>
      <w:r w:rsidRPr="00CC643C">
        <w:rPr>
          <w:lang w:val="ru-RU"/>
        </w:rPr>
        <w:t>.int</w:t>
      </w:r>
      <w:r w:rsidR="006631C9" w:rsidRPr="00CC643C">
        <w:rPr>
          <w:lang w:val="ru-RU"/>
        </w:rPr>
        <w:t>"</w:t>
      </w:r>
      <w:r w:rsidRPr="00CC643C">
        <w:rPr>
          <w:lang w:val="ru-RU"/>
        </w:rPr>
        <w:t>, интернационализированных наименований доменов (IDN) и кода страны домена верхнего уровня (ccTLD), путем организации семинаров-практикумов и деятельности в области стандартизации;</w:t>
      </w:r>
    </w:p>
    <w:p w:rsidR="00201699" w:rsidRPr="00CC643C" w:rsidRDefault="00201699" w:rsidP="00AE376A">
      <w:pPr>
        <w:rPr>
          <w:lang w:val="ru-RU"/>
        </w:rPr>
      </w:pPr>
      <w:r w:rsidRPr="00CC643C">
        <w:rPr>
          <w:i/>
          <w:iCs/>
          <w:lang w:val="ru-RU"/>
          <w:rPrChange w:id="185" w:author="Author">
            <w:rPr>
              <w:i/>
              <w:iCs/>
            </w:rPr>
          </w:rPrChange>
        </w:rPr>
        <w:t>d)</w:t>
      </w:r>
      <w:r w:rsidRPr="00CC643C">
        <w:rPr>
          <w:lang w:val="ru-RU"/>
        </w:rPr>
        <w:tab/>
        <w:t>что МСЭ опубликовал обширный и полезный Справочник по сетям, базирующимся на протоколе Интернет (IP), и связанным с ними темам и вопросам;</w:t>
      </w:r>
    </w:p>
    <w:p w:rsidR="00201699" w:rsidRPr="00CC643C" w:rsidRDefault="00201699" w:rsidP="00AE376A">
      <w:pPr>
        <w:rPr>
          <w:lang w:val="ru-RU"/>
        </w:rPr>
      </w:pPr>
      <w:r w:rsidRPr="00CC643C">
        <w:rPr>
          <w:i/>
          <w:iCs/>
          <w:lang w:val="ru-RU"/>
        </w:rPr>
        <w:t>е)</w:t>
      </w:r>
      <w:r w:rsidRPr="00CC643C">
        <w:rPr>
          <w:lang w:val="ru-RU"/>
        </w:rPr>
        <w:tab/>
        <w:t>пп. 71 и 78 а) Тунисской программы,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w:t>
      </w:r>
      <w:del w:id="186" w:author="Author">
        <w:r w:rsidRPr="00CC643C" w:rsidDel="00CB54EE">
          <w:rPr>
            <w:lang w:val="ru-RU"/>
          </w:rPr>
          <w:delText>, как двух совершенно разных процессов</w:delText>
        </w:r>
      </w:del>
      <w:r w:rsidRPr="00CC643C">
        <w:rPr>
          <w:lang w:val="ru-RU"/>
        </w:rPr>
        <w:t>;</w:t>
      </w:r>
    </w:p>
    <w:p w:rsidR="00201699" w:rsidRPr="00CC643C" w:rsidRDefault="00201699" w:rsidP="00AE376A">
      <w:pPr>
        <w:rPr>
          <w:lang w:val="ru-RU"/>
        </w:rPr>
      </w:pPr>
      <w:r w:rsidRPr="00CC643C">
        <w:rPr>
          <w:i/>
          <w:iCs/>
          <w:lang w:val="ru-RU"/>
          <w:rPrChange w:id="187" w:author="Author">
            <w:rPr>
              <w:i/>
              <w:iCs/>
            </w:rPr>
          </w:rPrChange>
        </w:rPr>
        <w:t>f)</w:t>
      </w:r>
      <w:r w:rsidRPr="00CC643C">
        <w:rPr>
          <w:lang w:val="ru-RU"/>
        </w:rPr>
        <w:tab/>
        <w:t>соответствующие решения ВВУИО, касающиеся управления использованием интернета, в пп. 29–82 Тунисской программы;</w:t>
      </w:r>
    </w:p>
    <w:p w:rsidR="00201699" w:rsidRPr="00CC643C" w:rsidRDefault="00201699" w:rsidP="00AE376A">
      <w:pPr>
        <w:rPr>
          <w:lang w:val="ru-RU"/>
        </w:rPr>
      </w:pPr>
      <w:r w:rsidRPr="00CC643C">
        <w:rPr>
          <w:i/>
          <w:iCs/>
          <w:lang w:val="ru-RU"/>
          <w:rPrChange w:id="188" w:author="Author">
            <w:rPr>
              <w:i/>
              <w:iCs/>
            </w:rPr>
          </w:rPrChange>
        </w:rPr>
        <w:t>g)</w:t>
      </w:r>
      <w:r w:rsidRPr="00CC643C">
        <w:rPr>
          <w:lang w:val="ru-RU"/>
        </w:rPr>
        <w:tab/>
        <w:t xml:space="preserve">что следует поощрять оказание со стороны МСЭ содействия сотрудничеству со всеми заинтересованными сторонами, упомянутыми в </w:t>
      </w:r>
      <w:del w:id="189" w:author="Author">
        <w:r w:rsidRPr="00CC643C" w:rsidDel="00CB54EE">
          <w:rPr>
            <w:lang w:val="ru-RU"/>
          </w:rPr>
          <w:delText xml:space="preserve">п. 35 </w:delText>
        </w:r>
      </w:del>
      <w:r w:rsidRPr="00CC643C">
        <w:rPr>
          <w:lang w:val="ru-RU"/>
        </w:rPr>
        <w:t>Тунисской программ</w:t>
      </w:r>
      <w:del w:id="190" w:author="Author">
        <w:r w:rsidRPr="00CC643C" w:rsidDel="00CB54EE">
          <w:rPr>
            <w:lang w:val="ru-RU"/>
          </w:rPr>
          <w:delText>ы</w:delText>
        </w:r>
      </w:del>
      <w:ins w:id="191" w:author="Author">
        <w:r w:rsidR="00CB54EE" w:rsidRPr="00CC643C">
          <w:rPr>
            <w:lang w:val="ru-RU"/>
          </w:rPr>
          <w:t>е</w:t>
        </w:r>
      </w:ins>
      <w:r w:rsidRPr="00CC643C">
        <w:rPr>
          <w:lang w:val="ru-RU"/>
        </w:rPr>
        <w:t>;</w:t>
      </w:r>
    </w:p>
    <w:p w:rsidR="00201699" w:rsidRPr="00CC643C" w:rsidRDefault="00201699" w:rsidP="00AE376A">
      <w:pPr>
        <w:rPr>
          <w:lang w:val="ru-RU"/>
        </w:rPr>
      </w:pPr>
      <w:r w:rsidRPr="00CC643C">
        <w:rPr>
          <w:i/>
          <w:iCs/>
          <w:lang w:val="ru-RU"/>
          <w:rPrChange w:id="192" w:author="Author">
            <w:rPr>
              <w:i/>
              <w:iCs/>
            </w:rPr>
          </w:rPrChange>
        </w:rPr>
        <w:t>h)</w:t>
      </w:r>
      <w:r w:rsidRPr="00CC643C">
        <w:rPr>
          <w:lang w:val="ru-RU"/>
        </w:rPr>
        <w:tab/>
        <w:t>что Государства-Члены представляют интересы населения страны или территории, которой присвоен ссТLD;</w:t>
      </w:r>
    </w:p>
    <w:p w:rsidR="00201699" w:rsidRPr="00CC643C" w:rsidRDefault="00201699" w:rsidP="00AE376A">
      <w:pPr>
        <w:rPr>
          <w:lang w:val="ru-RU"/>
        </w:rPr>
      </w:pPr>
      <w:r w:rsidRPr="00CC643C">
        <w:rPr>
          <w:i/>
          <w:iCs/>
          <w:lang w:val="ru-RU"/>
          <w:rPrChange w:id="193" w:author="Author">
            <w:rPr>
              <w:i/>
              <w:iCs/>
            </w:rPr>
          </w:rPrChange>
        </w:rPr>
        <w:t>i)</w:t>
      </w:r>
      <w:r w:rsidRPr="00CC643C">
        <w:rPr>
          <w:lang w:val="ru-RU"/>
        </w:rPr>
        <w:tab/>
        <w:t xml:space="preserve">что </w:t>
      </w:r>
      <w:del w:id="194" w:author="Author">
        <w:r w:rsidRPr="00CC643C" w:rsidDel="00CB54EE">
          <w:rPr>
            <w:lang w:val="ru-RU"/>
          </w:rPr>
          <w:delText xml:space="preserve">странам </w:delText>
        </w:r>
      </w:del>
      <w:ins w:id="195" w:author="Author">
        <w:r w:rsidR="00CB54EE" w:rsidRPr="00CC643C">
          <w:rPr>
            <w:lang w:val="ru-RU"/>
          </w:rPr>
          <w:t xml:space="preserve">Государствам-Членам </w:t>
        </w:r>
      </w:ins>
      <w:r w:rsidRPr="00CC643C">
        <w:rPr>
          <w:lang w:val="ru-RU"/>
        </w:rPr>
        <w:t>не следует вмешиваться в принятие решений, касающихся ссTLD какой-либо другой страны,</w:t>
      </w:r>
    </w:p>
    <w:p w:rsidR="00201699" w:rsidRPr="00CC643C" w:rsidRDefault="00201699" w:rsidP="00201699">
      <w:pPr>
        <w:pStyle w:val="Call"/>
        <w:rPr>
          <w:i w:val="0"/>
          <w:iCs/>
          <w:lang w:val="ru-RU"/>
        </w:rPr>
      </w:pPr>
      <w:r w:rsidRPr="00CC643C">
        <w:rPr>
          <w:lang w:val="ru-RU"/>
        </w:rPr>
        <w:t>подчеркивая</w:t>
      </w:r>
      <w:r w:rsidRPr="00CC643C">
        <w:rPr>
          <w:i w:val="0"/>
          <w:iCs/>
          <w:lang w:val="ru-RU"/>
        </w:rPr>
        <w:t>,</w:t>
      </w:r>
    </w:p>
    <w:p w:rsidR="00201699" w:rsidRPr="00CC643C" w:rsidRDefault="00201699" w:rsidP="00AE376A">
      <w:pPr>
        <w:rPr>
          <w:lang w:val="ru-RU"/>
        </w:rPr>
      </w:pPr>
      <w:r w:rsidRPr="00CC643C">
        <w:rPr>
          <w:i/>
          <w:iCs/>
          <w:lang w:val="ru-RU"/>
          <w:rPrChange w:id="196" w:author="Author">
            <w:rPr>
              <w:i/>
              <w:iCs/>
            </w:rPr>
          </w:rPrChange>
        </w:rPr>
        <w:t>a)</w:t>
      </w:r>
      <w:r w:rsidRPr="00CC643C">
        <w:rPr>
          <w:lang w:val="ru-RU"/>
        </w:rPr>
        <w:tab/>
        <w:t>что управление использованием интернета охватывает как технические вопросы, так и вопросы государственной политики, и в него должны быть вовлечены все заинтересованные стороны, а также соответствующие межправительственные и международные организации согласно подпунктам а)–е) п. 35 Тунисской программы;</w:t>
      </w:r>
    </w:p>
    <w:p w:rsidR="00201699" w:rsidRPr="00CC643C" w:rsidRDefault="00201699" w:rsidP="00AE376A">
      <w:pPr>
        <w:rPr>
          <w:lang w:val="ru-RU"/>
        </w:rPr>
      </w:pPr>
      <w:r w:rsidRPr="00CC643C">
        <w:rPr>
          <w:i/>
          <w:iCs/>
          <w:lang w:val="ru-RU"/>
          <w:rPrChange w:id="197" w:author="Author">
            <w:rPr>
              <w:i/>
              <w:iCs/>
            </w:rPr>
          </w:rPrChange>
        </w:rPr>
        <w:t>b)</w:t>
      </w:r>
      <w:r w:rsidRPr="00CC643C">
        <w:rPr>
          <w:lang w:val="ru-RU"/>
        </w:rPr>
        <w:tab/>
        <w:t>что роль правительств включает обеспечение ясной,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201699" w:rsidRPr="00CC643C" w:rsidRDefault="00201699" w:rsidP="00AE376A">
      <w:pPr>
        <w:rPr>
          <w:lang w:val="ru-RU"/>
        </w:rPr>
      </w:pPr>
      <w:r w:rsidRPr="00CC643C">
        <w:rPr>
          <w:i/>
          <w:iCs/>
          <w:lang w:val="ru-RU"/>
        </w:rPr>
        <w:t>с)</w:t>
      </w:r>
      <w:r w:rsidRPr="00CC643C">
        <w:rPr>
          <w:lang w:val="ru-RU"/>
        </w:rPr>
        <w:tab/>
        <w:t>что ВВУИО признала 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201699" w:rsidRPr="00CC643C" w:rsidRDefault="00201699" w:rsidP="00AE376A">
      <w:pPr>
        <w:rPr>
          <w:lang w:val="ru-RU"/>
        </w:rPr>
      </w:pPr>
      <w:r w:rsidRPr="00CC643C">
        <w:rPr>
          <w:i/>
          <w:iCs/>
          <w:lang w:val="ru-RU"/>
          <w:rPrChange w:id="198" w:author="Author">
            <w:rPr>
              <w:i/>
              <w:iCs/>
            </w:rPr>
          </w:rPrChange>
        </w:rPr>
        <w:t>d)</w:t>
      </w:r>
      <w:r w:rsidRPr="00CC643C">
        <w:rPr>
          <w:lang w:val="ru-RU"/>
        </w:rPr>
        <w:tab/>
        <w:t>что МСЭ, со своей стороны, как одна из соответствующих организаций, упомянутых в п. 71 Тунисской программы, начал процесс активизации сотрудничества, и Специализированной группе по вопросам международной государственной политики, касающимся интернета, следует продолжить свою работу по вопросам государственной политики, касающимся интернета;</w:t>
      </w:r>
    </w:p>
    <w:p w:rsidR="00201699" w:rsidRPr="00CC643C" w:rsidRDefault="00201699" w:rsidP="00201699">
      <w:pPr>
        <w:rPr>
          <w:lang w:val="ru-RU"/>
        </w:rPr>
      </w:pPr>
      <w:r w:rsidRPr="00CC643C">
        <w:rPr>
          <w:i/>
          <w:iCs/>
          <w:lang w:val="ru-RU"/>
        </w:rPr>
        <w:t>е)</w:t>
      </w:r>
      <w:r w:rsidRPr="00CC643C">
        <w:rPr>
          <w:lang w:val="ru-RU"/>
        </w:rPr>
        <w:tab/>
        <w:t>что МСЭ может играть позитивную роль, предоставляя платформу для стимулирования обсуждений и для распространения всем заинтересованным сторонам информации по вопросам управления наименованиями доменов и адресами интернета и другими ресурсами интернета в рамках мандата МСЭ,</w:t>
      </w:r>
    </w:p>
    <w:p w:rsidR="00201699" w:rsidRPr="00CC643C" w:rsidRDefault="00201699" w:rsidP="00201699">
      <w:pPr>
        <w:pStyle w:val="Call"/>
        <w:rPr>
          <w:lang w:val="ru-RU"/>
        </w:rPr>
      </w:pPr>
      <w:r w:rsidRPr="00CC643C">
        <w:rPr>
          <w:lang w:val="ru-RU"/>
        </w:rPr>
        <w:lastRenderedPageBreak/>
        <w:t>отмечая</w:t>
      </w:r>
    </w:p>
    <w:p w:rsidR="00201699" w:rsidRPr="00CC643C" w:rsidRDefault="00201699">
      <w:pPr>
        <w:rPr>
          <w:b/>
          <w:lang w:val="ru-RU"/>
        </w:rPr>
      </w:pPr>
      <w:r w:rsidRPr="00CC643C">
        <w:rPr>
          <w:i/>
          <w:iCs/>
          <w:lang w:val="ru-RU"/>
        </w:rPr>
        <w:t>а)</w:t>
      </w:r>
      <w:r w:rsidRPr="00CC643C">
        <w:rPr>
          <w:lang w:val="ru-RU"/>
        </w:rPr>
        <w:tab/>
      </w:r>
      <w:del w:id="199" w:author="Author">
        <w:r w:rsidRPr="00CC643C" w:rsidDel="00CB54EE">
          <w:rPr>
            <w:lang w:val="ru-RU"/>
          </w:rPr>
          <w:delText>решение о созыве четвертого Всемирного форума по политике в области электросвязи и результаты этого форума, в частности Мнение 1 по вопросам государственной политики, касающимся интернета, и принимая во внимание Резолюции 47, 48, 49, 50 и 52 (Пересм. Йоханнесбург, 2008 г.) и 64, 69 и 75 (Йоханнесбург, 2008 г.) Всемирной ассамблеи по стандартизации электросвязи (ВАСЭ)</w:delText>
        </w:r>
      </w:del>
      <w:ins w:id="200" w:author="Author">
        <w:r w:rsidR="00502DAB" w:rsidRPr="00CC643C">
          <w:rPr>
            <w:lang w:val="ru-RU"/>
          </w:rPr>
          <w:t xml:space="preserve">резолюцию A/68/302 ГА ООН </w:t>
        </w:r>
        <w:r w:rsidR="006631C9" w:rsidRPr="00CC643C">
          <w:rPr>
            <w:lang w:val="ru-RU"/>
          </w:rPr>
          <w:t>"</w:t>
        </w:r>
        <w:r w:rsidR="00502DAB" w:rsidRPr="00CC643C">
          <w:rPr>
            <w:lang w:val="ru-RU"/>
          </w:rPr>
          <w:t>Порядок проведения Генеральной Ассамблеей общего обзора хода осуществления решений Всемирной встречи на высшем уровне по вопросам информационного общества</w:t>
        </w:r>
        <w:r w:rsidR="006631C9" w:rsidRPr="00CC643C">
          <w:rPr>
            <w:lang w:val="ru-RU"/>
          </w:rPr>
          <w:t>"</w:t>
        </w:r>
      </w:ins>
      <w:r w:rsidRPr="00CC643C">
        <w:rPr>
          <w:lang w:val="ru-RU"/>
        </w:rPr>
        <w:t>;</w:t>
      </w:r>
    </w:p>
    <w:p w:rsidR="00201699" w:rsidRPr="00CC643C" w:rsidRDefault="00201699">
      <w:pPr>
        <w:rPr>
          <w:lang w:val="ru-RU"/>
        </w:rPr>
      </w:pPr>
      <w:r w:rsidRPr="00CC643C">
        <w:rPr>
          <w:i/>
          <w:iCs/>
          <w:lang w:val="ru-RU"/>
        </w:rPr>
        <w:t>b)</w:t>
      </w:r>
      <w:r w:rsidRPr="00CC643C">
        <w:rPr>
          <w:lang w:val="ru-RU"/>
        </w:rPr>
        <w:tab/>
        <w:t xml:space="preserve">что </w:t>
      </w:r>
      <w:del w:id="201" w:author="Author">
        <w:r w:rsidRPr="00CC643C" w:rsidDel="0090517A">
          <w:rPr>
            <w:lang w:val="ru-RU"/>
          </w:rPr>
          <w:delText xml:space="preserve">эта Специализированная группа, как составная часть Рабочей группы Совета по ВВУИО (Резолюция 75 (Йоханнесбург, 2008 г.)), </w:delText>
        </w:r>
      </w:del>
      <w:ins w:id="202" w:author="Author">
        <w:r w:rsidR="0090517A" w:rsidRPr="00CC643C">
          <w:rPr>
            <w:lang w:val="ru-RU"/>
            <w:rPrChange w:id="203" w:author="Author">
              <w:rPr>
                <w:color w:val="000000"/>
              </w:rPr>
            </w:rPrChange>
          </w:rPr>
          <w:t xml:space="preserve">Рабочая группа Совета по вопросам международной государственной политики, касающимся интернета (РГС-Интернет), </w:t>
        </w:r>
      </w:ins>
      <w:r w:rsidRPr="00CC643C">
        <w:rPr>
          <w:lang w:val="ru-RU"/>
        </w:rPr>
        <w:t xml:space="preserve">способствует достижению целей этой Резолюции, </w:t>
      </w:r>
      <w:ins w:id="204" w:author="Author">
        <w:r w:rsidR="005F1F4D" w:rsidRPr="00CC643C">
          <w:rPr>
            <w:lang w:val="ru-RU"/>
          </w:rPr>
          <w:t xml:space="preserve">связанных с вопросами </w:t>
        </w:r>
      </w:ins>
      <w:del w:id="205" w:author="Author">
        <w:r w:rsidRPr="00CC643C" w:rsidDel="005F1F4D">
          <w:rPr>
            <w:lang w:val="ru-RU"/>
          </w:rPr>
          <w:delText>каса</w:delText>
        </w:r>
        <w:r w:rsidR="005F1F4D" w:rsidRPr="00CC643C" w:rsidDel="005F1F4D">
          <w:rPr>
            <w:lang w:val="ru-RU"/>
          </w:rPr>
          <w:delText xml:space="preserve">ющихся </w:delText>
        </w:r>
      </w:del>
      <w:r w:rsidR="005F1F4D" w:rsidRPr="00CC643C">
        <w:rPr>
          <w:lang w:val="ru-RU"/>
        </w:rPr>
        <w:t>государственной политики</w:t>
      </w:r>
      <w:ins w:id="206" w:author="Author">
        <w:r w:rsidR="005F1F4D" w:rsidRPr="00CC643C">
          <w:rPr>
            <w:lang w:val="ru-RU"/>
          </w:rPr>
          <w:t>, касающимися интернета</w:t>
        </w:r>
      </w:ins>
      <w:r w:rsidRPr="00CC643C">
        <w:rPr>
          <w:lang w:val="ru-RU"/>
        </w:rPr>
        <w:t>;</w:t>
      </w:r>
    </w:p>
    <w:p w:rsidR="00201699" w:rsidRPr="00CC643C" w:rsidRDefault="00201699" w:rsidP="009672C2">
      <w:pPr>
        <w:rPr>
          <w:b/>
          <w:lang w:val="ru-RU"/>
        </w:rPr>
      </w:pPr>
      <w:r w:rsidRPr="00CC643C">
        <w:rPr>
          <w:i/>
          <w:iCs/>
          <w:lang w:val="ru-RU"/>
        </w:rPr>
        <w:t>с)</w:t>
      </w:r>
      <w:r w:rsidRPr="00CC643C">
        <w:rPr>
          <w:lang w:val="ru-RU"/>
        </w:rPr>
        <w:tab/>
        <w:t xml:space="preserve">что в соответствии с Резолюцией </w:t>
      </w:r>
      <w:del w:id="207" w:author="Author">
        <w:r w:rsidRPr="00CC643C" w:rsidDel="00502DAB">
          <w:rPr>
            <w:lang w:val="ru-RU"/>
          </w:rPr>
          <w:delText>1305</w:delText>
        </w:r>
      </w:del>
      <w:ins w:id="208" w:author="Author">
        <w:r w:rsidR="00502DAB" w:rsidRPr="00CC643C">
          <w:rPr>
            <w:lang w:val="ru-RU"/>
          </w:rPr>
          <w:t>1336</w:t>
        </w:r>
      </w:ins>
      <w:r w:rsidRPr="00CC643C">
        <w:rPr>
          <w:lang w:val="ru-RU"/>
        </w:rPr>
        <w:t xml:space="preserve">, принятой Советом МСЭ на его сессии </w:t>
      </w:r>
      <w:del w:id="209" w:author="Author">
        <w:r w:rsidRPr="00CC643C" w:rsidDel="00502DAB">
          <w:rPr>
            <w:lang w:val="ru-RU"/>
          </w:rPr>
          <w:delText>2009</w:delText>
        </w:r>
      </w:del>
      <w:ins w:id="210" w:author="Author">
        <w:r w:rsidR="00502DAB" w:rsidRPr="00CC643C">
          <w:rPr>
            <w:lang w:val="ru-RU"/>
          </w:rPr>
          <w:t>2011</w:t>
        </w:r>
      </w:ins>
      <w:r w:rsidR="00502DAB" w:rsidRPr="00CC643C">
        <w:rPr>
          <w:lang w:val="ru-RU"/>
        </w:rPr>
        <w:t> </w:t>
      </w:r>
      <w:r w:rsidRPr="00CC643C">
        <w:rPr>
          <w:lang w:val="ru-RU"/>
        </w:rPr>
        <w:t xml:space="preserve">года, Генеральному секретарю поручается распространять, в надлежащих случаях, отчеты </w:t>
      </w:r>
      <w:ins w:id="211" w:author="Author">
        <w:r w:rsidR="009672C2" w:rsidRPr="00CC643C">
          <w:rPr>
            <w:color w:val="000000"/>
            <w:lang w:val="ru-RU"/>
          </w:rPr>
          <w:t>РГС-Интернет</w:t>
        </w:r>
        <w:r w:rsidR="009672C2" w:rsidRPr="00CC643C" w:rsidDel="009672C2">
          <w:rPr>
            <w:lang w:val="ru-RU"/>
          </w:rPr>
          <w:t xml:space="preserve"> </w:t>
        </w:r>
      </w:ins>
      <w:del w:id="212" w:author="Author">
        <w:r w:rsidRPr="00CC643C" w:rsidDel="009672C2">
          <w:rPr>
            <w:lang w:val="ru-RU"/>
          </w:rPr>
          <w:delText xml:space="preserve">Специализированной группы </w:delText>
        </w:r>
      </w:del>
      <w:r w:rsidRPr="00CC643C">
        <w:rPr>
          <w:lang w:val="ru-RU"/>
        </w:rPr>
        <w:t>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своей политики;</w:t>
      </w:r>
    </w:p>
    <w:p w:rsidR="00201699" w:rsidRPr="00CC643C" w:rsidDel="007B0B66" w:rsidRDefault="00201699" w:rsidP="00AE376A">
      <w:pPr>
        <w:rPr>
          <w:del w:id="213" w:author="Author"/>
          <w:b/>
          <w:lang w:val="ru-RU"/>
        </w:rPr>
      </w:pPr>
      <w:del w:id="214" w:author="Author">
        <w:r w:rsidRPr="00CC643C" w:rsidDel="007B0B66">
          <w:rPr>
            <w:i/>
            <w:iCs/>
            <w:lang w:val="ru-RU"/>
          </w:rPr>
          <w:delText>d</w:delText>
        </w:r>
        <w:r w:rsidRPr="00CC643C" w:rsidDel="007B0B66">
          <w:rPr>
            <w:bCs/>
            <w:i/>
            <w:iCs/>
            <w:lang w:val="ru-RU"/>
          </w:rPr>
          <w:delText>)</w:delText>
        </w:r>
        <w:r w:rsidRPr="00CC643C" w:rsidDel="007B0B66">
          <w:rPr>
            <w:b/>
            <w:lang w:val="ru-RU"/>
          </w:rPr>
          <w:tab/>
        </w:r>
        <w:r w:rsidRPr="00CC643C" w:rsidDel="007B0B66">
          <w:rPr>
            <w:lang w:val="ru-RU"/>
          </w:rPr>
          <w:delText>что Специализированная группа будет выполнять свои функции эффективнее, если она станет независимой и будет подчиняться непосредственно Совету;</w:delText>
        </w:r>
      </w:del>
    </w:p>
    <w:p w:rsidR="00201699" w:rsidRPr="00CC643C" w:rsidRDefault="00201699" w:rsidP="00AE376A">
      <w:pPr>
        <w:rPr>
          <w:ins w:id="215" w:author="Author"/>
          <w:lang w:val="ru-RU"/>
        </w:rPr>
      </w:pPr>
      <w:del w:id="216" w:author="Author">
        <w:r w:rsidRPr="00CC643C" w:rsidDel="007B0B66">
          <w:rPr>
            <w:i/>
            <w:iCs/>
            <w:lang w:val="ru-RU"/>
          </w:rPr>
          <w:delText>е</w:delText>
        </w:r>
      </w:del>
      <w:ins w:id="217" w:author="Author">
        <w:r w:rsidR="007B0B66" w:rsidRPr="00CC643C">
          <w:rPr>
            <w:i/>
            <w:iCs/>
            <w:lang w:val="ru-RU"/>
            <w:rPrChange w:id="218" w:author="Author">
              <w:rPr>
                <w:i/>
                <w:iCs/>
              </w:rPr>
            </w:rPrChange>
          </w:rPr>
          <w:t>d</w:t>
        </w:r>
      </w:ins>
      <w:r w:rsidRPr="00CC643C">
        <w:rPr>
          <w:i/>
          <w:iCs/>
          <w:lang w:val="ru-RU"/>
        </w:rPr>
        <w:t>)</w:t>
      </w:r>
      <w:r w:rsidRPr="00CC643C">
        <w:rPr>
          <w:lang w:val="ru-RU"/>
        </w:rPr>
        <w:tab/>
        <w:t xml:space="preserve">что в своей работе </w:t>
      </w:r>
      <w:ins w:id="219" w:author="Author">
        <w:r w:rsidR="009672C2" w:rsidRPr="00CC643C">
          <w:rPr>
            <w:color w:val="000000"/>
            <w:lang w:val="ru-RU"/>
          </w:rPr>
          <w:t>РГС-Интернет</w:t>
        </w:r>
        <w:r w:rsidR="009672C2" w:rsidRPr="00CC643C" w:rsidDel="009672C2">
          <w:rPr>
            <w:lang w:val="ru-RU"/>
          </w:rPr>
          <w:t xml:space="preserve"> </w:t>
        </w:r>
      </w:ins>
      <w:del w:id="220" w:author="Author">
        <w:r w:rsidRPr="00CC643C" w:rsidDel="009672C2">
          <w:rPr>
            <w:lang w:val="ru-RU"/>
          </w:rPr>
          <w:delText xml:space="preserve">Специализированная группа </w:delText>
        </w:r>
      </w:del>
      <w:r w:rsidRPr="00CC643C">
        <w:rPr>
          <w:lang w:val="ru-RU"/>
        </w:rPr>
        <w:t>должна принимать во внимание все резолюции настоящей конференции и любые другие резолюции, имеющие отношение к работе этой Группы, в соответствии с положениями Резолюции 1305 Совета и Приложения к ней</w:t>
      </w:r>
      <w:del w:id="221" w:author="Author">
        <w:r w:rsidRPr="00CC643C" w:rsidDel="007B0B66">
          <w:rPr>
            <w:lang w:val="ru-RU"/>
          </w:rPr>
          <w:delText>,</w:delText>
        </w:r>
      </w:del>
      <w:ins w:id="222" w:author="Author">
        <w:r w:rsidR="007B0B66" w:rsidRPr="00CC643C">
          <w:rPr>
            <w:lang w:val="ru-RU"/>
          </w:rPr>
          <w:t>;</w:t>
        </w:r>
      </w:ins>
    </w:p>
    <w:p w:rsidR="007B0B66" w:rsidRPr="00CC643C" w:rsidRDefault="007B0B66" w:rsidP="00AE376A">
      <w:pPr>
        <w:rPr>
          <w:lang w:val="ru-RU"/>
          <w:rPrChange w:id="223" w:author="Author">
            <w:rPr/>
          </w:rPrChange>
        </w:rPr>
      </w:pPr>
      <w:ins w:id="224" w:author="Author">
        <w:r w:rsidRPr="00CC643C">
          <w:rPr>
            <w:i/>
            <w:iCs/>
            <w:lang w:val="ru-RU"/>
            <w:rPrChange w:id="225" w:author="Author">
              <w:rPr>
                <w:i/>
                <w:iCs/>
              </w:rPr>
            </w:rPrChange>
          </w:rPr>
          <w:t>e)</w:t>
        </w:r>
        <w:r w:rsidRPr="00CC643C">
          <w:rPr>
            <w:lang w:val="ru-RU"/>
            <w:rPrChange w:id="226" w:author="Author">
              <w:rPr/>
            </w:rPrChange>
          </w:rPr>
          <w:tab/>
        </w:r>
        <w:r w:rsidR="009672C2" w:rsidRPr="00CC643C">
          <w:rPr>
            <w:lang w:val="ru-RU"/>
          </w:rPr>
          <w:t>необходимость в проведении обсуждений вопросов, связанных с управлением использованием интернета, открытым и прозрачным образом</w:t>
        </w:r>
        <w:r w:rsidRPr="00CC643C">
          <w:rPr>
            <w:lang w:val="ru-RU"/>
            <w:rPrChange w:id="227" w:author="Author">
              <w:rPr/>
            </w:rPrChange>
          </w:rPr>
          <w:t>,</w:t>
        </w:r>
      </w:ins>
    </w:p>
    <w:p w:rsidR="00201699" w:rsidRPr="00CC643C" w:rsidRDefault="00201699" w:rsidP="00201699">
      <w:pPr>
        <w:pStyle w:val="Call"/>
        <w:rPr>
          <w:lang w:val="ru-RU"/>
        </w:rPr>
      </w:pPr>
      <w:r w:rsidRPr="00CC643C">
        <w:rPr>
          <w:lang w:val="ru-RU"/>
        </w:rPr>
        <w:t>решает</w:t>
      </w:r>
      <w:ins w:id="228" w:author="Author">
        <w:r w:rsidR="006631C9" w:rsidRPr="00CC643C">
          <w:rPr>
            <w:lang w:val="ru-RU"/>
          </w:rPr>
          <w:t>,</w:t>
        </w:r>
      </w:ins>
    </w:p>
    <w:p w:rsidR="00201699" w:rsidRPr="00CC643C" w:rsidDel="007B0B66" w:rsidRDefault="00201699" w:rsidP="00AE376A">
      <w:pPr>
        <w:rPr>
          <w:del w:id="229" w:author="Author"/>
          <w:lang w:val="ru-RU"/>
        </w:rPr>
      </w:pPr>
      <w:del w:id="230" w:author="Author">
        <w:r w:rsidRPr="00CC643C" w:rsidDel="007B0B66">
          <w:rPr>
            <w:lang w:val="ru-RU"/>
          </w:rPr>
          <w:delText>изучить пути и средства повышения уровня сотрудничества и координации между МСЭ и соответствующими организациями</w:delText>
        </w:r>
        <w:r w:rsidRPr="00CC643C" w:rsidDel="007B0B66">
          <w:rPr>
            <w:rStyle w:val="FootnoteReference"/>
            <w:lang w:val="ru-RU"/>
          </w:rPr>
          <w:footnoteReference w:customMarkFollows="1" w:id="4"/>
          <w:delText>1</w:delText>
        </w:r>
        <w:r w:rsidRPr="00CC643C" w:rsidDel="007B0B66">
          <w:rPr>
            <w:lang w:val="ru-RU"/>
          </w:rPr>
          <w:delTex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delText>
        </w:r>
      </w:del>
    </w:p>
    <w:p w:rsidR="007B0B66" w:rsidRPr="00CC643C" w:rsidRDefault="007B0B66" w:rsidP="00AE376A">
      <w:pPr>
        <w:rPr>
          <w:ins w:id="233" w:author="Author"/>
          <w:lang w:val="ru-RU"/>
          <w:rPrChange w:id="234" w:author="Author">
            <w:rPr>
              <w:ins w:id="235" w:author="Author"/>
            </w:rPr>
          </w:rPrChange>
        </w:rPr>
      </w:pPr>
      <w:ins w:id="236" w:author="Author">
        <w:r w:rsidRPr="00CC643C">
          <w:rPr>
            <w:lang w:val="ru-RU"/>
            <w:rPrChange w:id="237" w:author="Author">
              <w:rPr/>
            </w:rPrChange>
          </w:rPr>
          <w:t>1</w:t>
        </w:r>
        <w:r w:rsidRPr="00CC643C">
          <w:rPr>
            <w:lang w:val="ru-RU"/>
            <w:rPrChange w:id="238" w:author="Author">
              <w:rPr/>
            </w:rPrChange>
          </w:rPr>
          <w:tab/>
        </w:r>
        <w:r w:rsidR="009672C2" w:rsidRPr="00CC643C">
          <w:rPr>
            <w:lang w:val="ru-RU"/>
          </w:rPr>
          <w:t>что МСЭ следует работать вместе со всеми заинтересованными сторонами</w:t>
        </w:r>
        <w:r w:rsidRPr="00CC643C">
          <w:rPr>
            <w:rStyle w:val="FootnoteReference"/>
            <w:lang w:val="ru-RU"/>
            <w:rPrChange w:id="239" w:author="Author">
              <w:rPr>
                <w:rStyle w:val="FootnoteReference"/>
              </w:rPr>
            </w:rPrChange>
          </w:rPr>
          <w:footnoteReference w:id="5"/>
        </w:r>
        <w:r w:rsidRPr="00CC643C">
          <w:rPr>
            <w:lang w:val="ru-RU"/>
            <w:rPrChange w:id="242" w:author="Author">
              <w:rPr/>
            </w:rPrChange>
          </w:rPr>
          <w:t xml:space="preserve"> </w:t>
        </w:r>
        <w:r w:rsidR="009672C2" w:rsidRPr="00CC643C">
          <w:rPr>
            <w:lang w:val="ru-RU"/>
          </w:rPr>
          <w:t>на совместной, коллективной и взаимной основе для содействия управлению использованием интернета с участием многих заинтересованных сторон в высших интересах пользователей во всем мире</w:t>
        </w:r>
        <w:r w:rsidRPr="00CC643C">
          <w:rPr>
            <w:lang w:val="ru-RU"/>
            <w:rPrChange w:id="243" w:author="Author">
              <w:rPr/>
            </w:rPrChange>
          </w:rPr>
          <w:t>;</w:t>
        </w:r>
      </w:ins>
    </w:p>
    <w:p w:rsidR="007B0B66" w:rsidRPr="00CC643C" w:rsidRDefault="007B0B66" w:rsidP="00AE376A">
      <w:pPr>
        <w:rPr>
          <w:ins w:id="244" w:author="Author"/>
          <w:lang w:val="ru-RU"/>
          <w:rPrChange w:id="245" w:author="Author">
            <w:rPr>
              <w:ins w:id="246" w:author="Author"/>
            </w:rPr>
          </w:rPrChange>
        </w:rPr>
      </w:pPr>
      <w:ins w:id="247" w:author="Author">
        <w:r w:rsidRPr="00CC643C">
          <w:rPr>
            <w:lang w:val="ru-RU"/>
            <w:rPrChange w:id="248" w:author="Author">
              <w:rPr/>
            </w:rPrChange>
          </w:rPr>
          <w:t>2</w:t>
        </w:r>
        <w:r w:rsidRPr="00CC643C">
          <w:rPr>
            <w:lang w:val="ru-RU"/>
            <w:rPrChange w:id="249" w:author="Author">
              <w:rPr/>
            </w:rPrChange>
          </w:rPr>
          <w:tab/>
        </w:r>
        <w:r w:rsidR="00AA0953" w:rsidRPr="00CC643C">
          <w:rPr>
            <w:lang w:val="ru-RU"/>
          </w:rPr>
          <w:t>что все документы МСЭ, относящиеся к вопросам управления использованием интернета, должны быть доступны для всех заинтересованных сторон и не защищаться паролем</w:t>
        </w:r>
        <w:r w:rsidRPr="00CC643C">
          <w:rPr>
            <w:lang w:val="ru-RU"/>
            <w:rPrChange w:id="250" w:author="Author">
              <w:rPr/>
            </w:rPrChange>
          </w:rPr>
          <w:t>,</w:t>
        </w:r>
      </w:ins>
    </w:p>
    <w:p w:rsidR="00201699" w:rsidRPr="00CC643C" w:rsidRDefault="00201699" w:rsidP="00201699">
      <w:pPr>
        <w:pStyle w:val="Call"/>
        <w:rPr>
          <w:lang w:val="ru-RU"/>
        </w:rPr>
      </w:pPr>
      <w:r w:rsidRPr="00CC643C">
        <w:rPr>
          <w:lang w:val="ru-RU"/>
        </w:rPr>
        <w:lastRenderedPageBreak/>
        <w:t>поручает Генеральному секретарю</w:t>
      </w:r>
    </w:p>
    <w:p w:rsidR="00201699" w:rsidRPr="00CC643C" w:rsidRDefault="00201699" w:rsidP="00AE376A">
      <w:pPr>
        <w:rPr>
          <w:lang w:val="ru-RU"/>
        </w:rPr>
      </w:pPr>
      <w:r w:rsidRPr="00CC643C">
        <w:rPr>
          <w:lang w:val="ru-RU"/>
        </w:rPr>
        <w:t>1</w:t>
      </w:r>
      <w:r w:rsidRPr="00CC643C">
        <w:rPr>
          <w:lang w:val="ru-RU"/>
        </w:rPr>
        <w:tab/>
        <w:t xml:space="preserve">продолжать играть значительную роль в </w:t>
      </w:r>
      <w:ins w:id="251" w:author="Author">
        <w:r w:rsidR="00AA0953" w:rsidRPr="00CC643C">
          <w:rPr>
            <w:lang w:val="ru-RU"/>
          </w:rPr>
          <w:t xml:space="preserve">организации совместных </w:t>
        </w:r>
      </w:ins>
      <w:r w:rsidRPr="00CC643C">
        <w:rPr>
          <w:lang w:val="ru-RU"/>
        </w:rPr>
        <w:t>международных дискусси</w:t>
      </w:r>
      <w:ins w:id="252" w:author="Author">
        <w:r w:rsidR="00AA0953" w:rsidRPr="00CC643C">
          <w:rPr>
            <w:lang w:val="ru-RU"/>
          </w:rPr>
          <w:t>й</w:t>
        </w:r>
      </w:ins>
      <w:del w:id="253" w:author="Author">
        <w:r w:rsidRPr="00CC643C" w:rsidDel="00AA0953">
          <w:rPr>
            <w:lang w:val="ru-RU"/>
          </w:rPr>
          <w:delText>ях</w:delText>
        </w:r>
      </w:del>
      <w:r w:rsidRPr="00CC643C">
        <w:rPr>
          <w:lang w:val="ru-RU"/>
        </w:rPr>
        <w:t xml:space="preserve"> и инициатив</w:t>
      </w:r>
      <w:del w:id="254" w:author="Author">
        <w:r w:rsidRPr="00CC643C" w:rsidDel="00AA0953">
          <w:rPr>
            <w:lang w:val="ru-RU"/>
          </w:rPr>
          <w:delText>ах</w:delText>
        </w:r>
      </w:del>
      <w:r w:rsidRPr="00CC643C">
        <w:rPr>
          <w:lang w:val="ru-RU"/>
        </w:rPr>
        <w:t xml:space="preserve"> по управлению наименованиями доменов и адресами интернета и другими ресурсами интернета в рамках мандата МСЭ, учитывая будущее развитие интернета, цели Союза и отражение интересов его Членов, как это изложено в его документах, резолюциях и решениях;</w:t>
      </w:r>
    </w:p>
    <w:p w:rsidR="00201699" w:rsidRPr="00CC643C" w:rsidRDefault="00201699" w:rsidP="00AE376A">
      <w:pPr>
        <w:rPr>
          <w:lang w:val="ru-RU"/>
        </w:rPr>
      </w:pPr>
      <w:r w:rsidRPr="00CC643C">
        <w:rPr>
          <w:lang w:val="ru-RU"/>
        </w:rPr>
        <w:t>2</w:t>
      </w:r>
      <w:r w:rsidRPr="00CC643C">
        <w:rPr>
          <w:lang w:val="ru-RU"/>
        </w:rPr>
        <w:tab/>
        <w:t xml:space="preserve">принять необходимые меры, для того чтобы МСЭ продолжал играть содействующую роль в координации вопросов международной государственной политики, связанных с интернетом, как это изложено в п. 35 d) Тунисской программы, взаимодействуя, в </w:t>
      </w:r>
      <w:del w:id="255" w:author="Author">
        <w:r w:rsidRPr="00CC643C" w:rsidDel="00AA0953">
          <w:rPr>
            <w:lang w:val="ru-RU"/>
          </w:rPr>
          <w:delText xml:space="preserve">надлежащих </w:delText>
        </w:r>
      </w:del>
      <w:ins w:id="256" w:author="Author">
        <w:r w:rsidR="00AA0953" w:rsidRPr="00CC643C">
          <w:rPr>
            <w:lang w:val="ru-RU"/>
          </w:rPr>
          <w:t xml:space="preserve">соответствующих </w:t>
        </w:r>
      </w:ins>
      <w:r w:rsidRPr="00CC643C">
        <w:rPr>
          <w:lang w:val="ru-RU"/>
        </w:rPr>
        <w:t>случаях, с другими международными организациями в этих областях;</w:t>
      </w:r>
    </w:p>
    <w:p w:rsidR="00201699" w:rsidRPr="00CC643C" w:rsidRDefault="00201699" w:rsidP="00AE376A">
      <w:pPr>
        <w:rPr>
          <w:lang w:val="ru-RU"/>
        </w:rPr>
      </w:pPr>
      <w:r w:rsidRPr="00CC643C">
        <w:rPr>
          <w:lang w:val="ru-RU"/>
        </w:rPr>
        <w:t>3</w:t>
      </w:r>
      <w:r w:rsidRPr="00CC643C">
        <w:rPr>
          <w:lang w:val="ru-RU"/>
        </w:rPr>
        <w:tab/>
        <w:t>в соответствии с п. 78</w:t>
      </w:r>
      <w:r w:rsidRPr="00CC643C">
        <w:rPr>
          <w:lang w:val="ru-RU"/>
          <w:rPrChange w:id="257" w:author="Author">
            <w:rPr/>
          </w:rPrChange>
        </w:rPr>
        <w:t> а) Тунисской программы по-прежнему, в надлежащих случаях, вносить вклад в работу ФУИ</w:t>
      </w:r>
      <w:del w:id="258" w:author="Author">
        <w:r w:rsidRPr="00CC643C" w:rsidDel="007B0B66">
          <w:rPr>
            <w:lang w:val="ru-RU"/>
          </w:rPr>
          <w:delText>, если мандат ФУИ будет продлен на сессии Генеральной Ассамблеи Организации Объединенных Наций 2010 года</w:delText>
        </w:r>
      </w:del>
      <w:r w:rsidRPr="00CC643C">
        <w:rPr>
          <w:lang w:val="ru-RU"/>
        </w:rPr>
        <w:t>;</w:t>
      </w:r>
    </w:p>
    <w:p w:rsidR="00201699" w:rsidRPr="00CC643C" w:rsidRDefault="00201699" w:rsidP="00AE376A">
      <w:pPr>
        <w:rPr>
          <w:lang w:val="ru-RU"/>
        </w:rPr>
      </w:pPr>
      <w:r w:rsidRPr="00CC643C">
        <w:rPr>
          <w:lang w:val="ru-RU"/>
        </w:rPr>
        <w:t>4</w:t>
      </w:r>
      <w:r w:rsidRPr="00CC643C">
        <w:rPr>
          <w:lang w:val="ru-RU"/>
        </w:rPr>
        <w:tab/>
        <w:t>продолжать принимать необходимые меры, для того чтобы МСЭ играл активную и конструктивную роль в процессе, направленном на укрепление сотрудничества, как это изложено в п. 71 Тунисской программы;</w:t>
      </w:r>
    </w:p>
    <w:p w:rsidR="00201699" w:rsidRPr="00CC643C" w:rsidRDefault="00201699" w:rsidP="00AE376A">
      <w:pPr>
        <w:rPr>
          <w:lang w:val="ru-RU"/>
        </w:rPr>
      </w:pPr>
      <w:r w:rsidRPr="00CC643C">
        <w:rPr>
          <w:lang w:val="ru-RU"/>
        </w:rPr>
        <w:t>5</w:t>
      </w:r>
      <w:r w:rsidRPr="00CC643C">
        <w:rPr>
          <w:lang w:val="ru-RU"/>
        </w:rPr>
        <w:tab/>
        <w:t xml:space="preserve">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касающихся интернета, как это изложено в п. 71 Тунисской программы, с участием всех заинтересованных </w:t>
      </w:r>
      <w:r w:rsidRPr="00CC643C">
        <w:rPr>
          <w:rFonts w:eastAsia="'宋体"/>
          <w:lang w:val="ru-RU"/>
        </w:rPr>
        <w:t xml:space="preserve">сторон, </w:t>
      </w:r>
      <w:r w:rsidRPr="00CC643C">
        <w:rPr>
          <w:lang w:val="ru-RU"/>
        </w:rPr>
        <w:t>в соответствии с их различными ролями и сферами ответственности;</w:t>
      </w:r>
    </w:p>
    <w:p w:rsidR="00201699" w:rsidRPr="00CC643C" w:rsidRDefault="00201699" w:rsidP="00AE376A">
      <w:pPr>
        <w:rPr>
          <w:lang w:val="ru-RU"/>
        </w:rPr>
      </w:pPr>
      <w:r w:rsidRPr="00CC643C">
        <w:rPr>
          <w:lang w:val="ru-RU"/>
        </w:rPr>
        <w:t>6</w:t>
      </w:r>
      <w:r w:rsidRPr="00CC643C">
        <w:rPr>
          <w:lang w:val="ru-RU"/>
        </w:rPr>
        <w:tab/>
        <w:t>ежегодно представлять Совету отчет о деятельности по этим вопросам и, в надлежащих случаях, представлять предложения;</w:t>
      </w:r>
    </w:p>
    <w:p w:rsidR="00201699" w:rsidRPr="00CC643C" w:rsidRDefault="00201699" w:rsidP="00A76289">
      <w:pPr>
        <w:rPr>
          <w:lang w:val="ru-RU"/>
        </w:rPr>
      </w:pPr>
      <w:r w:rsidRPr="00CC643C">
        <w:rPr>
          <w:lang w:val="ru-RU"/>
        </w:rPr>
        <w:t>7</w:t>
      </w:r>
      <w:r w:rsidRPr="00CC643C">
        <w:rPr>
          <w:lang w:val="ru-RU"/>
        </w:rPr>
        <w:tab/>
      </w:r>
      <w:del w:id="259" w:author="Author">
        <w:r w:rsidRPr="00CC643C" w:rsidDel="00AA0953">
          <w:rPr>
            <w:lang w:val="ru-RU"/>
          </w:rPr>
          <w:delText xml:space="preserve">продолжать распространять, в надлежащих случаях, </w:delText>
        </w:r>
      </w:del>
      <w:ins w:id="260" w:author="Author">
        <w:r w:rsidR="00AA0953" w:rsidRPr="00CC643C">
          <w:rPr>
            <w:lang w:val="ru-RU"/>
          </w:rPr>
          <w:t xml:space="preserve">публиковать без защиты паролем документы и </w:t>
        </w:r>
      </w:ins>
      <w:r w:rsidRPr="00CC643C">
        <w:rPr>
          <w:lang w:val="ru-RU"/>
        </w:rPr>
        <w:t xml:space="preserve">отчеты </w:t>
      </w:r>
      <w:ins w:id="261" w:author="Author">
        <w:r w:rsidR="00AA0953" w:rsidRPr="00CC643C">
          <w:rPr>
            <w:color w:val="000000"/>
            <w:lang w:val="ru-RU"/>
          </w:rPr>
          <w:t>РГС-Интернет</w:t>
        </w:r>
      </w:ins>
      <w:del w:id="262" w:author="Author">
        <w:r w:rsidRPr="00CC643C" w:rsidDel="00AA0953">
          <w:rPr>
            <w:lang w:val="ru-RU"/>
          </w:rPr>
          <w:delText>Специализированной группы</w:delText>
        </w:r>
      </w:del>
      <w:ins w:id="263" w:author="Author">
        <w:r w:rsidR="00AA0953" w:rsidRPr="00CC643C">
          <w:rPr>
            <w:lang w:val="ru-RU"/>
          </w:rPr>
          <w:t xml:space="preserve">, с тем чтобы </w:t>
        </w:r>
      </w:ins>
      <w:del w:id="264" w:author="Author">
        <w:r w:rsidRPr="00CC643C" w:rsidDel="00AA0953">
          <w:rPr>
            <w:lang w:val="ru-RU"/>
          </w:rPr>
          <w:delText xml:space="preserve">среди </w:delText>
        </w:r>
      </w:del>
      <w:r w:rsidRPr="00CC643C">
        <w:rPr>
          <w:lang w:val="ru-RU"/>
        </w:rPr>
        <w:t>все</w:t>
      </w:r>
      <w:del w:id="265" w:author="Author">
        <w:r w:rsidRPr="00CC643C" w:rsidDel="00AA0953">
          <w:rPr>
            <w:lang w:val="ru-RU"/>
          </w:rPr>
          <w:delText>х</w:delText>
        </w:r>
      </w:del>
      <w:r w:rsidRPr="00CC643C">
        <w:rPr>
          <w:lang w:val="ru-RU"/>
        </w:rPr>
        <w:t xml:space="preserve"> </w:t>
      </w:r>
      <w:del w:id="266" w:author="Author">
        <w:r w:rsidRPr="00CC643C" w:rsidDel="00AA0953">
          <w:rPr>
            <w:lang w:val="ru-RU"/>
          </w:rPr>
          <w:delText xml:space="preserve">соответствующих </w:delText>
        </w:r>
      </w:del>
      <w:r w:rsidRPr="00CC643C">
        <w:rPr>
          <w:lang w:val="ru-RU"/>
        </w:rPr>
        <w:t>международны</w:t>
      </w:r>
      <w:ins w:id="267" w:author="Author">
        <w:r w:rsidR="00AA0953" w:rsidRPr="00CC643C">
          <w:rPr>
            <w:lang w:val="ru-RU"/>
          </w:rPr>
          <w:t>е</w:t>
        </w:r>
      </w:ins>
      <w:del w:id="268" w:author="Author">
        <w:r w:rsidRPr="00CC643C" w:rsidDel="00AA0953">
          <w:rPr>
            <w:lang w:val="ru-RU"/>
          </w:rPr>
          <w:delText>х</w:delText>
        </w:r>
      </w:del>
      <w:r w:rsidRPr="00CC643C">
        <w:rPr>
          <w:lang w:val="ru-RU"/>
        </w:rPr>
        <w:t xml:space="preserve"> организаци</w:t>
      </w:r>
      <w:ins w:id="269" w:author="Author">
        <w:r w:rsidR="00AA0953" w:rsidRPr="00CC643C">
          <w:rPr>
            <w:lang w:val="ru-RU"/>
          </w:rPr>
          <w:t>и</w:t>
        </w:r>
      </w:ins>
      <w:del w:id="270" w:author="Author">
        <w:r w:rsidRPr="00CC643C" w:rsidDel="00AA0953">
          <w:rPr>
            <w:lang w:val="ru-RU"/>
          </w:rPr>
          <w:delText>й</w:delText>
        </w:r>
      </w:del>
      <w:r w:rsidRPr="00CC643C">
        <w:rPr>
          <w:lang w:val="ru-RU"/>
        </w:rPr>
        <w:t xml:space="preserve"> и заинтересованны</w:t>
      </w:r>
      <w:ins w:id="271" w:author="Author">
        <w:r w:rsidR="00AA0953" w:rsidRPr="00CC643C">
          <w:rPr>
            <w:lang w:val="ru-RU"/>
          </w:rPr>
          <w:t>е</w:t>
        </w:r>
      </w:ins>
      <w:del w:id="272" w:author="Author">
        <w:r w:rsidRPr="00CC643C" w:rsidDel="00AA0953">
          <w:rPr>
            <w:lang w:val="ru-RU"/>
          </w:rPr>
          <w:delText>х</w:delText>
        </w:r>
      </w:del>
      <w:r w:rsidRPr="00CC643C">
        <w:rPr>
          <w:lang w:val="ru-RU"/>
        </w:rPr>
        <w:t xml:space="preserve"> сторон</w:t>
      </w:r>
      <w:ins w:id="273" w:author="Author">
        <w:r w:rsidR="00AA0953" w:rsidRPr="00CC643C">
          <w:rPr>
            <w:lang w:val="ru-RU"/>
          </w:rPr>
          <w:t>ы могли сотрудничать в полной мере</w:t>
        </w:r>
      </w:ins>
      <w:r w:rsidRPr="00CC643C">
        <w:rPr>
          <w:lang w:val="ru-RU"/>
        </w:rPr>
        <w:t xml:space="preserve">, </w:t>
      </w:r>
      <w:del w:id="274" w:author="Author">
        <w:r w:rsidRPr="00CC643C" w:rsidDel="00AA0953">
          <w:rPr>
            <w:lang w:val="ru-RU"/>
          </w:rPr>
          <w:delText>которые активно участвуют в решении таких вопросов, для их учета в процессах разработки своей политики,</w:delText>
        </w:r>
      </w:del>
    </w:p>
    <w:p w:rsidR="00201699" w:rsidRPr="00CC643C" w:rsidRDefault="00201699" w:rsidP="00201699">
      <w:pPr>
        <w:pStyle w:val="Call"/>
        <w:rPr>
          <w:lang w:val="ru-RU"/>
        </w:rPr>
      </w:pPr>
      <w:r w:rsidRPr="00CC643C">
        <w:rPr>
          <w:lang w:val="ru-RU"/>
        </w:rPr>
        <w:t>поручает Директорам Бюро</w:t>
      </w:r>
    </w:p>
    <w:p w:rsidR="00201699" w:rsidRPr="00CC643C" w:rsidRDefault="00201699" w:rsidP="00AE376A">
      <w:pPr>
        <w:rPr>
          <w:lang w:val="ru-RU"/>
        </w:rPr>
      </w:pPr>
      <w:r w:rsidRPr="00CC643C">
        <w:rPr>
          <w:lang w:val="ru-RU"/>
        </w:rPr>
        <w:t>1</w:t>
      </w:r>
      <w:r w:rsidRPr="00CC643C">
        <w:rPr>
          <w:lang w:val="ru-RU"/>
        </w:rPr>
        <w:tab/>
        <w:t xml:space="preserve">вносить вклад в работу </w:t>
      </w:r>
      <w:ins w:id="275" w:author="Author">
        <w:r w:rsidR="00EC7C10" w:rsidRPr="00CC643C">
          <w:rPr>
            <w:color w:val="000000"/>
            <w:lang w:val="ru-RU"/>
          </w:rPr>
          <w:t>РГС-Интернет</w:t>
        </w:r>
        <w:r w:rsidR="00EC7C10" w:rsidRPr="00CC643C" w:rsidDel="009672C2">
          <w:rPr>
            <w:lang w:val="ru-RU"/>
          </w:rPr>
          <w:t xml:space="preserve"> </w:t>
        </w:r>
      </w:ins>
      <w:del w:id="276" w:author="Author">
        <w:r w:rsidRPr="00CC643C" w:rsidDel="00EC7C10">
          <w:rPr>
            <w:lang w:val="ru-RU"/>
          </w:rPr>
          <w:delText xml:space="preserve">Специализированной группы </w:delText>
        </w:r>
      </w:del>
      <w:r w:rsidRPr="00CC643C">
        <w:rPr>
          <w:lang w:val="ru-RU"/>
        </w:rPr>
        <w:t>в отношении деятельности, которая была проведена их Бюро и которая имеет отношение к работе Группы;</w:t>
      </w:r>
    </w:p>
    <w:p w:rsidR="00201699" w:rsidRPr="00CC643C" w:rsidRDefault="00201699" w:rsidP="00AE376A">
      <w:pPr>
        <w:rPr>
          <w:lang w:val="ru-RU"/>
        </w:rPr>
      </w:pPr>
      <w:r w:rsidRPr="00CC643C">
        <w:rPr>
          <w:lang w:val="ru-RU"/>
        </w:rPr>
        <w:t>2</w:t>
      </w:r>
      <w:r w:rsidRPr="00CC643C">
        <w:rPr>
          <w:lang w:val="ru-RU"/>
        </w:rPr>
        <w:tab/>
        <w:t>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целей в отношении управления наименованиями доменов и адресами интернета и другими ресурсами интернета, а также в отношении вопросов государственной политики, касающихся интернета, в соответствии с Приложением к Резолюции 1305 Совета, в котором определяется роль Специализированной группы;</w:t>
      </w:r>
    </w:p>
    <w:p w:rsidR="00201699" w:rsidRPr="00CC643C" w:rsidRDefault="00201699" w:rsidP="00AE376A">
      <w:pPr>
        <w:rPr>
          <w:lang w:val="ru-RU"/>
        </w:rPr>
      </w:pPr>
      <w:r w:rsidRPr="00CC643C">
        <w:rPr>
          <w:lang w:val="ru-RU"/>
        </w:rPr>
        <w:t>3</w:t>
      </w:r>
      <w:r w:rsidRPr="00CC643C">
        <w:rPr>
          <w:lang w:val="ru-RU"/>
        </w:rPr>
        <w:tab/>
        <w:t>установить взаимодействие и сотрудничество с региональными организациями электросвязи в соответствии с настоящей Резолюцией,</w:t>
      </w:r>
    </w:p>
    <w:p w:rsidR="00201699" w:rsidRPr="00CC643C" w:rsidRDefault="00201699" w:rsidP="00201699">
      <w:pPr>
        <w:pStyle w:val="Call"/>
        <w:rPr>
          <w:lang w:val="ru-RU"/>
        </w:rPr>
      </w:pPr>
      <w:r w:rsidRPr="00CC643C">
        <w:rPr>
          <w:lang w:val="ru-RU"/>
        </w:rPr>
        <w:t>поручает Директору Бюро стандартизации электросвязи</w:t>
      </w:r>
    </w:p>
    <w:p w:rsidR="00201699" w:rsidRPr="00CC643C" w:rsidRDefault="00201699" w:rsidP="00AE376A">
      <w:pPr>
        <w:rPr>
          <w:lang w:val="ru-RU"/>
        </w:rPr>
      </w:pPr>
      <w:r w:rsidRPr="00CC643C">
        <w:rPr>
          <w:lang w:val="ru-RU"/>
        </w:rPr>
        <w:t>1</w:t>
      </w:r>
      <w:r w:rsidRPr="00CC643C">
        <w:rPr>
          <w:lang w:val="ru-RU"/>
        </w:rPr>
        <w:tab/>
        <w:t xml:space="preserve">обеспечить, чтобы Сектор стандартизации электросвязи МСЭ (МСЭ-Т) выполнял свою роль в технических вопросах, и продолжать использовать опыт МСЭ-Т, а также осуществлять взаимодействие и сотрудничество с надлежащими объединениями по вопросам управления наименованиями доменов и адресами интернета и другими ресурсами интернета в рамках мандата МСЭ, такими как протокол Интернет версии 6 (IPv6), ENUM и IDN, а также по любым другим связанным с ними техническим изменениям и вопросам, включая содействие проведению </w:t>
      </w:r>
      <w:r w:rsidRPr="00CC643C">
        <w:rPr>
          <w:lang w:val="ru-RU"/>
        </w:rPr>
        <w:lastRenderedPageBreak/>
        <w:t>соответствующими исследовательскими комиссиями МСЭ-Т и другими группами надлежащих исследований по этим вопросам;</w:t>
      </w:r>
    </w:p>
    <w:p w:rsidR="00201699" w:rsidRPr="00CC643C" w:rsidRDefault="00201699" w:rsidP="00AE376A">
      <w:pPr>
        <w:rPr>
          <w:lang w:val="ru-RU"/>
        </w:rPr>
      </w:pPr>
      <w:r w:rsidRPr="00CC643C">
        <w:rPr>
          <w:lang w:val="ru-RU"/>
        </w:rPr>
        <w:t>2</w:t>
      </w:r>
      <w:r w:rsidRPr="00CC643C">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 и проблем государственной политики, касающихся наименований доменов и адресов интернета и других ресурсов интернета, и оказании помощи в их разработке в рамках мандата МСЭ и с учетом их возможного развития;</w:t>
      </w:r>
    </w:p>
    <w:p w:rsidR="00201699" w:rsidRPr="00CC643C" w:rsidRDefault="00201699" w:rsidP="00AE376A">
      <w:pPr>
        <w:rPr>
          <w:lang w:val="ru-RU"/>
        </w:rPr>
      </w:pPr>
      <w:r w:rsidRPr="00CC643C">
        <w:rPr>
          <w:lang w:val="ru-RU"/>
        </w:rPr>
        <w:t>3</w:t>
      </w:r>
      <w:r w:rsidRPr="00CC643C">
        <w:rPr>
          <w:lang w:val="ru-RU"/>
        </w:rPr>
        <w:tab/>
        <w:t>сотрудничать с Государствами-Членами</w:t>
      </w:r>
      <w:ins w:id="277" w:author="Author">
        <w:r w:rsidR="00EC7C10" w:rsidRPr="00CC643C">
          <w:rPr>
            <w:lang w:val="ru-RU"/>
          </w:rPr>
          <w:t>,</w:t>
        </w:r>
      </w:ins>
      <w:del w:id="278" w:author="Author">
        <w:r w:rsidRPr="00CC643C" w:rsidDel="00EC7C10">
          <w:rPr>
            <w:lang w:val="ru-RU"/>
          </w:rPr>
          <w:delText xml:space="preserve"> и</w:delText>
        </w:r>
      </w:del>
      <w:r w:rsidRPr="00CC643C">
        <w:rPr>
          <w:lang w:val="ru-RU"/>
        </w:rPr>
        <w:t xml:space="preserve"> Членами Секторов </w:t>
      </w:r>
      <w:ins w:id="279" w:author="Author">
        <w:r w:rsidR="00EC7C10" w:rsidRPr="00CC643C">
          <w:rPr>
            <w:lang w:val="ru-RU"/>
          </w:rPr>
          <w:t xml:space="preserve">и соответствующими международными организациями </w:t>
        </w:r>
      </w:ins>
      <w:del w:id="280" w:author="Author">
        <w:r w:rsidRPr="00CC643C" w:rsidDel="00EC7C10">
          <w:rPr>
            <w:lang w:val="ru-RU"/>
          </w:rPr>
          <w:delText xml:space="preserve">с учетом деятельности других соответствующих объединений </w:delText>
        </w:r>
      </w:del>
      <w:r w:rsidRPr="00CC643C">
        <w:rPr>
          <w:lang w:val="ru-RU"/>
        </w:rPr>
        <w:t>по вопросам, касающимся ссTLD Государств-Членов и соответствующего опыта в этой области;</w:t>
      </w:r>
    </w:p>
    <w:p w:rsidR="00201699" w:rsidRPr="00CC643C" w:rsidRDefault="00201699" w:rsidP="00AE376A">
      <w:pPr>
        <w:rPr>
          <w:lang w:val="ru-RU"/>
        </w:rPr>
      </w:pPr>
      <w:r w:rsidRPr="00CC643C">
        <w:rPr>
          <w:lang w:val="ru-RU"/>
        </w:rPr>
        <w:t>4</w:t>
      </w:r>
      <w:r w:rsidRPr="00CC643C">
        <w:rPr>
          <w:lang w:val="ru-RU"/>
        </w:rPr>
        <w:tab/>
        <w:t>ежегодно представлять Совету, 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201699" w:rsidRPr="00CC643C" w:rsidRDefault="00201699" w:rsidP="00201699">
      <w:pPr>
        <w:pStyle w:val="Call"/>
        <w:rPr>
          <w:lang w:val="ru-RU"/>
        </w:rPr>
      </w:pPr>
      <w:r w:rsidRPr="00CC643C">
        <w:rPr>
          <w:lang w:val="ru-RU"/>
        </w:rPr>
        <w:t>поручает Директору Бюро развития электросвязи</w:t>
      </w:r>
    </w:p>
    <w:p w:rsidR="00201699" w:rsidRPr="00CC643C" w:rsidRDefault="00201699" w:rsidP="00AE376A">
      <w:pPr>
        <w:rPr>
          <w:lang w:val="ru-RU"/>
        </w:rPr>
      </w:pPr>
      <w:r w:rsidRPr="00CC643C">
        <w:rPr>
          <w:lang w:val="ru-RU"/>
        </w:rPr>
        <w:t>1</w:t>
      </w:r>
      <w:r w:rsidRPr="00CC643C">
        <w:rPr>
          <w:lang w:val="ru-RU"/>
        </w:rPr>
        <w:tab/>
        <w:t xml:space="preserve">в период </w:t>
      </w:r>
      <w:del w:id="281" w:author="Author">
        <w:r w:rsidRPr="00CC643C" w:rsidDel="007B0B66">
          <w:rPr>
            <w:lang w:val="ru-RU"/>
          </w:rPr>
          <w:delText>2010</w:delText>
        </w:r>
        <w:r w:rsidRPr="00CC643C" w:rsidDel="007B0B66">
          <w:rPr>
            <w:lang w:val="ru-RU"/>
          </w:rPr>
          <w:sym w:font="Symbol" w:char="F02D"/>
        </w:r>
        <w:r w:rsidRPr="00CC643C" w:rsidDel="007B0B66">
          <w:rPr>
            <w:lang w:val="ru-RU"/>
          </w:rPr>
          <w:delText>2014</w:delText>
        </w:r>
      </w:del>
      <w:ins w:id="282" w:author="Author">
        <w:r w:rsidR="007B0B66" w:rsidRPr="00CC643C">
          <w:rPr>
            <w:lang w:val="ru-RU"/>
          </w:rPr>
          <w:t>2016−2019</w:t>
        </w:r>
      </w:ins>
      <w:r w:rsidRPr="00CC643C">
        <w:rPr>
          <w:lang w:val="ru-RU"/>
        </w:rPr>
        <w:t xml:space="preserve"> годов организовать совместно с соответствующими структурами международные и региональные форумы и осуществить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доменов и адресами интернета и другими ресурсами интернета в рамках мандата МСЭ, в частности включая многоязычие, в интересах Государств-Членов, особенно развивающихся стран, в том числе наименее развитых стран (НРС), малых островных развивающихся государств (СИДС), развивающихся стран, не имеющих выхода к морю (ЛЛДС), и стран с переходной экономикой, 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w:t>
      </w:r>
      <w:del w:id="283" w:author="Author">
        <w:r w:rsidRPr="00CC643C" w:rsidDel="007B0B66">
          <w:rPr>
            <w:lang w:val="ru-RU"/>
          </w:rPr>
          <w:delText>2010</w:delText>
        </w:r>
      </w:del>
      <w:ins w:id="284" w:author="Author">
        <w:r w:rsidR="007B0B66" w:rsidRPr="00CC643C">
          <w:rPr>
            <w:lang w:val="ru-RU"/>
          </w:rPr>
          <w:t>2014</w:t>
        </w:r>
      </w:ins>
      <w:r w:rsidRPr="00CC643C">
        <w:rPr>
          <w:lang w:val="ru-RU"/>
        </w:rPr>
        <w:t xml:space="preserve"> года (ВКРЭ);</w:t>
      </w:r>
    </w:p>
    <w:p w:rsidR="00201699" w:rsidRPr="00CC643C" w:rsidRDefault="00201699" w:rsidP="00AE376A">
      <w:pPr>
        <w:rPr>
          <w:lang w:val="ru-RU"/>
        </w:rPr>
      </w:pPr>
      <w:r w:rsidRPr="00CC643C">
        <w:rPr>
          <w:lang w:val="ru-RU"/>
        </w:rPr>
        <w:t>2</w:t>
      </w:r>
      <w:r w:rsidRPr="00CC643C">
        <w:rPr>
          <w:lang w:val="ru-RU"/>
        </w:rPr>
        <w:tab/>
        <w:t>продолжать содействовать через программы и исследовательские комиссии Сектора развития электросвязи МСЭ обмену информацией, способствовать обсуждению и внедрению передового опыта в вопросах, касающихся интернета, и по-прежнему играть ключевую роль в пропаганде его распространения путем содействия созданию потенциала, оказания технической помощи и поощрения участия развивающихся стран, в том числе НРС, СИДС, ЛЛДС и стран с переходной экономикой, на международных форумах и при обсуждении вопросов, касающихся интернета;</w:t>
      </w:r>
    </w:p>
    <w:p w:rsidR="00201699" w:rsidRPr="00CC643C" w:rsidRDefault="00201699" w:rsidP="00AE376A">
      <w:pPr>
        <w:rPr>
          <w:lang w:val="ru-RU"/>
        </w:rPr>
      </w:pPr>
      <w:r w:rsidRPr="00CC643C">
        <w:rPr>
          <w:lang w:val="ru-RU"/>
        </w:rPr>
        <w:t>3</w:t>
      </w:r>
      <w:r w:rsidRPr="00CC643C">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p>
    <w:p w:rsidR="00201699" w:rsidRPr="00CC643C" w:rsidRDefault="00B57383">
      <w:pPr>
        <w:pStyle w:val="Call"/>
        <w:rPr>
          <w:lang w:val="ru-RU"/>
        </w:rPr>
      </w:pPr>
      <w:r w:rsidRPr="00CC643C">
        <w:rPr>
          <w:lang w:val="ru-RU"/>
        </w:rPr>
        <w:t>п</w:t>
      </w:r>
      <w:r w:rsidR="00201699" w:rsidRPr="00CC643C">
        <w:rPr>
          <w:lang w:val="ru-RU"/>
        </w:rPr>
        <w:t>редлагает</w:t>
      </w:r>
      <w:ins w:id="285" w:author="Author">
        <w:r w:rsidRPr="00CC643C">
          <w:rPr>
            <w:lang w:val="ru-RU"/>
          </w:rPr>
          <w:t xml:space="preserve"> </w:t>
        </w:r>
        <w:r w:rsidRPr="00CC643C">
          <w:rPr>
            <w:color w:val="000000"/>
            <w:lang w:val="ru-RU"/>
          </w:rPr>
          <w:t>РГС-Интернет</w:t>
        </w:r>
      </w:ins>
      <w:del w:id="286" w:author="Author">
        <w:r w:rsidR="00201699" w:rsidRPr="00CC643C" w:rsidDel="007B0B66">
          <w:rPr>
            <w:lang w:val="ru-RU"/>
          </w:rPr>
          <w:delText xml:space="preserve"> Специализированной группе по вопросам международной государственной политики, касающимся интернета, как составной части Рабочей группы Совета по Всемирной встрече на высшем уровне по вопросам информационного общества</w:delText>
        </w:r>
      </w:del>
    </w:p>
    <w:p w:rsidR="00201699" w:rsidRPr="00CC643C" w:rsidRDefault="00201699" w:rsidP="00AE376A">
      <w:pPr>
        <w:rPr>
          <w:lang w:val="ru-RU"/>
        </w:rPr>
      </w:pPr>
      <w:r w:rsidRPr="00CC643C">
        <w:rPr>
          <w:lang w:val="ru-RU"/>
        </w:rPr>
        <w:t>1</w:t>
      </w:r>
      <w:r w:rsidRPr="00CC643C">
        <w:rPr>
          <w:lang w:val="ru-RU"/>
        </w:rPr>
        <w:tab/>
        <w:t xml:space="preserve">рассмотреть и обсудить </w:t>
      </w:r>
      <w:ins w:id="287" w:author="Author">
        <w:r w:rsidR="00B57383" w:rsidRPr="00CC643C">
          <w:rPr>
            <w:lang w:val="ru-RU"/>
          </w:rPr>
          <w:t xml:space="preserve">открыто со всеми заинтересованными сторонами </w:t>
        </w:r>
      </w:ins>
      <w:r w:rsidRPr="00CC643C">
        <w:rPr>
          <w:lang w:val="ru-RU"/>
        </w:rPr>
        <w:t>деятельность Генерального секретаря и Директоров Бюро по выполнению настоящей Резолюции;</w:t>
      </w:r>
    </w:p>
    <w:p w:rsidR="00201699" w:rsidRPr="00CC643C" w:rsidRDefault="00201699" w:rsidP="00AE376A">
      <w:pPr>
        <w:rPr>
          <w:lang w:val="ru-RU"/>
        </w:rPr>
      </w:pPr>
      <w:r w:rsidRPr="00CC643C">
        <w:rPr>
          <w:lang w:val="ru-RU"/>
        </w:rPr>
        <w:t>2</w:t>
      </w:r>
      <w:r w:rsidRPr="00CC643C">
        <w:rPr>
          <w:lang w:val="ru-RU"/>
        </w:rPr>
        <w:tab/>
        <w:t>готовить, в надлежащих случаях, вклады МСЭ в вышеупомянутую деятельность,</w:t>
      </w:r>
    </w:p>
    <w:p w:rsidR="00201699" w:rsidRPr="00CC643C" w:rsidRDefault="00201699" w:rsidP="00201699">
      <w:pPr>
        <w:pStyle w:val="Call"/>
        <w:rPr>
          <w:lang w:val="ru-RU"/>
          <w:rPrChange w:id="288" w:author="Author">
            <w:rPr>
              <w:lang w:val="en-US"/>
            </w:rPr>
          </w:rPrChange>
        </w:rPr>
      </w:pPr>
      <w:r w:rsidRPr="00CC643C">
        <w:rPr>
          <w:lang w:val="ru-RU"/>
        </w:rPr>
        <w:t>поручает</w:t>
      </w:r>
      <w:r w:rsidRPr="00CC643C">
        <w:rPr>
          <w:lang w:val="ru-RU"/>
          <w:rPrChange w:id="289" w:author="Author">
            <w:rPr>
              <w:lang w:val="en-US"/>
            </w:rPr>
          </w:rPrChange>
        </w:rPr>
        <w:t xml:space="preserve"> </w:t>
      </w:r>
      <w:r w:rsidRPr="00CC643C">
        <w:rPr>
          <w:lang w:val="ru-RU"/>
        </w:rPr>
        <w:t>Совету</w:t>
      </w:r>
    </w:p>
    <w:p w:rsidR="00201699" w:rsidRPr="00CC643C" w:rsidRDefault="00201699" w:rsidP="000F6654">
      <w:pPr>
        <w:rPr>
          <w:lang w:val="ru-RU"/>
          <w:rPrChange w:id="290" w:author="Author">
            <w:rPr>
              <w:lang w:val="en-US"/>
            </w:rPr>
          </w:rPrChange>
        </w:rPr>
      </w:pPr>
      <w:r w:rsidRPr="00CC643C">
        <w:rPr>
          <w:lang w:val="ru-RU"/>
          <w:rPrChange w:id="291" w:author="Author">
            <w:rPr>
              <w:lang w:val="en-US"/>
            </w:rPr>
          </w:rPrChange>
        </w:rPr>
        <w:t>1</w:t>
      </w:r>
      <w:r w:rsidRPr="00CC643C">
        <w:rPr>
          <w:lang w:val="ru-RU"/>
          <w:rPrChange w:id="292" w:author="Author">
            <w:rPr>
              <w:lang w:val="en-US"/>
            </w:rPr>
          </w:rPrChange>
        </w:rPr>
        <w:tab/>
      </w:r>
      <w:del w:id="293" w:author="Author">
        <w:r w:rsidRPr="00CC643C" w:rsidDel="007B0B66">
          <w:rPr>
            <w:lang w:val="ru-RU"/>
          </w:rPr>
          <w:delText>пересмотреть</w:delText>
        </w:r>
        <w:r w:rsidRPr="00CC643C" w:rsidDel="007B0B66">
          <w:rPr>
            <w:lang w:val="ru-RU"/>
            <w:rPrChange w:id="294" w:author="Author">
              <w:rPr>
                <w:lang w:val="en-US"/>
              </w:rPr>
            </w:rPrChange>
          </w:rPr>
          <w:delText xml:space="preserve"> </w:delText>
        </w:r>
        <w:r w:rsidRPr="00CC643C" w:rsidDel="007B0B66">
          <w:rPr>
            <w:lang w:val="ru-RU"/>
          </w:rPr>
          <w:delText>свои</w:delText>
        </w:r>
        <w:r w:rsidRPr="00CC643C" w:rsidDel="007B0B66">
          <w:rPr>
            <w:lang w:val="ru-RU"/>
            <w:rPrChange w:id="295" w:author="Author">
              <w:rPr>
                <w:lang w:val="en-US"/>
              </w:rPr>
            </w:rPrChange>
          </w:rPr>
          <w:delText xml:space="preserve"> </w:delText>
        </w:r>
        <w:r w:rsidRPr="00CC643C" w:rsidDel="007B0B66">
          <w:rPr>
            <w:lang w:val="ru-RU"/>
          </w:rPr>
          <w:delText>соответствующие</w:delText>
        </w:r>
        <w:r w:rsidRPr="00CC643C" w:rsidDel="007B0B66">
          <w:rPr>
            <w:lang w:val="ru-RU"/>
            <w:rPrChange w:id="296" w:author="Author">
              <w:rPr>
                <w:lang w:val="en-US"/>
              </w:rPr>
            </w:rPrChange>
          </w:rPr>
          <w:delText xml:space="preserve"> </w:delText>
        </w:r>
        <w:r w:rsidRPr="00CC643C" w:rsidDel="007B0B66">
          <w:rPr>
            <w:lang w:val="ru-RU"/>
          </w:rPr>
          <w:delText>Резолюции</w:delText>
        </w:r>
        <w:r w:rsidRPr="00CC643C" w:rsidDel="007B0B66">
          <w:rPr>
            <w:lang w:val="ru-RU"/>
            <w:rPrChange w:id="297" w:author="Author">
              <w:rPr>
                <w:lang w:val="en-US"/>
              </w:rPr>
            </w:rPrChange>
          </w:rPr>
          <w:delText xml:space="preserve">, </w:delText>
        </w:r>
        <w:r w:rsidRPr="00CC643C" w:rsidDel="007B0B66">
          <w:rPr>
            <w:lang w:val="ru-RU"/>
          </w:rPr>
          <w:delText>направленные</w:delText>
        </w:r>
        <w:r w:rsidRPr="00CC643C" w:rsidDel="007B0B66">
          <w:rPr>
            <w:lang w:val="ru-RU"/>
            <w:rPrChange w:id="298" w:author="Author">
              <w:rPr>
                <w:lang w:val="en-US"/>
              </w:rPr>
            </w:rPrChange>
          </w:rPr>
          <w:delText xml:space="preserve"> </w:delText>
        </w:r>
        <w:r w:rsidRPr="00CC643C" w:rsidDel="007B0B66">
          <w:rPr>
            <w:lang w:val="ru-RU"/>
          </w:rPr>
          <w:delText>на</w:delText>
        </w:r>
        <w:r w:rsidRPr="00CC643C" w:rsidDel="007B0B66">
          <w:rPr>
            <w:lang w:val="ru-RU"/>
            <w:rPrChange w:id="299" w:author="Author">
              <w:rPr>
                <w:lang w:val="en-US"/>
              </w:rPr>
            </w:rPrChange>
          </w:rPr>
          <w:delText xml:space="preserve"> </w:delText>
        </w:r>
        <w:r w:rsidRPr="00CC643C" w:rsidDel="007B0B66">
          <w:rPr>
            <w:lang w:val="ru-RU"/>
          </w:rPr>
          <w:delText>то</w:delText>
        </w:r>
        <w:r w:rsidRPr="00CC643C" w:rsidDel="007B0B66">
          <w:rPr>
            <w:lang w:val="ru-RU"/>
            <w:rPrChange w:id="300" w:author="Author">
              <w:rPr>
                <w:lang w:val="en-US"/>
              </w:rPr>
            </w:rPrChange>
          </w:rPr>
          <w:delText xml:space="preserve">, </w:delText>
        </w:r>
        <w:r w:rsidRPr="00CC643C" w:rsidDel="007B0B66">
          <w:rPr>
            <w:lang w:val="ru-RU"/>
          </w:rPr>
          <w:delText>чтобы</w:delText>
        </w:r>
        <w:r w:rsidRPr="00CC643C" w:rsidDel="007B0B66">
          <w:rPr>
            <w:lang w:val="ru-RU"/>
            <w:rPrChange w:id="301" w:author="Author">
              <w:rPr>
                <w:lang w:val="en-US"/>
              </w:rPr>
            </w:rPrChange>
          </w:rPr>
          <w:delText xml:space="preserve"> </w:delText>
        </w:r>
        <w:r w:rsidRPr="00CC643C" w:rsidDel="007B0B66">
          <w:rPr>
            <w:lang w:val="ru-RU"/>
          </w:rPr>
          <w:delText>сделать</w:delText>
        </w:r>
        <w:r w:rsidRPr="00CC643C" w:rsidDel="007B0B66">
          <w:rPr>
            <w:lang w:val="ru-RU"/>
            <w:rPrChange w:id="302" w:author="Author">
              <w:rPr>
                <w:lang w:val="en-US"/>
              </w:rPr>
            </w:rPrChange>
          </w:rPr>
          <w:delText xml:space="preserve"> </w:delText>
        </w:r>
        <w:r w:rsidRPr="00CC643C" w:rsidDel="007B0B66">
          <w:rPr>
            <w:lang w:val="ru-RU"/>
          </w:rPr>
          <w:delText>Специализированную</w:delText>
        </w:r>
        <w:r w:rsidRPr="00CC643C" w:rsidDel="007B0B66">
          <w:rPr>
            <w:lang w:val="ru-RU"/>
            <w:rPrChange w:id="303" w:author="Author">
              <w:rPr>
                <w:lang w:val="en-US"/>
              </w:rPr>
            </w:rPrChange>
          </w:rPr>
          <w:delText xml:space="preserve"> </w:delText>
        </w:r>
        <w:r w:rsidRPr="00CC643C" w:rsidDel="007B0B66">
          <w:rPr>
            <w:lang w:val="ru-RU"/>
          </w:rPr>
          <w:delText>группу</w:delText>
        </w:r>
        <w:r w:rsidRPr="00CC643C" w:rsidDel="007B0B66">
          <w:rPr>
            <w:lang w:val="ru-RU"/>
            <w:rPrChange w:id="304" w:author="Author">
              <w:rPr>
                <w:lang w:val="en-US"/>
              </w:rPr>
            </w:rPrChange>
          </w:rPr>
          <w:delText xml:space="preserve"> </w:delText>
        </w:r>
        <w:r w:rsidRPr="00CC643C" w:rsidDel="007B0B66">
          <w:rPr>
            <w:lang w:val="ru-RU"/>
          </w:rPr>
          <w:delText>Рабочей</w:delText>
        </w:r>
        <w:r w:rsidRPr="00CC643C" w:rsidDel="007B0B66">
          <w:rPr>
            <w:lang w:val="ru-RU"/>
            <w:rPrChange w:id="305" w:author="Author">
              <w:rPr>
                <w:lang w:val="en-US"/>
              </w:rPr>
            </w:rPrChange>
          </w:rPr>
          <w:delText xml:space="preserve"> </w:delText>
        </w:r>
        <w:r w:rsidRPr="00CC643C" w:rsidDel="007B0B66">
          <w:rPr>
            <w:lang w:val="ru-RU"/>
          </w:rPr>
          <w:delText>группой</w:delText>
        </w:r>
        <w:r w:rsidRPr="00CC643C" w:rsidDel="007B0B66">
          <w:rPr>
            <w:lang w:val="ru-RU"/>
            <w:rPrChange w:id="306" w:author="Author">
              <w:rPr>
                <w:lang w:val="en-US"/>
              </w:rPr>
            </w:rPrChange>
          </w:rPr>
          <w:delText xml:space="preserve"> </w:delText>
        </w:r>
        <w:r w:rsidRPr="00CC643C" w:rsidDel="007B0B66">
          <w:rPr>
            <w:lang w:val="ru-RU"/>
          </w:rPr>
          <w:delText>Совета</w:delText>
        </w:r>
        <w:r w:rsidRPr="00CC643C" w:rsidDel="007B0B66">
          <w:rPr>
            <w:lang w:val="ru-RU"/>
            <w:rPrChange w:id="307" w:author="Author">
              <w:rPr>
                <w:lang w:val="en-US"/>
              </w:rPr>
            </w:rPrChange>
          </w:rPr>
          <w:delText xml:space="preserve"> (</w:delText>
        </w:r>
        <w:r w:rsidRPr="00CC643C" w:rsidDel="007B0B66">
          <w:rPr>
            <w:lang w:val="ru-RU"/>
          </w:rPr>
          <w:delText>РГС</w:delText>
        </w:r>
        <w:r w:rsidRPr="00CC643C" w:rsidDel="007B0B66">
          <w:rPr>
            <w:lang w:val="ru-RU"/>
            <w:rPrChange w:id="308" w:author="Author">
              <w:rPr>
                <w:lang w:val="en-US"/>
              </w:rPr>
            </w:rPrChange>
          </w:rPr>
          <w:delText xml:space="preserve">), </w:delText>
        </w:r>
        <w:r w:rsidRPr="00CC643C" w:rsidDel="007B0B66">
          <w:rPr>
            <w:lang w:val="ru-RU"/>
          </w:rPr>
          <w:delText>состав</w:delText>
        </w:r>
        <w:r w:rsidRPr="00CC643C" w:rsidDel="007B0B66">
          <w:rPr>
            <w:lang w:val="ru-RU"/>
            <w:rPrChange w:id="309" w:author="Author">
              <w:rPr>
                <w:lang w:val="en-US"/>
              </w:rPr>
            </w:rPrChange>
          </w:rPr>
          <w:delText xml:space="preserve"> </w:delText>
        </w:r>
        <w:r w:rsidRPr="00CC643C" w:rsidDel="007B0B66">
          <w:rPr>
            <w:lang w:val="ru-RU"/>
          </w:rPr>
          <w:delText>которой</w:delText>
        </w:r>
        <w:r w:rsidRPr="00CC643C" w:rsidDel="007B0B66">
          <w:rPr>
            <w:lang w:val="ru-RU"/>
            <w:rPrChange w:id="310" w:author="Author">
              <w:rPr>
                <w:lang w:val="en-US"/>
              </w:rPr>
            </w:rPrChange>
          </w:rPr>
          <w:delText xml:space="preserve"> </w:delText>
        </w:r>
        <w:r w:rsidRPr="00CC643C" w:rsidDel="007B0B66">
          <w:rPr>
            <w:lang w:val="ru-RU"/>
          </w:rPr>
          <w:delText>ограничивался</w:delText>
        </w:r>
        <w:r w:rsidRPr="00CC643C" w:rsidDel="007B0B66">
          <w:rPr>
            <w:lang w:val="ru-RU"/>
            <w:rPrChange w:id="311" w:author="Author">
              <w:rPr>
                <w:lang w:val="en-US"/>
              </w:rPr>
            </w:rPrChange>
          </w:rPr>
          <w:delText xml:space="preserve"> </w:delText>
        </w:r>
        <w:r w:rsidRPr="00CC643C" w:rsidDel="007B0B66">
          <w:rPr>
            <w:lang w:val="ru-RU"/>
          </w:rPr>
          <w:delText>бы</w:delText>
        </w:r>
        <w:r w:rsidRPr="00CC643C" w:rsidDel="007B0B66">
          <w:rPr>
            <w:lang w:val="ru-RU"/>
            <w:rPrChange w:id="312" w:author="Author">
              <w:rPr>
                <w:lang w:val="en-US"/>
              </w:rPr>
            </w:rPrChange>
          </w:rPr>
          <w:delText xml:space="preserve"> </w:delText>
        </w:r>
        <w:r w:rsidRPr="00CC643C" w:rsidDel="007B0B66">
          <w:rPr>
            <w:lang w:val="ru-RU"/>
          </w:rPr>
          <w:delText>Государствами</w:delText>
        </w:r>
        <w:r w:rsidRPr="00CC643C" w:rsidDel="007B0B66">
          <w:rPr>
            <w:lang w:val="ru-RU"/>
            <w:rPrChange w:id="313" w:author="Author">
              <w:rPr>
                <w:lang w:val="en-US"/>
              </w:rPr>
            </w:rPrChange>
          </w:rPr>
          <w:delText>-</w:delText>
        </w:r>
        <w:r w:rsidRPr="00CC643C" w:rsidDel="007B0B66">
          <w:rPr>
            <w:lang w:val="ru-RU"/>
          </w:rPr>
          <w:delText>Членами</w:delText>
        </w:r>
        <w:r w:rsidRPr="00CC643C" w:rsidDel="007B0B66">
          <w:rPr>
            <w:lang w:val="ru-RU"/>
            <w:rPrChange w:id="314" w:author="Author">
              <w:rPr>
                <w:lang w:val="en-US"/>
              </w:rPr>
            </w:rPrChange>
          </w:rPr>
          <w:delText xml:space="preserve"> </w:delText>
        </w:r>
        <w:r w:rsidRPr="00CC643C" w:rsidDel="007B0B66">
          <w:rPr>
            <w:lang w:val="ru-RU"/>
          </w:rPr>
          <w:delText>при</w:delText>
        </w:r>
        <w:r w:rsidRPr="00CC643C" w:rsidDel="007B0B66">
          <w:rPr>
            <w:lang w:val="ru-RU"/>
            <w:rPrChange w:id="315" w:author="Author">
              <w:rPr>
                <w:lang w:val="en-US"/>
              </w:rPr>
            </w:rPrChange>
          </w:rPr>
          <w:delText xml:space="preserve"> </w:delText>
        </w:r>
        <w:r w:rsidRPr="00CC643C" w:rsidDel="007B0B66">
          <w:rPr>
            <w:lang w:val="ru-RU"/>
          </w:rPr>
          <w:delText>проведении</w:delText>
        </w:r>
        <w:r w:rsidRPr="00CC643C" w:rsidDel="007B0B66">
          <w:rPr>
            <w:lang w:val="ru-RU"/>
            <w:rPrChange w:id="316" w:author="Author">
              <w:rPr>
                <w:lang w:val="en-US"/>
              </w:rPr>
            </w:rPrChange>
          </w:rPr>
          <w:delText xml:space="preserve"> </w:delText>
        </w:r>
        <w:r w:rsidRPr="00CC643C" w:rsidDel="007B0B66">
          <w:rPr>
            <w:lang w:val="ru-RU"/>
          </w:rPr>
          <w:delText>открытых</w:delText>
        </w:r>
        <w:r w:rsidRPr="00CC643C" w:rsidDel="007B0B66">
          <w:rPr>
            <w:lang w:val="ru-RU"/>
            <w:rPrChange w:id="317" w:author="Author">
              <w:rPr>
                <w:lang w:val="en-US"/>
              </w:rPr>
            </w:rPrChange>
          </w:rPr>
          <w:delText xml:space="preserve"> </w:delText>
        </w:r>
        <w:r w:rsidRPr="00CC643C" w:rsidDel="007B0B66">
          <w:rPr>
            <w:lang w:val="ru-RU"/>
          </w:rPr>
          <w:delText>консультаций</w:delText>
        </w:r>
        <w:r w:rsidRPr="00CC643C" w:rsidDel="007B0B66">
          <w:rPr>
            <w:lang w:val="ru-RU"/>
            <w:rPrChange w:id="318" w:author="Author">
              <w:rPr>
                <w:lang w:val="en-US"/>
              </w:rPr>
            </w:rPrChange>
          </w:rPr>
          <w:delText xml:space="preserve"> </w:delText>
        </w:r>
        <w:r w:rsidRPr="00CC643C" w:rsidDel="007B0B66">
          <w:rPr>
            <w:lang w:val="ru-RU"/>
          </w:rPr>
          <w:delText>со</w:delText>
        </w:r>
        <w:r w:rsidRPr="00CC643C" w:rsidDel="007B0B66">
          <w:rPr>
            <w:lang w:val="ru-RU"/>
            <w:rPrChange w:id="319" w:author="Author">
              <w:rPr>
                <w:lang w:val="en-US"/>
              </w:rPr>
            </w:rPrChange>
          </w:rPr>
          <w:delText xml:space="preserve"> </w:delText>
        </w:r>
        <w:r w:rsidRPr="00CC643C" w:rsidDel="007B0B66">
          <w:rPr>
            <w:lang w:val="ru-RU"/>
          </w:rPr>
          <w:delText>всеми</w:delText>
        </w:r>
        <w:r w:rsidRPr="00CC643C" w:rsidDel="007B0B66">
          <w:rPr>
            <w:lang w:val="ru-RU"/>
            <w:rPrChange w:id="320" w:author="Author">
              <w:rPr>
                <w:lang w:val="en-US"/>
              </w:rPr>
            </w:rPrChange>
          </w:rPr>
          <w:delText xml:space="preserve"> </w:delText>
        </w:r>
        <w:r w:rsidRPr="00CC643C" w:rsidDel="007B0B66">
          <w:rPr>
            <w:lang w:val="ru-RU"/>
          </w:rPr>
          <w:delText>заинтересованными</w:delText>
        </w:r>
        <w:r w:rsidRPr="00CC643C" w:rsidDel="007B0B66">
          <w:rPr>
            <w:lang w:val="ru-RU"/>
            <w:rPrChange w:id="321" w:author="Author">
              <w:rPr>
                <w:lang w:val="en-US"/>
              </w:rPr>
            </w:rPrChange>
          </w:rPr>
          <w:delText xml:space="preserve"> </w:delText>
        </w:r>
        <w:r w:rsidRPr="00CC643C" w:rsidDel="007B0B66">
          <w:rPr>
            <w:lang w:val="ru-RU"/>
          </w:rPr>
          <w:delText>сторонами</w:delText>
        </w:r>
      </w:del>
      <w:ins w:id="322" w:author="Author">
        <w:r w:rsidR="00B57383" w:rsidRPr="00CC643C">
          <w:rPr>
            <w:lang w:val="ru-RU"/>
          </w:rPr>
          <w:t>принять меры для того, чтобы все заинтересованные стороны могли внести свой вклад и участвовать в работе РГС-Интернет МСЭ в целях обеспечения максимального сотрудничества на благо мирового сообщества</w:t>
        </w:r>
      </w:ins>
      <w:r w:rsidRPr="00CC643C">
        <w:rPr>
          <w:lang w:val="ru-RU"/>
          <w:rPrChange w:id="323" w:author="Author">
            <w:rPr>
              <w:lang w:val="en-US"/>
            </w:rPr>
          </w:rPrChange>
        </w:rPr>
        <w:t>;</w:t>
      </w:r>
    </w:p>
    <w:p w:rsidR="00201699" w:rsidRPr="00CC643C" w:rsidRDefault="00201699" w:rsidP="00AE376A">
      <w:pPr>
        <w:rPr>
          <w:lang w:val="ru-RU"/>
        </w:rPr>
      </w:pPr>
      <w:r w:rsidRPr="00CC643C">
        <w:rPr>
          <w:lang w:val="ru-RU"/>
        </w:rPr>
        <w:lastRenderedPageBreak/>
        <w:t>2</w:t>
      </w:r>
      <w:r w:rsidRPr="00CC643C">
        <w:rPr>
          <w:lang w:val="ru-RU"/>
        </w:rPr>
        <w:tab/>
        <w:t>с учетом ежегодных отчетов, представляемых Генеральным секретарем и Директорами Бюро, принять необходимые меры в отношении обеспечения активного участия в международных обсуждениях и инициативах, относящихся к вопросам международного управления наименованиями доменов и адресами интернета и другими ресурсами интернета в рамках мандата МСЭ;</w:t>
      </w:r>
    </w:p>
    <w:p w:rsidR="00201699" w:rsidRPr="00CC643C" w:rsidRDefault="00201699" w:rsidP="00AE376A">
      <w:pPr>
        <w:rPr>
          <w:lang w:val="ru-RU"/>
        </w:rPr>
      </w:pPr>
      <w:r w:rsidRPr="00CC643C">
        <w:rPr>
          <w:lang w:val="ru-RU"/>
        </w:rPr>
        <w:t>3</w:t>
      </w:r>
      <w:r w:rsidRPr="00CC643C">
        <w:rPr>
          <w:lang w:val="ru-RU"/>
        </w:rPr>
        <w:tab/>
        <w:t xml:space="preserve">рассматривать отчеты </w:t>
      </w:r>
      <w:ins w:id="324" w:author="Author">
        <w:r w:rsidR="002F1D35" w:rsidRPr="00CC643C">
          <w:rPr>
            <w:lang w:val="ru-RU"/>
          </w:rPr>
          <w:t xml:space="preserve">РГС-Интернет </w:t>
        </w:r>
      </w:ins>
      <w:del w:id="325" w:author="Author">
        <w:r w:rsidRPr="00CC643C" w:rsidDel="002F1D35">
          <w:rPr>
            <w:lang w:val="ru-RU"/>
          </w:rPr>
          <w:delText xml:space="preserve">Специализированной группы </w:delText>
        </w:r>
      </w:del>
      <w:r w:rsidRPr="00CC643C">
        <w:rPr>
          <w:lang w:val="ru-RU"/>
        </w:rPr>
        <w:t>и принимать, в надлежащих случаях, меры;</w:t>
      </w:r>
    </w:p>
    <w:p w:rsidR="00201699" w:rsidRPr="00CC643C" w:rsidRDefault="00201699" w:rsidP="00AE376A">
      <w:pPr>
        <w:rPr>
          <w:lang w:val="ru-RU"/>
        </w:rPr>
      </w:pPr>
      <w:r w:rsidRPr="00CC643C">
        <w:rPr>
          <w:lang w:val="ru-RU"/>
        </w:rPr>
        <w:t>4</w:t>
      </w:r>
      <w:r w:rsidRPr="00CC643C">
        <w:rPr>
          <w:lang w:val="ru-RU"/>
        </w:rPr>
        <w:tab/>
        <w:t xml:space="preserve">представить Полномочной конференции </w:t>
      </w:r>
      <w:del w:id="326" w:author="Author">
        <w:r w:rsidRPr="00CC643C" w:rsidDel="007B0B66">
          <w:rPr>
            <w:lang w:val="ru-RU"/>
          </w:rPr>
          <w:delText>2014</w:delText>
        </w:r>
      </w:del>
      <w:ins w:id="327" w:author="Author">
        <w:r w:rsidR="007B0B66" w:rsidRPr="00CC643C">
          <w:rPr>
            <w:lang w:val="ru-RU"/>
          </w:rPr>
          <w:t>2018</w:t>
        </w:r>
      </w:ins>
      <w:r w:rsidRPr="00CC643C">
        <w:rPr>
          <w:lang w:val="ru-RU"/>
        </w:rPr>
        <w:t xml:space="preserve"> года отчет о деятельности и достижениях, связанных с целями настоящей Резолюции, включая, в надлежащих случаях, предложения для дальнейшего рассмотрения,</w:t>
      </w:r>
    </w:p>
    <w:p w:rsidR="00201699" w:rsidRPr="00CC643C" w:rsidRDefault="00201699" w:rsidP="00201699">
      <w:pPr>
        <w:pStyle w:val="Call"/>
        <w:rPr>
          <w:lang w:val="ru-RU"/>
        </w:rPr>
      </w:pPr>
      <w:r w:rsidRPr="00CC643C">
        <w:rPr>
          <w:lang w:val="ru-RU"/>
        </w:rPr>
        <w:t>предлагает Государствам-Членам</w:t>
      </w:r>
    </w:p>
    <w:p w:rsidR="00201699" w:rsidRPr="00CC643C" w:rsidRDefault="00201699" w:rsidP="00AE376A">
      <w:pPr>
        <w:rPr>
          <w:lang w:val="ru-RU"/>
        </w:rPr>
      </w:pPr>
      <w:r w:rsidRPr="00CC643C">
        <w:rPr>
          <w:lang w:val="ru-RU"/>
        </w:rPr>
        <w:t>1</w:t>
      </w:r>
      <w:r w:rsidRPr="00CC643C">
        <w:rPr>
          <w:lang w:val="ru-RU"/>
        </w:rPr>
        <w:tab/>
        <w:t xml:space="preserve">принимать участие в обсуждениях по международному управлению ресурсами интернета, включая 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 в области интернета, с тем чтобы в обсуждениях приняли участие </w:t>
      </w:r>
      <w:del w:id="328" w:author="Author">
        <w:r w:rsidRPr="00CC643C" w:rsidDel="002F1D35">
          <w:rPr>
            <w:lang w:val="ru-RU"/>
          </w:rPr>
          <w:delText xml:space="preserve">представители </w:delText>
        </w:r>
      </w:del>
      <w:ins w:id="329" w:author="Author">
        <w:r w:rsidR="002F1D35" w:rsidRPr="00CC643C">
          <w:rPr>
            <w:lang w:val="ru-RU"/>
          </w:rPr>
          <w:t xml:space="preserve">заинтересованные стороны из </w:t>
        </w:r>
      </w:ins>
      <w:r w:rsidRPr="00CC643C">
        <w:rPr>
          <w:lang w:val="ru-RU"/>
        </w:rPr>
        <w:t>всех стран мира;</w:t>
      </w:r>
    </w:p>
    <w:p w:rsidR="00201699" w:rsidRPr="00CC643C" w:rsidRDefault="00201699" w:rsidP="00AE376A">
      <w:pPr>
        <w:rPr>
          <w:lang w:val="ru-RU"/>
        </w:rPr>
      </w:pPr>
      <w:r w:rsidRPr="00CC643C">
        <w:rPr>
          <w:lang w:val="ru-RU"/>
        </w:rPr>
        <w:t>2</w:t>
      </w:r>
      <w:r w:rsidRPr="00CC643C">
        <w:rPr>
          <w:lang w:val="ru-RU"/>
        </w:rPr>
        <w:tab/>
        <w:t xml:space="preserve">продолжать активно участвовать в обсуждениях и разработке вопросов государственной политики, касающихся ресурсов интернета, включая наименования доменов и адреса интернета,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w:t>
      </w:r>
      <w:ins w:id="330" w:author="Author">
        <w:r w:rsidR="002F1D35" w:rsidRPr="00CC643C">
          <w:rPr>
            <w:lang w:val="ru-RU"/>
          </w:rPr>
          <w:t>РГС</w:t>
        </w:r>
        <w:r w:rsidR="000F6654" w:rsidRPr="00CC643C">
          <w:rPr>
            <w:lang w:val="ru-RU"/>
          </w:rPr>
          <w:noBreakHyphen/>
        </w:r>
        <w:r w:rsidR="002F1D35" w:rsidRPr="00CC643C">
          <w:rPr>
            <w:lang w:val="ru-RU"/>
          </w:rPr>
          <w:t xml:space="preserve">Интернет </w:t>
        </w:r>
      </w:ins>
      <w:del w:id="331" w:author="Author">
        <w:r w:rsidRPr="00CC643C" w:rsidDel="002F1D35">
          <w:rPr>
            <w:lang w:val="ru-RU"/>
          </w:rPr>
          <w:delText xml:space="preserve">Специализированной группе </w:delText>
        </w:r>
      </w:del>
      <w:r w:rsidRPr="00CC643C">
        <w:rPr>
          <w:lang w:val="ru-RU"/>
        </w:rPr>
        <w:t>и исследовательским комиссиям МСЭ,</w:t>
      </w:r>
    </w:p>
    <w:p w:rsidR="00201699" w:rsidRPr="00CC643C" w:rsidRDefault="00201699" w:rsidP="00201699">
      <w:pPr>
        <w:pStyle w:val="Call"/>
        <w:rPr>
          <w:lang w:val="ru-RU"/>
        </w:rPr>
      </w:pPr>
      <w:r w:rsidRPr="00CC643C">
        <w:rPr>
          <w:lang w:val="ru-RU"/>
        </w:rPr>
        <w:t>предлагает Государствам-Членам и Членам Секторов</w:t>
      </w:r>
    </w:p>
    <w:p w:rsidR="00201699" w:rsidRPr="00CC643C" w:rsidRDefault="00201699" w:rsidP="00AE376A">
      <w:pPr>
        <w:rPr>
          <w:lang w:val="ru-RU"/>
        </w:rPr>
      </w:pPr>
      <w:r w:rsidRPr="00CC643C">
        <w:rPr>
          <w:lang w:val="ru-RU"/>
        </w:rPr>
        <w:t>изыскать необходимые средства, для того чтобы внести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375252" w:rsidRPr="00CC643C" w:rsidRDefault="00375252">
      <w:pPr>
        <w:pStyle w:val="Reasons"/>
        <w:rPr>
          <w:lang w:val="ru-RU"/>
          <w:rPrChange w:id="332" w:author="Author">
            <w:rPr/>
          </w:rPrChange>
        </w:rPr>
      </w:pPr>
    </w:p>
    <w:p w:rsidR="007B0B66" w:rsidRPr="00CC643C" w:rsidRDefault="007B0B66" w:rsidP="007B0B66">
      <w:pPr>
        <w:jc w:val="center"/>
        <w:rPr>
          <w:lang w:val="ru-RU"/>
          <w:rPrChange w:id="333" w:author="Author">
            <w:rPr/>
          </w:rPrChange>
        </w:rPr>
      </w:pPr>
      <w:r w:rsidRPr="00CC643C">
        <w:rPr>
          <w:lang w:val="ru-RU"/>
          <w:rPrChange w:id="334" w:author="Author">
            <w:rPr/>
          </w:rPrChange>
        </w:rPr>
        <w:t xml:space="preserve">* * * * * * * * </w:t>
      </w:r>
    </w:p>
    <w:p w:rsidR="007B0B66" w:rsidRPr="00CC643C" w:rsidRDefault="007B0B66" w:rsidP="00002C0A">
      <w:pPr>
        <w:pStyle w:val="Heading1"/>
        <w:ind w:left="1134" w:hanging="1134"/>
        <w:rPr>
          <w:lang w:val="ru-RU"/>
          <w:rPrChange w:id="335" w:author="Author">
            <w:rPr>
              <w:szCs w:val="26"/>
            </w:rPr>
          </w:rPrChange>
        </w:rPr>
      </w:pPr>
      <w:bookmarkStart w:id="336" w:name="_Toc400715117"/>
      <w:bookmarkStart w:id="337" w:name="ecp3"/>
      <w:r w:rsidRPr="00CC643C">
        <w:rPr>
          <w:lang w:val="ru-RU"/>
          <w:rPrChange w:id="338" w:author="Author">
            <w:rPr>
              <w:b w:val="0"/>
              <w:szCs w:val="26"/>
            </w:rPr>
          </w:rPrChange>
        </w:rPr>
        <w:t xml:space="preserve">ECP-3: </w:t>
      </w:r>
      <w:r w:rsidRPr="00CC643C">
        <w:rPr>
          <w:lang w:val="ru-RU"/>
          <w:rPrChange w:id="339" w:author="Author">
            <w:rPr>
              <w:b w:val="0"/>
              <w:szCs w:val="26"/>
            </w:rPr>
          </w:rPrChange>
        </w:rPr>
        <w:tab/>
        <w:t>Пересмотр Резолюции 133: Роль администраций Государств-Членов в управлении интернационализированными (многоязычными) наименованиями доменов</w:t>
      </w:r>
      <w:bookmarkEnd w:id="336"/>
      <w:bookmarkEnd w:id="337"/>
    </w:p>
    <w:p w:rsidR="00C95CBE" w:rsidRPr="00CC643C" w:rsidRDefault="00C95CBE" w:rsidP="00C95CBE">
      <w:pPr>
        <w:rPr>
          <w:lang w:val="ru-RU"/>
        </w:rPr>
      </w:pPr>
      <w:r w:rsidRPr="00CC643C">
        <w:rPr>
          <w:lang w:val="ru-RU"/>
        </w:rPr>
        <w:t>Основные задачи этого ECP заключаются в следующем:</w:t>
      </w:r>
    </w:p>
    <w:p w:rsidR="00C95CBE" w:rsidRPr="00CC643C" w:rsidRDefault="00C95CBE" w:rsidP="00C95CBE">
      <w:pPr>
        <w:pStyle w:val="enumlev1"/>
        <w:rPr>
          <w:lang w:val="ru-RU"/>
        </w:rPr>
      </w:pPr>
      <w:r w:rsidRPr="00CC643C">
        <w:rPr>
          <w:lang w:val="ru-RU"/>
        </w:rPr>
        <w:t>−</w:t>
      </w:r>
      <w:r w:rsidRPr="00CC643C">
        <w:rPr>
          <w:lang w:val="ru-RU"/>
        </w:rPr>
        <w:tab/>
        <w:t>обеспечить изучение МСЭ способов и средств расширения взаимодействия и сотрудничества с другими международными организациями;</w:t>
      </w:r>
    </w:p>
    <w:p w:rsidR="007B0B66" w:rsidRPr="00CC643C" w:rsidRDefault="00C95CBE" w:rsidP="00C95CBE">
      <w:pPr>
        <w:pStyle w:val="enumlev1"/>
        <w:rPr>
          <w:lang w:val="ru-RU"/>
          <w:rPrChange w:id="340" w:author="Author">
            <w:rPr/>
          </w:rPrChange>
        </w:rPr>
      </w:pPr>
      <w:r w:rsidRPr="00CC643C">
        <w:rPr>
          <w:lang w:val="ru-RU"/>
        </w:rPr>
        <w:t>−</w:t>
      </w:r>
      <w:r w:rsidRPr="00CC643C">
        <w:rPr>
          <w:lang w:val="ru-RU"/>
        </w:rPr>
        <w:tab/>
        <w:t>показать, что модель с участием многих заинтересованных сторон позволила успешно выполнить крупную программу по внедрению интернационализированных наименований доменов (IDN), включающих наборы нелатинских символов.</w:t>
      </w:r>
    </w:p>
    <w:p w:rsidR="00375252" w:rsidRPr="00CC643C" w:rsidRDefault="00201699">
      <w:pPr>
        <w:pStyle w:val="Proposal"/>
      </w:pPr>
      <w:r w:rsidRPr="00CC643C">
        <w:lastRenderedPageBreak/>
        <w:t>MOD</w:t>
      </w:r>
      <w:r w:rsidRPr="00CC643C">
        <w:tab/>
        <w:t>EUR/</w:t>
      </w:r>
      <w:r w:rsidR="008D6238" w:rsidRPr="00CC643C">
        <w:t>80</w:t>
      </w:r>
      <w:r w:rsidRPr="00CC643C">
        <w:t>A1/3</w:t>
      </w:r>
    </w:p>
    <w:p w:rsidR="00201699" w:rsidRPr="00CC643C" w:rsidRDefault="00201699">
      <w:pPr>
        <w:pStyle w:val="ResNo"/>
        <w:rPr>
          <w:lang w:val="ru-RU"/>
        </w:rPr>
      </w:pPr>
      <w:r w:rsidRPr="00CC643C">
        <w:rPr>
          <w:lang w:val="ru-RU"/>
        </w:rPr>
        <w:t xml:space="preserve">РЕЗОЛЮЦИЯ 133 (Пересм. </w:t>
      </w:r>
      <w:del w:id="341" w:author="Author">
        <w:r w:rsidRPr="00CC643C" w:rsidDel="00D500FF">
          <w:rPr>
            <w:lang w:val="ru-RU"/>
          </w:rPr>
          <w:delText>гвадалахара, 2010 г.</w:delText>
        </w:r>
      </w:del>
      <w:ins w:id="342" w:author="Author">
        <w:r w:rsidR="00D500FF" w:rsidRPr="00CC643C">
          <w:rPr>
            <w:lang w:val="ru-RU"/>
          </w:rPr>
          <w:t>ПУСАН, 2014 Г.</w:t>
        </w:r>
      </w:ins>
      <w:r w:rsidRPr="00CC643C">
        <w:rPr>
          <w:lang w:val="ru-RU"/>
        </w:rPr>
        <w:t>)</w:t>
      </w:r>
    </w:p>
    <w:p w:rsidR="00201699" w:rsidRPr="00CC643C" w:rsidRDefault="00201699" w:rsidP="00201699">
      <w:pPr>
        <w:pStyle w:val="Restitle"/>
        <w:rPr>
          <w:lang w:val="ru-RU"/>
        </w:rPr>
      </w:pPr>
      <w:r w:rsidRPr="00CC643C">
        <w:rPr>
          <w:lang w:val="ru-RU"/>
        </w:rPr>
        <w:t>Роль администраций Государств-Членов в управлении интернационализированными (многоязычными) наименованиями доменов</w:t>
      </w:r>
    </w:p>
    <w:p w:rsidR="00201699" w:rsidRPr="00CC643C" w:rsidRDefault="00201699">
      <w:pPr>
        <w:pStyle w:val="Normalaftertitle"/>
        <w:rPr>
          <w:lang w:val="ru-RU"/>
        </w:rPr>
      </w:pPr>
      <w:r w:rsidRPr="00CC643C">
        <w:rPr>
          <w:lang w:val="ru-RU"/>
        </w:rPr>
        <w:t>Полномочная конференция Международного союза электросвязи (</w:t>
      </w:r>
      <w:del w:id="343" w:author="Author">
        <w:r w:rsidRPr="00CC643C" w:rsidDel="00D500FF">
          <w:rPr>
            <w:lang w:val="ru-RU"/>
          </w:rPr>
          <w:delText>Гвадалахара, 2010 г.</w:delText>
        </w:r>
      </w:del>
      <w:ins w:id="344" w:author="Author">
        <w:r w:rsidR="00D500FF" w:rsidRPr="00CC643C">
          <w:rPr>
            <w:lang w:val="ru-RU"/>
          </w:rPr>
          <w:t>Пусан, 2014 г.</w:t>
        </w:r>
      </w:ins>
      <w:r w:rsidRPr="00CC643C">
        <w:rPr>
          <w:lang w:val="ru-RU"/>
        </w:rPr>
        <w:t>),</w:t>
      </w:r>
    </w:p>
    <w:p w:rsidR="00201699" w:rsidRPr="00CC643C" w:rsidDel="00D500FF" w:rsidRDefault="00201699" w:rsidP="00201699">
      <w:pPr>
        <w:pStyle w:val="Call"/>
        <w:rPr>
          <w:del w:id="345" w:author="Author"/>
          <w:lang w:val="ru-RU"/>
        </w:rPr>
      </w:pPr>
      <w:del w:id="346" w:author="Author">
        <w:r w:rsidRPr="00CC643C" w:rsidDel="00D500FF">
          <w:rPr>
            <w:i w:val="0"/>
            <w:lang w:val="ru-RU"/>
          </w:rPr>
          <w:delText>напоминая</w:delText>
        </w:r>
      </w:del>
    </w:p>
    <w:p w:rsidR="00201699" w:rsidRPr="00CC643C" w:rsidDel="00D500FF" w:rsidRDefault="00201699" w:rsidP="00AE376A">
      <w:pPr>
        <w:rPr>
          <w:del w:id="347" w:author="Author"/>
          <w:lang w:val="ru-RU"/>
        </w:rPr>
      </w:pPr>
      <w:del w:id="348" w:author="Author">
        <w:r w:rsidRPr="00CC643C" w:rsidDel="00D500FF">
          <w:rPr>
            <w:lang w:val="ru-RU"/>
          </w:rPr>
          <w:delText>Резолюцию 133 (Пересм. Анталия, 2006 г.) Полномочной конференции по этой теме,</w:delText>
        </w:r>
      </w:del>
    </w:p>
    <w:p w:rsidR="00201699" w:rsidRPr="00CC643C" w:rsidRDefault="00201699" w:rsidP="00201699">
      <w:pPr>
        <w:pStyle w:val="Call"/>
        <w:rPr>
          <w:lang w:val="ru-RU"/>
        </w:rPr>
      </w:pPr>
      <w:r w:rsidRPr="00CC643C">
        <w:rPr>
          <w:lang w:val="ru-RU"/>
        </w:rPr>
        <w:t>учитывая</w:t>
      </w:r>
    </w:p>
    <w:p w:rsidR="00201699" w:rsidRPr="00CC643C" w:rsidRDefault="00201699" w:rsidP="00AE376A">
      <w:pPr>
        <w:rPr>
          <w:lang w:val="ru-RU"/>
        </w:rPr>
      </w:pPr>
      <w:del w:id="349" w:author="Author">
        <w:r w:rsidRPr="00CC643C" w:rsidDel="00D500FF">
          <w:rPr>
            <w:lang w:val="ru-RU"/>
          </w:rPr>
          <w:delText xml:space="preserve">положения Резолюций 101 и 102 (Пересм. Гвадалахара, 2010 г.) настоящей конференции о </w:delText>
        </w:r>
      </w:del>
      <w:r w:rsidRPr="00CC643C">
        <w:rPr>
          <w:lang w:val="ru-RU"/>
        </w:rPr>
        <w:t>рол</w:t>
      </w:r>
      <w:del w:id="350" w:author="Author">
        <w:r w:rsidRPr="00CC643C" w:rsidDel="00D500FF">
          <w:rPr>
            <w:lang w:val="ru-RU"/>
          </w:rPr>
          <w:delText>и</w:delText>
        </w:r>
      </w:del>
      <w:ins w:id="351" w:author="Author">
        <w:r w:rsidR="00D500FF" w:rsidRPr="00CC643C">
          <w:rPr>
            <w:lang w:val="ru-RU"/>
          </w:rPr>
          <w:t>ь</w:t>
        </w:r>
      </w:ins>
      <w:r w:rsidRPr="00CC643C">
        <w:rPr>
          <w:lang w:val="ru-RU"/>
        </w:rPr>
        <w:t xml:space="preserve"> МСЭ </w:t>
      </w:r>
      <w:ins w:id="352" w:author="Author">
        <w:r w:rsidR="001F4622" w:rsidRPr="00CC643C">
          <w:rPr>
            <w:lang w:val="ru-RU"/>
          </w:rPr>
          <w:t xml:space="preserve">в среде с участием многих заинтересованных сторон </w:t>
        </w:r>
      </w:ins>
      <w:r w:rsidRPr="00CC643C">
        <w:rPr>
          <w:lang w:val="ru-RU"/>
        </w:rPr>
        <w:t>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201699" w:rsidRPr="00CC643C" w:rsidRDefault="00201699" w:rsidP="00201699">
      <w:pPr>
        <w:pStyle w:val="Call"/>
        <w:rPr>
          <w:iCs/>
          <w:lang w:val="ru-RU"/>
        </w:rPr>
      </w:pPr>
      <w:r w:rsidRPr="00CC643C">
        <w:rPr>
          <w:lang w:val="ru-RU"/>
        </w:rPr>
        <w:t>напоминая далее</w:t>
      </w:r>
    </w:p>
    <w:p w:rsidR="00201699" w:rsidRPr="00CC643C" w:rsidRDefault="00201699" w:rsidP="00AE376A">
      <w:pPr>
        <w:rPr>
          <w:lang w:val="ru-RU"/>
        </w:rPr>
      </w:pPr>
      <w:r w:rsidRPr="00CC643C">
        <w:rPr>
          <w:i/>
          <w:iCs/>
          <w:lang w:val="ru-RU"/>
        </w:rPr>
        <w:t>a)</w:t>
      </w:r>
      <w:r w:rsidRPr="00CC643C">
        <w:rPr>
          <w:lang w:val="ru-RU"/>
        </w:rPr>
        <w:tab/>
        <w:t xml:space="preserve">о роли Сектора стандартизации электросвязи МСЭ (МСЭ-Т) в соответствии с резолюциями, принятыми на Всемирной ассамблее по стандартизации электросвязи (Йоханнесбург, 2008 г.), включая, среди прочего, Резолюцию 47 (Пересм. </w:t>
      </w:r>
      <w:del w:id="353" w:author="Author">
        <w:r w:rsidRPr="00CC643C" w:rsidDel="00D500FF">
          <w:rPr>
            <w:lang w:val="ru-RU"/>
          </w:rPr>
          <w:delText>Йоханнесбург, 2008 г.</w:delText>
        </w:r>
      </w:del>
      <w:ins w:id="354" w:author="Author">
        <w:r w:rsidR="00D500FF" w:rsidRPr="00CC643C">
          <w:rPr>
            <w:lang w:val="ru-RU"/>
          </w:rPr>
          <w:t>Дубай, 2012 г.</w:t>
        </w:r>
      </w:ins>
      <w:r w:rsidRPr="00CC643C">
        <w:rPr>
          <w:lang w:val="ru-RU"/>
        </w:rPr>
        <w:t xml:space="preserve">) о наименованиях доменов верхнего уровня, имеющих код страны, и Резолюцию 48 (Пересм. </w:t>
      </w:r>
      <w:del w:id="355" w:author="Author">
        <w:r w:rsidRPr="00CC643C" w:rsidDel="00D500FF">
          <w:rPr>
            <w:lang w:val="ru-RU"/>
          </w:rPr>
          <w:delText>Йоханнесбург, 2008 г.</w:delText>
        </w:r>
      </w:del>
      <w:ins w:id="356" w:author="Author">
        <w:r w:rsidR="00D500FF" w:rsidRPr="00CC643C">
          <w:rPr>
            <w:lang w:val="ru-RU"/>
          </w:rPr>
          <w:t>Дубай, 2012 г.</w:t>
        </w:r>
      </w:ins>
      <w:r w:rsidRPr="00CC643C">
        <w:rPr>
          <w:lang w:val="ru-RU"/>
        </w:rPr>
        <w:t>) об интернационализированных наименованиях доменов, а также о ведущейся в настоящее время в 16-й Исследовательской комиссии МСЭ-Т деятельности в этом отношении;</w:t>
      </w:r>
    </w:p>
    <w:p w:rsidR="00201699" w:rsidRPr="00CC643C" w:rsidRDefault="00201699" w:rsidP="00AE376A">
      <w:pPr>
        <w:rPr>
          <w:lang w:val="ru-RU"/>
        </w:rPr>
      </w:pPr>
      <w:r w:rsidRPr="00CC643C">
        <w:rPr>
          <w:i/>
          <w:iCs/>
          <w:lang w:val="ru-RU"/>
        </w:rPr>
        <w:t>b)</w:t>
      </w:r>
      <w:r w:rsidRPr="00CC643C">
        <w:rPr>
          <w:lang w:val="ru-RU"/>
        </w:rPr>
        <w:tab/>
        <w:t>об обязательстве в Тунисской программе для информационного общества, принятой на Всемирной встрече на высшем уровне по вопросам информационного общества (ВВУИО), далее содействовать внедрению многоязычия в ряде областей, включая наименования доменов, адреса электронной почты и системы поиска по ключевым словам;</w:t>
      </w:r>
    </w:p>
    <w:p w:rsidR="00201699" w:rsidRPr="00CC643C" w:rsidRDefault="00201699" w:rsidP="00AE376A">
      <w:pPr>
        <w:rPr>
          <w:lang w:val="ru-RU"/>
        </w:rPr>
      </w:pPr>
      <w:r w:rsidRPr="00CC643C">
        <w:rPr>
          <w:i/>
          <w:iCs/>
          <w:lang w:val="ru-RU"/>
        </w:rPr>
        <w:t>c)</w:t>
      </w:r>
      <w:r w:rsidRPr="00CC643C">
        <w:rPr>
          <w:lang w:val="ru-RU"/>
        </w:rPr>
        <w:tab/>
        <w:t xml:space="preserve">о </w:t>
      </w:r>
      <w:ins w:id="357" w:author="Author">
        <w:r w:rsidR="001F4622" w:rsidRPr="00CC643C">
          <w:rPr>
            <w:lang w:val="ru-RU"/>
          </w:rPr>
          <w:t xml:space="preserve">преимуществах, которые </w:t>
        </w:r>
      </w:ins>
      <w:del w:id="358" w:author="Author">
        <w:r w:rsidRPr="00CC643C" w:rsidDel="001F4622">
          <w:rPr>
            <w:lang w:val="ru-RU"/>
          </w:rPr>
          <w:delText xml:space="preserve">необходимости содействовать развитию региональных корневых серверов и использованию </w:delText>
        </w:r>
      </w:del>
      <w:r w:rsidRPr="00CC643C">
        <w:rPr>
          <w:lang w:val="ru-RU"/>
        </w:rPr>
        <w:t>интернационализированны</w:t>
      </w:r>
      <w:ins w:id="359" w:author="Author">
        <w:r w:rsidR="001F4622" w:rsidRPr="00CC643C">
          <w:rPr>
            <w:lang w:val="ru-RU"/>
          </w:rPr>
          <w:t>е</w:t>
        </w:r>
      </w:ins>
      <w:del w:id="360" w:author="Author">
        <w:r w:rsidRPr="00CC643C" w:rsidDel="001F4622">
          <w:rPr>
            <w:lang w:val="ru-RU"/>
          </w:rPr>
          <w:delText>х</w:delText>
        </w:r>
      </w:del>
      <w:r w:rsidRPr="00CC643C">
        <w:rPr>
          <w:lang w:val="ru-RU"/>
        </w:rPr>
        <w:t xml:space="preserve"> наименовани</w:t>
      </w:r>
      <w:ins w:id="361" w:author="Author">
        <w:r w:rsidR="001F4622" w:rsidRPr="00CC643C">
          <w:rPr>
            <w:lang w:val="ru-RU"/>
          </w:rPr>
          <w:t>я</w:t>
        </w:r>
      </w:ins>
      <w:del w:id="362" w:author="Author">
        <w:r w:rsidRPr="00CC643C" w:rsidDel="001F4622">
          <w:rPr>
            <w:lang w:val="ru-RU"/>
          </w:rPr>
          <w:delText>й</w:delText>
        </w:r>
      </w:del>
      <w:r w:rsidRPr="00CC643C">
        <w:rPr>
          <w:lang w:val="ru-RU"/>
        </w:rPr>
        <w:t xml:space="preserve"> доменов </w:t>
      </w:r>
      <w:ins w:id="363" w:author="Author">
        <w:r w:rsidR="001F4622" w:rsidRPr="00CC643C">
          <w:rPr>
            <w:lang w:val="ru-RU"/>
          </w:rPr>
          <w:t xml:space="preserve">обеспечивают </w:t>
        </w:r>
      </w:ins>
      <w:del w:id="364" w:author="Author">
        <w:r w:rsidRPr="00CC643C" w:rsidDel="001F4622">
          <w:rPr>
            <w:lang w:val="ru-RU"/>
          </w:rPr>
          <w:delText xml:space="preserve">для </w:delText>
        </w:r>
      </w:del>
      <w:ins w:id="365" w:author="Author">
        <w:r w:rsidR="001F4622" w:rsidRPr="00CC643C">
          <w:rPr>
            <w:lang w:val="ru-RU"/>
          </w:rPr>
          <w:t xml:space="preserve">при </w:t>
        </w:r>
      </w:ins>
      <w:r w:rsidRPr="00CC643C">
        <w:rPr>
          <w:lang w:val="ru-RU"/>
        </w:rPr>
        <w:t>преодолени</w:t>
      </w:r>
      <w:ins w:id="366" w:author="Author">
        <w:r w:rsidR="001F4622" w:rsidRPr="00CC643C">
          <w:rPr>
            <w:lang w:val="ru-RU"/>
          </w:rPr>
          <w:t>и</w:t>
        </w:r>
      </w:ins>
      <w:del w:id="367" w:author="Author">
        <w:r w:rsidRPr="00CC643C" w:rsidDel="001F4622">
          <w:rPr>
            <w:lang w:val="ru-RU"/>
          </w:rPr>
          <w:delText>я</w:delText>
        </w:r>
      </w:del>
      <w:r w:rsidRPr="00CC643C">
        <w:rPr>
          <w:lang w:val="ru-RU"/>
        </w:rPr>
        <w:t xml:space="preserve"> препятствующих доступу в интернет языковых барьеров</w:t>
      </w:r>
      <w:del w:id="368" w:author="Author">
        <w:r w:rsidRPr="00CC643C" w:rsidDel="00D500FF">
          <w:rPr>
            <w:lang w:val="ru-RU"/>
          </w:rPr>
          <w:delText>;</w:delText>
        </w:r>
      </w:del>
      <w:ins w:id="369" w:author="Author">
        <w:r w:rsidR="00D500FF" w:rsidRPr="00CC643C">
          <w:rPr>
            <w:lang w:val="ru-RU"/>
          </w:rPr>
          <w:t>,</w:t>
        </w:r>
      </w:ins>
    </w:p>
    <w:p w:rsidR="00201699" w:rsidRPr="00CC643C" w:rsidDel="00D500FF" w:rsidRDefault="00201699" w:rsidP="00AE376A">
      <w:pPr>
        <w:rPr>
          <w:del w:id="370" w:author="Author"/>
          <w:lang w:val="ru-RU"/>
        </w:rPr>
      </w:pPr>
      <w:del w:id="371" w:author="Author">
        <w:r w:rsidRPr="00CC643C" w:rsidDel="00D500FF">
          <w:rPr>
            <w:i/>
            <w:iCs/>
            <w:lang w:val="ru-RU"/>
          </w:rPr>
          <w:delText>d)</w:delText>
        </w:r>
        <w:r w:rsidRPr="00CC643C" w:rsidDel="00D500FF">
          <w:rPr>
            <w:lang w:val="ru-RU"/>
          </w:rPr>
          <w:tab/>
          <w:delText>об успешно проведенной МСЭ-Т в прошлом деятельности по стандартизации в отношении принятия рекомендаций по системам нелатинских символов для телексной связи (пятизначный код) и передачи данных (семизначный код), дающим возможность использовать наборы нелатинских символов для национальной и региональной телексной связи и передачи данных на всемирном, региональном и международном уровнях,</w:delText>
        </w:r>
      </w:del>
    </w:p>
    <w:p w:rsidR="00201699" w:rsidRPr="00CC643C" w:rsidRDefault="00201699" w:rsidP="00201699">
      <w:pPr>
        <w:pStyle w:val="Call"/>
        <w:rPr>
          <w:lang w:val="ru-RU"/>
        </w:rPr>
      </w:pPr>
      <w:r w:rsidRPr="00CC643C">
        <w:rPr>
          <w:lang w:val="ru-RU"/>
        </w:rPr>
        <w:t>отдавая себе отчет</w:t>
      </w:r>
    </w:p>
    <w:p w:rsidR="00201699" w:rsidRPr="00CC643C" w:rsidRDefault="00201699" w:rsidP="00201699">
      <w:pPr>
        <w:rPr>
          <w:lang w:val="ru-RU"/>
        </w:rPr>
      </w:pPr>
      <w:r w:rsidRPr="00CC643C">
        <w:rPr>
          <w:i/>
          <w:iCs/>
          <w:lang w:val="ru-RU"/>
        </w:rPr>
        <w:t>а)</w:t>
      </w:r>
      <w:r w:rsidRPr="00CC643C">
        <w:rPr>
          <w:lang w:val="ru-RU"/>
        </w:rPr>
        <w:tab/>
        <w:t>в продолжающемся продвижении к конвергенции электросвязи и интернета;</w:t>
      </w:r>
    </w:p>
    <w:p w:rsidR="00201699" w:rsidRPr="00CC643C" w:rsidRDefault="00201699" w:rsidP="00201699">
      <w:pPr>
        <w:rPr>
          <w:lang w:val="ru-RU"/>
        </w:rPr>
      </w:pPr>
      <w:r w:rsidRPr="00CC643C">
        <w:rPr>
          <w:i/>
          <w:iCs/>
          <w:lang w:val="ru-RU"/>
          <w:rPrChange w:id="372" w:author="Author">
            <w:rPr>
              <w:i/>
              <w:iCs/>
            </w:rPr>
          </w:rPrChange>
        </w:rPr>
        <w:t>b)</w:t>
      </w:r>
      <w:r w:rsidRPr="00CC643C">
        <w:rPr>
          <w:lang w:val="ru-RU"/>
        </w:rPr>
        <w:tab/>
        <w:t>в том, что пользователям интернета в целом удобнее читать или просматривать тексты на родном языке и что для того, чтобы интернет (система наименования доменов) стал в большей мере доступным большому числу пользователей, необходимо обеспечить доступ к нему на основе нелатинских шрифтов, учитывая прогресс, достигнутый в последнее время в этой области;</w:t>
      </w:r>
    </w:p>
    <w:p w:rsidR="00201699" w:rsidRPr="00CC643C" w:rsidRDefault="00201699" w:rsidP="00DE089B">
      <w:pPr>
        <w:rPr>
          <w:lang w:val="ru-RU"/>
        </w:rPr>
      </w:pPr>
      <w:r w:rsidRPr="00CC643C">
        <w:rPr>
          <w:i/>
          <w:iCs/>
          <w:lang w:val="ru-RU"/>
        </w:rPr>
        <w:lastRenderedPageBreak/>
        <w:t>с)</w:t>
      </w:r>
      <w:r w:rsidRPr="00CC643C">
        <w:rPr>
          <w:i/>
          <w:iCs/>
          <w:lang w:val="ru-RU"/>
        </w:rPr>
        <w:tab/>
      </w:r>
      <w:r w:rsidRPr="00CC643C">
        <w:rPr>
          <w:lang w:val="ru-RU"/>
        </w:rPr>
        <w:t xml:space="preserve">что с учетом итогов ВВУИО и резолюций Полномочной конференции (Анталия, 2006 г.) должна существовать </w:t>
      </w:r>
      <w:ins w:id="373" w:author="Author">
        <w:r w:rsidR="001F4622" w:rsidRPr="00CC643C">
          <w:rPr>
            <w:lang w:val="ru-RU"/>
          </w:rPr>
          <w:t xml:space="preserve">постоянная </w:t>
        </w:r>
      </w:ins>
      <w:r w:rsidRPr="00CC643C">
        <w:rPr>
          <w:lang w:val="ru-RU"/>
        </w:rPr>
        <w:t>решимость неуклонно стремиться к многоязычию интернета в рамках многостороннего, прозрачного и демократичного процесса</w:t>
      </w:r>
      <w:ins w:id="374" w:author="Author">
        <w:r w:rsidR="001F4622" w:rsidRPr="00CC643C">
          <w:rPr>
            <w:lang w:val="ru-RU"/>
          </w:rPr>
          <w:t xml:space="preserve"> с совместным участием </w:t>
        </w:r>
      </w:ins>
      <w:del w:id="375" w:author="Author">
        <w:r w:rsidRPr="00CC643C" w:rsidDel="001F4622">
          <w:rPr>
            <w:lang w:val="ru-RU"/>
          </w:rPr>
          <w:delText xml:space="preserve">, в котором соответствующие роли в выполнении этой Резолюции играли бы </w:delText>
        </w:r>
      </w:del>
      <w:r w:rsidRPr="00CC643C">
        <w:rPr>
          <w:lang w:val="ru-RU"/>
        </w:rPr>
        <w:t>правительств</w:t>
      </w:r>
      <w:del w:id="376" w:author="Author">
        <w:r w:rsidRPr="00CC643C" w:rsidDel="001F4622">
          <w:rPr>
            <w:lang w:val="ru-RU"/>
          </w:rPr>
          <w:delText>а</w:delText>
        </w:r>
      </w:del>
      <w:r w:rsidRPr="00CC643C">
        <w:rPr>
          <w:lang w:val="ru-RU"/>
        </w:rPr>
        <w:t xml:space="preserve"> и все</w:t>
      </w:r>
      <w:ins w:id="377" w:author="Author">
        <w:r w:rsidR="001F4622" w:rsidRPr="00CC643C">
          <w:rPr>
            <w:lang w:val="ru-RU"/>
          </w:rPr>
          <w:t>х</w:t>
        </w:r>
      </w:ins>
      <w:r w:rsidRPr="00CC643C">
        <w:rPr>
          <w:lang w:val="ru-RU"/>
        </w:rPr>
        <w:t xml:space="preserve"> заинтересованны</w:t>
      </w:r>
      <w:ins w:id="378" w:author="Author">
        <w:r w:rsidR="001F4622" w:rsidRPr="00CC643C">
          <w:rPr>
            <w:lang w:val="ru-RU"/>
          </w:rPr>
          <w:t>х</w:t>
        </w:r>
      </w:ins>
      <w:del w:id="379" w:author="Author">
        <w:r w:rsidRPr="00CC643C" w:rsidDel="001F4622">
          <w:rPr>
            <w:lang w:val="ru-RU"/>
          </w:rPr>
          <w:delText>е</w:delText>
        </w:r>
      </w:del>
      <w:r w:rsidRPr="00CC643C">
        <w:rPr>
          <w:lang w:val="ru-RU"/>
        </w:rPr>
        <w:t xml:space="preserve"> сторон</w:t>
      </w:r>
      <w:del w:id="380" w:author="Author">
        <w:r w:rsidRPr="00CC643C" w:rsidDel="001F4622">
          <w:rPr>
            <w:lang w:val="ru-RU"/>
          </w:rPr>
          <w:delText>ы</w:delText>
        </w:r>
      </w:del>
      <w:ins w:id="381" w:author="Author">
        <w:r w:rsidR="001F4622" w:rsidRPr="00CC643C">
          <w:rPr>
            <w:lang w:val="ru-RU"/>
          </w:rPr>
          <w:t xml:space="preserve"> и что модель с участием многих заинтересованных сторон дала возможность выполнения крупной программы по внедрению </w:t>
        </w:r>
        <w:r w:rsidR="00DE089B" w:rsidRPr="00CC643C">
          <w:rPr>
            <w:lang w:val="ru-RU"/>
          </w:rPr>
          <w:t>интернационализирован</w:t>
        </w:r>
        <w:r w:rsidR="001F4622" w:rsidRPr="00CC643C">
          <w:rPr>
            <w:lang w:val="ru-RU"/>
          </w:rPr>
          <w:t xml:space="preserve">ных наименований доменов </w:t>
        </w:r>
        <w:r w:rsidR="009C5896" w:rsidRPr="00CC643C">
          <w:rPr>
            <w:lang w:val="ru-RU"/>
          </w:rPr>
          <w:t>(IDN) в рамках gTLD и ccTLD;</w:t>
        </w:r>
      </w:ins>
      <w:del w:id="382" w:author="Author">
        <w:r w:rsidR="004F6D58" w:rsidRPr="00CC643C" w:rsidDel="006720DA">
          <w:rPr>
            <w:lang w:val="ru-RU"/>
          </w:rPr>
          <w:delText>,</w:delText>
        </w:r>
      </w:del>
    </w:p>
    <w:p w:rsidR="004F6D58" w:rsidRPr="00CC643C" w:rsidRDefault="004F6D58" w:rsidP="00AE376A">
      <w:pPr>
        <w:rPr>
          <w:ins w:id="383" w:author="Author"/>
          <w:lang w:val="ru-RU"/>
          <w:rPrChange w:id="384" w:author="Author">
            <w:rPr>
              <w:ins w:id="385" w:author="Author"/>
            </w:rPr>
          </w:rPrChange>
        </w:rPr>
      </w:pPr>
      <w:ins w:id="386" w:author="Author">
        <w:r w:rsidRPr="00CC643C">
          <w:rPr>
            <w:i/>
            <w:lang w:val="ru-RU"/>
            <w:rPrChange w:id="387" w:author="Author">
              <w:rPr>
                <w:i/>
              </w:rPr>
            </w:rPrChange>
          </w:rPr>
          <w:t>d)</w:t>
        </w:r>
        <w:r w:rsidRPr="00CC643C">
          <w:rPr>
            <w:i/>
            <w:lang w:val="ru-RU"/>
            <w:rPrChange w:id="388" w:author="Author">
              <w:rPr>
                <w:i/>
              </w:rPr>
            </w:rPrChange>
          </w:rPr>
          <w:tab/>
        </w:r>
        <w:r w:rsidR="009C5896" w:rsidRPr="00CC643C">
          <w:rPr>
            <w:iCs/>
            <w:lang w:val="ru-RU"/>
          </w:rPr>
          <w:t>в существенном прогрессе, достигнутом в направлении введения</w:t>
        </w:r>
        <w:r w:rsidR="009C5896" w:rsidRPr="00CC643C">
          <w:rPr>
            <w:lang w:val="ru-RU"/>
          </w:rPr>
          <w:t xml:space="preserve"> интернационализированных наименований доменов (IDN), и в преимуществах использования наборов нелатинских символов, имеющихся в интернете;</w:t>
        </w:r>
      </w:ins>
    </w:p>
    <w:p w:rsidR="004F6D58" w:rsidRPr="00CC643C" w:rsidRDefault="004F6D58" w:rsidP="00AE376A">
      <w:pPr>
        <w:rPr>
          <w:ins w:id="389" w:author="Author"/>
          <w:lang w:val="ru-RU"/>
          <w:rPrChange w:id="390" w:author="Author">
            <w:rPr>
              <w:ins w:id="391" w:author="Author"/>
              <w:i/>
            </w:rPr>
          </w:rPrChange>
        </w:rPr>
      </w:pPr>
      <w:ins w:id="392" w:author="Author">
        <w:r w:rsidRPr="00CC643C">
          <w:rPr>
            <w:i/>
            <w:lang w:val="ru-RU"/>
            <w:rPrChange w:id="393" w:author="Author">
              <w:rPr>
                <w:i/>
              </w:rPr>
            </w:rPrChange>
          </w:rPr>
          <w:t>e)</w:t>
        </w:r>
        <w:r w:rsidRPr="00CC643C">
          <w:rPr>
            <w:i/>
            <w:lang w:val="ru-RU"/>
            <w:rPrChange w:id="394" w:author="Author">
              <w:rPr>
                <w:i/>
              </w:rPr>
            </w:rPrChange>
          </w:rPr>
          <w:tab/>
        </w:r>
        <w:r w:rsidR="009C5896" w:rsidRPr="00CC643C">
          <w:rPr>
            <w:lang w:val="ru-RU"/>
          </w:rPr>
          <w:t>в прогрессе, достигнутом в области введения многоязычия в интернете,</w:t>
        </w:r>
      </w:ins>
    </w:p>
    <w:p w:rsidR="00201699" w:rsidRPr="00CC643C" w:rsidRDefault="00201699">
      <w:pPr>
        <w:pStyle w:val="Call"/>
        <w:rPr>
          <w:i w:val="0"/>
          <w:iCs/>
          <w:lang w:val="ru-RU"/>
        </w:rPr>
      </w:pPr>
      <w:r w:rsidRPr="00CC643C">
        <w:rPr>
          <w:lang w:val="ru-RU"/>
        </w:rPr>
        <w:t>подчеркивая</w:t>
      </w:r>
      <w:del w:id="395" w:author="Author">
        <w:r w:rsidRPr="00CC643C" w:rsidDel="009C5896">
          <w:rPr>
            <w:i w:val="0"/>
            <w:iCs/>
            <w:lang w:val="ru-RU"/>
          </w:rPr>
          <w:delText>,</w:delText>
        </w:r>
      </w:del>
    </w:p>
    <w:p w:rsidR="00201699" w:rsidRPr="00CC643C" w:rsidRDefault="00201699">
      <w:pPr>
        <w:rPr>
          <w:lang w:val="ru-RU"/>
        </w:rPr>
      </w:pPr>
      <w:r w:rsidRPr="00CC643C">
        <w:rPr>
          <w:i/>
          <w:iCs/>
          <w:lang w:val="ru-RU"/>
        </w:rPr>
        <w:t>а)</w:t>
      </w:r>
      <w:r w:rsidRPr="00CC643C">
        <w:rPr>
          <w:lang w:val="ru-RU"/>
        </w:rPr>
        <w:tab/>
      </w:r>
      <w:ins w:id="396" w:author="Author">
        <w:r w:rsidR="009C5896" w:rsidRPr="00CC643C">
          <w:rPr>
            <w:lang w:val="ru-RU"/>
          </w:rPr>
          <w:t xml:space="preserve">успех, достигнутый в области координации </w:t>
        </w:r>
      </w:ins>
      <w:del w:id="397" w:author="Author">
        <w:r w:rsidRPr="00CC643C" w:rsidDel="009C5896">
          <w:rPr>
            <w:lang w:val="ru-RU"/>
          </w:rPr>
          <w:delText xml:space="preserve">что существующая </w:delText>
        </w:r>
      </w:del>
      <w:r w:rsidRPr="00CC643C">
        <w:rPr>
          <w:lang w:val="ru-RU"/>
        </w:rPr>
        <w:t>систем</w:t>
      </w:r>
      <w:ins w:id="398" w:author="Author">
        <w:r w:rsidR="009C5896" w:rsidRPr="00CC643C">
          <w:rPr>
            <w:lang w:val="ru-RU"/>
          </w:rPr>
          <w:t>ы</w:t>
        </w:r>
      </w:ins>
      <w:del w:id="399" w:author="Author">
        <w:r w:rsidRPr="00CC643C" w:rsidDel="009C5896">
          <w:rPr>
            <w:lang w:val="ru-RU"/>
          </w:rPr>
          <w:delText>а</w:delText>
        </w:r>
      </w:del>
      <w:r w:rsidRPr="00CC643C">
        <w:rPr>
          <w:lang w:val="ru-RU"/>
        </w:rPr>
        <w:t xml:space="preserve"> наименований доменов </w:t>
      </w:r>
      <w:ins w:id="400" w:author="Author">
        <w:r w:rsidR="009C5896" w:rsidRPr="00CC643C">
          <w:rPr>
            <w:lang w:val="ru-RU"/>
          </w:rPr>
          <w:t xml:space="preserve">при </w:t>
        </w:r>
        <w:r w:rsidR="005A0359" w:rsidRPr="00CC643C">
          <w:rPr>
            <w:lang w:val="ru-RU"/>
          </w:rPr>
          <w:t>продвижении</w:t>
        </w:r>
        <w:r w:rsidR="009C5896" w:rsidRPr="00CC643C">
          <w:rPr>
            <w:lang w:val="ru-RU"/>
          </w:rPr>
          <w:t xml:space="preserve"> к </w:t>
        </w:r>
        <w:r w:rsidR="005A0359" w:rsidRPr="00CC643C">
          <w:rPr>
            <w:lang w:val="ru-RU"/>
          </w:rPr>
          <w:t xml:space="preserve">учету </w:t>
        </w:r>
      </w:ins>
      <w:del w:id="401" w:author="Author">
        <w:r w:rsidRPr="00CC643C" w:rsidDel="005A0359">
          <w:rPr>
            <w:lang w:val="ru-RU"/>
          </w:rPr>
          <w:delText xml:space="preserve">не в полной мере отражает </w:delText>
        </w:r>
      </w:del>
      <w:r w:rsidRPr="00CC643C">
        <w:rPr>
          <w:lang w:val="ru-RU"/>
        </w:rPr>
        <w:t>разнообразны</w:t>
      </w:r>
      <w:ins w:id="402" w:author="Author">
        <w:r w:rsidR="005A0359" w:rsidRPr="00CC643C">
          <w:rPr>
            <w:lang w:val="ru-RU"/>
          </w:rPr>
          <w:t>х</w:t>
        </w:r>
      </w:ins>
      <w:del w:id="403" w:author="Author">
        <w:r w:rsidRPr="00CC643C" w:rsidDel="005A0359">
          <w:rPr>
            <w:lang w:val="ru-RU"/>
          </w:rPr>
          <w:delText>е</w:delText>
        </w:r>
      </w:del>
      <w:r w:rsidRPr="00CC643C">
        <w:rPr>
          <w:lang w:val="ru-RU"/>
        </w:rPr>
        <w:t xml:space="preserve"> и возрастающи</w:t>
      </w:r>
      <w:ins w:id="404" w:author="Author">
        <w:r w:rsidR="005A0359" w:rsidRPr="00CC643C">
          <w:rPr>
            <w:lang w:val="ru-RU"/>
          </w:rPr>
          <w:t>х</w:t>
        </w:r>
      </w:ins>
      <w:del w:id="405" w:author="Author">
        <w:r w:rsidRPr="00CC643C" w:rsidDel="005A0359">
          <w:rPr>
            <w:lang w:val="ru-RU"/>
          </w:rPr>
          <w:delText>е</w:delText>
        </w:r>
      </w:del>
      <w:r w:rsidRPr="00CC643C">
        <w:rPr>
          <w:lang w:val="ru-RU"/>
        </w:rPr>
        <w:t xml:space="preserve"> языковы</w:t>
      </w:r>
      <w:ins w:id="406" w:author="Author">
        <w:r w:rsidR="005A0359" w:rsidRPr="00CC643C">
          <w:rPr>
            <w:lang w:val="ru-RU"/>
          </w:rPr>
          <w:t>х</w:t>
        </w:r>
      </w:ins>
      <w:del w:id="407" w:author="Author">
        <w:r w:rsidRPr="00CC643C" w:rsidDel="005A0359">
          <w:rPr>
            <w:lang w:val="ru-RU"/>
          </w:rPr>
          <w:delText>е</w:delText>
        </w:r>
      </w:del>
      <w:r w:rsidRPr="00CC643C">
        <w:rPr>
          <w:lang w:val="ru-RU"/>
        </w:rPr>
        <w:t xml:space="preserve"> потребност</w:t>
      </w:r>
      <w:ins w:id="408" w:author="Author">
        <w:r w:rsidR="005A0359" w:rsidRPr="00CC643C">
          <w:rPr>
            <w:lang w:val="ru-RU"/>
          </w:rPr>
          <w:t>ей</w:t>
        </w:r>
      </w:ins>
      <w:del w:id="409" w:author="Author">
        <w:r w:rsidRPr="00CC643C" w:rsidDel="005A0359">
          <w:rPr>
            <w:lang w:val="ru-RU"/>
          </w:rPr>
          <w:delText>и</w:delText>
        </w:r>
      </w:del>
      <w:r w:rsidRPr="00CC643C">
        <w:rPr>
          <w:lang w:val="ru-RU"/>
        </w:rPr>
        <w:t xml:space="preserve"> всех пользователей;</w:t>
      </w:r>
    </w:p>
    <w:p w:rsidR="00201699" w:rsidRPr="00CC643C" w:rsidRDefault="00201699" w:rsidP="00AE376A">
      <w:pPr>
        <w:rPr>
          <w:lang w:val="ru-RU"/>
        </w:rPr>
      </w:pPr>
      <w:r w:rsidRPr="00CC643C">
        <w:rPr>
          <w:i/>
          <w:iCs/>
          <w:lang w:val="ru-RU"/>
          <w:rPrChange w:id="410" w:author="Author">
            <w:rPr>
              <w:i/>
              <w:iCs/>
            </w:rPr>
          </w:rPrChange>
        </w:rPr>
        <w:t>b)</w:t>
      </w:r>
      <w:r w:rsidRPr="00CC643C">
        <w:rPr>
          <w:lang w:val="ru-RU"/>
        </w:rPr>
        <w:tab/>
        <w:t xml:space="preserve">что интернационализированные наименования доменов интернета </w:t>
      </w:r>
      <w:r w:rsidRPr="00CC643C">
        <w:rPr>
          <w:lang w:val="ru-RU"/>
        </w:rPr>
        <w:sym w:font="Symbol" w:char="F02D"/>
      </w:r>
      <w:r w:rsidRPr="00CC643C">
        <w:rPr>
          <w:lang w:val="ru-RU"/>
        </w:rPr>
        <w:t xml:space="preserve"> и в более широком смысле информационно-коммуникационные технологии (ИКТ)</w:t>
      </w:r>
      <w:r w:rsidR="001656A5">
        <w:rPr>
          <w:lang w:val="ru-RU"/>
        </w:rPr>
        <w:t>,</w:t>
      </w:r>
      <w:r w:rsidRPr="00CC643C">
        <w:rPr>
          <w:lang w:val="ru-RU"/>
        </w:rPr>
        <w:t xml:space="preserve"> и интернет </w:t>
      </w:r>
      <w:r w:rsidRPr="00CC643C">
        <w:rPr>
          <w:lang w:val="ru-RU"/>
        </w:rPr>
        <w:sym w:font="Symbol" w:char="F02D"/>
      </w:r>
      <w:r w:rsidRPr="00CC643C">
        <w:rPr>
          <w:lang w:val="ru-RU"/>
        </w:rPr>
        <w:t xml:space="preserve"> должны быть легкодоступны для всех граждан независимо от пола, расы, вероисповедания, страны проживания или языка;</w:t>
      </w:r>
    </w:p>
    <w:p w:rsidR="00201699" w:rsidRPr="00CC643C" w:rsidRDefault="00201699" w:rsidP="00AE376A">
      <w:pPr>
        <w:rPr>
          <w:lang w:val="ru-RU"/>
        </w:rPr>
      </w:pPr>
      <w:r w:rsidRPr="00CC643C">
        <w:rPr>
          <w:i/>
          <w:iCs/>
          <w:lang w:val="ru-RU"/>
          <w:rPrChange w:id="411" w:author="Author">
            <w:rPr>
              <w:i/>
              <w:iCs/>
            </w:rPr>
          </w:rPrChange>
        </w:rPr>
        <w:t>c)</w:t>
      </w:r>
      <w:r w:rsidRPr="00CC643C">
        <w:rPr>
          <w:lang w:val="ru-RU"/>
        </w:rPr>
        <w:tab/>
        <w:t>что наименования доменов интернета не должны предоставлять привилегий какой-либо стране или региону мира в ущерб другим и должны учитывать глобальное разнообразие языков;</w:t>
      </w:r>
    </w:p>
    <w:p w:rsidR="00201699" w:rsidRPr="00CC643C" w:rsidDel="004F6D58" w:rsidRDefault="00201699" w:rsidP="00AE376A">
      <w:pPr>
        <w:rPr>
          <w:del w:id="412" w:author="Author"/>
          <w:lang w:val="ru-RU"/>
        </w:rPr>
      </w:pPr>
      <w:del w:id="413" w:author="Author">
        <w:r w:rsidRPr="00CC643C" w:rsidDel="004F6D58">
          <w:rPr>
            <w:i/>
            <w:iCs/>
            <w:lang w:val="ru-RU"/>
            <w:rPrChange w:id="414" w:author="Author">
              <w:rPr>
                <w:i/>
                <w:iCs/>
              </w:rPr>
            </w:rPrChange>
          </w:rPr>
          <w:delText>d)</w:delText>
        </w:r>
        <w:r w:rsidRPr="00CC643C" w:rsidDel="004F6D58">
          <w:rPr>
            <w:i/>
            <w:iCs/>
            <w:lang w:val="ru-RU"/>
          </w:rPr>
          <w:tab/>
        </w:r>
        <w:r w:rsidRPr="00CC643C" w:rsidDel="004F6D58">
          <w:rPr>
            <w:lang w:val="ru-RU"/>
          </w:rPr>
          <w:delText>роль МСЭ, заключающуюся в помощи членам Союза в развитии использования их языковых шрифтов для наименований доменов, как МСЭ делал в прошлом в связи с телексной связью и передачей данных;</w:delText>
        </w:r>
      </w:del>
    </w:p>
    <w:p w:rsidR="00201699" w:rsidRPr="00CC643C" w:rsidRDefault="00201699" w:rsidP="00AE376A">
      <w:pPr>
        <w:rPr>
          <w:lang w:val="ru-RU"/>
        </w:rPr>
      </w:pPr>
      <w:del w:id="415" w:author="Author">
        <w:r w:rsidRPr="00CC643C" w:rsidDel="004F6D58">
          <w:rPr>
            <w:i/>
            <w:iCs/>
            <w:lang w:val="ru-RU"/>
          </w:rPr>
          <w:delText>e</w:delText>
        </w:r>
      </w:del>
      <w:ins w:id="416" w:author="Author">
        <w:r w:rsidR="004F6D58" w:rsidRPr="00CC643C">
          <w:rPr>
            <w:i/>
            <w:iCs/>
            <w:lang w:val="ru-RU"/>
            <w:rPrChange w:id="417" w:author="Author">
              <w:rPr>
                <w:i/>
                <w:iCs/>
              </w:rPr>
            </w:rPrChange>
          </w:rPr>
          <w:t>d</w:t>
        </w:r>
      </w:ins>
      <w:r w:rsidRPr="00CC643C">
        <w:rPr>
          <w:i/>
          <w:iCs/>
          <w:lang w:val="ru-RU"/>
        </w:rPr>
        <w:t>)</w:t>
      </w:r>
      <w:r w:rsidRPr="00CC643C">
        <w:rPr>
          <w:i/>
          <w:iCs/>
          <w:lang w:val="ru-RU"/>
        </w:rPr>
        <w:tab/>
      </w:r>
      <w:r w:rsidRPr="00CC643C">
        <w:rPr>
          <w:lang w:val="ru-RU"/>
        </w:rPr>
        <w:t>что, с учетом результатов ВВУИО и необходимостей языковых групп, существует настоятельная потребность в:</w:t>
      </w:r>
    </w:p>
    <w:p w:rsidR="00201699" w:rsidRPr="00CC643C" w:rsidRDefault="00201699">
      <w:pPr>
        <w:pStyle w:val="enumlev1"/>
        <w:rPr>
          <w:lang w:val="ru-RU"/>
        </w:rPr>
      </w:pPr>
      <w:r w:rsidRPr="00CC643C">
        <w:rPr>
          <w:lang w:val="ru-RU"/>
        </w:rPr>
        <w:t>•</w:t>
      </w:r>
      <w:r w:rsidRPr="00CC643C">
        <w:rPr>
          <w:lang w:val="ru-RU"/>
        </w:rPr>
        <w:tab/>
        <w:t xml:space="preserve">содействии </w:t>
      </w:r>
      <w:del w:id="418" w:author="Author">
        <w:r w:rsidRPr="00CC643C" w:rsidDel="005A0359">
          <w:rPr>
            <w:lang w:val="ru-RU"/>
          </w:rPr>
          <w:delText xml:space="preserve">процессу </w:delText>
        </w:r>
      </w:del>
      <w:r w:rsidRPr="00CC643C">
        <w:rPr>
          <w:lang w:val="ru-RU"/>
        </w:rPr>
        <w:t>внедрени</w:t>
      </w:r>
      <w:ins w:id="419" w:author="Author">
        <w:r w:rsidR="005A0359" w:rsidRPr="00CC643C">
          <w:rPr>
            <w:lang w:val="ru-RU"/>
          </w:rPr>
          <w:t>ю</w:t>
        </w:r>
      </w:ins>
      <w:del w:id="420" w:author="Author">
        <w:r w:rsidRPr="00CC643C" w:rsidDel="005A0359">
          <w:rPr>
            <w:lang w:val="ru-RU"/>
          </w:rPr>
          <w:delText>я</w:delText>
        </w:r>
      </w:del>
      <w:r w:rsidRPr="00CC643C">
        <w:rPr>
          <w:lang w:val="ru-RU"/>
        </w:rPr>
        <w:t xml:space="preserve"> многоязычия в ряде областей, включая наименования доменов, адреса электронной почты и системы поиска по ключевым словам;</w:t>
      </w:r>
    </w:p>
    <w:p w:rsidR="00201699" w:rsidRPr="00CC643C" w:rsidRDefault="00201699" w:rsidP="004763FF">
      <w:pPr>
        <w:pStyle w:val="enumlev1"/>
        <w:rPr>
          <w:lang w:val="ru-RU"/>
        </w:rPr>
      </w:pPr>
      <w:r w:rsidRPr="00CC643C">
        <w:rPr>
          <w:lang w:val="ru-RU"/>
        </w:rPr>
        <w:t>•</w:t>
      </w:r>
      <w:r w:rsidRPr="00CC643C">
        <w:rPr>
          <w:lang w:val="ru-RU"/>
        </w:rPr>
        <w:tab/>
        <w:t xml:space="preserve">осуществлении программ, допускающих наличие в интернете многоязычных наименований доменов и контента, а также использование различных схем программного обеспечения для борьбы с языковым </w:t>
      </w:r>
      <w:r w:rsidR="004763FF" w:rsidRPr="00CC643C">
        <w:rPr>
          <w:lang w:val="ru-RU"/>
        </w:rPr>
        <w:t>"</w:t>
      </w:r>
      <w:r w:rsidRPr="00CC643C">
        <w:rPr>
          <w:lang w:val="ru-RU"/>
        </w:rPr>
        <w:t>цифровым разрывом</w:t>
      </w:r>
      <w:r w:rsidR="004763FF" w:rsidRPr="00CC643C">
        <w:rPr>
          <w:lang w:val="ru-RU"/>
        </w:rPr>
        <w:t>"</w:t>
      </w:r>
      <w:r w:rsidRPr="00CC643C">
        <w:rPr>
          <w:lang w:val="ru-RU"/>
        </w:rPr>
        <w:t>, и обеспечить, чтобы каждый мог участвовать в возникающем новом обществе;</w:t>
      </w:r>
    </w:p>
    <w:p w:rsidR="00201699" w:rsidRPr="00CC643C" w:rsidRDefault="00201699" w:rsidP="00201699">
      <w:pPr>
        <w:pStyle w:val="enumlev1"/>
        <w:rPr>
          <w:lang w:val="ru-RU"/>
        </w:rPr>
      </w:pPr>
      <w:r w:rsidRPr="00CC643C">
        <w:rPr>
          <w:lang w:val="ru-RU"/>
        </w:rPr>
        <w:t>•</w:t>
      </w:r>
      <w:r w:rsidRPr="00CC643C">
        <w:rPr>
          <w:lang w:val="ru-RU"/>
        </w:rPr>
        <w:tab/>
        <w:t>укреплении сотрудничества между соответствующими органами для дальнейшей разработки технических стандартов и содействия их глобальному применению,</w:t>
      </w:r>
    </w:p>
    <w:p w:rsidR="00201699" w:rsidRPr="00CC643C" w:rsidRDefault="005A0359" w:rsidP="00201699">
      <w:pPr>
        <w:pStyle w:val="Call"/>
        <w:rPr>
          <w:lang w:val="ru-RU"/>
        </w:rPr>
      </w:pPr>
      <w:r w:rsidRPr="00CC643C">
        <w:rPr>
          <w:lang w:val="ru-RU"/>
        </w:rPr>
        <w:t>п</w:t>
      </w:r>
      <w:r w:rsidR="00201699" w:rsidRPr="00CC643C">
        <w:rPr>
          <w:lang w:val="ru-RU"/>
        </w:rPr>
        <w:t>ризнавая</w:t>
      </w:r>
      <w:ins w:id="421" w:author="Author">
        <w:r w:rsidRPr="00CC643C">
          <w:rPr>
            <w:lang w:val="ru-RU"/>
          </w:rPr>
          <w:t>,</w:t>
        </w:r>
      </w:ins>
    </w:p>
    <w:p w:rsidR="00201699" w:rsidRPr="00CC643C" w:rsidDel="004F6D58" w:rsidRDefault="00201699" w:rsidP="00201699">
      <w:pPr>
        <w:rPr>
          <w:del w:id="422" w:author="Author"/>
          <w:lang w:val="ru-RU"/>
        </w:rPr>
      </w:pPr>
      <w:del w:id="423" w:author="Author">
        <w:r w:rsidRPr="00CC643C" w:rsidDel="004F6D58">
          <w:rPr>
            <w:i/>
            <w:iCs/>
            <w:lang w:val="ru-RU"/>
          </w:rPr>
          <w:delText>а)</w:delText>
        </w:r>
        <w:r w:rsidRPr="00CC643C" w:rsidDel="004F6D58">
          <w:rPr>
            <w:lang w:val="ru-RU"/>
          </w:rPr>
          <w:tab/>
          <w:delText>нынешнюю роль и суверенное право Государств – Членов МСЭ в отношении распределения и управления ресурсами нумерации, имеющими код страны, в соответствии с Рекомендацией МСЭ</w:delText>
        </w:r>
        <w:r w:rsidRPr="00CC643C" w:rsidDel="004F6D58">
          <w:rPr>
            <w:lang w:val="ru-RU"/>
          </w:rPr>
          <w:noBreakHyphen/>
          <w:delText>Т Е.164;</w:delText>
        </w:r>
      </w:del>
    </w:p>
    <w:p w:rsidR="00201699" w:rsidRPr="00CC643C" w:rsidRDefault="00201699" w:rsidP="00201699">
      <w:pPr>
        <w:rPr>
          <w:lang w:val="ru-RU"/>
        </w:rPr>
      </w:pPr>
      <w:del w:id="424" w:author="Author">
        <w:r w:rsidRPr="00CC643C" w:rsidDel="004F6D58">
          <w:rPr>
            <w:i/>
            <w:iCs/>
            <w:lang w:val="ru-RU"/>
            <w:rPrChange w:id="425" w:author="Author">
              <w:rPr>
                <w:i/>
                <w:iCs/>
              </w:rPr>
            </w:rPrChange>
          </w:rPr>
          <w:delText>b</w:delText>
        </w:r>
      </w:del>
      <w:ins w:id="426" w:author="Author">
        <w:r w:rsidR="004F6D58" w:rsidRPr="00CC643C">
          <w:rPr>
            <w:i/>
            <w:iCs/>
            <w:lang w:val="ru-RU"/>
            <w:rPrChange w:id="427" w:author="Author">
              <w:rPr>
                <w:i/>
                <w:iCs/>
              </w:rPr>
            </w:rPrChange>
          </w:rPr>
          <w:t>a</w:t>
        </w:r>
      </w:ins>
      <w:r w:rsidRPr="00CC643C">
        <w:rPr>
          <w:i/>
          <w:iCs/>
          <w:lang w:val="ru-RU"/>
        </w:rPr>
        <w:t>)</w:t>
      </w:r>
      <w:r w:rsidRPr="00CC643C">
        <w:rPr>
          <w:lang w:val="ru-RU"/>
        </w:rPr>
        <w:tab/>
        <w:t>что существует ряд требующих изучения проблем в отношении интеллектуальной собственности и применения интернационализированных наименований доменов и соответствующих решений;</w:t>
      </w:r>
    </w:p>
    <w:p w:rsidR="00201699" w:rsidRPr="00CC643C" w:rsidRDefault="00201699" w:rsidP="00201699">
      <w:pPr>
        <w:rPr>
          <w:i/>
          <w:iCs/>
          <w:lang w:val="ru-RU"/>
        </w:rPr>
      </w:pPr>
      <w:del w:id="428" w:author="Author">
        <w:r w:rsidRPr="00CC643C" w:rsidDel="004F6D58">
          <w:rPr>
            <w:i/>
            <w:iCs/>
            <w:lang w:val="ru-RU"/>
          </w:rPr>
          <w:delText>с</w:delText>
        </w:r>
      </w:del>
      <w:ins w:id="429" w:author="Author">
        <w:r w:rsidR="004F6D58" w:rsidRPr="00CC643C">
          <w:rPr>
            <w:i/>
            <w:iCs/>
            <w:lang w:val="ru-RU"/>
            <w:rPrChange w:id="430" w:author="Author">
              <w:rPr>
                <w:i/>
                <w:iCs/>
              </w:rPr>
            </w:rPrChange>
          </w:rPr>
          <w:t>b</w:t>
        </w:r>
      </w:ins>
      <w:r w:rsidRPr="00CC643C">
        <w:rPr>
          <w:i/>
          <w:iCs/>
          <w:lang w:val="ru-RU"/>
        </w:rPr>
        <w:t>)</w:t>
      </w:r>
      <w:r w:rsidRPr="00CC643C">
        <w:rPr>
          <w:lang w:val="ru-RU"/>
        </w:rPr>
        <w:tab/>
        <w:t>роль, которую Всемирная организация интеллектуальной собственности (ВОИС) играет в отношении разрешения споров по наименованиям доменов;</w:t>
      </w:r>
    </w:p>
    <w:p w:rsidR="00201699" w:rsidRPr="00CC643C" w:rsidRDefault="00201699" w:rsidP="00201699">
      <w:pPr>
        <w:rPr>
          <w:lang w:val="ru-RU"/>
        </w:rPr>
      </w:pPr>
      <w:del w:id="431" w:author="Author">
        <w:r w:rsidRPr="00CC643C" w:rsidDel="004F6D58">
          <w:rPr>
            <w:i/>
            <w:iCs/>
            <w:lang w:val="ru-RU"/>
            <w:rPrChange w:id="432" w:author="Author">
              <w:rPr>
                <w:i/>
                <w:iCs/>
              </w:rPr>
            </w:rPrChange>
          </w:rPr>
          <w:lastRenderedPageBreak/>
          <w:delText>d</w:delText>
        </w:r>
      </w:del>
      <w:ins w:id="433" w:author="Author">
        <w:r w:rsidR="004F6D58" w:rsidRPr="00CC643C">
          <w:rPr>
            <w:i/>
            <w:iCs/>
            <w:lang w:val="ru-RU"/>
            <w:rPrChange w:id="434" w:author="Author">
              <w:rPr>
                <w:i/>
                <w:iCs/>
              </w:rPr>
            </w:rPrChange>
          </w:rPr>
          <w:t>c</w:t>
        </w:r>
      </w:ins>
      <w:r w:rsidRPr="00CC643C">
        <w:rPr>
          <w:i/>
          <w:iCs/>
          <w:lang w:val="ru-RU"/>
        </w:rPr>
        <w:t>)</w:t>
      </w:r>
      <w:r w:rsidRPr="00CC643C">
        <w:rPr>
          <w:i/>
          <w:iCs/>
          <w:lang w:val="ru-RU"/>
        </w:rPr>
        <w:tab/>
      </w:r>
      <w:r w:rsidRPr="00CC643C">
        <w:rPr>
          <w:lang w:val="ru-RU"/>
        </w:rPr>
        <w:t>роль, которую играет Организация Объединенных Наций по вопросам образования, науки и культуры (ЮНЕСКО) в отношении содействия культурному разнообразию и самобытности, языковому разнообразию и местному контенту;</w:t>
      </w:r>
    </w:p>
    <w:p w:rsidR="00201699" w:rsidRPr="00CC643C" w:rsidRDefault="00201699" w:rsidP="00201699">
      <w:pPr>
        <w:rPr>
          <w:lang w:val="ru-RU"/>
        </w:rPr>
      </w:pPr>
      <w:del w:id="435" w:author="Author">
        <w:r w:rsidRPr="00CC643C" w:rsidDel="004F6D58">
          <w:rPr>
            <w:i/>
            <w:iCs/>
            <w:lang w:val="ru-RU"/>
          </w:rPr>
          <w:delText>е</w:delText>
        </w:r>
      </w:del>
      <w:ins w:id="436" w:author="Author">
        <w:r w:rsidR="004F6D58" w:rsidRPr="00CC643C">
          <w:rPr>
            <w:i/>
            <w:iCs/>
            <w:lang w:val="ru-RU"/>
            <w:rPrChange w:id="437" w:author="Author">
              <w:rPr>
                <w:i/>
                <w:iCs/>
              </w:rPr>
            </w:rPrChange>
          </w:rPr>
          <w:t>d</w:t>
        </w:r>
      </w:ins>
      <w:r w:rsidRPr="00CC643C">
        <w:rPr>
          <w:i/>
          <w:iCs/>
          <w:lang w:val="ru-RU"/>
        </w:rPr>
        <w:t>)</w:t>
      </w:r>
      <w:r w:rsidRPr="00CC643C">
        <w:rPr>
          <w:lang w:val="ru-RU"/>
        </w:rPr>
        <w:tab/>
        <w:t>что МСЭ тесно сотрудничает как с ВОИС, так и с ЮНЕСКО;</w:t>
      </w:r>
    </w:p>
    <w:p w:rsidR="004F6D58" w:rsidRPr="00CC643C" w:rsidRDefault="004F6D58" w:rsidP="00AE376A">
      <w:pPr>
        <w:rPr>
          <w:ins w:id="438" w:author="Author"/>
          <w:lang w:val="ru-RU"/>
          <w:rPrChange w:id="439" w:author="Author">
            <w:rPr>
              <w:ins w:id="440" w:author="Author"/>
            </w:rPr>
          </w:rPrChange>
        </w:rPr>
      </w:pPr>
      <w:ins w:id="441" w:author="Author">
        <w:r w:rsidRPr="00CC643C">
          <w:rPr>
            <w:i/>
            <w:iCs/>
            <w:lang w:val="ru-RU"/>
            <w:rPrChange w:id="442" w:author="Author">
              <w:rPr/>
            </w:rPrChange>
          </w:rPr>
          <w:t>e)</w:t>
        </w:r>
        <w:r w:rsidRPr="00CC643C">
          <w:rPr>
            <w:lang w:val="ru-RU"/>
            <w:rPrChange w:id="443" w:author="Author">
              <w:rPr/>
            </w:rPrChange>
          </w:rPr>
          <w:tab/>
        </w:r>
        <w:r w:rsidR="005A0359" w:rsidRPr="00CC643C">
          <w:rPr>
            <w:lang w:val="ru-RU"/>
          </w:rPr>
          <w:t>роль, которую играют техническое сообщество и другие заинтересованные стороны в содействии внедрению многоязычия в IDN;</w:t>
        </w:r>
      </w:ins>
    </w:p>
    <w:p w:rsidR="00201699" w:rsidRPr="00CC643C" w:rsidRDefault="00201699" w:rsidP="00AE376A">
      <w:pPr>
        <w:rPr>
          <w:lang w:val="ru-RU"/>
        </w:rPr>
      </w:pPr>
      <w:r w:rsidRPr="00CC643C">
        <w:rPr>
          <w:i/>
          <w:iCs/>
          <w:lang w:val="ru-RU"/>
          <w:rPrChange w:id="444" w:author="Author">
            <w:rPr>
              <w:i/>
              <w:iCs/>
            </w:rPr>
          </w:rPrChange>
        </w:rPr>
        <w:t>f)</w:t>
      </w:r>
      <w:r w:rsidRPr="00CC643C">
        <w:rPr>
          <w:i/>
          <w:iCs/>
          <w:lang w:val="ru-RU"/>
        </w:rPr>
        <w:tab/>
      </w:r>
      <w:r w:rsidRPr="00CC643C">
        <w:rPr>
          <w:lang w:val="ru-RU"/>
        </w:rPr>
        <w:t>что первостепенное значение имеет поддержание глобальной возможности взаимодействия по мере распространения наименований доменов, в которых применяются нелатинские системы символов,</w:t>
      </w:r>
    </w:p>
    <w:p w:rsidR="00201699" w:rsidRPr="00CC643C" w:rsidRDefault="00201699" w:rsidP="00201699">
      <w:pPr>
        <w:pStyle w:val="Call"/>
        <w:rPr>
          <w:lang w:val="ru-RU"/>
          <w:rPrChange w:id="445" w:author="Author">
            <w:rPr>
              <w:lang w:val="en-US"/>
            </w:rPr>
          </w:rPrChange>
        </w:rPr>
      </w:pPr>
      <w:r w:rsidRPr="00CC643C">
        <w:rPr>
          <w:lang w:val="ru-RU"/>
        </w:rPr>
        <w:t>решает</w:t>
      </w:r>
      <w:ins w:id="446" w:author="Author">
        <w:r w:rsidR="005A0359" w:rsidRPr="00CC643C">
          <w:rPr>
            <w:lang w:val="ru-RU"/>
          </w:rPr>
          <w:t>,</w:t>
        </w:r>
      </w:ins>
    </w:p>
    <w:p w:rsidR="00201699" w:rsidRPr="00CC643C" w:rsidRDefault="00201699" w:rsidP="00AE376A">
      <w:pPr>
        <w:rPr>
          <w:lang w:val="ru-RU"/>
          <w:rPrChange w:id="447" w:author="Author">
            <w:rPr/>
          </w:rPrChange>
        </w:rPr>
      </w:pPr>
      <w:del w:id="448" w:author="Author">
        <w:r w:rsidRPr="00CC643C" w:rsidDel="004F6D58">
          <w:rPr>
            <w:lang w:val="ru-RU"/>
          </w:rPr>
          <w:delText>изучить</w:delText>
        </w:r>
        <w:r w:rsidRPr="00CC643C" w:rsidDel="004F6D58">
          <w:rPr>
            <w:lang w:val="ru-RU"/>
            <w:rPrChange w:id="449" w:author="Author">
              <w:rPr>
                <w:lang w:val="en-US"/>
              </w:rPr>
            </w:rPrChange>
          </w:rPr>
          <w:delText xml:space="preserve"> </w:delText>
        </w:r>
        <w:r w:rsidRPr="00CC643C" w:rsidDel="004F6D58">
          <w:rPr>
            <w:lang w:val="ru-RU"/>
          </w:rPr>
          <w:delText>пути</w:delText>
        </w:r>
        <w:r w:rsidRPr="00CC643C" w:rsidDel="004F6D58">
          <w:rPr>
            <w:lang w:val="ru-RU"/>
            <w:rPrChange w:id="450" w:author="Author">
              <w:rPr>
                <w:lang w:val="en-US"/>
              </w:rPr>
            </w:rPrChange>
          </w:rPr>
          <w:delText xml:space="preserve"> </w:delText>
        </w:r>
        <w:r w:rsidRPr="00CC643C" w:rsidDel="004F6D58">
          <w:rPr>
            <w:lang w:val="ru-RU"/>
          </w:rPr>
          <w:delText>и</w:delText>
        </w:r>
        <w:r w:rsidRPr="00CC643C" w:rsidDel="004F6D58">
          <w:rPr>
            <w:lang w:val="ru-RU"/>
            <w:rPrChange w:id="451" w:author="Author">
              <w:rPr>
                <w:lang w:val="en-US"/>
              </w:rPr>
            </w:rPrChange>
          </w:rPr>
          <w:delText xml:space="preserve"> </w:delText>
        </w:r>
        <w:r w:rsidRPr="00CC643C" w:rsidDel="004F6D58">
          <w:rPr>
            <w:lang w:val="ru-RU"/>
          </w:rPr>
          <w:delText>средства</w:delText>
        </w:r>
        <w:r w:rsidRPr="00CC643C" w:rsidDel="004F6D58">
          <w:rPr>
            <w:lang w:val="ru-RU"/>
            <w:rPrChange w:id="452" w:author="Author">
              <w:rPr>
                <w:lang w:val="en-US"/>
              </w:rPr>
            </w:rPrChange>
          </w:rPr>
          <w:delText xml:space="preserve"> </w:delText>
        </w:r>
        <w:r w:rsidRPr="00CC643C" w:rsidDel="004F6D58">
          <w:rPr>
            <w:lang w:val="ru-RU"/>
          </w:rPr>
          <w:delText>повышения</w:delText>
        </w:r>
        <w:r w:rsidRPr="00CC643C" w:rsidDel="004F6D58">
          <w:rPr>
            <w:lang w:val="ru-RU"/>
            <w:rPrChange w:id="453" w:author="Author">
              <w:rPr>
                <w:lang w:val="en-US"/>
              </w:rPr>
            </w:rPrChange>
          </w:rPr>
          <w:delText xml:space="preserve"> </w:delText>
        </w:r>
        <w:r w:rsidRPr="00CC643C" w:rsidDel="004F6D58">
          <w:rPr>
            <w:lang w:val="ru-RU"/>
          </w:rPr>
          <w:delText>уровня</w:delText>
        </w:r>
        <w:r w:rsidRPr="00CC643C" w:rsidDel="004F6D58">
          <w:rPr>
            <w:lang w:val="ru-RU"/>
            <w:rPrChange w:id="454" w:author="Author">
              <w:rPr>
                <w:lang w:val="en-US"/>
              </w:rPr>
            </w:rPrChange>
          </w:rPr>
          <w:delText xml:space="preserve"> </w:delText>
        </w:r>
        <w:r w:rsidRPr="00CC643C" w:rsidDel="004F6D58">
          <w:rPr>
            <w:lang w:val="ru-RU"/>
          </w:rPr>
          <w:delText>сотрудничества</w:delText>
        </w:r>
        <w:r w:rsidRPr="00CC643C" w:rsidDel="004F6D58">
          <w:rPr>
            <w:lang w:val="ru-RU"/>
            <w:rPrChange w:id="455" w:author="Author">
              <w:rPr>
                <w:lang w:val="en-US"/>
              </w:rPr>
            </w:rPrChange>
          </w:rPr>
          <w:delText xml:space="preserve"> </w:delText>
        </w:r>
        <w:r w:rsidRPr="00CC643C" w:rsidDel="004F6D58">
          <w:rPr>
            <w:lang w:val="ru-RU"/>
          </w:rPr>
          <w:delText>и</w:delText>
        </w:r>
        <w:r w:rsidRPr="00CC643C" w:rsidDel="004F6D58">
          <w:rPr>
            <w:lang w:val="ru-RU"/>
            <w:rPrChange w:id="456" w:author="Author">
              <w:rPr>
                <w:lang w:val="en-US"/>
              </w:rPr>
            </w:rPrChange>
          </w:rPr>
          <w:delText xml:space="preserve"> </w:delText>
        </w:r>
        <w:r w:rsidRPr="00CC643C" w:rsidDel="004F6D58">
          <w:rPr>
            <w:lang w:val="ru-RU"/>
          </w:rPr>
          <w:delText>координации</w:delText>
        </w:r>
        <w:r w:rsidRPr="00CC643C" w:rsidDel="004F6D58">
          <w:rPr>
            <w:lang w:val="ru-RU"/>
            <w:rPrChange w:id="457" w:author="Author">
              <w:rPr>
                <w:lang w:val="en-US"/>
              </w:rPr>
            </w:rPrChange>
          </w:rPr>
          <w:delText xml:space="preserve"> </w:delText>
        </w:r>
        <w:r w:rsidRPr="00CC643C" w:rsidDel="004F6D58">
          <w:rPr>
            <w:lang w:val="ru-RU"/>
          </w:rPr>
          <w:delText>между</w:delText>
        </w:r>
        <w:r w:rsidRPr="00CC643C" w:rsidDel="004F6D58">
          <w:rPr>
            <w:lang w:val="ru-RU"/>
            <w:rPrChange w:id="458" w:author="Author">
              <w:rPr>
                <w:lang w:val="en-US"/>
              </w:rPr>
            </w:rPrChange>
          </w:rPr>
          <w:delText xml:space="preserve"> </w:delText>
        </w:r>
        <w:r w:rsidRPr="00CC643C" w:rsidDel="004F6D58">
          <w:rPr>
            <w:lang w:val="ru-RU"/>
          </w:rPr>
          <w:delText>МСЭ</w:delText>
        </w:r>
        <w:r w:rsidRPr="00CC643C" w:rsidDel="004F6D58">
          <w:rPr>
            <w:lang w:val="ru-RU"/>
            <w:rPrChange w:id="459" w:author="Author">
              <w:rPr>
                <w:lang w:val="en-US"/>
              </w:rPr>
            </w:rPrChange>
          </w:rPr>
          <w:delText xml:space="preserve"> </w:delText>
        </w:r>
        <w:r w:rsidRPr="00CC643C" w:rsidDel="004F6D58">
          <w:rPr>
            <w:lang w:val="ru-RU"/>
          </w:rPr>
          <w:delText>и</w:delText>
        </w:r>
        <w:r w:rsidRPr="00CC643C" w:rsidDel="004F6D58">
          <w:rPr>
            <w:lang w:val="ru-RU"/>
            <w:rPrChange w:id="460" w:author="Author">
              <w:rPr>
                <w:lang w:val="en-US"/>
              </w:rPr>
            </w:rPrChange>
          </w:rPr>
          <w:delText xml:space="preserve"> </w:delText>
        </w:r>
        <w:r w:rsidRPr="00CC643C" w:rsidDel="004F6D58">
          <w:rPr>
            <w:lang w:val="ru-RU"/>
          </w:rPr>
          <w:delText>соответствующими</w:delText>
        </w:r>
        <w:r w:rsidRPr="00CC643C" w:rsidDel="004F6D58">
          <w:rPr>
            <w:lang w:val="ru-RU"/>
            <w:rPrChange w:id="461" w:author="Author">
              <w:rPr>
                <w:lang w:val="en-US"/>
              </w:rPr>
            </w:rPrChange>
          </w:rPr>
          <w:delText xml:space="preserve"> </w:delText>
        </w:r>
        <w:r w:rsidRPr="00CC643C" w:rsidDel="004F6D58">
          <w:rPr>
            <w:lang w:val="ru-RU"/>
          </w:rPr>
          <w:delText>организациями</w:delText>
        </w:r>
        <w:r w:rsidRPr="00CC643C" w:rsidDel="004F6D58">
          <w:rPr>
            <w:rStyle w:val="FootnoteReference"/>
            <w:lang w:val="ru-RU"/>
            <w:rPrChange w:id="462" w:author="Author">
              <w:rPr>
                <w:rStyle w:val="FootnoteReference"/>
                <w:lang w:val="en-US"/>
              </w:rPr>
            </w:rPrChange>
          </w:rPr>
          <w:footnoteReference w:customMarkFollows="1" w:id="6"/>
          <w:delText>1</w:delText>
        </w:r>
        <w:r w:rsidRPr="00CC643C" w:rsidDel="004F6D58">
          <w:rPr>
            <w:lang w:val="ru-RU"/>
            <w:rPrChange w:id="465" w:author="Author">
              <w:rPr>
                <w:lang w:val="en-US"/>
              </w:rPr>
            </w:rPrChange>
          </w:rPr>
          <w:delText xml:space="preserve">, </w:delText>
        </w:r>
        <w:r w:rsidRPr="00CC643C" w:rsidDel="004F6D58">
          <w:rPr>
            <w:lang w:val="ru-RU"/>
          </w:rPr>
          <w:delText>которые</w:delText>
        </w:r>
        <w:r w:rsidRPr="00CC643C" w:rsidDel="004F6D58">
          <w:rPr>
            <w:lang w:val="ru-RU"/>
            <w:rPrChange w:id="466" w:author="Author">
              <w:rPr>
                <w:lang w:val="en-US"/>
              </w:rPr>
            </w:rPrChange>
          </w:rPr>
          <w:delText xml:space="preserve"> </w:delText>
        </w:r>
        <w:r w:rsidRPr="00CC643C" w:rsidDel="004F6D58">
          <w:rPr>
            <w:lang w:val="ru-RU"/>
          </w:rPr>
          <w:delText>участвуют</w:delText>
        </w:r>
        <w:r w:rsidRPr="00CC643C" w:rsidDel="004F6D58">
          <w:rPr>
            <w:lang w:val="ru-RU"/>
            <w:rPrChange w:id="467" w:author="Author">
              <w:rPr>
                <w:lang w:val="en-US"/>
              </w:rPr>
            </w:rPrChange>
          </w:rPr>
          <w:delText xml:space="preserve"> </w:delText>
        </w:r>
        <w:r w:rsidRPr="00CC643C" w:rsidDel="004F6D58">
          <w:rPr>
            <w:lang w:val="ru-RU"/>
          </w:rPr>
          <w:delText>в</w:delText>
        </w:r>
        <w:r w:rsidRPr="00CC643C" w:rsidDel="004F6D58">
          <w:rPr>
            <w:lang w:val="ru-RU"/>
            <w:rPrChange w:id="468" w:author="Author">
              <w:rPr>
                <w:lang w:val="en-US"/>
              </w:rPr>
            </w:rPrChange>
          </w:rPr>
          <w:delText xml:space="preserve"> </w:delText>
        </w:r>
        <w:r w:rsidRPr="00CC643C" w:rsidDel="004F6D58">
          <w:rPr>
            <w:lang w:val="ru-RU"/>
          </w:rPr>
          <w:delText>деятельности</w:delText>
        </w:r>
        <w:r w:rsidRPr="00CC643C" w:rsidDel="004F6D58">
          <w:rPr>
            <w:lang w:val="ru-RU"/>
            <w:rPrChange w:id="469" w:author="Author">
              <w:rPr>
                <w:lang w:val="en-US"/>
              </w:rPr>
            </w:rPrChange>
          </w:rPr>
          <w:delText xml:space="preserve"> </w:delText>
        </w:r>
        <w:r w:rsidRPr="00CC643C" w:rsidDel="004F6D58">
          <w:rPr>
            <w:lang w:val="ru-RU"/>
          </w:rPr>
          <w:delText>по</w:delText>
        </w:r>
        <w:r w:rsidRPr="00CC643C" w:rsidDel="004F6D58">
          <w:rPr>
            <w:lang w:val="ru-RU"/>
            <w:rPrChange w:id="470" w:author="Author">
              <w:rPr>
                <w:lang w:val="en-US"/>
              </w:rPr>
            </w:rPrChange>
          </w:rPr>
          <w:delText xml:space="preserve"> </w:delText>
        </w:r>
        <w:r w:rsidRPr="00CC643C" w:rsidDel="004F6D58">
          <w:rPr>
            <w:lang w:val="ru-RU"/>
          </w:rPr>
          <w:delText>развитию</w:delText>
        </w:r>
        <w:r w:rsidRPr="00CC643C" w:rsidDel="004F6D58">
          <w:rPr>
            <w:lang w:val="ru-RU"/>
            <w:rPrChange w:id="471" w:author="Author">
              <w:rPr>
                <w:lang w:val="en-US"/>
              </w:rPr>
            </w:rPrChange>
          </w:rPr>
          <w:delText xml:space="preserve"> </w:delText>
        </w:r>
        <w:r w:rsidRPr="00CC643C" w:rsidDel="004F6D58">
          <w:rPr>
            <w:lang w:val="ru-RU"/>
          </w:rPr>
          <w:delText>базирующихся</w:delText>
        </w:r>
        <w:r w:rsidRPr="00CC643C" w:rsidDel="004F6D58">
          <w:rPr>
            <w:lang w:val="ru-RU"/>
            <w:rPrChange w:id="472" w:author="Author">
              <w:rPr>
                <w:lang w:val="en-US"/>
              </w:rPr>
            </w:rPrChange>
          </w:rPr>
          <w:delText xml:space="preserve"> </w:delText>
        </w:r>
        <w:r w:rsidRPr="00CC643C" w:rsidDel="004F6D58">
          <w:rPr>
            <w:lang w:val="ru-RU"/>
          </w:rPr>
          <w:delText>на</w:delText>
        </w:r>
        <w:r w:rsidRPr="00CC643C" w:rsidDel="004F6D58">
          <w:rPr>
            <w:lang w:val="ru-RU"/>
            <w:rPrChange w:id="473" w:author="Author">
              <w:rPr>
                <w:lang w:val="en-US"/>
              </w:rPr>
            </w:rPrChange>
          </w:rPr>
          <w:delText xml:space="preserve"> </w:delText>
        </w:r>
        <w:r w:rsidRPr="00CC643C" w:rsidDel="004F6D58">
          <w:rPr>
            <w:lang w:val="ru-RU"/>
          </w:rPr>
          <w:delText>IP</w:delText>
        </w:r>
        <w:r w:rsidRPr="00CC643C" w:rsidDel="004F6D58">
          <w:rPr>
            <w:lang w:val="ru-RU"/>
            <w:rPrChange w:id="474" w:author="Author">
              <w:rPr>
                <w:lang w:val="en-US"/>
              </w:rPr>
            </w:rPrChange>
          </w:rPr>
          <w:delText xml:space="preserve"> </w:delText>
        </w:r>
        <w:r w:rsidRPr="00CC643C" w:rsidDel="004F6D58">
          <w:rPr>
            <w:lang w:val="ru-RU"/>
          </w:rPr>
          <w:delText>сетей</w:delText>
        </w:r>
        <w:r w:rsidRPr="00CC643C" w:rsidDel="004F6D58">
          <w:rPr>
            <w:lang w:val="ru-RU"/>
            <w:rPrChange w:id="475" w:author="Author">
              <w:rPr>
                <w:lang w:val="en-US"/>
              </w:rPr>
            </w:rPrChange>
          </w:rPr>
          <w:delText xml:space="preserve"> </w:delText>
        </w:r>
        <w:r w:rsidRPr="00CC643C" w:rsidDel="004F6D58">
          <w:rPr>
            <w:lang w:val="ru-RU"/>
          </w:rPr>
          <w:delText>и</w:delText>
        </w:r>
        <w:r w:rsidRPr="00CC643C" w:rsidDel="004F6D58">
          <w:rPr>
            <w:lang w:val="ru-RU"/>
            <w:rPrChange w:id="476" w:author="Author">
              <w:rPr>
                <w:lang w:val="en-US"/>
              </w:rPr>
            </w:rPrChange>
          </w:rPr>
          <w:delText xml:space="preserve"> </w:delText>
        </w:r>
        <w:r w:rsidRPr="00CC643C" w:rsidDel="004F6D58">
          <w:rPr>
            <w:lang w:val="ru-RU"/>
          </w:rPr>
          <w:delText>будущего</w:delText>
        </w:r>
        <w:r w:rsidRPr="00CC643C" w:rsidDel="004F6D58">
          <w:rPr>
            <w:lang w:val="ru-RU"/>
            <w:rPrChange w:id="477" w:author="Author">
              <w:rPr>
                <w:lang w:val="en-US"/>
              </w:rPr>
            </w:rPrChange>
          </w:rPr>
          <w:delText xml:space="preserve"> </w:delText>
        </w:r>
        <w:r w:rsidRPr="00CC643C" w:rsidDel="004F6D58">
          <w:rPr>
            <w:lang w:val="ru-RU"/>
          </w:rPr>
          <w:delText>интернета</w:delText>
        </w:r>
        <w:r w:rsidRPr="00CC643C" w:rsidDel="004F6D58">
          <w:rPr>
            <w:lang w:val="ru-RU"/>
            <w:rPrChange w:id="478" w:author="Author">
              <w:rPr>
                <w:lang w:val="en-US"/>
              </w:rPr>
            </w:rPrChange>
          </w:rPr>
          <w:delText xml:space="preserve">, </w:delText>
        </w:r>
        <w:r w:rsidRPr="00CC643C" w:rsidDel="004F6D58">
          <w:rPr>
            <w:lang w:val="ru-RU"/>
          </w:rPr>
          <w:delText>путем</w:delText>
        </w:r>
        <w:r w:rsidRPr="00CC643C" w:rsidDel="004F6D58">
          <w:rPr>
            <w:lang w:val="ru-RU"/>
            <w:rPrChange w:id="479" w:author="Author">
              <w:rPr>
                <w:lang w:val="en-US"/>
              </w:rPr>
            </w:rPrChange>
          </w:rPr>
          <w:delText xml:space="preserve"> </w:delText>
        </w:r>
        <w:r w:rsidRPr="00CC643C" w:rsidDel="004F6D58">
          <w:rPr>
            <w:lang w:val="ru-RU"/>
          </w:rPr>
          <w:delText>заключения</w:delText>
        </w:r>
        <w:r w:rsidRPr="00CC643C" w:rsidDel="004F6D58">
          <w:rPr>
            <w:lang w:val="ru-RU"/>
            <w:rPrChange w:id="480" w:author="Author">
              <w:rPr>
                <w:lang w:val="en-US"/>
              </w:rPr>
            </w:rPrChange>
          </w:rPr>
          <w:delText xml:space="preserve"> </w:delText>
        </w:r>
        <w:r w:rsidRPr="00CC643C" w:rsidDel="004F6D58">
          <w:rPr>
            <w:lang w:val="ru-RU"/>
          </w:rPr>
          <w:delText>в</w:delText>
        </w:r>
        <w:r w:rsidRPr="00CC643C" w:rsidDel="004F6D58">
          <w:rPr>
            <w:lang w:val="ru-RU"/>
            <w:rPrChange w:id="481" w:author="Author">
              <w:rPr>
                <w:lang w:val="en-US"/>
              </w:rPr>
            </w:rPrChange>
          </w:rPr>
          <w:delText xml:space="preserve"> </w:delText>
        </w:r>
        <w:r w:rsidRPr="00CC643C" w:rsidDel="004F6D58">
          <w:rPr>
            <w:lang w:val="ru-RU"/>
          </w:rPr>
          <w:delText>надлежащих</w:delText>
        </w:r>
        <w:r w:rsidRPr="00CC643C" w:rsidDel="004F6D58">
          <w:rPr>
            <w:lang w:val="ru-RU"/>
            <w:rPrChange w:id="482" w:author="Author">
              <w:rPr>
                <w:lang w:val="en-US"/>
              </w:rPr>
            </w:rPrChange>
          </w:rPr>
          <w:delText xml:space="preserve"> </w:delText>
        </w:r>
        <w:r w:rsidRPr="00CC643C" w:rsidDel="004F6D58">
          <w:rPr>
            <w:lang w:val="ru-RU"/>
          </w:rPr>
          <w:delText>случаях</w:delText>
        </w:r>
        <w:r w:rsidRPr="00CC643C" w:rsidDel="004F6D58">
          <w:rPr>
            <w:lang w:val="ru-RU"/>
            <w:rPrChange w:id="483" w:author="Author">
              <w:rPr>
                <w:lang w:val="en-US"/>
              </w:rPr>
            </w:rPrChange>
          </w:rPr>
          <w:delText xml:space="preserve"> </w:delText>
        </w:r>
        <w:r w:rsidRPr="00CC643C" w:rsidDel="004F6D58">
          <w:rPr>
            <w:lang w:val="ru-RU"/>
          </w:rPr>
          <w:delText>соглашений</w:delText>
        </w:r>
        <w:r w:rsidRPr="00CC643C" w:rsidDel="004F6D58">
          <w:rPr>
            <w:lang w:val="ru-RU"/>
            <w:rPrChange w:id="484" w:author="Author">
              <w:rPr>
                <w:lang w:val="en-US"/>
              </w:rPr>
            </w:rPrChange>
          </w:rPr>
          <w:delText xml:space="preserve"> </w:delText>
        </w:r>
        <w:r w:rsidRPr="00CC643C" w:rsidDel="004F6D58">
          <w:rPr>
            <w:lang w:val="ru-RU"/>
          </w:rPr>
          <w:delText>о</w:delText>
        </w:r>
        <w:r w:rsidRPr="00CC643C" w:rsidDel="004F6D58">
          <w:rPr>
            <w:lang w:val="ru-RU"/>
            <w:rPrChange w:id="485" w:author="Author">
              <w:rPr>
                <w:lang w:val="en-US"/>
              </w:rPr>
            </w:rPrChange>
          </w:rPr>
          <w:delText xml:space="preserve"> </w:delText>
        </w:r>
        <w:r w:rsidRPr="00CC643C" w:rsidDel="004F6D58">
          <w:rPr>
            <w:lang w:val="ru-RU"/>
          </w:rPr>
          <w:delText>сотрудничестве</w:delText>
        </w:r>
        <w:r w:rsidRPr="00CC643C" w:rsidDel="004F6D58">
          <w:rPr>
            <w:lang w:val="ru-RU"/>
            <w:rPrChange w:id="486" w:author="Author">
              <w:rPr>
                <w:lang w:val="en-US"/>
              </w:rPr>
            </w:rPrChange>
          </w:rPr>
          <w:delText xml:space="preserve">, </w:delText>
        </w:r>
        <w:r w:rsidRPr="00CC643C" w:rsidDel="004F6D58">
          <w:rPr>
            <w:lang w:val="ru-RU"/>
          </w:rPr>
          <w:delText>с</w:delText>
        </w:r>
        <w:r w:rsidRPr="00CC643C" w:rsidDel="004F6D58">
          <w:rPr>
            <w:lang w:val="ru-RU"/>
            <w:rPrChange w:id="487" w:author="Author">
              <w:rPr>
                <w:lang w:val="en-US"/>
              </w:rPr>
            </w:rPrChange>
          </w:rPr>
          <w:delText xml:space="preserve"> </w:delText>
        </w:r>
        <w:r w:rsidRPr="00CC643C" w:rsidDel="004F6D58">
          <w:rPr>
            <w:lang w:val="ru-RU"/>
          </w:rPr>
          <w:delText>тем</w:delText>
        </w:r>
        <w:r w:rsidRPr="00CC643C" w:rsidDel="004F6D58">
          <w:rPr>
            <w:lang w:val="ru-RU"/>
            <w:rPrChange w:id="488" w:author="Author">
              <w:rPr>
                <w:lang w:val="en-US"/>
              </w:rPr>
            </w:rPrChange>
          </w:rPr>
          <w:delText xml:space="preserve"> </w:delText>
        </w:r>
        <w:r w:rsidRPr="00CC643C" w:rsidDel="004F6D58">
          <w:rPr>
            <w:lang w:val="ru-RU"/>
          </w:rPr>
          <w:delText>чтобы</w:delText>
        </w:r>
        <w:r w:rsidRPr="00CC643C" w:rsidDel="004F6D58">
          <w:rPr>
            <w:lang w:val="ru-RU"/>
            <w:rPrChange w:id="489" w:author="Author">
              <w:rPr>
                <w:lang w:val="en-US"/>
              </w:rPr>
            </w:rPrChange>
          </w:rPr>
          <w:delText xml:space="preserve"> </w:delText>
        </w:r>
        <w:r w:rsidRPr="00CC643C" w:rsidDel="004F6D58">
          <w:rPr>
            <w:lang w:val="ru-RU"/>
          </w:rPr>
          <w:delText>повысить</w:delText>
        </w:r>
        <w:r w:rsidRPr="00CC643C" w:rsidDel="004F6D58">
          <w:rPr>
            <w:lang w:val="ru-RU"/>
            <w:rPrChange w:id="490" w:author="Author">
              <w:rPr>
                <w:lang w:val="en-US"/>
              </w:rPr>
            </w:rPrChange>
          </w:rPr>
          <w:delText xml:space="preserve"> </w:delText>
        </w:r>
        <w:r w:rsidRPr="00CC643C" w:rsidDel="004F6D58">
          <w:rPr>
            <w:lang w:val="ru-RU"/>
          </w:rPr>
          <w:delText>роль</w:delText>
        </w:r>
        <w:r w:rsidRPr="00CC643C" w:rsidDel="004F6D58">
          <w:rPr>
            <w:lang w:val="ru-RU"/>
            <w:rPrChange w:id="491" w:author="Author">
              <w:rPr>
                <w:lang w:val="en-US"/>
              </w:rPr>
            </w:rPrChange>
          </w:rPr>
          <w:delText xml:space="preserve"> </w:delText>
        </w:r>
        <w:r w:rsidRPr="00CC643C" w:rsidDel="004F6D58">
          <w:rPr>
            <w:lang w:val="ru-RU"/>
          </w:rPr>
          <w:delText>МСЭ</w:delText>
        </w:r>
        <w:r w:rsidRPr="00CC643C" w:rsidDel="004F6D58">
          <w:rPr>
            <w:lang w:val="ru-RU"/>
            <w:rPrChange w:id="492" w:author="Author">
              <w:rPr>
                <w:lang w:val="en-US"/>
              </w:rPr>
            </w:rPrChange>
          </w:rPr>
          <w:delText xml:space="preserve"> </w:delText>
        </w:r>
        <w:r w:rsidRPr="00CC643C" w:rsidDel="004F6D58">
          <w:rPr>
            <w:lang w:val="ru-RU"/>
          </w:rPr>
          <w:delText>в</w:delText>
        </w:r>
        <w:r w:rsidRPr="00CC643C" w:rsidDel="004F6D58">
          <w:rPr>
            <w:lang w:val="ru-RU"/>
            <w:rPrChange w:id="493" w:author="Author">
              <w:rPr>
                <w:lang w:val="en-US"/>
              </w:rPr>
            </w:rPrChange>
          </w:rPr>
          <w:delText xml:space="preserve"> </w:delText>
        </w:r>
        <w:r w:rsidRPr="00CC643C" w:rsidDel="004F6D58">
          <w:rPr>
            <w:lang w:val="ru-RU"/>
          </w:rPr>
          <w:delText>процессе</w:delText>
        </w:r>
        <w:r w:rsidRPr="00CC643C" w:rsidDel="004F6D58">
          <w:rPr>
            <w:lang w:val="ru-RU"/>
            <w:rPrChange w:id="494" w:author="Author">
              <w:rPr>
                <w:lang w:val="en-US"/>
              </w:rPr>
            </w:rPrChange>
          </w:rPr>
          <w:delText xml:space="preserve"> </w:delText>
        </w:r>
        <w:r w:rsidRPr="00CC643C" w:rsidDel="004F6D58">
          <w:rPr>
            <w:lang w:val="ru-RU"/>
          </w:rPr>
          <w:delText>управления</w:delText>
        </w:r>
        <w:r w:rsidRPr="00CC643C" w:rsidDel="004F6D58">
          <w:rPr>
            <w:lang w:val="ru-RU"/>
            <w:rPrChange w:id="495" w:author="Author">
              <w:rPr>
                <w:lang w:val="en-US"/>
              </w:rPr>
            </w:rPrChange>
          </w:rPr>
          <w:delText xml:space="preserve"> </w:delText>
        </w:r>
        <w:r w:rsidRPr="00CC643C" w:rsidDel="004F6D58">
          <w:rPr>
            <w:lang w:val="ru-RU"/>
          </w:rPr>
          <w:delText>использованием</w:delText>
        </w:r>
        <w:r w:rsidRPr="00CC643C" w:rsidDel="004F6D58">
          <w:rPr>
            <w:lang w:val="ru-RU"/>
            <w:rPrChange w:id="496" w:author="Author">
              <w:rPr>
                <w:lang w:val="en-US"/>
              </w:rPr>
            </w:rPrChange>
          </w:rPr>
          <w:delText xml:space="preserve"> </w:delText>
        </w:r>
        <w:r w:rsidRPr="00CC643C" w:rsidDel="004F6D58">
          <w:rPr>
            <w:lang w:val="ru-RU"/>
          </w:rPr>
          <w:delText>интернета</w:delText>
        </w:r>
        <w:r w:rsidRPr="00CC643C" w:rsidDel="004F6D58">
          <w:rPr>
            <w:lang w:val="ru-RU"/>
            <w:rPrChange w:id="497" w:author="Author">
              <w:rPr>
                <w:lang w:val="en-US"/>
              </w:rPr>
            </w:rPrChange>
          </w:rPr>
          <w:delText xml:space="preserve"> </w:delText>
        </w:r>
        <w:r w:rsidRPr="00CC643C" w:rsidDel="004F6D58">
          <w:rPr>
            <w:lang w:val="ru-RU"/>
          </w:rPr>
          <w:delText>в</w:delText>
        </w:r>
        <w:r w:rsidRPr="00CC643C" w:rsidDel="004F6D58">
          <w:rPr>
            <w:lang w:val="ru-RU"/>
            <w:rPrChange w:id="498" w:author="Author">
              <w:rPr>
                <w:lang w:val="en-US"/>
              </w:rPr>
            </w:rPrChange>
          </w:rPr>
          <w:delText xml:space="preserve"> </w:delText>
        </w:r>
        <w:r w:rsidRPr="00CC643C" w:rsidDel="004F6D58">
          <w:rPr>
            <w:lang w:val="ru-RU"/>
          </w:rPr>
          <w:delText>целях</w:delText>
        </w:r>
        <w:r w:rsidRPr="00CC643C" w:rsidDel="004F6D58">
          <w:rPr>
            <w:lang w:val="ru-RU"/>
            <w:rPrChange w:id="499" w:author="Author">
              <w:rPr>
                <w:lang w:val="en-US"/>
              </w:rPr>
            </w:rPrChange>
          </w:rPr>
          <w:delText xml:space="preserve"> </w:delText>
        </w:r>
        <w:r w:rsidRPr="00CC643C" w:rsidDel="004F6D58">
          <w:rPr>
            <w:lang w:val="ru-RU"/>
          </w:rPr>
          <w:delText>обеспечения</w:delText>
        </w:r>
        <w:r w:rsidRPr="00CC643C" w:rsidDel="004F6D58">
          <w:rPr>
            <w:lang w:val="ru-RU"/>
            <w:rPrChange w:id="500" w:author="Author">
              <w:rPr>
                <w:lang w:val="en-US"/>
              </w:rPr>
            </w:rPrChange>
          </w:rPr>
          <w:delText xml:space="preserve"> </w:delText>
        </w:r>
        <w:r w:rsidRPr="00CC643C" w:rsidDel="004F6D58">
          <w:rPr>
            <w:lang w:val="ru-RU"/>
          </w:rPr>
          <w:delText>максимальной</w:delText>
        </w:r>
        <w:r w:rsidRPr="00CC643C" w:rsidDel="004F6D58">
          <w:rPr>
            <w:lang w:val="ru-RU"/>
            <w:rPrChange w:id="501" w:author="Author">
              <w:rPr>
                <w:lang w:val="en-US"/>
              </w:rPr>
            </w:rPrChange>
          </w:rPr>
          <w:delText xml:space="preserve"> </w:delText>
        </w:r>
        <w:r w:rsidRPr="00CC643C" w:rsidDel="004F6D58">
          <w:rPr>
            <w:lang w:val="ru-RU"/>
          </w:rPr>
          <w:delText>выгоды</w:delText>
        </w:r>
        <w:r w:rsidRPr="00CC643C" w:rsidDel="004F6D58">
          <w:rPr>
            <w:lang w:val="ru-RU"/>
            <w:rPrChange w:id="502" w:author="Author">
              <w:rPr>
                <w:lang w:val="en-US"/>
              </w:rPr>
            </w:rPrChange>
          </w:rPr>
          <w:delText xml:space="preserve"> </w:delText>
        </w:r>
        <w:r w:rsidRPr="00CC643C" w:rsidDel="004F6D58">
          <w:rPr>
            <w:lang w:val="ru-RU"/>
          </w:rPr>
          <w:delText>для</w:delText>
        </w:r>
        <w:r w:rsidRPr="00CC643C" w:rsidDel="004F6D58">
          <w:rPr>
            <w:lang w:val="ru-RU"/>
            <w:rPrChange w:id="503" w:author="Author">
              <w:rPr>
                <w:lang w:val="en-US"/>
              </w:rPr>
            </w:rPrChange>
          </w:rPr>
          <w:delText xml:space="preserve"> </w:delText>
        </w:r>
        <w:r w:rsidRPr="00CC643C" w:rsidDel="004F6D58">
          <w:rPr>
            <w:lang w:val="ru-RU"/>
          </w:rPr>
          <w:delText>мирового</w:delText>
        </w:r>
        <w:r w:rsidRPr="00CC643C" w:rsidDel="004F6D58">
          <w:rPr>
            <w:lang w:val="ru-RU"/>
            <w:rPrChange w:id="504" w:author="Author">
              <w:rPr>
                <w:lang w:val="en-US"/>
              </w:rPr>
            </w:rPrChange>
          </w:rPr>
          <w:delText xml:space="preserve"> </w:delText>
        </w:r>
        <w:r w:rsidRPr="00CC643C" w:rsidDel="004F6D58">
          <w:rPr>
            <w:lang w:val="ru-RU"/>
          </w:rPr>
          <w:delText>сообщества</w:delText>
        </w:r>
      </w:del>
      <w:ins w:id="505" w:author="Author">
        <w:r w:rsidR="005A0359" w:rsidRPr="00CC643C">
          <w:rPr>
            <w:lang w:val="ru-RU"/>
          </w:rPr>
          <w:t>что МСЭ следует работать вместе со всеми заинтересованными сторонами на совместной, коллективной и взаимной основе для содействия управлению использованием интернета с участием многих заинтересованных сторон в высших интересах пользователей во всем мире</w:t>
        </w:r>
      </w:ins>
      <w:r w:rsidR="004F6D58" w:rsidRPr="00CC643C">
        <w:rPr>
          <w:lang w:val="ru-RU"/>
          <w:rPrChange w:id="506" w:author="Author">
            <w:rPr>
              <w:lang w:val="en-US"/>
            </w:rPr>
          </w:rPrChange>
        </w:rPr>
        <w:t>,</w:t>
      </w:r>
    </w:p>
    <w:p w:rsidR="00201699" w:rsidRPr="00CC643C" w:rsidRDefault="00201699" w:rsidP="00201699">
      <w:pPr>
        <w:pStyle w:val="Call"/>
        <w:rPr>
          <w:lang w:val="ru-RU"/>
        </w:rPr>
      </w:pPr>
      <w:r w:rsidRPr="00CC643C">
        <w:rPr>
          <w:lang w:val="ru-RU"/>
        </w:rPr>
        <w:t>поручает Генеральному секретарю и Директорам Бюро</w:t>
      </w:r>
    </w:p>
    <w:p w:rsidR="00201699" w:rsidRPr="00CC643C" w:rsidRDefault="00201699" w:rsidP="00AE376A">
      <w:pPr>
        <w:rPr>
          <w:lang w:val="ru-RU"/>
        </w:rPr>
      </w:pPr>
      <w:r w:rsidRPr="00CC643C">
        <w:rPr>
          <w:lang w:val="ru-RU"/>
        </w:rPr>
        <w:t>1</w:t>
      </w:r>
      <w:r w:rsidRPr="00CC643C">
        <w:rPr>
          <w:lang w:val="ru-RU"/>
        </w:rPr>
        <w:tab/>
        <w:t>принимать активное участие во всех международных дискуссиях, инициативах и видах деятельности по применению и управлению, касающимся интернационализированных наименований доменов интернета, в сотрудничестве с соответствующими организациями, включая ВОИС и ЮНЕСКО;</w:t>
      </w:r>
    </w:p>
    <w:p w:rsidR="00201699" w:rsidRPr="00CC643C" w:rsidRDefault="00201699" w:rsidP="00AE376A">
      <w:pPr>
        <w:rPr>
          <w:lang w:val="ru-RU"/>
          <w:rPrChange w:id="507" w:author="Author">
            <w:rPr>
              <w:lang w:val="en-US"/>
            </w:rPr>
          </w:rPrChange>
        </w:rPr>
      </w:pPr>
      <w:r w:rsidRPr="00CC643C">
        <w:rPr>
          <w:lang w:val="ru-RU"/>
          <w:rPrChange w:id="508" w:author="Author">
            <w:rPr>
              <w:lang w:val="en-US"/>
            </w:rPr>
          </w:rPrChange>
        </w:rPr>
        <w:t>2</w:t>
      </w:r>
      <w:r w:rsidRPr="00CC643C">
        <w:rPr>
          <w:lang w:val="ru-RU"/>
          <w:rPrChange w:id="509" w:author="Author">
            <w:rPr>
              <w:lang w:val="en-US"/>
            </w:rPr>
          </w:rPrChange>
        </w:rPr>
        <w:tab/>
      </w:r>
      <w:del w:id="510" w:author="Author">
        <w:r w:rsidRPr="00CC643C" w:rsidDel="004F6D58">
          <w:rPr>
            <w:lang w:val="ru-RU"/>
          </w:rPr>
          <w:delText>принимать</w:delText>
        </w:r>
        <w:r w:rsidRPr="00CC643C" w:rsidDel="004F6D58">
          <w:rPr>
            <w:lang w:val="ru-RU"/>
            <w:rPrChange w:id="511" w:author="Author">
              <w:rPr>
                <w:lang w:val="en-US"/>
              </w:rPr>
            </w:rPrChange>
          </w:rPr>
          <w:delText xml:space="preserve"> </w:delText>
        </w:r>
        <w:r w:rsidRPr="00CC643C" w:rsidDel="004F6D58">
          <w:rPr>
            <w:lang w:val="ru-RU"/>
          </w:rPr>
          <w:delText>любые</w:delText>
        </w:r>
        <w:r w:rsidRPr="00CC643C" w:rsidDel="004F6D58">
          <w:rPr>
            <w:lang w:val="ru-RU"/>
            <w:rPrChange w:id="512" w:author="Author">
              <w:rPr>
                <w:lang w:val="en-US"/>
              </w:rPr>
            </w:rPrChange>
          </w:rPr>
          <w:delText xml:space="preserve"> </w:delText>
        </w:r>
        <w:r w:rsidRPr="00CC643C" w:rsidDel="004F6D58">
          <w:rPr>
            <w:lang w:val="ru-RU"/>
          </w:rPr>
          <w:delText>необходимые</w:delText>
        </w:r>
        <w:r w:rsidRPr="00CC643C" w:rsidDel="004F6D58">
          <w:rPr>
            <w:lang w:val="ru-RU"/>
            <w:rPrChange w:id="513" w:author="Author">
              <w:rPr>
                <w:lang w:val="en-US"/>
              </w:rPr>
            </w:rPrChange>
          </w:rPr>
          <w:delText xml:space="preserve"> </w:delText>
        </w:r>
        <w:r w:rsidRPr="00CC643C" w:rsidDel="004F6D58">
          <w:rPr>
            <w:lang w:val="ru-RU"/>
          </w:rPr>
          <w:delText>меры</w:delText>
        </w:r>
        <w:r w:rsidRPr="00CC643C" w:rsidDel="004F6D58">
          <w:rPr>
            <w:lang w:val="ru-RU"/>
            <w:rPrChange w:id="514" w:author="Author">
              <w:rPr>
                <w:lang w:val="en-US"/>
              </w:rPr>
            </w:rPrChange>
          </w:rPr>
          <w:delText xml:space="preserve"> </w:delText>
        </w:r>
        <w:r w:rsidRPr="00CC643C" w:rsidDel="004F6D58">
          <w:rPr>
            <w:lang w:val="ru-RU"/>
          </w:rPr>
          <w:delText>для</w:delText>
        </w:r>
        <w:r w:rsidRPr="00CC643C" w:rsidDel="004F6D58">
          <w:rPr>
            <w:lang w:val="ru-RU"/>
            <w:rPrChange w:id="515" w:author="Author">
              <w:rPr>
                <w:lang w:val="en-US"/>
              </w:rPr>
            </w:rPrChange>
          </w:rPr>
          <w:delText xml:space="preserve"> </w:delText>
        </w:r>
        <w:r w:rsidRPr="00CC643C" w:rsidDel="004F6D58">
          <w:rPr>
            <w:lang w:val="ru-RU"/>
          </w:rPr>
          <w:delText>обеспечения</w:delText>
        </w:r>
        <w:r w:rsidRPr="00CC643C" w:rsidDel="004F6D58">
          <w:rPr>
            <w:lang w:val="ru-RU"/>
            <w:rPrChange w:id="516" w:author="Author">
              <w:rPr>
                <w:lang w:val="en-US"/>
              </w:rPr>
            </w:rPrChange>
          </w:rPr>
          <w:delText xml:space="preserve"> </w:delText>
        </w:r>
        <w:r w:rsidRPr="00CC643C" w:rsidDel="004F6D58">
          <w:rPr>
            <w:lang w:val="ru-RU"/>
          </w:rPr>
          <w:delText>суверенного</w:delText>
        </w:r>
        <w:r w:rsidRPr="00CC643C" w:rsidDel="004F6D58">
          <w:rPr>
            <w:lang w:val="ru-RU"/>
            <w:rPrChange w:id="517" w:author="Author">
              <w:rPr>
                <w:lang w:val="en-US"/>
              </w:rPr>
            </w:rPrChange>
          </w:rPr>
          <w:delText xml:space="preserve"> </w:delText>
        </w:r>
        <w:r w:rsidRPr="00CC643C" w:rsidDel="004F6D58">
          <w:rPr>
            <w:lang w:val="ru-RU"/>
          </w:rPr>
          <w:delText>права</w:delText>
        </w:r>
        <w:r w:rsidRPr="00CC643C" w:rsidDel="004F6D58">
          <w:rPr>
            <w:lang w:val="ru-RU"/>
            <w:rPrChange w:id="518" w:author="Author">
              <w:rPr>
                <w:lang w:val="en-US"/>
              </w:rPr>
            </w:rPrChange>
          </w:rPr>
          <w:delText xml:space="preserve"> </w:delText>
        </w:r>
        <w:r w:rsidRPr="00CC643C" w:rsidDel="004F6D58">
          <w:rPr>
            <w:lang w:val="ru-RU"/>
          </w:rPr>
          <w:delText>Государств </w:delText>
        </w:r>
        <w:r w:rsidRPr="00CC643C" w:rsidDel="004F6D58">
          <w:rPr>
            <w:lang w:val="ru-RU"/>
          </w:rPr>
          <w:sym w:font="Symbol" w:char="F02D"/>
        </w:r>
        <w:r w:rsidRPr="00CC643C" w:rsidDel="004F6D58">
          <w:rPr>
            <w:lang w:val="ru-RU"/>
          </w:rPr>
          <w:delText> Членов</w:delText>
        </w:r>
        <w:r w:rsidRPr="00CC643C" w:rsidDel="004F6D58">
          <w:rPr>
            <w:lang w:val="ru-RU"/>
            <w:rPrChange w:id="519" w:author="Author">
              <w:rPr>
                <w:lang w:val="en-US"/>
              </w:rPr>
            </w:rPrChange>
          </w:rPr>
          <w:delText xml:space="preserve"> </w:delText>
        </w:r>
        <w:r w:rsidRPr="00CC643C" w:rsidDel="004F6D58">
          <w:rPr>
            <w:lang w:val="ru-RU"/>
          </w:rPr>
          <w:delText>МСЭ</w:delText>
        </w:r>
        <w:r w:rsidRPr="00CC643C" w:rsidDel="004F6D58">
          <w:rPr>
            <w:lang w:val="ru-RU"/>
            <w:rPrChange w:id="520" w:author="Author">
              <w:rPr>
                <w:lang w:val="en-US"/>
              </w:rPr>
            </w:rPrChange>
          </w:rPr>
          <w:delText xml:space="preserve"> </w:delText>
        </w:r>
        <w:r w:rsidRPr="00CC643C" w:rsidDel="004F6D58">
          <w:rPr>
            <w:lang w:val="ru-RU"/>
          </w:rPr>
          <w:delText>в</w:delText>
        </w:r>
        <w:r w:rsidRPr="00CC643C" w:rsidDel="004F6D58">
          <w:rPr>
            <w:lang w:val="ru-RU"/>
            <w:rPrChange w:id="521" w:author="Author">
              <w:rPr>
                <w:lang w:val="en-US"/>
              </w:rPr>
            </w:rPrChange>
          </w:rPr>
          <w:delText xml:space="preserve"> </w:delText>
        </w:r>
        <w:r w:rsidRPr="00CC643C" w:rsidDel="004F6D58">
          <w:rPr>
            <w:lang w:val="ru-RU"/>
          </w:rPr>
          <w:delText>отношении</w:delText>
        </w:r>
        <w:r w:rsidRPr="00CC643C" w:rsidDel="004F6D58">
          <w:rPr>
            <w:lang w:val="ru-RU"/>
            <w:rPrChange w:id="522" w:author="Author">
              <w:rPr>
                <w:lang w:val="en-US"/>
              </w:rPr>
            </w:rPrChange>
          </w:rPr>
          <w:delText xml:space="preserve"> </w:delText>
        </w:r>
        <w:r w:rsidRPr="00CC643C" w:rsidDel="004F6D58">
          <w:rPr>
            <w:lang w:val="ru-RU"/>
          </w:rPr>
          <w:delText>планов</w:delText>
        </w:r>
        <w:r w:rsidRPr="00CC643C" w:rsidDel="004F6D58">
          <w:rPr>
            <w:lang w:val="ru-RU"/>
            <w:rPrChange w:id="523" w:author="Author">
              <w:rPr>
                <w:lang w:val="en-US"/>
              </w:rPr>
            </w:rPrChange>
          </w:rPr>
          <w:delText xml:space="preserve"> </w:delText>
        </w:r>
        <w:r w:rsidRPr="00CC643C" w:rsidDel="004F6D58">
          <w:rPr>
            <w:lang w:val="ru-RU"/>
          </w:rPr>
          <w:delText>нумерации</w:delText>
        </w:r>
        <w:r w:rsidRPr="00CC643C" w:rsidDel="004F6D58">
          <w:rPr>
            <w:lang w:val="ru-RU"/>
            <w:rPrChange w:id="524" w:author="Author">
              <w:rPr>
                <w:lang w:val="en-US"/>
              </w:rPr>
            </w:rPrChange>
          </w:rPr>
          <w:delText xml:space="preserve"> </w:delText>
        </w:r>
        <w:r w:rsidRPr="00CC643C" w:rsidDel="004F6D58">
          <w:rPr>
            <w:lang w:val="ru-RU"/>
          </w:rPr>
          <w:delText>согласно</w:delText>
        </w:r>
        <w:r w:rsidRPr="00CC643C" w:rsidDel="004F6D58">
          <w:rPr>
            <w:lang w:val="ru-RU"/>
            <w:rPrChange w:id="525" w:author="Author">
              <w:rPr>
                <w:lang w:val="en-US"/>
              </w:rPr>
            </w:rPrChange>
          </w:rPr>
          <w:delText xml:space="preserve"> </w:delText>
        </w:r>
        <w:r w:rsidRPr="00CC643C" w:rsidDel="004F6D58">
          <w:rPr>
            <w:lang w:val="ru-RU"/>
          </w:rPr>
          <w:delText>Рекомендации</w:delText>
        </w:r>
        <w:r w:rsidRPr="00CC643C" w:rsidDel="004F6D58">
          <w:rPr>
            <w:lang w:val="ru-RU"/>
            <w:rPrChange w:id="526" w:author="Author">
              <w:rPr>
                <w:lang w:val="en-US"/>
              </w:rPr>
            </w:rPrChange>
          </w:rPr>
          <w:delText xml:space="preserve"> </w:delText>
        </w:r>
        <w:r w:rsidRPr="00CC643C" w:rsidDel="004F6D58">
          <w:rPr>
            <w:lang w:val="ru-RU"/>
          </w:rPr>
          <w:delText>МСЭ</w:delText>
        </w:r>
        <w:r w:rsidRPr="00CC643C" w:rsidDel="004F6D58">
          <w:rPr>
            <w:lang w:val="ru-RU"/>
            <w:rPrChange w:id="527" w:author="Author">
              <w:rPr>
                <w:lang w:val="en-US"/>
              </w:rPr>
            </w:rPrChange>
          </w:rPr>
          <w:delText>-</w:delText>
        </w:r>
        <w:r w:rsidRPr="00CC643C" w:rsidDel="004F6D58">
          <w:rPr>
            <w:lang w:val="ru-RU"/>
          </w:rPr>
          <w:delText>Т</w:delText>
        </w:r>
        <w:r w:rsidRPr="00CC643C" w:rsidDel="004F6D58">
          <w:rPr>
            <w:lang w:val="ru-RU"/>
            <w:rPrChange w:id="528" w:author="Author">
              <w:rPr>
                <w:lang w:val="en-US"/>
              </w:rPr>
            </w:rPrChange>
          </w:rPr>
          <w:delText xml:space="preserve"> </w:delText>
        </w:r>
        <w:r w:rsidRPr="00CC643C" w:rsidDel="004F6D58">
          <w:rPr>
            <w:lang w:val="ru-RU"/>
          </w:rPr>
          <w:delText>Е</w:delText>
        </w:r>
        <w:r w:rsidRPr="00CC643C" w:rsidDel="004F6D58">
          <w:rPr>
            <w:lang w:val="ru-RU"/>
            <w:rPrChange w:id="529" w:author="Author">
              <w:rPr>
                <w:lang w:val="en-US"/>
              </w:rPr>
            </w:rPrChange>
          </w:rPr>
          <w:delText xml:space="preserve">.164, </w:delText>
        </w:r>
        <w:r w:rsidRPr="00CC643C" w:rsidDel="004F6D58">
          <w:rPr>
            <w:lang w:val="ru-RU"/>
          </w:rPr>
          <w:delText>в</w:delText>
        </w:r>
        <w:r w:rsidRPr="00CC643C" w:rsidDel="004F6D58">
          <w:rPr>
            <w:lang w:val="ru-RU"/>
            <w:rPrChange w:id="530" w:author="Author">
              <w:rPr>
                <w:lang w:val="en-US"/>
              </w:rPr>
            </w:rPrChange>
          </w:rPr>
          <w:delText xml:space="preserve"> </w:delText>
        </w:r>
        <w:r w:rsidRPr="00CC643C" w:rsidDel="004F6D58">
          <w:rPr>
            <w:lang w:val="ru-RU"/>
          </w:rPr>
          <w:delText>каком</w:delText>
        </w:r>
        <w:r w:rsidRPr="00CC643C" w:rsidDel="004F6D58">
          <w:rPr>
            <w:lang w:val="ru-RU"/>
            <w:rPrChange w:id="531" w:author="Author">
              <w:rPr>
                <w:lang w:val="en-US"/>
              </w:rPr>
            </w:rPrChange>
          </w:rPr>
          <w:delText xml:space="preserve"> </w:delText>
        </w:r>
        <w:r w:rsidRPr="00CC643C" w:rsidDel="004F6D58">
          <w:rPr>
            <w:lang w:val="ru-RU"/>
          </w:rPr>
          <w:delText>бы</w:delText>
        </w:r>
        <w:r w:rsidRPr="00CC643C" w:rsidDel="004F6D58">
          <w:rPr>
            <w:lang w:val="ru-RU"/>
            <w:rPrChange w:id="532" w:author="Author">
              <w:rPr>
                <w:lang w:val="en-US"/>
              </w:rPr>
            </w:rPrChange>
          </w:rPr>
          <w:delText xml:space="preserve"> </w:delText>
        </w:r>
        <w:r w:rsidRPr="00CC643C" w:rsidDel="004F6D58">
          <w:rPr>
            <w:lang w:val="ru-RU"/>
          </w:rPr>
          <w:delText>виде</w:delText>
        </w:r>
        <w:r w:rsidRPr="00CC643C" w:rsidDel="004F6D58">
          <w:rPr>
            <w:lang w:val="ru-RU"/>
            <w:rPrChange w:id="533" w:author="Author">
              <w:rPr>
                <w:lang w:val="en-US"/>
              </w:rPr>
            </w:rPrChange>
          </w:rPr>
          <w:delText xml:space="preserve"> </w:delText>
        </w:r>
        <w:r w:rsidRPr="00CC643C" w:rsidDel="004F6D58">
          <w:rPr>
            <w:lang w:val="ru-RU"/>
          </w:rPr>
          <w:delText>применения</w:delText>
        </w:r>
        <w:r w:rsidRPr="00CC643C" w:rsidDel="004F6D58">
          <w:rPr>
            <w:lang w:val="ru-RU"/>
            <w:rPrChange w:id="534" w:author="Author">
              <w:rPr>
                <w:lang w:val="en-US"/>
              </w:rPr>
            </w:rPrChange>
          </w:rPr>
          <w:delText xml:space="preserve"> </w:delText>
        </w:r>
        <w:r w:rsidRPr="00CC643C" w:rsidDel="004F6D58">
          <w:rPr>
            <w:lang w:val="ru-RU"/>
          </w:rPr>
          <w:delText>они</w:delText>
        </w:r>
        <w:r w:rsidRPr="00CC643C" w:rsidDel="004F6D58">
          <w:rPr>
            <w:lang w:val="ru-RU"/>
            <w:rPrChange w:id="535" w:author="Author">
              <w:rPr>
                <w:lang w:val="en-US"/>
              </w:rPr>
            </w:rPrChange>
          </w:rPr>
          <w:delText xml:space="preserve"> </w:delText>
        </w:r>
        <w:r w:rsidRPr="00CC643C" w:rsidDel="004F6D58">
          <w:rPr>
            <w:lang w:val="ru-RU"/>
          </w:rPr>
          <w:delText>ни</w:delText>
        </w:r>
        <w:r w:rsidRPr="00CC643C" w:rsidDel="004F6D58">
          <w:rPr>
            <w:lang w:val="ru-RU"/>
            <w:rPrChange w:id="536" w:author="Author">
              <w:rPr>
                <w:lang w:val="en-US"/>
              </w:rPr>
            </w:rPrChange>
          </w:rPr>
          <w:delText xml:space="preserve"> </w:delText>
        </w:r>
        <w:r w:rsidRPr="00CC643C" w:rsidDel="004F6D58">
          <w:rPr>
            <w:lang w:val="ru-RU"/>
          </w:rPr>
          <w:delText>использовались</w:delText>
        </w:r>
      </w:del>
      <w:ins w:id="537" w:author="Author">
        <w:r w:rsidR="00340FAE" w:rsidRPr="00CC643C">
          <w:rPr>
            <w:lang w:val="ru-RU"/>
          </w:rPr>
          <w:t>изучить пути и средства укрепления сотрудничества и координации между МСЭ и соответствующими организациями</w:t>
        </w:r>
        <w:r w:rsidR="004F6D58" w:rsidRPr="00CC643C">
          <w:rPr>
            <w:rStyle w:val="FootnoteReference"/>
            <w:lang w:val="ru-RU"/>
            <w:rPrChange w:id="538" w:author="Author">
              <w:rPr>
                <w:rStyle w:val="FootnoteReference"/>
              </w:rPr>
            </w:rPrChange>
          </w:rPr>
          <w:footnoteReference w:customMarkFollows="1" w:id="7"/>
          <w:t>1</w:t>
        </w:r>
        <w:r w:rsidR="00340FAE" w:rsidRPr="00CC643C">
          <w:rPr>
            <w:lang w:val="ru-RU"/>
          </w:rPr>
          <w:t>, участвующими в разработке сетей на базе</w:t>
        </w:r>
        <w:r w:rsidR="00340FAE" w:rsidRPr="00CC643C">
          <w:rPr>
            <w:lang w:val="ru-RU"/>
            <w:rPrChange w:id="541" w:author="Author">
              <w:rPr>
                <w:lang w:val="en-US"/>
              </w:rPr>
            </w:rPrChange>
          </w:rPr>
          <w:t xml:space="preserve"> </w:t>
        </w:r>
        <w:r w:rsidR="00340FAE" w:rsidRPr="00CC643C">
          <w:rPr>
            <w:lang w:val="ru-RU"/>
          </w:rPr>
          <w:t>IP и будущего интернета</w:t>
        </w:r>
      </w:ins>
      <w:r w:rsidRPr="00CC643C">
        <w:rPr>
          <w:lang w:val="ru-RU"/>
          <w:rPrChange w:id="542" w:author="Author">
            <w:rPr>
              <w:lang w:val="en-US"/>
            </w:rPr>
          </w:rPrChange>
        </w:rPr>
        <w:t>;</w:t>
      </w:r>
    </w:p>
    <w:p w:rsidR="00201699" w:rsidRPr="00CC643C" w:rsidRDefault="00201699" w:rsidP="00AE376A">
      <w:pPr>
        <w:rPr>
          <w:lang w:val="ru-RU"/>
        </w:rPr>
      </w:pPr>
      <w:r w:rsidRPr="00CC643C">
        <w:rPr>
          <w:lang w:val="ru-RU"/>
        </w:rPr>
        <w:t>3</w:t>
      </w:r>
      <w:r w:rsidRPr="00CC643C">
        <w:rPr>
          <w:lang w:val="ru-RU"/>
        </w:rPr>
        <w:tab/>
      </w:r>
      <w:ins w:id="543" w:author="Author">
        <w:r w:rsidR="00340FAE" w:rsidRPr="00CC643C">
          <w:rPr>
            <w:lang w:val="ru-RU"/>
          </w:rPr>
          <w:t xml:space="preserve">способствовать тому, чтобы </w:t>
        </w:r>
      </w:ins>
      <w:del w:id="544" w:author="Author">
        <w:r w:rsidRPr="00CC643C" w:rsidDel="00340FAE">
          <w:rPr>
            <w:lang w:val="ru-RU"/>
          </w:rPr>
          <w:delText xml:space="preserve">эффективно содействовать роли </w:delText>
        </w:r>
      </w:del>
      <w:r w:rsidRPr="00CC643C">
        <w:rPr>
          <w:lang w:val="ru-RU"/>
        </w:rPr>
        <w:t>член</w:t>
      </w:r>
      <w:ins w:id="545" w:author="Author">
        <w:r w:rsidR="00340FAE" w:rsidRPr="00CC643C">
          <w:rPr>
            <w:lang w:val="ru-RU"/>
          </w:rPr>
          <w:t>ы</w:t>
        </w:r>
      </w:ins>
      <w:del w:id="546" w:author="Author">
        <w:r w:rsidRPr="00CC643C" w:rsidDel="00340FAE">
          <w:rPr>
            <w:lang w:val="ru-RU"/>
          </w:rPr>
          <w:delText>ов</w:delText>
        </w:r>
      </w:del>
      <w:r w:rsidRPr="00CC643C">
        <w:rPr>
          <w:lang w:val="ru-RU"/>
        </w:rPr>
        <w:t xml:space="preserve"> МСЭ</w:t>
      </w:r>
      <w:ins w:id="547" w:author="Author">
        <w:r w:rsidR="00340FAE" w:rsidRPr="00CC643C">
          <w:rPr>
            <w:lang w:val="ru-RU"/>
          </w:rPr>
          <w:t xml:space="preserve">, в надлежащих случаях, разрабатывали и </w:t>
        </w:r>
        <w:r w:rsidR="00DF466F" w:rsidRPr="00CC643C">
          <w:rPr>
            <w:lang w:val="ru-RU"/>
          </w:rPr>
          <w:t>вводили в действие</w:t>
        </w:r>
        <w:r w:rsidR="00340FAE" w:rsidRPr="00CC643C">
          <w:rPr>
            <w:lang w:val="ru-RU"/>
          </w:rPr>
          <w:t xml:space="preserve"> интернационализированные</w:t>
        </w:r>
      </w:ins>
      <w:r w:rsidRPr="00CC643C">
        <w:rPr>
          <w:lang w:val="ru-RU"/>
        </w:rPr>
        <w:t xml:space="preserve"> </w:t>
      </w:r>
      <w:del w:id="548" w:author="Author">
        <w:r w:rsidRPr="00CC643C" w:rsidDel="00340FAE">
          <w:rPr>
            <w:lang w:val="ru-RU"/>
          </w:rPr>
          <w:delText xml:space="preserve">в интернационализации </w:delText>
        </w:r>
      </w:del>
      <w:r w:rsidRPr="00CC643C">
        <w:rPr>
          <w:lang w:val="ru-RU"/>
        </w:rPr>
        <w:t>наименовани</w:t>
      </w:r>
      <w:ins w:id="549" w:author="Author">
        <w:r w:rsidR="00340FAE" w:rsidRPr="00CC643C">
          <w:rPr>
            <w:lang w:val="ru-RU"/>
          </w:rPr>
          <w:t>я</w:t>
        </w:r>
      </w:ins>
      <w:del w:id="550" w:author="Author">
        <w:r w:rsidRPr="00CC643C" w:rsidDel="00340FAE">
          <w:rPr>
            <w:lang w:val="ru-RU"/>
          </w:rPr>
          <w:delText>й</w:delText>
        </w:r>
      </w:del>
      <w:r w:rsidRPr="00CC643C">
        <w:rPr>
          <w:lang w:val="ru-RU"/>
        </w:rPr>
        <w:t xml:space="preserve"> доменов при использовании их соответствующих языковых шрифтов с присущими им системами символов;</w:t>
      </w:r>
    </w:p>
    <w:p w:rsidR="00201699" w:rsidRPr="00CC643C" w:rsidRDefault="00201699" w:rsidP="00AE376A">
      <w:pPr>
        <w:rPr>
          <w:lang w:val="ru-RU"/>
        </w:rPr>
      </w:pPr>
      <w:r w:rsidRPr="00CC643C">
        <w:rPr>
          <w:lang w:val="ru-RU"/>
        </w:rPr>
        <w:t>4</w:t>
      </w:r>
      <w:r w:rsidRPr="00CC643C">
        <w:rPr>
          <w:lang w:val="ru-RU"/>
        </w:rPr>
        <w:tab/>
        <w:t>поддерживать Государства-Члены в выполнении обязательств согласно Женевскому плану действий и Тунисской программе в отношении интернационализированных наименований доменов;</w:t>
      </w:r>
    </w:p>
    <w:p w:rsidR="00201699" w:rsidRPr="00CC643C" w:rsidDel="00177BD0" w:rsidRDefault="00201699" w:rsidP="00AE376A">
      <w:pPr>
        <w:rPr>
          <w:del w:id="551" w:author="Author"/>
          <w:lang w:val="ru-RU"/>
        </w:rPr>
      </w:pPr>
      <w:del w:id="552" w:author="Author">
        <w:r w:rsidRPr="00CC643C" w:rsidDel="00177BD0">
          <w:rPr>
            <w:lang w:val="ru-RU"/>
          </w:rPr>
          <w:delText>5</w:delText>
        </w:r>
        <w:r w:rsidRPr="00CC643C" w:rsidDel="00177BD0">
          <w:rPr>
            <w:lang w:val="ru-RU"/>
          </w:rPr>
          <w:tab/>
          <w:delText>при необходимости вносить предложения по возможно более оперативному достижению целей настоящей Резолюции;</w:delText>
        </w:r>
      </w:del>
    </w:p>
    <w:p w:rsidR="00201699" w:rsidRPr="00CC643C" w:rsidDel="00177BD0" w:rsidRDefault="00201699" w:rsidP="00AE376A">
      <w:pPr>
        <w:rPr>
          <w:del w:id="553" w:author="Author"/>
          <w:lang w:val="ru-RU"/>
        </w:rPr>
      </w:pPr>
      <w:del w:id="554" w:author="Author">
        <w:r w:rsidRPr="00CC643C" w:rsidDel="00177BD0">
          <w:rPr>
            <w:lang w:val="ru-RU"/>
          </w:rPr>
          <w:lastRenderedPageBreak/>
          <w:delText>6</w:delText>
        </w:r>
        <w:r w:rsidRPr="00CC643C" w:rsidDel="00177BD0">
          <w:rPr>
            <w:lang w:val="ru-RU"/>
          </w:rPr>
          <w:tab/>
          <w:delText>уделять первостепенное внимание исследованиям, проводимым МСЭ</w:delText>
        </w:r>
        <w:r w:rsidRPr="00CC643C" w:rsidDel="00177BD0">
          <w:rPr>
            <w:lang w:val="ru-RU"/>
          </w:rPr>
          <w:noBreakHyphen/>
          <w:delText>Т, касающимся различных нелатинских шрифтов;</w:delText>
        </w:r>
      </w:del>
    </w:p>
    <w:p w:rsidR="00201699" w:rsidRPr="00CC643C" w:rsidRDefault="00201699" w:rsidP="00201699">
      <w:pPr>
        <w:rPr>
          <w:lang w:val="ru-RU"/>
        </w:rPr>
      </w:pPr>
      <w:del w:id="555" w:author="Author">
        <w:r w:rsidRPr="00CC643C" w:rsidDel="00177BD0">
          <w:rPr>
            <w:lang w:val="ru-RU"/>
          </w:rPr>
          <w:delText>7</w:delText>
        </w:r>
      </w:del>
      <w:ins w:id="556" w:author="Author">
        <w:r w:rsidR="00177BD0" w:rsidRPr="00CC643C">
          <w:rPr>
            <w:lang w:val="ru-RU"/>
          </w:rPr>
          <w:t>5</w:t>
        </w:r>
      </w:ins>
      <w:r w:rsidRPr="00CC643C">
        <w:rPr>
          <w:lang w:val="ru-RU"/>
        </w:rPr>
        <w:tab/>
        <w:t>довести настоящую Резолюцию до сведения ВОИС и ЮНЕСКО, которая является ведущей организацией по Направлению деятельности С8 ВВУИО, подчеркнув выражаемую Государствами-Членами, в частности развивающимися странами, обеспокоенность и поступающие от них просьбы о содействии в отношении интернационализированных (многоязычных) наименований доменов, их настойчивость в отношении помощи Союза в этой области, для того чтобы обеспечить использование интернета и преодоление языковых барьеров, расширяя таким образом международное использование интернета;</w:t>
      </w:r>
    </w:p>
    <w:p w:rsidR="00201699" w:rsidRPr="00CC643C" w:rsidRDefault="00201699" w:rsidP="00201699">
      <w:pPr>
        <w:rPr>
          <w:lang w:val="ru-RU"/>
        </w:rPr>
      </w:pPr>
      <w:del w:id="557" w:author="Author">
        <w:r w:rsidRPr="00CC643C" w:rsidDel="00177BD0">
          <w:rPr>
            <w:lang w:val="ru-RU"/>
          </w:rPr>
          <w:delText>8</w:delText>
        </w:r>
      </w:del>
      <w:ins w:id="558" w:author="Author">
        <w:r w:rsidR="00340FAE" w:rsidRPr="00CC643C">
          <w:rPr>
            <w:lang w:val="ru-RU"/>
          </w:rPr>
          <w:t>6</w:t>
        </w:r>
      </w:ins>
      <w:r w:rsidRPr="00CC643C">
        <w:rPr>
          <w:lang w:val="ru-RU"/>
        </w:rPr>
        <w:tab/>
        <w:t>ежегодно представлять Совету МСЭ отчет об осуществляемой деятельности и о достигнутых результатах по этому вопросу,</w:t>
      </w:r>
    </w:p>
    <w:p w:rsidR="00201699" w:rsidRPr="00CC643C" w:rsidRDefault="00201699" w:rsidP="00201699">
      <w:pPr>
        <w:pStyle w:val="Call"/>
        <w:rPr>
          <w:lang w:val="ru-RU"/>
        </w:rPr>
      </w:pPr>
      <w:r w:rsidRPr="00CC643C">
        <w:rPr>
          <w:lang w:val="ru-RU"/>
        </w:rPr>
        <w:t>поручает Совету</w:t>
      </w:r>
    </w:p>
    <w:p w:rsidR="00201699" w:rsidRPr="00CC643C" w:rsidRDefault="00201699" w:rsidP="00AE376A">
      <w:pPr>
        <w:rPr>
          <w:lang w:val="ru-RU"/>
        </w:rPr>
      </w:pPr>
      <w:r w:rsidRPr="00CC643C">
        <w:rPr>
          <w:lang w:val="ru-RU"/>
        </w:rPr>
        <w:t>рассматривать деятельность Генерального секретаря и Директоров Бюро в отношении выполнения настоящей Резолюции и принимать необходимые меры, в соответствующих случаях,</w:t>
      </w:r>
    </w:p>
    <w:p w:rsidR="00201699" w:rsidRPr="00CC643C" w:rsidRDefault="00201699" w:rsidP="00201699">
      <w:pPr>
        <w:pStyle w:val="Call"/>
        <w:rPr>
          <w:lang w:val="ru-RU"/>
        </w:rPr>
      </w:pPr>
      <w:r w:rsidRPr="00CC643C">
        <w:rPr>
          <w:lang w:val="ru-RU"/>
        </w:rPr>
        <w:t>предлагает Государствам-Членам и Членам Секторов</w:t>
      </w:r>
    </w:p>
    <w:p w:rsidR="00201699" w:rsidRPr="00CC643C" w:rsidRDefault="00201699" w:rsidP="00AE376A">
      <w:pPr>
        <w:rPr>
          <w:lang w:val="ru-RU"/>
        </w:rPr>
      </w:pPr>
      <w:r w:rsidRPr="00CC643C">
        <w:rPr>
          <w:lang w:val="ru-RU"/>
        </w:rPr>
        <w:t>1</w:t>
      </w:r>
      <w:r w:rsidRPr="00CC643C">
        <w:rPr>
          <w:lang w:val="ru-RU"/>
        </w:rPr>
        <w:tab/>
        <w:t>принимать активное участие во всех международных обсуждениях и инициативах по развитию и вводу в действие интернационализированных наименований доменов интернета, включая инициативы соответствующих языковых групп</w:t>
      </w:r>
      <w:del w:id="559" w:author="Author">
        <w:r w:rsidRPr="00CC643C" w:rsidDel="00177BD0">
          <w:rPr>
            <w:lang w:val="ru-RU"/>
          </w:rPr>
          <w:delText>, и представлять в МСЭ-Т письменные вклады для содействия осуществлению настоящей Резолюции</w:delText>
        </w:r>
      </w:del>
      <w:r w:rsidRPr="00CC643C">
        <w:rPr>
          <w:lang w:val="ru-RU"/>
        </w:rPr>
        <w:t xml:space="preserve">; </w:t>
      </w:r>
    </w:p>
    <w:p w:rsidR="00201699" w:rsidRPr="00CC643C" w:rsidRDefault="00201699" w:rsidP="00AE376A">
      <w:pPr>
        <w:rPr>
          <w:lang w:val="ru-RU"/>
        </w:rPr>
      </w:pPr>
      <w:r w:rsidRPr="00CC643C">
        <w:rPr>
          <w:lang w:val="ru-RU"/>
        </w:rPr>
        <w:t>2</w:t>
      </w:r>
      <w:r w:rsidRPr="00CC643C">
        <w:rPr>
          <w:lang w:val="ru-RU"/>
        </w:rPr>
        <w:tab/>
        <w:t xml:space="preserve">повышать на национальном и региональном уровнях осведомленность всех заинтересованных сторон </w:t>
      </w:r>
      <w:del w:id="560" w:author="Author">
        <w:r w:rsidRPr="00CC643C" w:rsidDel="00340FAE">
          <w:rPr>
            <w:lang w:val="ru-RU"/>
          </w:rPr>
          <w:delText xml:space="preserve">и поощрять их участие </w:delText>
        </w:r>
      </w:del>
      <w:r w:rsidRPr="00CC643C">
        <w:rPr>
          <w:lang w:val="ru-RU"/>
        </w:rPr>
        <w:t xml:space="preserve">в работе Союза и, в частности, МСЭ-Т, </w:t>
      </w:r>
      <w:ins w:id="561" w:author="Author">
        <w:r w:rsidR="00340FAE" w:rsidRPr="00CC643C">
          <w:rPr>
            <w:lang w:val="ru-RU"/>
          </w:rPr>
          <w:t xml:space="preserve">сотрудничать и </w:t>
        </w:r>
        <w:r w:rsidR="00DF466F" w:rsidRPr="00CC643C">
          <w:rPr>
            <w:lang w:val="ru-RU"/>
          </w:rPr>
          <w:t xml:space="preserve">участвовать в </w:t>
        </w:r>
      </w:ins>
      <w:del w:id="562" w:author="Author">
        <w:r w:rsidRPr="00CC643C" w:rsidDel="00DF466F">
          <w:rPr>
            <w:lang w:val="ru-RU"/>
          </w:rPr>
          <w:delText xml:space="preserve">а также предложить органу, занимающемуся </w:delText>
        </w:r>
      </w:del>
      <w:r w:rsidRPr="00CC643C">
        <w:rPr>
          <w:lang w:val="ru-RU"/>
        </w:rPr>
        <w:t>разработк</w:t>
      </w:r>
      <w:ins w:id="563" w:author="Author">
        <w:r w:rsidR="00DF466F" w:rsidRPr="00CC643C">
          <w:rPr>
            <w:lang w:val="ru-RU"/>
          </w:rPr>
          <w:t>е</w:t>
        </w:r>
      </w:ins>
      <w:del w:id="564" w:author="Author">
        <w:r w:rsidRPr="00CC643C" w:rsidDel="00DF466F">
          <w:rPr>
            <w:lang w:val="ru-RU"/>
          </w:rPr>
          <w:delText>ой</w:delText>
        </w:r>
      </w:del>
      <w:r w:rsidRPr="00CC643C">
        <w:rPr>
          <w:lang w:val="ru-RU"/>
        </w:rPr>
        <w:t xml:space="preserve"> и ввод</w:t>
      </w:r>
      <w:ins w:id="565" w:author="Author">
        <w:r w:rsidR="00DF466F" w:rsidRPr="00CC643C">
          <w:rPr>
            <w:lang w:val="ru-RU"/>
          </w:rPr>
          <w:t>е</w:t>
        </w:r>
      </w:ins>
      <w:del w:id="566" w:author="Author">
        <w:r w:rsidRPr="00CC643C" w:rsidDel="00DF466F">
          <w:rPr>
            <w:lang w:val="ru-RU"/>
          </w:rPr>
          <w:delText>ом</w:delText>
        </w:r>
      </w:del>
      <w:r w:rsidRPr="00CC643C">
        <w:rPr>
          <w:lang w:val="ru-RU"/>
        </w:rPr>
        <w:t xml:space="preserve"> в действие интернационализированных наименований доменов</w:t>
      </w:r>
      <w:ins w:id="567" w:author="Author">
        <w:r w:rsidR="00DF466F" w:rsidRPr="00CC643C">
          <w:rPr>
            <w:lang w:val="ru-RU"/>
          </w:rPr>
          <w:t xml:space="preserve"> вместе с соответствующими организациями, такими как ЮНЕСКО, ICANN и региональные организации ccTLD</w:t>
        </w:r>
      </w:ins>
      <w:r w:rsidR="00DF466F" w:rsidRPr="00CC643C">
        <w:rPr>
          <w:lang w:val="ru-RU"/>
        </w:rPr>
        <w:t>,</w:t>
      </w:r>
      <w:r w:rsidR="00B446DE" w:rsidRPr="00CC643C">
        <w:rPr>
          <w:lang w:val="ru-RU"/>
        </w:rPr>
        <w:t xml:space="preserve"> </w:t>
      </w:r>
      <w:del w:id="568" w:author="Author">
        <w:r w:rsidRPr="00CC643C" w:rsidDel="00DF466F">
          <w:rPr>
            <w:lang w:val="ru-RU"/>
          </w:rPr>
          <w:delText xml:space="preserve">сотрудничать с Союзом и МСЭ-Т </w:delText>
        </w:r>
      </w:del>
      <w:r w:rsidRPr="00CC643C">
        <w:rPr>
          <w:lang w:val="ru-RU"/>
        </w:rPr>
        <w:t>для содействия осуществлению настоящей Резолюции;</w:t>
      </w:r>
    </w:p>
    <w:p w:rsidR="00201699" w:rsidRPr="00CC643C" w:rsidRDefault="00201699" w:rsidP="00AE376A">
      <w:pPr>
        <w:rPr>
          <w:lang w:val="ru-RU"/>
        </w:rPr>
      </w:pPr>
      <w:r w:rsidRPr="00CC643C">
        <w:rPr>
          <w:lang w:val="ru-RU"/>
        </w:rPr>
        <w:t>3</w:t>
      </w:r>
      <w:r w:rsidRPr="00CC643C">
        <w:rPr>
          <w:lang w:val="ru-RU"/>
        </w:rPr>
        <w:tab/>
        <w:t>настоятельно призвать все соответствующие организации, разрабатывающие и внедряющие интернационализированные наименования доменов, ускорить свою деятельность в этой области.</w:t>
      </w:r>
    </w:p>
    <w:p w:rsidR="00375252" w:rsidRPr="00CC643C" w:rsidRDefault="00375252">
      <w:pPr>
        <w:pStyle w:val="Reasons"/>
        <w:rPr>
          <w:lang w:val="ru-RU"/>
          <w:rPrChange w:id="569" w:author="Author">
            <w:rPr/>
          </w:rPrChange>
        </w:rPr>
      </w:pPr>
    </w:p>
    <w:p w:rsidR="00177BD0" w:rsidRPr="00CC643C" w:rsidRDefault="00177BD0" w:rsidP="00177BD0">
      <w:pPr>
        <w:jc w:val="center"/>
        <w:rPr>
          <w:lang w:val="ru-RU"/>
          <w:rPrChange w:id="570" w:author="Author">
            <w:rPr/>
          </w:rPrChange>
        </w:rPr>
      </w:pPr>
      <w:r w:rsidRPr="00CC643C">
        <w:rPr>
          <w:lang w:val="ru-RU"/>
          <w:rPrChange w:id="571" w:author="Author">
            <w:rPr/>
          </w:rPrChange>
        </w:rPr>
        <w:t xml:space="preserve">* * * * * * * * </w:t>
      </w:r>
    </w:p>
    <w:p w:rsidR="00177BD0" w:rsidRPr="00CC643C" w:rsidRDefault="00177BD0" w:rsidP="00AE376A">
      <w:pPr>
        <w:pStyle w:val="Heading1"/>
        <w:rPr>
          <w:lang w:val="ru-RU"/>
          <w:rPrChange w:id="572" w:author="Author">
            <w:rPr>
              <w:szCs w:val="26"/>
            </w:rPr>
          </w:rPrChange>
        </w:rPr>
      </w:pPr>
      <w:bookmarkStart w:id="573" w:name="_Toc400715118"/>
      <w:bookmarkStart w:id="574" w:name="ecp4"/>
      <w:r w:rsidRPr="00CC643C">
        <w:rPr>
          <w:lang w:val="ru-RU"/>
          <w:rPrChange w:id="575" w:author="Author">
            <w:rPr>
              <w:szCs w:val="26"/>
            </w:rPr>
          </w:rPrChange>
        </w:rPr>
        <w:t xml:space="preserve">ECP-4: </w:t>
      </w:r>
      <w:r w:rsidRPr="00CC643C">
        <w:rPr>
          <w:lang w:val="ru-RU"/>
          <w:rPrChange w:id="576" w:author="Author">
            <w:rPr>
              <w:szCs w:val="26"/>
            </w:rPr>
          </w:rPrChange>
        </w:rPr>
        <w:tab/>
        <w:t>Пересмотр Решения 11: Создание рабочих групп Совета и управление ими</w:t>
      </w:r>
      <w:bookmarkEnd w:id="573"/>
      <w:bookmarkEnd w:id="574"/>
    </w:p>
    <w:p w:rsidR="00177BD0" w:rsidRPr="00CC643C" w:rsidRDefault="00C95CBE" w:rsidP="00C95CBE">
      <w:pPr>
        <w:rPr>
          <w:lang w:val="ru-RU"/>
          <w:rPrChange w:id="577" w:author="Author">
            <w:rPr/>
          </w:rPrChange>
        </w:rPr>
      </w:pPr>
      <w:r w:rsidRPr="00CC643C">
        <w:rPr>
          <w:lang w:val="ru-RU"/>
        </w:rPr>
        <w:t>Основной задачей предлагаемого пересмотра является обеспечение того, чтобы рабочие группы МСЭ по вопросам, касающимся интернета, были открыты для всех заинтересованных сторон. Европейские страны считают, что открытое обсуждение вопросов интернета принесло бы МСЭ дополнительную пользу и обеспечило бы дополнительное понимание. Кроме того, европейские страны придерживаются мнения, что все обсуждения по вопросам, касающимся интернета, должны проводиться открытым и прозрачным образом с участием многих заинтересованных сторон.</w:t>
      </w:r>
    </w:p>
    <w:p w:rsidR="00375252" w:rsidRPr="00CC643C" w:rsidRDefault="00201699">
      <w:pPr>
        <w:pStyle w:val="Proposal"/>
      </w:pPr>
      <w:r w:rsidRPr="00CC643C">
        <w:lastRenderedPageBreak/>
        <w:t>MOD</w:t>
      </w:r>
      <w:r w:rsidRPr="00CC643C">
        <w:tab/>
        <w:t>EUR/</w:t>
      </w:r>
      <w:r w:rsidR="008D6238" w:rsidRPr="00CC643C">
        <w:t>80</w:t>
      </w:r>
      <w:r w:rsidRPr="00CC643C">
        <w:t>A1/4</w:t>
      </w:r>
    </w:p>
    <w:p w:rsidR="00201699" w:rsidRPr="00CC643C" w:rsidRDefault="00201699">
      <w:pPr>
        <w:pStyle w:val="DecNo"/>
        <w:rPr>
          <w:lang w:val="ru-RU"/>
        </w:rPr>
      </w:pPr>
      <w:r w:rsidRPr="00CC643C">
        <w:rPr>
          <w:lang w:val="ru-RU"/>
        </w:rPr>
        <w:t>РЕШЕНИЕ 11 (</w:t>
      </w:r>
      <w:del w:id="578" w:author="Author">
        <w:r w:rsidRPr="00CC643C" w:rsidDel="00C809EC">
          <w:rPr>
            <w:lang w:val="ru-RU"/>
          </w:rPr>
          <w:delText>ГВАДАЛАХАРА, 2010 Г.</w:delText>
        </w:r>
      </w:del>
      <w:ins w:id="579" w:author="Author">
        <w:r w:rsidR="00C809EC" w:rsidRPr="00CC643C">
          <w:rPr>
            <w:lang w:val="ru-RU"/>
          </w:rPr>
          <w:t>ПЕРЕСМ. ПУСАН, 2014 г.</w:t>
        </w:r>
      </w:ins>
      <w:r w:rsidRPr="00CC643C">
        <w:rPr>
          <w:lang w:val="ru-RU"/>
        </w:rPr>
        <w:t>)</w:t>
      </w:r>
    </w:p>
    <w:p w:rsidR="00201699" w:rsidRPr="00CC643C" w:rsidRDefault="00201699" w:rsidP="00201699">
      <w:pPr>
        <w:pStyle w:val="Dectitle"/>
        <w:rPr>
          <w:lang w:val="ru-RU"/>
        </w:rPr>
      </w:pPr>
      <w:r w:rsidRPr="00CC643C">
        <w:rPr>
          <w:lang w:val="ru-RU"/>
        </w:rPr>
        <w:t>Создание рабочих групп Совета и управление ими</w:t>
      </w:r>
    </w:p>
    <w:p w:rsidR="00201699" w:rsidRPr="00CC643C" w:rsidRDefault="00201699">
      <w:pPr>
        <w:pStyle w:val="Normalaftertitle"/>
        <w:rPr>
          <w:lang w:val="ru-RU"/>
        </w:rPr>
      </w:pPr>
      <w:r w:rsidRPr="00CC643C">
        <w:rPr>
          <w:lang w:val="ru-RU"/>
        </w:rPr>
        <w:t>Полномочная конференция Международного союза электросвязи (</w:t>
      </w:r>
      <w:del w:id="580" w:author="Author">
        <w:r w:rsidRPr="00CC643C" w:rsidDel="00C809EC">
          <w:rPr>
            <w:lang w:val="ru-RU"/>
          </w:rPr>
          <w:delText>Гвадалахара, 2010 г.</w:delText>
        </w:r>
      </w:del>
      <w:ins w:id="581" w:author="Author">
        <w:r w:rsidR="00C809EC" w:rsidRPr="00CC643C">
          <w:rPr>
            <w:lang w:val="ru-RU"/>
          </w:rPr>
          <w:t>Пусан, 2014 г.</w:t>
        </w:r>
      </w:ins>
      <w:r w:rsidRPr="00CC643C">
        <w:rPr>
          <w:lang w:val="ru-RU"/>
        </w:rPr>
        <w:t>),</w:t>
      </w:r>
    </w:p>
    <w:p w:rsidR="00201699" w:rsidRPr="00CC643C" w:rsidRDefault="00201699" w:rsidP="00201699">
      <w:pPr>
        <w:pStyle w:val="Call"/>
        <w:rPr>
          <w:lang w:val="ru-RU"/>
        </w:rPr>
      </w:pPr>
      <w:r w:rsidRPr="00CC643C">
        <w:rPr>
          <w:lang w:val="ru-RU"/>
        </w:rPr>
        <w:t>учитывая,</w:t>
      </w:r>
    </w:p>
    <w:p w:rsidR="00201699" w:rsidRPr="00CC643C" w:rsidRDefault="00201699" w:rsidP="00AE376A">
      <w:pPr>
        <w:rPr>
          <w:lang w:val="ru-RU"/>
        </w:rPr>
      </w:pPr>
      <w:r w:rsidRPr="00CC643C">
        <w:rPr>
          <w:i/>
          <w:iCs/>
          <w:lang w:val="ru-RU"/>
        </w:rPr>
        <w:t>a)</w:t>
      </w:r>
      <w:r w:rsidRPr="00CC643C">
        <w:rPr>
          <w:i/>
          <w:iCs/>
          <w:lang w:val="ru-RU"/>
        </w:rPr>
        <w:tab/>
      </w:r>
      <w:r w:rsidRPr="00CC643C">
        <w:rPr>
          <w:lang w:val="ru-RU"/>
        </w:rPr>
        <w:t>что цели Союза изложены в Статье 1 Устава МСЭ;</w:t>
      </w:r>
    </w:p>
    <w:p w:rsidR="00201699" w:rsidRPr="00CC643C" w:rsidRDefault="00201699" w:rsidP="00AE376A">
      <w:pPr>
        <w:rPr>
          <w:lang w:val="ru-RU"/>
        </w:rPr>
      </w:pPr>
      <w:r w:rsidRPr="00CC643C">
        <w:rPr>
          <w:i/>
          <w:iCs/>
          <w:lang w:val="ru-RU"/>
          <w:rPrChange w:id="582" w:author="Author">
            <w:rPr>
              <w:i/>
              <w:iCs/>
            </w:rPr>
          </w:rPrChange>
        </w:rPr>
        <w:t>b)</w:t>
      </w:r>
      <w:r w:rsidRPr="00CC643C">
        <w:rPr>
          <w:lang w:val="ru-RU"/>
        </w:rPr>
        <w:tab/>
        <w:t>что в Статье 7 Устава указывается, что Совет действует от имени Полномочной конференции;</w:t>
      </w:r>
    </w:p>
    <w:p w:rsidR="00201699" w:rsidRPr="00CC643C" w:rsidRDefault="00201699" w:rsidP="00AE376A">
      <w:pPr>
        <w:rPr>
          <w:lang w:val="ru-RU"/>
        </w:rPr>
      </w:pPr>
      <w:r w:rsidRPr="00CC643C">
        <w:rPr>
          <w:i/>
          <w:iCs/>
          <w:lang w:val="ru-RU"/>
        </w:rPr>
        <w:t>c)</w:t>
      </w:r>
      <w:r w:rsidRPr="00CC643C">
        <w:rPr>
          <w:lang w:val="ru-RU"/>
        </w:rPr>
        <w:tab/>
        <w:t>что в Статье 10 Устава указывается, что в период между полномочными конференциями Совет действует в качестве руководящего органа Союза от имени Полномочной конференции в пределах прав, предоставленных ему последней;</w:t>
      </w:r>
    </w:p>
    <w:p w:rsidR="00201699" w:rsidRPr="00CC643C" w:rsidRDefault="00201699" w:rsidP="00AE376A">
      <w:pPr>
        <w:rPr>
          <w:lang w:val="ru-RU"/>
        </w:rPr>
      </w:pPr>
      <w:r w:rsidRPr="00CC643C">
        <w:rPr>
          <w:i/>
          <w:iCs/>
          <w:lang w:val="ru-RU"/>
          <w:rPrChange w:id="583" w:author="Author">
            <w:rPr>
              <w:i/>
              <w:iCs/>
            </w:rPr>
          </w:rPrChange>
        </w:rPr>
        <w:t>d)</w:t>
      </w:r>
      <w:r w:rsidRPr="00CC643C">
        <w:rPr>
          <w:lang w:val="ru-RU"/>
        </w:rPr>
        <w:tab/>
        <w:t xml:space="preserve">что в Резолюции 71 (Пересм. </w:t>
      </w:r>
      <w:del w:id="584" w:author="Author">
        <w:r w:rsidRPr="00CC643C" w:rsidDel="00392C67">
          <w:rPr>
            <w:lang w:val="ru-RU"/>
          </w:rPr>
          <w:delText>Гвадалахара, 2010 г.</w:delText>
        </w:r>
      </w:del>
      <w:ins w:id="585" w:author="Author">
        <w:r w:rsidR="00392C67" w:rsidRPr="00CC643C">
          <w:rPr>
            <w:lang w:val="ru-RU"/>
          </w:rPr>
          <w:t>Пусан, 2014 г.</w:t>
        </w:r>
      </w:ins>
      <w:r w:rsidRPr="00CC643C">
        <w:rPr>
          <w:lang w:val="ru-RU"/>
        </w:rPr>
        <w:t>) данной конференции о Стратегическом плане Союза на 2012</w:t>
      </w:r>
      <w:r w:rsidRPr="00CC643C">
        <w:rPr>
          <w:lang w:val="ru-RU"/>
        </w:rPr>
        <w:sym w:font="Symbol" w:char="F02D"/>
      </w:r>
      <w:r w:rsidRPr="00CC643C">
        <w:rPr>
          <w:lang w:val="ru-RU"/>
        </w:rPr>
        <w:t>2015 годы определяются ключевые вопросы, цели, стратегии и приоритеты Союза в целом, для каждого Сектора и для Генерального секретариата</w:t>
      </w:r>
      <w:del w:id="586" w:author="Author">
        <w:r w:rsidRPr="00CC643C" w:rsidDel="00392C67">
          <w:rPr>
            <w:lang w:val="ru-RU"/>
          </w:rPr>
          <w:delText>,</w:delText>
        </w:r>
      </w:del>
      <w:ins w:id="587" w:author="Author">
        <w:r w:rsidR="00392C67" w:rsidRPr="00CC643C">
          <w:rPr>
            <w:lang w:val="ru-RU"/>
          </w:rPr>
          <w:t>;</w:t>
        </w:r>
      </w:ins>
    </w:p>
    <w:p w:rsidR="00392C67" w:rsidRPr="00CC643C" w:rsidRDefault="00392C67" w:rsidP="00AE376A">
      <w:pPr>
        <w:rPr>
          <w:ins w:id="588" w:author="Author"/>
          <w:lang w:val="ru-RU"/>
          <w:rPrChange w:id="589" w:author="Author">
            <w:rPr>
              <w:ins w:id="590" w:author="Author"/>
            </w:rPr>
          </w:rPrChange>
        </w:rPr>
      </w:pPr>
      <w:ins w:id="591" w:author="Author">
        <w:r w:rsidRPr="00CC643C">
          <w:rPr>
            <w:i/>
            <w:lang w:val="ru-RU"/>
            <w:rPrChange w:id="592" w:author="Author">
              <w:rPr>
                <w:i/>
              </w:rPr>
            </w:rPrChange>
          </w:rPr>
          <w:t>e)</w:t>
        </w:r>
        <w:r w:rsidRPr="00CC643C">
          <w:rPr>
            <w:lang w:val="ru-RU"/>
            <w:rPrChange w:id="593" w:author="Author">
              <w:rPr/>
            </w:rPrChange>
          </w:rPr>
          <w:tab/>
        </w:r>
        <w:r w:rsidR="004D6107" w:rsidRPr="00CC643C">
          <w:rPr>
            <w:lang w:val="ru-RU"/>
          </w:rPr>
          <w:t>что в Резолюции 1333 Совета содержатся руководящие принципы по созданию рабочих групп Совета, руководству ими и завершению их деятельности</w:t>
        </w:r>
        <w:r w:rsidRPr="00CC643C">
          <w:rPr>
            <w:lang w:val="ru-RU"/>
            <w:rPrChange w:id="594" w:author="Author">
              <w:rPr/>
            </w:rPrChange>
          </w:rPr>
          <w:t>,</w:t>
        </w:r>
      </w:ins>
    </w:p>
    <w:p w:rsidR="00201699" w:rsidRPr="00CC643C" w:rsidRDefault="00201699" w:rsidP="00201699">
      <w:pPr>
        <w:pStyle w:val="Call"/>
        <w:rPr>
          <w:lang w:val="ru-RU"/>
        </w:rPr>
      </w:pPr>
      <w:r w:rsidRPr="00CC643C">
        <w:rPr>
          <w:lang w:val="ru-RU"/>
        </w:rPr>
        <w:t>учитывая далее,</w:t>
      </w:r>
    </w:p>
    <w:p w:rsidR="00201699" w:rsidRPr="00CC643C" w:rsidRDefault="00201699" w:rsidP="00AE376A">
      <w:pPr>
        <w:rPr>
          <w:lang w:val="ru-RU"/>
        </w:rPr>
      </w:pPr>
      <w:r w:rsidRPr="00CC643C">
        <w:rPr>
          <w:i/>
          <w:iCs/>
          <w:lang w:val="ru-RU"/>
        </w:rPr>
        <w:t>a)</w:t>
      </w:r>
      <w:r w:rsidRPr="00CC643C">
        <w:rPr>
          <w:i/>
          <w:iCs/>
          <w:lang w:val="ru-RU"/>
        </w:rPr>
        <w:tab/>
      </w:r>
      <w:r w:rsidRPr="00CC643C">
        <w:rPr>
          <w:lang w:val="ru-RU"/>
        </w:rPr>
        <w:t>что существующее расписание работы Совета и рабочих групп приводит к значительной нагрузке для ресурсов Государств-Членов и Членов Секторов;</w:t>
      </w:r>
    </w:p>
    <w:p w:rsidR="00201699" w:rsidRPr="00CC643C" w:rsidRDefault="00201699" w:rsidP="00AE376A">
      <w:pPr>
        <w:rPr>
          <w:lang w:val="ru-RU"/>
        </w:rPr>
      </w:pPr>
      <w:r w:rsidRPr="00CC643C">
        <w:rPr>
          <w:i/>
          <w:iCs/>
          <w:lang w:val="ru-RU"/>
          <w:rPrChange w:id="595" w:author="Author">
            <w:rPr>
              <w:i/>
              <w:iCs/>
            </w:rPr>
          </w:rPrChange>
        </w:rPr>
        <w:t>b)</w:t>
      </w:r>
      <w:r w:rsidRPr="00CC643C">
        <w:rPr>
          <w:lang w:val="ru-RU"/>
        </w:rPr>
        <w:tab/>
        <w:t>что напряженная экономическая ситуация в мире приводит также к дальнейшему росту спроса на виды деятельности Союза и привлекает внимание к ограниченным ресурсам, поступающим от Государств-Членов и Членов Секторов;</w:t>
      </w:r>
    </w:p>
    <w:p w:rsidR="00201699" w:rsidRPr="00CC643C" w:rsidRDefault="00201699" w:rsidP="00AE376A">
      <w:pPr>
        <w:rPr>
          <w:lang w:val="ru-RU"/>
        </w:rPr>
      </w:pPr>
      <w:r w:rsidRPr="00CC643C">
        <w:rPr>
          <w:i/>
          <w:iCs/>
          <w:lang w:val="ru-RU"/>
        </w:rPr>
        <w:t>c)</w:t>
      </w:r>
      <w:r w:rsidRPr="00CC643C">
        <w:rPr>
          <w:i/>
          <w:iCs/>
          <w:lang w:val="ru-RU"/>
        </w:rPr>
        <w:tab/>
      </w:r>
      <w:r w:rsidRPr="00CC643C">
        <w:rPr>
          <w:lang w:val="ru-RU"/>
        </w:rPr>
        <w:t>что в результате экономического кризиса, в условиях которого оказался Союз, Государства-Члены и Члены Секторов, имеется насущная необходимость поиска инновационных путей рационализации внутренних затрат, оптимизации ресурсов и повышения эффективности,</w:t>
      </w:r>
    </w:p>
    <w:p w:rsidR="00201699" w:rsidRPr="00CC643C" w:rsidRDefault="00201699" w:rsidP="00201699">
      <w:pPr>
        <w:pStyle w:val="Call"/>
        <w:rPr>
          <w:lang w:val="ru-RU"/>
        </w:rPr>
      </w:pPr>
      <w:r w:rsidRPr="00CC643C">
        <w:rPr>
          <w:lang w:val="ru-RU"/>
        </w:rPr>
        <w:t>решает,</w:t>
      </w:r>
    </w:p>
    <w:p w:rsidR="00201699" w:rsidRPr="00CC643C" w:rsidRDefault="00201699" w:rsidP="00AE376A">
      <w:pPr>
        <w:rPr>
          <w:lang w:val="ru-RU"/>
        </w:rPr>
      </w:pPr>
      <w:r w:rsidRPr="00CC643C">
        <w:rPr>
          <w:lang w:val="ru-RU"/>
        </w:rPr>
        <w:t>1</w:t>
      </w:r>
      <w:r w:rsidRPr="00CC643C">
        <w:rPr>
          <w:lang w:val="ru-RU"/>
        </w:rPr>
        <w:tab/>
        <w:t xml:space="preserve">что Совету следует принимать решения о создании рабочих групп на основе ключевых вопросов, целей, стратегий и приоритетов, установленных в Резолюции 71 (Пересм. </w:t>
      </w:r>
      <w:del w:id="596" w:author="Author">
        <w:r w:rsidRPr="00CC643C" w:rsidDel="00392C67">
          <w:rPr>
            <w:lang w:val="ru-RU"/>
          </w:rPr>
          <w:delText>Гвадалахара, 2010 г.</w:delText>
        </w:r>
      </w:del>
      <w:ins w:id="597" w:author="Author">
        <w:r w:rsidR="00392C67" w:rsidRPr="00CC643C">
          <w:rPr>
            <w:lang w:val="ru-RU"/>
          </w:rPr>
          <w:t>Пусан, 2014 г.</w:t>
        </w:r>
      </w:ins>
      <w:r w:rsidRPr="00CC643C">
        <w:rPr>
          <w:lang w:val="ru-RU"/>
        </w:rPr>
        <w:t>)</w:t>
      </w:r>
      <w:r w:rsidRPr="00CC643C">
        <w:rPr>
          <w:rStyle w:val="FootnoteReference"/>
          <w:lang w:val="ru-RU"/>
        </w:rPr>
        <w:footnoteReference w:customMarkFollows="1" w:id="8"/>
        <w:t>1</w:t>
      </w:r>
      <w:r w:rsidRPr="00CC643C">
        <w:rPr>
          <w:lang w:val="ru-RU"/>
        </w:rPr>
        <w:t>;</w:t>
      </w:r>
    </w:p>
    <w:p w:rsidR="00201699" w:rsidRPr="00CC643C" w:rsidRDefault="00201699" w:rsidP="00AE376A">
      <w:pPr>
        <w:rPr>
          <w:lang w:val="ru-RU"/>
        </w:rPr>
      </w:pPr>
      <w:r w:rsidRPr="00CC643C">
        <w:rPr>
          <w:lang w:val="ru-RU"/>
        </w:rPr>
        <w:t>2</w:t>
      </w:r>
      <w:r w:rsidRPr="00CC643C">
        <w:rPr>
          <w:lang w:val="ru-RU"/>
        </w:rPr>
        <w:tab/>
        <w:t>что Совету следует принимать решения о мандатах и рабочих процедурах рабочих групп в соответствии с Правилами процедуры Совета;</w:t>
      </w:r>
    </w:p>
    <w:p w:rsidR="00392C67" w:rsidRPr="00CC643C" w:rsidRDefault="00392C67" w:rsidP="00AE376A">
      <w:pPr>
        <w:rPr>
          <w:ins w:id="598" w:author="Author"/>
          <w:lang w:val="ru-RU"/>
          <w:rPrChange w:id="599" w:author="Author">
            <w:rPr>
              <w:ins w:id="600" w:author="Author"/>
            </w:rPr>
          </w:rPrChange>
        </w:rPr>
      </w:pPr>
      <w:ins w:id="601" w:author="Author">
        <w:r w:rsidRPr="00CC643C">
          <w:rPr>
            <w:lang w:val="ru-RU"/>
            <w:rPrChange w:id="602" w:author="Author">
              <w:rPr/>
            </w:rPrChange>
          </w:rPr>
          <w:t>3</w:t>
        </w:r>
        <w:r w:rsidRPr="00CC643C">
          <w:rPr>
            <w:lang w:val="ru-RU"/>
            <w:rPrChange w:id="603" w:author="Author">
              <w:rPr/>
            </w:rPrChange>
          </w:rPr>
          <w:tab/>
        </w:r>
        <w:r w:rsidR="004D6107" w:rsidRPr="00CC643C">
          <w:rPr>
            <w:lang w:val="ru-RU"/>
          </w:rPr>
          <w:t>что следует, чтобы все рабочие группы были открыты для участия всех Государств-Членов и Членов Секторов</w:t>
        </w:r>
        <w:r w:rsidRPr="00CC643C">
          <w:rPr>
            <w:lang w:val="ru-RU"/>
            <w:rPrChange w:id="604" w:author="Author">
              <w:rPr/>
            </w:rPrChange>
          </w:rPr>
          <w:t>;</w:t>
        </w:r>
      </w:ins>
    </w:p>
    <w:p w:rsidR="00392C67" w:rsidRPr="00CC643C" w:rsidRDefault="00392C67" w:rsidP="00AE376A">
      <w:pPr>
        <w:rPr>
          <w:ins w:id="605" w:author="Author"/>
          <w:lang w:val="ru-RU"/>
          <w:rPrChange w:id="606" w:author="Author">
            <w:rPr>
              <w:ins w:id="607" w:author="Author"/>
            </w:rPr>
          </w:rPrChange>
        </w:rPr>
      </w:pPr>
      <w:ins w:id="608" w:author="Author">
        <w:r w:rsidRPr="00CC643C">
          <w:rPr>
            <w:lang w:val="ru-RU"/>
            <w:rPrChange w:id="609" w:author="Author">
              <w:rPr/>
            </w:rPrChange>
          </w:rPr>
          <w:t>4</w:t>
        </w:r>
        <w:r w:rsidRPr="00CC643C">
          <w:rPr>
            <w:lang w:val="ru-RU"/>
            <w:rPrChange w:id="610" w:author="Author">
              <w:rPr/>
            </w:rPrChange>
          </w:rPr>
          <w:tab/>
        </w:r>
        <w:r w:rsidR="004D6107" w:rsidRPr="00CC643C">
          <w:rPr>
            <w:lang w:val="ru-RU"/>
          </w:rPr>
          <w:t xml:space="preserve">что следует, чтобы рабочие группы, </w:t>
        </w:r>
        <w:r w:rsidR="00AC491F" w:rsidRPr="00CC643C">
          <w:rPr>
            <w:lang w:val="ru-RU"/>
          </w:rPr>
          <w:t xml:space="preserve">которые занимаются </w:t>
        </w:r>
        <w:r w:rsidR="004D6107" w:rsidRPr="00CC643C">
          <w:rPr>
            <w:lang w:val="ru-RU"/>
          </w:rPr>
          <w:t>вопросами, связанными с интернетом, были открыты для участия всех заинтересованных сторон</w:t>
        </w:r>
        <w:r w:rsidRPr="00CC643C">
          <w:rPr>
            <w:lang w:val="ru-RU"/>
            <w:rPrChange w:id="611" w:author="Author">
              <w:rPr/>
            </w:rPrChange>
          </w:rPr>
          <w:t>;</w:t>
        </w:r>
      </w:ins>
    </w:p>
    <w:p w:rsidR="00201699" w:rsidRPr="00CC643C" w:rsidRDefault="00201699" w:rsidP="00201699">
      <w:pPr>
        <w:rPr>
          <w:lang w:val="ru-RU"/>
        </w:rPr>
      </w:pPr>
      <w:del w:id="612" w:author="Author">
        <w:r w:rsidRPr="00CC643C" w:rsidDel="00392C67">
          <w:rPr>
            <w:lang w:val="ru-RU"/>
          </w:rPr>
          <w:delText>3</w:delText>
        </w:r>
      </w:del>
      <w:ins w:id="613" w:author="Author">
        <w:r w:rsidR="00392C67" w:rsidRPr="00CC643C">
          <w:rPr>
            <w:lang w:val="ru-RU"/>
          </w:rPr>
          <w:t>5</w:t>
        </w:r>
      </w:ins>
      <w:r w:rsidRPr="00CC643C">
        <w:rPr>
          <w:lang w:val="ru-RU"/>
        </w:rPr>
        <w:tab/>
        <w:t>что Совету следует принимать решения о руководящем составе рабочих групп;</w:t>
      </w:r>
    </w:p>
    <w:p w:rsidR="00201699" w:rsidRPr="00CC643C" w:rsidRDefault="00201699">
      <w:pPr>
        <w:rPr>
          <w:lang w:val="ru-RU"/>
        </w:rPr>
      </w:pPr>
      <w:del w:id="614" w:author="Author">
        <w:r w:rsidRPr="00CC643C" w:rsidDel="00392C67">
          <w:rPr>
            <w:lang w:val="ru-RU"/>
          </w:rPr>
          <w:lastRenderedPageBreak/>
          <w:delText>4</w:delText>
        </w:r>
      </w:del>
      <w:ins w:id="615" w:author="Author">
        <w:r w:rsidR="00392C67" w:rsidRPr="00CC643C">
          <w:rPr>
            <w:lang w:val="ru-RU"/>
          </w:rPr>
          <w:t>6</w:t>
        </w:r>
      </w:ins>
      <w:r w:rsidRPr="00CC643C">
        <w:rPr>
          <w:lang w:val="ru-RU"/>
        </w:rPr>
        <w:tab/>
        <w:t xml:space="preserve">что Совету следует </w:t>
      </w:r>
      <w:del w:id="616" w:author="Author">
        <w:r w:rsidRPr="00CC643C" w:rsidDel="00577A86">
          <w:rPr>
            <w:lang w:val="ru-RU"/>
          </w:rPr>
          <w:delText xml:space="preserve">на основе критериев, которые должны быть приняты на его очередной сессии 2011 года, </w:delText>
        </w:r>
      </w:del>
      <w:r w:rsidRPr="00CC643C">
        <w:rPr>
          <w:lang w:val="ru-RU"/>
        </w:rPr>
        <w:t>принять решение о прекращении деятельности рабочих групп в соответствии с обстоятельствами, при которых прекращение деятельности является целесообразным, в том числе с завершением выполнения задач в рамках своего мандата, изменившимися требованиями, необходимостью избегать дублирования работы, а также по бюджетным причинам;</w:t>
      </w:r>
    </w:p>
    <w:p w:rsidR="00201699" w:rsidRPr="00CC643C" w:rsidRDefault="00201699" w:rsidP="00201699">
      <w:pPr>
        <w:rPr>
          <w:lang w:val="ru-RU"/>
        </w:rPr>
      </w:pPr>
      <w:del w:id="617" w:author="Author">
        <w:r w:rsidRPr="00CC643C" w:rsidDel="00392C67">
          <w:rPr>
            <w:lang w:val="ru-RU"/>
          </w:rPr>
          <w:delText>5</w:delText>
        </w:r>
      </w:del>
      <w:ins w:id="618" w:author="Author">
        <w:r w:rsidR="00392C67" w:rsidRPr="00CC643C">
          <w:rPr>
            <w:lang w:val="ru-RU"/>
          </w:rPr>
          <w:t>7</w:t>
        </w:r>
      </w:ins>
      <w:r w:rsidRPr="00CC643C">
        <w:rPr>
          <w:lang w:val="ru-RU"/>
        </w:rPr>
        <w:tab/>
        <w:t>что, насколько это возможно, Совету следует включать собрания рабочих групп в повестку дня и график распределения времени ежегодных сессий Совета.</w:t>
      </w:r>
    </w:p>
    <w:p w:rsidR="00375252" w:rsidRPr="00CC643C" w:rsidRDefault="00375252">
      <w:pPr>
        <w:pStyle w:val="Reasons"/>
        <w:rPr>
          <w:lang w:val="ru-RU"/>
          <w:rPrChange w:id="619" w:author="Author">
            <w:rPr/>
          </w:rPrChange>
        </w:rPr>
      </w:pPr>
    </w:p>
    <w:p w:rsidR="00392C67" w:rsidRPr="00CC643C" w:rsidRDefault="00392C67" w:rsidP="00392C67">
      <w:pPr>
        <w:jc w:val="center"/>
        <w:rPr>
          <w:lang w:val="ru-RU"/>
          <w:rPrChange w:id="620" w:author="Author">
            <w:rPr/>
          </w:rPrChange>
        </w:rPr>
      </w:pPr>
      <w:r w:rsidRPr="00CC643C">
        <w:rPr>
          <w:lang w:val="ru-RU"/>
          <w:rPrChange w:id="621" w:author="Author">
            <w:rPr/>
          </w:rPrChange>
        </w:rPr>
        <w:t xml:space="preserve">* * * * * * * * </w:t>
      </w:r>
    </w:p>
    <w:p w:rsidR="00392C67" w:rsidRPr="00CC643C" w:rsidRDefault="00392C67" w:rsidP="00AE376A">
      <w:pPr>
        <w:pStyle w:val="Heading1"/>
        <w:rPr>
          <w:lang w:val="ru-RU"/>
          <w:rPrChange w:id="622" w:author="Author">
            <w:rPr>
              <w:szCs w:val="26"/>
            </w:rPr>
          </w:rPrChange>
        </w:rPr>
      </w:pPr>
      <w:bookmarkStart w:id="623" w:name="_Toc400715119"/>
      <w:bookmarkStart w:id="624" w:name="ecp5"/>
      <w:r w:rsidRPr="00CC643C">
        <w:rPr>
          <w:lang w:val="ru-RU"/>
          <w:rPrChange w:id="625" w:author="Author">
            <w:rPr>
              <w:szCs w:val="26"/>
            </w:rPr>
          </w:rPrChange>
        </w:rPr>
        <w:t xml:space="preserve">ECP-5: </w:t>
      </w:r>
      <w:r w:rsidRPr="00CC643C">
        <w:rPr>
          <w:lang w:val="ru-RU"/>
          <w:rPrChange w:id="626" w:author="Author">
            <w:rPr>
              <w:szCs w:val="26"/>
            </w:rPr>
          </w:rPrChange>
        </w:rPr>
        <w:tab/>
      </w:r>
      <w:r w:rsidR="00F8215C" w:rsidRPr="00CC643C">
        <w:rPr>
          <w:lang w:val="ru-RU"/>
        </w:rPr>
        <w:t>Новое</w:t>
      </w:r>
      <w:r w:rsidR="00F8215C" w:rsidRPr="00CC643C">
        <w:rPr>
          <w:lang w:val="ru-RU"/>
          <w:rPrChange w:id="627" w:author="Author">
            <w:rPr>
              <w:szCs w:val="26"/>
              <w:lang w:val="en-US"/>
            </w:rPr>
          </w:rPrChange>
        </w:rPr>
        <w:t xml:space="preserve"> </w:t>
      </w:r>
      <w:r w:rsidR="00F8215C" w:rsidRPr="00CC643C">
        <w:rPr>
          <w:lang w:val="ru-RU"/>
        </w:rPr>
        <w:t>Решение</w:t>
      </w:r>
      <w:r w:rsidR="00F8215C" w:rsidRPr="00CC643C">
        <w:rPr>
          <w:lang w:val="ru-RU"/>
          <w:rPrChange w:id="628" w:author="Author">
            <w:rPr>
              <w:szCs w:val="26"/>
              <w:lang w:val="en-US"/>
            </w:rPr>
          </w:rPrChange>
        </w:rPr>
        <w:t xml:space="preserve"> </w:t>
      </w:r>
      <w:r w:rsidR="00F8215C" w:rsidRPr="00CC643C">
        <w:rPr>
          <w:lang w:val="ru-RU"/>
        </w:rPr>
        <w:t>по</w:t>
      </w:r>
      <w:r w:rsidR="00F8215C" w:rsidRPr="00CC643C">
        <w:rPr>
          <w:lang w:val="ru-RU"/>
          <w:rPrChange w:id="629" w:author="Author">
            <w:rPr>
              <w:szCs w:val="26"/>
              <w:lang w:val="en-US"/>
            </w:rPr>
          </w:rPrChange>
        </w:rPr>
        <w:t xml:space="preserve"> </w:t>
      </w:r>
      <w:r w:rsidR="00F8215C" w:rsidRPr="00CC643C">
        <w:rPr>
          <w:lang w:val="ru-RU"/>
        </w:rPr>
        <w:t>доступу</w:t>
      </w:r>
      <w:r w:rsidR="00F8215C" w:rsidRPr="00CC643C">
        <w:rPr>
          <w:lang w:val="ru-RU"/>
          <w:rPrChange w:id="630" w:author="Author">
            <w:rPr>
              <w:szCs w:val="26"/>
              <w:lang w:val="en-US"/>
            </w:rPr>
          </w:rPrChange>
        </w:rPr>
        <w:t xml:space="preserve"> </w:t>
      </w:r>
      <w:r w:rsidR="00F8215C" w:rsidRPr="00CC643C">
        <w:rPr>
          <w:lang w:val="ru-RU"/>
        </w:rPr>
        <w:t>к</w:t>
      </w:r>
      <w:r w:rsidR="00F8215C" w:rsidRPr="00CC643C">
        <w:rPr>
          <w:lang w:val="ru-RU"/>
          <w:rPrChange w:id="631" w:author="Author">
            <w:rPr>
              <w:szCs w:val="26"/>
              <w:lang w:val="en-US"/>
            </w:rPr>
          </w:rPrChange>
        </w:rPr>
        <w:t xml:space="preserve"> </w:t>
      </w:r>
      <w:r w:rsidR="00F8215C" w:rsidRPr="00CC643C">
        <w:rPr>
          <w:lang w:val="ru-RU"/>
        </w:rPr>
        <w:t>документам</w:t>
      </w:r>
      <w:r w:rsidR="00F8215C" w:rsidRPr="00CC643C">
        <w:rPr>
          <w:lang w:val="ru-RU"/>
          <w:rPrChange w:id="632" w:author="Author">
            <w:rPr>
              <w:szCs w:val="26"/>
              <w:lang w:val="en-US"/>
            </w:rPr>
          </w:rPrChange>
        </w:rPr>
        <w:t xml:space="preserve"> </w:t>
      </w:r>
      <w:r w:rsidR="00F8215C" w:rsidRPr="00CC643C">
        <w:rPr>
          <w:lang w:val="ru-RU"/>
        </w:rPr>
        <w:t>МСЭ</w:t>
      </w:r>
      <w:bookmarkEnd w:id="623"/>
      <w:r w:rsidR="00F8215C" w:rsidRPr="00CC643C">
        <w:rPr>
          <w:lang w:val="ru-RU"/>
          <w:rPrChange w:id="633" w:author="Author">
            <w:rPr>
              <w:szCs w:val="26"/>
              <w:lang w:val="en-US"/>
            </w:rPr>
          </w:rPrChange>
        </w:rPr>
        <w:t xml:space="preserve"> </w:t>
      </w:r>
      <w:bookmarkEnd w:id="624"/>
    </w:p>
    <w:p w:rsidR="00C95CBE" w:rsidRPr="00CC643C" w:rsidRDefault="00C95CBE" w:rsidP="00C95CBE">
      <w:pPr>
        <w:rPr>
          <w:lang w:val="ru-RU"/>
        </w:rPr>
      </w:pPr>
      <w:r w:rsidRPr="00CC643C">
        <w:rPr>
          <w:lang w:val="ru-RU"/>
        </w:rPr>
        <w:t xml:space="preserve">Основная цель этого нового решения состоит в том, чтобы обеспечить широкий доступ ко всем документам МСЭ, за исключением случаев, когда раскрытие информации нанесло бы потенциальный ущерб законным частным или государственным интересам, который перевешивает преимущества доступности. Кроме того, в этом решении Генеральному секретарю поручается разработать политику открытого доступа к документам МСЭ. </w:t>
      </w:r>
    </w:p>
    <w:p w:rsidR="00392C67" w:rsidRPr="00CC643C" w:rsidRDefault="00C95CBE" w:rsidP="00C95CBE">
      <w:pPr>
        <w:rPr>
          <w:lang w:val="ru-RU"/>
          <w:rPrChange w:id="634" w:author="Author">
            <w:rPr/>
          </w:rPrChange>
        </w:rPr>
      </w:pPr>
      <w:r w:rsidRPr="00CC643C">
        <w:rPr>
          <w:lang w:val="ru-RU"/>
        </w:rPr>
        <w:t>Европейские страны считают, что предоставление бесплатного доступа к документам способствует обеспечению прозрачности и подотчетности и приведет к расширению участия всех заинтересованных сторон в деятельности МСЭ.</w:t>
      </w:r>
    </w:p>
    <w:p w:rsidR="00375252" w:rsidRPr="00CC643C" w:rsidRDefault="00201699">
      <w:pPr>
        <w:pStyle w:val="Proposal"/>
      </w:pPr>
      <w:r w:rsidRPr="00CC643C">
        <w:t>ADD</w:t>
      </w:r>
      <w:r w:rsidRPr="00CC643C">
        <w:tab/>
        <w:t>EUR/</w:t>
      </w:r>
      <w:r w:rsidR="008D6238" w:rsidRPr="00CC643C">
        <w:t>80</w:t>
      </w:r>
      <w:r w:rsidRPr="00CC643C">
        <w:t>A1/5</w:t>
      </w:r>
    </w:p>
    <w:p w:rsidR="00375252" w:rsidRPr="00CC643C" w:rsidRDefault="00201699">
      <w:pPr>
        <w:pStyle w:val="DecNo"/>
        <w:rPr>
          <w:lang w:val="ru-RU"/>
          <w:rPrChange w:id="635" w:author="Author">
            <w:rPr/>
          </w:rPrChange>
        </w:rPr>
      </w:pPr>
      <w:r w:rsidRPr="00CC643C">
        <w:rPr>
          <w:lang w:val="ru-RU"/>
          <w:rPrChange w:id="636" w:author="Author">
            <w:rPr/>
          </w:rPrChange>
        </w:rPr>
        <w:t>Проект нового Решения [EUR-1]</w:t>
      </w:r>
    </w:p>
    <w:p w:rsidR="00392C67" w:rsidRPr="00CC643C" w:rsidRDefault="00F8215C" w:rsidP="00392C67">
      <w:pPr>
        <w:pStyle w:val="Dectitle"/>
        <w:rPr>
          <w:lang w:val="ru-RU"/>
          <w:rPrChange w:id="637" w:author="Author">
            <w:rPr>
              <w:noProof/>
            </w:rPr>
          </w:rPrChange>
        </w:rPr>
      </w:pPr>
      <w:r w:rsidRPr="00CC643C">
        <w:rPr>
          <w:lang w:val="ru-RU"/>
        </w:rPr>
        <w:t>Доступ к документам МСЭ</w:t>
      </w:r>
    </w:p>
    <w:p w:rsidR="00392C67" w:rsidRPr="00CC643C" w:rsidRDefault="00392C67" w:rsidP="005F46A0">
      <w:pPr>
        <w:pStyle w:val="Normalaftertitle"/>
        <w:rPr>
          <w:szCs w:val="24"/>
          <w:lang w:val="ru-RU"/>
          <w:rPrChange w:id="638" w:author="Author">
            <w:rPr>
              <w:szCs w:val="24"/>
            </w:rPr>
          </w:rPrChange>
        </w:rPr>
      </w:pPr>
      <w:r w:rsidRPr="00CC643C">
        <w:rPr>
          <w:lang w:val="ru-RU"/>
        </w:rPr>
        <w:t xml:space="preserve">Полномочная конференция Международного союза электросвязи </w:t>
      </w:r>
      <w:r w:rsidRPr="00CC643C">
        <w:rPr>
          <w:szCs w:val="24"/>
          <w:lang w:val="ru-RU"/>
          <w:rPrChange w:id="639" w:author="Author">
            <w:rPr>
              <w:szCs w:val="24"/>
            </w:rPr>
          </w:rPrChange>
        </w:rPr>
        <w:t>(Пусан, 2014 г.),</w:t>
      </w:r>
    </w:p>
    <w:p w:rsidR="00392C67" w:rsidRPr="00CC643C" w:rsidRDefault="00392C67" w:rsidP="00392C67">
      <w:pPr>
        <w:pStyle w:val="Call"/>
        <w:rPr>
          <w:lang w:val="ru-RU"/>
          <w:rPrChange w:id="640" w:author="Author">
            <w:rPr>
              <w:lang w:val="en-US"/>
            </w:rPr>
          </w:rPrChange>
        </w:rPr>
      </w:pPr>
      <w:r w:rsidRPr="00CC643C">
        <w:rPr>
          <w:lang w:val="ru-RU"/>
        </w:rPr>
        <w:t>учитывая</w:t>
      </w:r>
    </w:p>
    <w:p w:rsidR="00392C67" w:rsidRPr="00CC643C" w:rsidRDefault="00392C67" w:rsidP="00AE376A">
      <w:pPr>
        <w:rPr>
          <w:lang w:val="ru-RU"/>
          <w:rPrChange w:id="641" w:author="Author">
            <w:rPr/>
          </w:rPrChange>
        </w:rPr>
      </w:pPr>
      <w:r w:rsidRPr="00CC643C">
        <w:rPr>
          <w:i/>
          <w:iCs/>
          <w:lang w:val="ru-RU"/>
          <w:rPrChange w:id="642" w:author="Author">
            <w:rPr>
              <w:i/>
              <w:iCs/>
            </w:rPr>
          </w:rPrChange>
        </w:rPr>
        <w:t>a)</w:t>
      </w:r>
      <w:r w:rsidRPr="00CC643C">
        <w:rPr>
          <w:lang w:val="ru-RU"/>
          <w:rPrChange w:id="643" w:author="Author">
            <w:rPr/>
          </w:rPrChange>
        </w:rPr>
        <w:tab/>
      </w:r>
      <w:r w:rsidR="00F80668" w:rsidRPr="00CC643C">
        <w:rPr>
          <w:lang w:val="ru-RU"/>
        </w:rPr>
        <w:t>Решение</w:t>
      </w:r>
      <w:r w:rsidR="00F80668" w:rsidRPr="00CC643C">
        <w:rPr>
          <w:lang w:val="ru-RU"/>
          <w:rPrChange w:id="644" w:author="Author">
            <w:rPr>
              <w:lang w:val="en-US"/>
            </w:rPr>
          </w:rPrChange>
        </w:rPr>
        <w:t xml:space="preserve"> </w:t>
      </w:r>
      <w:r w:rsidRPr="00CC643C">
        <w:rPr>
          <w:lang w:val="ru-RU"/>
          <w:rPrChange w:id="645" w:author="Author">
            <w:rPr/>
          </w:rPrChange>
        </w:rPr>
        <w:t>563</w:t>
      </w:r>
      <w:r w:rsidR="00F80668" w:rsidRPr="00CC643C">
        <w:rPr>
          <w:lang w:val="ru-RU"/>
          <w:rPrChange w:id="646" w:author="Author">
            <w:rPr>
              <w:lang w:val="en-US"/>
            </w:rPr>
          </w:rPrChange>
        </w:rPr>
        <w:t xml:space="preserve"> </w:t>
      </w:r>
      <w:r w:rsidR="00F80668" w:rsidRPr="00CC643C">
        <w:rPr>
          <w:lang w:val="ru-RU"/>
        </w:rPr>
        <w:t>Совета</w:t>
      </w:r>
      <w:r w:rsidR="00F80668" w:rsidRPr="00CC643C">
        <w:rPr>
          <w:lang w:val="ru-RU"/>
          <w:rPrChange w:id="647" w:author="Author">
            <w:rPr>
              <w:lang w:val="en-US"/>
            </w:rPr>
          </w:rPrChange>
        </w:rPr>
        <w:t xml:space="preserve">, </w:t>
      </w:r>
      <w:r w:rsidR="00F80668" w:rsidRPr="00CC643C">
        <w:rPr>
          <w:lang w:val="ru-RU"/>
        </w:rPr>
        <w:t>в</w:t>
      </w:r>
      <w:r w:rsidR="00F80668" w:rsidRPr="00CC643C">
        <w:rPr>
          <w:lang w:val="ru-RU"/>
          <w:rPrChange w:id="648" w:author="Author">
            <w:rPr>
              <w:lang w:val="en-US"/>
            </w:rPr>
          </w:rPrChange>
        </w:rPr>
        <w:t xml:space="preserve"> </w:t>
      </w:r>
      <w:r w:rsidR="00F80668" w:rsidRPr="00CC643C">
        <w:rPr>
          <w:lang w:val="ru-RU"/>
        </w:rPr>
        <w:t>котором</w:t>
      </w:r>
      <w:r w:rsidR="00F80668" w:rsidRPr="00CC643C">
        <w:rPr>
          <w:lang w:val="ru-RU"/>
          <w:rPrChange w:id="649" w:author="Author">
            <w:rPr>
              <w:lang w:val="en-US"/>
            </w:rPr>
          </w:rPrChange>
        </w:rPr>
        <w:t xml:space="preserve"> </w:t>
      </w:r>
      <w:r w:rsidR="00F80668" w:rsidRPr="00CC643C">
        <w:rPr>
          <w:lang w:val="ru-RU"/>
        </w:rPr>
        <w:t>Рабочей</w:t>
      </w:r>
      <w:r w:rsidR="00F80668" w:rsidRPr="00CC643C">
        <w:rPr>
          <w:lang w:val="ru-RU"/>
          <w:rPrChange w:id="650" w:author="Author">
            <w:rPr>
              <w:lang w:val="en-US"/>
            </w:rPr>
          </w:rPrChange>
        </w:rPr>
        <w:t xml:space="preserve"> </w:t>
      </w:r>
      <w:r w:rsidR="00F80668" w:rsidRPr="00CC643C">
        <w:rPr>
          <w:lang w:val="ru-RU"/>
        </w:rPr>
        <w:t>группе</w:t>
      </w:r>
      <w:r w:rsidR="00F80668" w:rsidRPr="00CC643C">
        <w:rPr>
          <w:lang w:val="ru-RU"/>
          <w:rPrChange w:id="651" w:author="Author">
            <w:rPr>
              <w:lang w:val="en-US"/>
            </w:rPr>
          </w:rPrChange>
        </w:rPr>
        <w:t xml:space="preserve"> </w:t>
      </w:r>
      <w:r w:rsidR="00F80668" w:rsidRPr="00CC643C">
        <w:rPr>
          <w:lang w:val="ru-RU"/>
        </w:rPr>
        <w:t>Совета</w:t>
      </w:r>
      <w:r w:rsidR="00F80668" w:rsidRPr="00CC643C">
        <w:rPr>
          <w:lang w:val="ru-RU"/>
          <w:rPrChange w:id="652" w:author="Author">
            <w:rPr>
              <w:lang w:val="en-US"/>
            </w:rPr>
          </w:rPrChange>
        </w:rPr>
        <w:t xml:space="preserve"> </w:t>
      </w:r>
      <w:r w:rsidR="00F80668" w:rsidRPr="00CC643C">
        <w:rPr>
          <w:lang w:val="ru-RU"/>
        </w:rPr>
        <w:t>по</w:t>
      </w:r>
      <w:r w:rsidR="00F80668" w:rsidRPr="00CC643C">
        <w:rPr>
          <w:lang w:val="ru-RU"/>
          <w:rPrChange w:id="653" w:author="Author">
            <w:rPr>
              <w:lang w:val="en-US"/>
            </w:rPr>
          </w:rPrChange>
        </w:rPr>
        <w:t xml:space="preserve"> </w:t>
      </w:r>
      <w:r w:rsidR="00F80668" w:rsidRPr="00CC643C">
        <w:rPr>
          <w:lang w:val="ru-RU"/>
        </w:rPr>
        <w:t>финансовым</w:t>
      </w:r>
      <w:r w:rsidR="00F80668" w:rsidRPr="00CC643C">
        <w:rPr>
          <w:lang w:val="ru-RU"/>
          <w:rPrChange w:id="654" w:author="Author">
            <w:rPr>
              <w:lang w:val="en-US"/>
            </w:rPr>
          </w:rPrChange>
        </w:rPr>
        <w:t xml:space="preserve"> </w:t>
      </w:r>
      <w:r w:rsidR="00F80668" w:rsidRPr="00CC643C">
        <w:rPr>
          <w:lang w:val="ru-RU"/>
        </w:rPr>
        <w:t>и</w:t>
      </w:r>
      <w:r w:rsidR="00F80668" w:rsidRPr="00CC643C">
        <w:rPr>
          <w:lang w:val="ru-RU"/>
          <w:rPrChange w:id="655" w:author="Author">
            <w:rPr>
              <w:lang w:val="en-US"/>
            </w:rPr>
          </w:rPrChange>
        </w:rPr>
        <w:t xml:space="preserve"> </w:t>
      </w:r>
      <w:r w:rsidR="00F80668" w:rsidRPr="00CC643C">
        <w:rPr>
          <w:lang w:val="ru-RU"/>
        </w:rPr>
        <w:t>людским</w:t>
      </w:r>
      <w:r w:rsidR="00F80668" w:rsidRPr="00CC643C">
        <w:rPr>
          <w:lang w:val="ru-RU"/>
          <w:rPrChange w:id="656" w:author="Author">
            <w:rPr>
              <w:lang w:val="en-US"/>
            </w:rPr>
          </w:rPrChange>
        </w:rPr>
        <w:t xml:space="preserve"> </w:t>
      </w:r>
      <w:r w:rsidR="00F80668" w:rsidRPr="00CC643C">
        <w:rPr>
          <w:lang w:val="ru-RU"/>
        </w:rPr>
        <w:t>ресурсам</w:t>
      </w:r>
      <w:r w:rsidR="00F80668" w:rsidRPr="00CC643C">
        <w:rPr>
          <w:lang w:val="ru-RU"/>
          <w:rPrChange w:id="657" w:author="Author">
            <w:rPr>
              <w:lang w:val="en-US"/>
            </w:rPr>
          </w:rPrChange>
        </w:rPr>
        <w:t xml:space="preserve"> </w:t>
      </w:r>
      <w:r w:rsidR="00F80668" w:rsidRPr="00CC643C">
        <w:rPr>
          <w:lang w:val="ru-RU"/>
        </w:rPr>
        <w:t>поручается</w:t>
      </w:r>
      <w:r w:rsidR="00F80668" w:rsidRPr="00CC643C">
        <w:rPr>
          <w:lang w:val="ru-RU"/>
          <w:rPrChange w:id="658" w:author="Author">
            <w:rPr>
              <w:lang w:val="en-US"/>
            </w:rPr>
          </w:rPrChange>
        </w:rPr>
        <w:t xml:space="preserve"> рассмотре</w:t>
      </w:r>
      <w:r w:rsidR="00F80668" w:rsidRPr="00CC643C">
        <w:rPr>
          <w:lang w:val="ru-RU"/>
        </w:rPr>
        <w:t>ть</w:t>
      </w:r>
      <w:r w:rsidR="00F80668" w:rsidRPr="00CC643C">
        <w:rPr>
          <w:lang w:val="ru-RU"/>
          <w:rPrChange w:id="659" w:author="Author">
            <w:rPr/>
          </w:rPrChange>
        </w:rPr>
        <w:t xml:space="preserve"> политик</w:t>
      </w:r>
      <w:r w:rsidR="00F80668" w:rsidRPr="00CC643C">
        <w:rPr>
          <w:lang w:val="ru-RU"/>
        </w:rPr>
        <w:t>у</w:t>
      </w:r>
      <w:r w:rsidR="00F80668" w:rsidRPr="00CC643C">
        <w:rPr>
          <w:lang w:val="ru-RU"/>
          <w:rPrChange w:id="660" w:author="Author">
            <w:rPr/>
          </w:rPrChange>
        </w:rPr>
        <w:t xml:space="preserve"> доступа к документам МСЭ с целью определения </w:t>
      </w:r>
      <w:r w:rsidR="00F80668" w:rsidRPr="00CC643C">
        <w:rPr>
          <w:lang w:val="ru-RU"/>
        </w:rPr>
        <w:t>пределов</w:t>
      </w:r>
      <w:r w:rsidR="00F80668" w:rsidRPr="00CC643C">
        <w:rPr>
          <w:lang w:val="ru-RU"/>
          <w:rPrChange w:id="661" w:author="Author">
            <w:rPr/>
          </w:rPrChange>
        </w:rPr>
        <w:t xml:space="preserve">, в которых </w:t>
      </w:r>
      <w:r w:rsidR="00F80668" w:rsidRPr="00CC643C">
        <w:rPr>
          <w:lang w:val="ru-RU"/>
        </w:rPr>
        <w:t>такие</w:t>
      </w:r>
      <w:r w:rsidR="00F80668" w:rsidRPr="00CC643C">
        <w:rPr>
          <w:lang w:val="ru-RU"/>
          <w:rPrChange w:id="662" w:author="Author">
            <w:rPr>
              <w:lang w:val="en-US"/>
            </w:rPr>
          </w:rPrChange>
        </w:rPr>
        <w:t xml:space="preserve"> </w:t>
      </w:r>
      <w:r w:rsidR="00F80668" w:rsidRPr="00CC643C">
        <w:rPr>
          <w:lang w:val="ru-RU"/>
        </w:rPr>
        <w:t>документы</w:t>
      </w:r>
      <w:r w:rsidR="00F80668" w:rsidRPr="00CC643C">
        <w:rPr>
          <w:lang w:val="ru-RU"/>
          <w:rPrChange w:id="663" w:author="Author">
            <w:rPr>
              <w:lang w:val="en-US"/>
            </w:rPr>
          </w:rPrChange>
        </w:rPr>
        <w:t xml:space="preserve"> следует делать общедоступн</w:t>
      </w:r>
      <w:r w:rsidR="00F80668" w:rsidRPr="00CC643C">
        <w:rPr>
          <w:lang w:val="ru-RU"/>
        </w:rPr>
        <w:t>ыми</w:t>
      </w:r>
      <w:r w:rsidR="00F80668" w:rsidRPr="00CC643C">
        <w:rPr>
          <w:lang w:val="ru-RU"/>
          <w:rPrChange w:id="664" w:author="Author">
            <w:rPr>
              <w:lang w:val="en-US"/>
            </w:rPr>
          </w:rPrChange>
        </w:rPr>
        <w:t xml:space="preserve">; </w:t>
      </w:r>
    </w:p>
    <w:p w:rsidR="00392C67" w:rsidRPr="00CC643C" w:rsidRDefault="00392C67" w:rsidP="00AE376A">
      <w:pPr>
        <w:rPr>
          <w:lang w:val="ru-RU"/>
          <w:rPrChange w:id="665" w:author="Author">
            <w:rPr/>
          </w:rPrChange>
        </w:rPr>
      </w:pPr>
      <w:r w:rsidRPr="00CC643C">
        <w:rPr>
          <w:i/>
          <w:iCs/>
          <w:lang w:val="ru-RU"/>
          <w:rPrChange w:id="666" w:author="Author">
            <w:rPr>
              <w:i/>
              <w:iCs/>
            </w:rPr>
          </w:rPrChange>
        </w:rPr>
        <w:t>b)</w:t>
      </w:r>
      <w:r w:rsidRPr="00CC643C">
        <w:rPr>
          <w:lang w:val="ru-RU"/>
          <w:rPrChange w:id="667" w:author="Author">
            <w:rPr/>
          </w:rPrChange>
        </w:rPr>
        <w:tab/>
      </w:r>
      <w:r w:rsidR="00F80668" w:rsidRPr="00CC643C">
        <w:rPr>
          <w:lang w:val="ru-RU"/>
        </w:rPr>
        <w:t xml:space="preserve">исследование, проведенное Секретариатом МСЭ, при котором политика доступа к документам в МСЭ сравнивалась с такой политикой других специализированных учреждений ООН и которое показало, что МСЭ существенно отстает от этих объединений в деле </w:t>
      </w:r>
      <w:r w:rsidR="00FA0E84" w:rsidRPr="00CC643C">
        <w:rPr>
          <w:lang w:val="ru-RU"/>
        </w:rPr>
        <w:t>обеспечения общедоступности документов</w:t>
      </w:r>
      <w:r w:rsidRPr="00CC643C">
        <w:rPr>
          <w:lang w:val="ru-RU"/>
          <w:rPrChange w:id="668" w:author="Author">
            <w:rPr/>
          </w:rPrChange>
        </w:rPr>
        <w:t>,</w:t>
      </w:r>
    </w:p>
    <w:p w:rsidR="00392C67" w:rsidRPr="00CC643C" w:rsidRDefault="00392C67" w:rsidP="00392C67">
      <w:pPr>
        <w:pStyle w:val="Call"/>
        <w:rPr>
          <w:lang w:val="ru-RU"/>
        </w:rPr>
      </w:pPr>
      <w:r w:rsidRPr="00CC643C">
        <w:rPr>
          <w:lang w:val="ru-RU"/>
        </w:rPr>
        <w:t>отмечая</w:t>
      </w:r>
    </w:p>
    <w:p w:rsidR="00392C67" w:rsidRPr="00CC643C" w:rsidRDefault="00392C67" w:rsidP="00AE376A">
      <w:pPr>
        <w:rPr>
          <w:lang w:val="ru-RU"/>
          <w:rPrChange w:id="669" w:author="Author">
            <w:rPr/>
          </w:rPrChange>
        </w:rPr>
      </w:pPr>
      <w:r w:rsidRPr="00CC643C">
        <w:rPr>
          <w:i/>
          <w:lang w:val="ru-RU"/>
          <w:rPrChange w:id="670" w:author="Author">
            <w:rPr>
              <w:i/>
            </w:rPr>
          </w:rPrChange>
        </w:rPr>
        <w:t>a)</w:t>
      </w:r>
      <w:r w:rsidRPr="00CC643C">
        <w:rPr>
          <w:lang w:val="ru-RU"/>
          <w:rPrChange w:id="671" w:author="Author">
            <w:rPr/>
          </w:rPrChange>
        </w:rPr>
        <w:tab/>
      </w:r>
      <w:r w:rsidR="00EC012C" w:rsidRPr="00CC643C">
        <w:rPr>
          <w:lang w:val="ru-RU"/>
        </w:rPr>
        <w:t>решения, направленные на то, чтобы предоставить открытый доступ к основным текстам документов МСЭ, административным регламентам и другим документам</w:t>
      </w:r>
      <w:r w:rsidRPr="00CC643C">
        <w:rPr>
          <w:lang w:val="ru-RU"/>
          <w:rPrChange w:id="672" w:author="Author">
            <w:rPr/>
          </w:rPrChange>
        </w:rPr>
        <w:t>;</w:t>
      </w:r>
    </w:p>
    <w:p w:rsidR="00392C67" w:rsidRPr="00CC643C" w:rsidRDefault="00392C67" w:rsidP="00AE376A">
      <w:pPr>
        <w:rPr>
          <w:lang w:val="ru-RU"/>
          <w:rPrChange w:id="673" w:author="Author">
            <w:rPr/>
          </w:rPrChange>
        </w:rPr>
      </w:pPr>
      <w:r w:rsidRPr="00CC643C">
        <w:rPr>
          <w:i/>
          <w:lang w:val="ru-RU"/>
          <w:rPrChange w:id="674" w:author="Author">
            <w:rPr>
              <w:i/>
            </w:rPr>
          </w:rPrChange>
        </w:rPr>
        <w:t>b)</w:t>
      </w:r>
      <w:r w:rsidRPr="00CC643C">
        <w:rPr>
          <w:lang w:val="ru-RU"/>
          <w:rPrChange w:id="675" w:author="Author">
            <w:rPr/>
          </w:rPrChange>
        </w:rPr>
        <w:tab/>
      </w:r>
      <w:r w:rsidR="00EC012C" w:rsidRPr="00CC643C">
        <w:rPr>
          <w:lang w:val="ru-RU"/>
        </w:rPr>
        <w:t>положительный опыт бесплатного доступа к документам</w:t>
      </w:r>
      <w:r w:rsidR="00A76289" w:rsidRPr="00CC643C">
        <w:rPr>
          <w:lang w:val="ru-RU"/>
        </w:rPr>
        <w:t xml:space="preserve"> </w:t>
      </w:r>
      <w:r w:rsidR="00EC012C" w:rsidRPr="00CC643C">
        <w:rPr>
          <w:lang w:val="ru-RU"/>
        </w:rPr>
        <w:t>Всемирного форума по политике в области электросвязи (ВФПЭ), в том числе при подготовке к Форуму</w:t>
      </w:r>
      <w:r w:rsidRPr="00CC643C">
        <w:rPr>
          <w:lang w:val="ru-RU"/>
          <w:rPrChange w:id="676" w:author="Author">
            <w:rPr/>
          </w:rPrChange>
        </w:rPr>
        <w:t>;</w:t>
      </w:r>
    </w:p>
    <w:p w:rsidR="00392C67" w:rsidRPr="00CC643C" w:rsidRDefault="00392C67" w:rsidP="00AE376A">
      <w:pPr>
        <w:rPr>
          <w:lang w:val="ru-RU"/>
          <w:rPrChange w:id="677" w:author="Author">
            <w:rPr/>
          </w:rPrChange>
        </w:rPr>
      </w:pPr>
      <w:r w:rsidRPr="00CC643C">
        <w:rPr>
          <w:i/>
          <w:lang w:val="ru-RU"/>
          <w:rPrChange w:id="678" w:author="Author">
            <w:rPr>
              <w:i/>
            </w:rPr>
          </w:rPrChange>
        </w:rPr>
        <w:t>c)</w:t>
      </w:r>
      <w:r w:rsidRPr="00CC643C">
        <w:rPr>
          <w:lang w:val="ru-RU"/>
          <w:rPrChange w:id="679" w:author="Author">
            <w:rPr/>
          </w:rPrChange>
        </w:rPr>
        <w:tab/>
      </w:r>
      <w:r w:rsidR="00EC012C" w:rsidRPr="00CC643C">
        <w:rPr>
          <w:lang w:val="ru-RU"/>
        </w:rPr>
        <w:t xml:space="preserve">политику других специализированных учреждений в аспекте политики доступа к документам, </w:t>
      </w:r>
    </w:p>
    <w:p w:rsidR="00392C67" w:rsidRPr="00CC643C" w:rsidRDefault="00EC012C" w:rsidP="00392C67">
      <w:pPr>
        <w:pStyle w:val="Call"/>
        <w:rPr>
          <w:lang w:val="ru-RU"/>
        </w:rPr>
      </w:pPr>
      <w:r w:rsidRPr="00CC643C">
        <w:rPr>
          <w:lang w:val="ru-RU"/>
        </w:rPr>
        <w:lastRenderedPageBreak/>
        <w:t xml:space="preserve">считая, </w:t>
      </w:r>
    </w:p>
    <w:p w:rsidR="00392C67" w:rsidRPr="00CC643C" w:rsidRDefault="00EC012C" w:rsidP="00AE376A">
      <w:pPr>
        <w:rPr>
          <w:lang w:val="ru-RU"/>
          <w:rPrChange w:id="680" w:author="Author">
            <w:rPr/>
          </w:rPrChange>
        </w:rPr>
      </w:pPr>
      <w:r w:rsidRPr="00CC643C">
        <w:rPr>
          <w:lang w:val="ru-RU"/>
        </w:rPr>
        <w:t xml:space="preserve">что обеспечение доступности документов МСЭ для широкой общественности: </w:t>
      </w:r>
    </w:p>
    <w:p w:rsidR="00392C67" w:rsidRPr="00CC643C" w:rsidRDefault="00392C67" w:rsidP="00EC012C">
      <w:pPr>
        <w:pStyle w:val="enumlev1"/>
        <w:rPr>
          <w:lang w:val="ru-RU"/>
          <w:rPrChange w:id="681" w:author="Author">
            <w:rPr/>
          </w:rPrChange>
        </w:rPr>
      </w:pPr>
      <w:r w:rsidRPr="00CC643C">
        <w:rPr>
          <w:lang w:val="ru-RU"/>
          <w:rPrChange w:id="682" w:author="Author">
            <w:rPr/>
          </w:rPrChange>
        </w:rPr>
        <w:t>−</w:t>
      </w:r>
      <w:r w:rsidRPr="00CC643C">
        <w:rPr>
          <w:lang w:val="ru-RU"/>
          <w:rPrChange w:id="683" w:author="Author">
            <w:rPr/>
          </w:rPrChange>
        </w:rPr>
        <w:tab/>
      </w:r>
      <w:r w:rsidR="00EC012C" w:rsidRPr="00CC643C">
        <w:rPr>
          <w:lang w:val="ru-RU"/>
        </w:rPr>
        <w:t>будет способствовать прозрачности и подотчетности</w:t>
      </w:r>
      <w:r w:rsidRPr="00CC643C">
        <w:rPr>
          <w:lang w:val="ru-RU"/>
          <w:rPrChange w:id="684" w:author="Author">
            <w:rPr/>
          </w:rPrChange>
        </w:rPr>
        <w:t xml:space="preserve">, </w:t>
      </w:r>
    </w:p>
    <w:p w:rsidR="00392C67" w:rsidRPr="00CC643C" w:rsidRDefault="00392C67" w:rsidP="004C1E07">
      <w:pPr>
        <w:pStyle w:val="enumlev1"/>
        <w:rPr>
          <w:lang w:val="ru-RU"/>
          <w:rPrChange w:id="685" w:author="Author">
            <w:rPr/>
          </w:rPrChange>
        </w:rPr>
      </w:pPr>
      <w:r w:rsidRPr="00CC643C">
        <w:rPr>
          <w:lang w:val="ru-RU"/>
          <w:rPrChange w:id="686" w:author="Author">
            <w:rPr/>
          </w:rPrChange>
        </w:rPr>
        <w:t>−</w:t>
      </w:r>
      <w:r w:rsidRPr="00CC643C">
        <w:rPr>
          <w:lang w:val="ru-RU"/>
          <w:rPrChange w:id="687" w:author="Author">
            <w:rPr/>
          </w:rPrChange>
        </w:rPr>
        <w:tab/>
      </w:r>
      <w:r w:rsidR="00EC012C" w:rsidRPr="00CC643C">
        <w:rPr>
          <w:lang w:val="ru-RU"/>
        </w:rPr>
        <w:t xml:space="preserve">благодаря предоставлению точной и своевременной информации </w:t>
      </w:r>
      <w:r w:rsidR="004C1E07" w:rsidRPr="00CC643C">
        <w:rPr>
          <w:lang w:val="ru-RU"/>
        </w:rPr>
        <w:t>увеличится участие всех заинтересованных сторон в работе МСЭ</w:t>
      </w:r>
      <w:r w:rsidRPr="00CC643C">
        <w:rPr>
          <w:lang w:val="ru-RU"/>
          <w:rPrChange w:id="688" w:author="Author">
            <w:rPr/>
          </w:rPrChange>
        </w:rPr>
        <w:t>,</w:t>
      </w:r>
    </w:p>
    <w:p w:rsidR="00392C67" w:rsidRPr="00CC643C" w:rsidRDefault="004C1E07" w:rsidP="00002C0A">
      <w:pPr>
        <w:pStyle w:val="Call"/>
        <w:rPr>
          <w:lang w:val="ru-RU"/>
          <w:rPrChange w:id="689" w:author="Author">
            <w:rPr>
              <w:i w:val="0"/>
              <w:szCs w:val="24"/>
            </w:rPr>
          </w:rPrChange>
        </w:rPr>
      </w:pPr>
      <w:r w:rsidRPr="00CC643C">
        <w:rPr>
          <w:lang w:val="ru-RU"/>
        </w:rPr>
        <w:t>отмечая далее,</w:t>
      </w:r>
    </w:p>
    <w:p w:rsidR="00392C67" w:rsidRPr="00CC643C" w:rsidRDefault="00392C67" w:rsidP="00AE376A">
      <w:pPr>
        <w:rPr>
          <w:lang w:val="ru-RU"/>
          <w:rPrChange w:id="690" w:author="Author">
            <w:rPr/>
          </w:rPrChange>
        </w:rPr>
      </w:pPr>
      <w:r w:rsidRPr="00CC643C">
        <w:rPr>
          <w:i/>
          <w:lang w:val="ru-RU"/>
          <w:rPrChange w:id="691" w:author="Author">
            <w:rPr>
              <w:i/>
            </w:rPr>
          </w:rPrChange>
        </w:rPr>
        <w:t>a)</w:t>
      </w:r>
      <w:r w:rsidRPr="00CC643C">
        <w:rPr>
          <w:lang w:val="ru-RU"/>
          <w:rPrChange w:id="692" w:author="Author">
            <w:rPr/>
          </w:rPrChange>
        </w:rPr>
        <w:tab/>
      </w:r>
      <w:r w:rsidR="004C1E07" w:rsidRPr="00CC643C">
        <w:rPr>
          <w:lang w:val="ru-RU"/>
        </w:rPr>
        <w:t>что содержание некоторых документов может иметь конфиденциальный характер и что раскрытие их содержания нанесло бы потенциальный ущерб законным частным или государственным интересам, который перевешивает преимущества доступности</w:t>
      </w:r>
      <w:r w:rsidRPr="00CC643C">
        <w:rPr>
          <w:lang w:val="ru-RU"/>
          <w:rPrChange w:id="693" w:author="Author">
            <w:rPr/>
          </w:rPrChange>
        </w:rPr>
        <w:t>;</w:t>
      </w:r>
    </w:p>
    <w:p w:rsidR="00392C67" w:rsidRPr="00CC643C" w:rsidRDefault="00392C67" w:rsidP="00AE376A">
      <w:pPr>
        <w:rPr>
          <w:lang w:val="ru-RU"/>
          <w:rPrChange w:id="694" w:author="Author">
            <w:rPr/>
          </w:rPrChange>
        </w:rPr>
      </w:pPr>
      <w:r w:rsidRPr="00CC643C">
        <w:rPr>
          <w:i/>
          <w:lang w:val="ru-RU"/>
          <w:rPrChange w:id="695" w:author="Author">
            <w:rPr>
              <w:i/>
            </w:rPr>
          </w:rPrChange>
        </w:rPr>
        <w:t>b)</w:t>
      </w:r>
      <w:r w:rsidRPr="00CC643C">
        <w:rPr>
          <w:lang w:val="ru-RU"/>
          <w:rPrChange w:id="696" w:author="Author">
            <w:rPr/>
          </w:rPrChange>
        </w:rPr>
        <w:tab/>
      </w:r>
      <w:r w:rsidR="004C1E07" w:rsidRPr="00CC643C">
        <w:rPr>
          <w:lang w:val="ru-RU"/>
        </w:rPr>
        <w:t>что существует необходимость в создании четких и конкретных правил для исключений из принципа открытого доступа на основе содержания</w:t>
      </w:r>
      <w:r w:rsidRPr="00CC643C">
        <w:rPr>
          <w:lang w:val="ru-RU"/>
          <w:rPrChange w:id="697" w:author="Author">
            <w:rPr/>
          </w:rPrChange>
        </w:rPr>
        <w:t>,</w:t>
      </w:r>
    </w:p>
    <w:p w:rsidR="005F46A0" w:rsidRPr="00CC643C" w:rsidRDefault="004C1E07" w:rsidP="00002C0A">
      <w:pPr>
        <w:pStyle w:val="Call"/>
        <w:rPr>
          <w:lang w:val="ru-RU"/>
          <w:rPrChange w:id="698" w:author="Author">
            <w:rPr/>
          </w:rPrChange>
        </w:rPr>
      </w:pPr>
      <w:r w:rsidRPr="00CC643C">
        <w:rPr>
          <w:lang w:val="ru-RU"/>
        </w:rPr>
        <w:t>решает</w:t>
      </w:r>
      <w:r w:rsidRPr="00CC643C">
        <w:rPr>
          <w:i w:val="0"/>
          <w:iCs/>
          <w:lang w:val="ru-RU"/>
          <w:rPrChange w:id="699" w:author="Author">
            <w:rPr>
              <w:lang w:val="en-US"/>
            </w:rPr>
          </w:rPrChange>
        </w:rPr>
        <w:t>,</w:t>
      </w:r>
    </w:p>
    <w:p w:rsidR="00392C67" w:rsidRPr="00CC643C" w:rsidRDefault="00392C67" w:rsidP="00AE376A">
      <w:pPr>
        <w:rPr>
          <w:lang w:val="ru-RU"/>
          <w:rPrChange w:id="700" w:author="Author">
            <w:rPr/>
          </w:rPrChange>
        </w:rPr>
      </w:pPr>
      <w:r w:rsidRPr="00CC643C">
        <w:rPr>
          <w:lang w:val="ru-RU"/>
        </w:rPr>
        <w:t>1</w:t>
      </w:r>
      <w:r w:rsidRPr="00CC643C">
        <w:rPr>
          <w:lang w:val="ru-RU"/>
        </w:rPr>
        <w:tab/>
      </w:r>
      <w:r w:rsidR="004C1E07" w:rsidRPr="00CC643C">
        <w:rPr>
          <w:lang w:val="ru-RU"/>
        </w:rPr>
        <w:t>что МСЭ следует предоставить открытый доступ ко всем документам, за исключением тех случаев, когда раскрытие содержащейся в них информации нанесло бы потенциальный ущерб законным частным или государственным интересам, который перевешивает преимущества доступности;</w:t>
      </w:r>
    </w:p>
    <w:p w:rsidR="00392C67" w:rsidRPr="00CC643C" w:rsidRDefault="00392C67" w:rsidP="00AE376A">
      <w:pPr>
        <w:rPr>
          <w:lang w:val="ru-RU"/>
          <w:rPrChange w:id="701" w:author="Author">
            <w:rPr/>
          </w:rPrChange>
        </w:rPr>
      </w:pPr>
      <w:r w:rsidRPr="00CC643C">
        <w:rPr>
          <w:lang w:val="ru-RU"/>
        </w:rPr>
        <w:t>2</w:t>
      </w:r>
      <w:r w:rsidRPr="00CC643C">
        <w:rPr>
          <w:lang w:val="ru-RU"/>
        </w:rPr>
        <w:tab/>
      </w:r>
      <w:r w:rsidR="004C1E07" w:rsidRPr="00CC643C">
        <w:rPr>
          <w:lang w:val="ru-RU"/>
        </w:rPr>
        <w:t>что информацию следует размещать на веб-сайте МСЭ</w:t>
      </w:r>
      <w:r w:rsidRPr="00CC643C">
        <w:rPr>
          <w:lang w:val="ru-RU"/>
        </w:rPr>
        <w:t>;</w:t>
      </w:r>
    </w:p>
    <w:p w:rsidR="00392C67" w:rsidRPr="00CC643C" w:rsidRDefault="00392C67" w:rsidP="00AE376A">
      <w:pPr>
        <w:rPr>
          <w:lang w:val="ru-RU"/>
          <w:rPrChange w:id="702" w:author="Author">
            <w:rPr/>
          </w:rPrChange>
        </w:rPr>
      </w:pPr>
      <w:r w:rsidRPr="00CC643C">
        <w:rPr>
          <w:lang w:val="ru-RU"/>
        </w:rPr>
        <w:t>3</w:t>
      </w:r>
      <w:r w:rsidRPr="00CC643C">
        <w:rPr>
          <w:lang w:val="ru-RU"/>
        </w:rPr>
        <w:tab/>
      </w:r>
      <w:r w:rsidR="004C1E07" w:rsidRPr="00CC643C">
        <w:rPr>
          <w:lang w:val="ru-RU"/>
        </w:rPr>
        <w:t xml:space="preserve">что следует установить четкие и конкретные исключения из принципа открытого доступа к документам, включая </w:t>
      </w:r>
      <w:r w:rsidR="000530BD" w:rsidRPr="00CC643C">
        <w:rPr>
          <w:lang w:val="ru-RU"/>
        </w:rPr>
        <w:t xml:space="preserve">апелляционный </w:t>
      </w:r>
      <w:r w:rsidR="004C1E07" w:rsidRPr="00CC643C">
        <w:rPr>
          <w:lang w:val="ru-RU"/>
        </w:rPr>
        <w:t>процесс</w:t>
      </w:r>
      <w:r w:rsidRPr="00CC643C">
        <w:rPr>
          <w:lang w:val="ru-RU"/>
        </w:rPr>
        <w:t>;</w:t>
      </w:r>
    </w:p>
    <w:p w:rsidR="00392C67" w:rsidRPr="00CC643C" w:rsidRDefault="00392C67" w:rsidP="00AE376A">
      <w:pPr>
        <w:rPr>
          <w:lang w:val="ru-RU"/>
          <w:rPrChange w:id="703" w:author="Author">
            <w:rPr/>
          </w:rPrChange>
        </w:rPr>
      </w:pPr>
      <w:r w:rsidRPr="00CC643C">
        <w:rPr>
          <w:lang w:val="ru-RU"/>
        </w:rPr>
        <w:t>4</w:t>
      </w:r>
      <w:r w:rsidRPr="00CC643C">
        <w:rPr>
          <w:lang w:val="ru-RU"/>
        </w:rPr>
        <w:tab/>
      </w:r>
      <w:r w:rsidR="004C1E07" w:rsidRPr="00CC643C">
        <w:rPr>
          <w:lang w:val="ru-RU"/>
        </w:rPr>
        <w:t>что исключения следует основывать на содержании того или иного конкретного документа, что может включать персональную информацию</w:t>
      </w:r>
      <w:r w:rsidR="001F3667" w:rsidRPr="00CC643C">
        <w:rPr>
          <w:lang w:val="ru-RU"/>
        </w:rPr>
        <w:t xml:space="preserve">; информацию, связанную с юридическими, дисциплинарными или относящимися к расследованиям вопросами; информацию, которая может поставить под угрозу защиту и безопасность; коммерческую информацию; случаи, когда раскрытие информации нанесло бы потенциальный ущерб законным частным или государственным интересам, который перевешивает преимущества доступности, </w:t>
      </w:r>
    </w:p>
    <w:p w:rsidR="00392C67" w:rsidRPr="00CC643C" w:rsidRDefault="00392C67" w:rsidP="00002C0A">
      <w:pPr>
        <w:pStyle w:val="Call"/>
        <w:rPr>
          <w:lang w:val="ru-RU"/>
        </w:rPr>
      </w:pPr>
      <w:r w:rsidRPr="00CC643C">
        <w:rPr>
          <w:lang w:val="ru-RU"/>
        </w:rPr>
        <w:t>поручает Генеральному секретарю</w:t>
      </w:r>
    </w:p>
    <w:p w:rsidR="00392C67" w:rsidRPr="00CC643C" w:rsidRDefault="00392C67" w:rsidP="00AE376A">
      <w:pPr>
        <w:rPr>
          <w:lang w:val="ru-RU"/>
          <w:rPrChange w:id="704" w:author="Author">
            <w:rPr/>
          </w:rPrChange>
        </w:rPr>
      </w:pPr>
      <w:r w:rsidRPr="00CC643C">
        <w:rPr>
          <w:lang w:val="ru-RU"/>
        </w:rPr>
        <w:t>1</w:t>
      </w:r>
      <w:r w:rsidRPr="00CC643C">
        <w:rPr>
          <w:lang w:val="ru-RU"/>
        </w:rPr>
        <w:tab/>
      </w:r>
      <w:r w:rsidR="00E3387E" w:rsidRPr="00CC643C">
        <w:rPr>
          <w:lang w:val="ru-RU"/>
        </w:rPr>
        <w:t>разработать политику открытого доступа к документам МСЭ, которая соответствует настоящему Решению</w:t>
      </w:r>
      <w:r w:rsidRPr="00CC643C">
        <w:rPr>
          <w:lang w:val="ru-RU"/>
        </w:rPr>
        <w:t>;</w:t>
      </w:r>
    </w:p>
    <w:p w:rsidR="00392C67" w:rsidRPr="00CC643C" w:rsidRDefault="00392C67" w:rsidP="00AE376A">
      <w:pPr>
        <w:rPr>
          <w:lang w:val="ru-RU"/>
          <w:rPrChange w:id="705" w:author="Author">
            <w:rPr/>
          </w:rPrChange>
        </w:rPr>
      </w:pPr>
      <w:r w:rsidRPr="00CC643C">
        <w:rPr>
          <w:lang w:val="ru-RU"/>
        </w:rPr>
        <w:t>2</w:t>
      </w:r>
      <w:r w:rsidRPr="00CC643C">
        <w:rPr>
          <w:lang w:val="ru-RU"/>
        </w:rPr>
        <w:tab/>
      </w:r>
      <w:r w:rsidR="00E3387E" w:rsidRPr="00CC643C">
        <w:rPr>
          <w:lang w:val="ru-RU"/>
        </w:rPr>
        <w:t xml:space="preserve">представить эту политику Совету 2015 года на рассмотрение и утверждение. </w:t>
      </w:r>
    </w:p>
    <w:p w:rsidR="00375252" w:rsidRPr="00CC643C" w:rsidRDefault="00375252">
      <w:pPr>
        <w:pStyle w:val="Reasons"/>
        <w:rPr>
          <w:lang w:val="ru-RU"/>
          <w:rPrChange w:id="706" w:author="Author">
            <w:rPr/>
          </w:rPrChange>
        </w:rPr>
      </w:pPr>
    </w:p>
    <w:p w:rsidR="005F46A0" w:rsidRPr="00CC643C" w:rsidRDefault="005F46A0" w:rsidP="005F46A0">
      <w:pPr>
        <w:jc w:val="center"/>
        <w:rPr>
          <w:lang w:val="ru-RU"/>
          <w:rPrChange w:id="707" w:author="Author">
            <w:rPr/>
          </w:rPrChange>
        </w:rPr>
      </w:pPr>
      <w:r w:rsidRPr="00CC643C">
        <w:rPr>
          <w:lang w:val="ru-RU"/>
          <w:rPrChange w:id="708" w:author="Author">
            <w:rPr/>
          </w:rPrChange>
        </w:rPr>
        <w:t xml:space="preserve">* * * * * * * * </w:t>
      </w:r>
    </w:p>
    <w:p w:rsidR="005F46A0" w:rsidRPr="00CC643C" w:rsidRDefault="005F46A0" w:rsidP="00002C0A">
      <w:pPr>
        <w:pStyle w:val="Heading1"/>
        <w:ind w:left="1134" w:hanging="1134"/>
        <w:rPr>
          <w:sz w:val="22"/>
          <w:lang w:val="ru-RU"/>
          <w:rPrChange w:id="709" w:author="Author">
            <w:rPr>
              <w:szCs w:val="26"/>
            </w:rPr>
          </w:rPrChange>
        </w:rPr>
      </w:pPr>
      <w:bookmarkStart w:id="710" w:name="_Toc400715120"/>
      <w:bookmarkStart w:id="711" w:name="ecp6"/>
      <w:r w:rsidRPr="00CC643C">
        <w:rPr>
          <w:lang w:val="ru-RU"/>
          <w:rPrChange w:id="712" w:author="Author">
            <w:rPr>
              <w:b w:val="0"/>
              <w:szCs w:val="26"/>
            </w:rPr>
          </w:rPrChange>
        </w:rPr>
        <w:t>ECP-6:</w:t>
      </w:r>
      <w:r w:rsidRPr="00CC643C">
        <w:rPr>
          <w:sz w:val="22"/>
          <w:lang w:val="ru-RU"/>
          <w:rPrChange w:id="713" w:author="Author">
            <w:rPr>
              <w:b w:val="0"/>
              <w:szCs w:val="26"/>
            </w:rPr>
          </w:rPrChange>
        </w:rPr>
        <w:t xml:space="preserve"> </w:t>
      </w:r>
      <w:r w:rsidRPr="00CC643C">
        <w:rPr>
          <w:sz w:val="22"/>
          <w:lang w:val="ru-RU"/>
          <w:rPrChange w:id="714" w:author="Author">
            <w:rPr>
              <w:b w:val="0"/>
              <w:szCs w:val="26"/>
            </w:rPr>
          </w:rPrChange>
        </w:rPr>
        <w:tab/>
      </w:r>
      <w:r w:rsidR="00E3387E" w:rsidRPr="00CC643C">
        <w:rPr>
          <w:lang w:val="ru-RU"/>
        </w:rPr>
        <w:t xml:space="preserve">Новая резолюция по международным стандартам </w:t>
      </w:r>
      <w:r w:rsidR="009D4091" w:rsidRPr="00CC643C">
        <w:rPr>
          <w:lang w:val="ru-RU"/>
        </w:rPr>
        <w:t xml:space="preserve">глобального слежения за рейсами </w:t>
      </w:r>
      <w:r w:rsidR="00643BF9" w:rsidRPr="00CC643C">
        <w:rPr>
          <w:lang w:val="ru-RU"/>
        </w:rPr>
        <w:t xml:space="preserve">в реальном времени </w:t>
      </w:r>
      <w:r w:rsidR="009D4091" w:rsidRPr="00CC643C">
        <w:rPr>
          <w:lang w:val="ru-RU"/>
        </w:rPr>
        <w:t>для авиационных приложений по охране человеческой жизни</w:t>
      </w:r>
      <w:bookmarkEnd w:id="710"/>
      <w:r w:rsidR="009D4091" w:rsidRPr="00CC643C">
        <w:rPr>
          <w:lang w:val="ru-RU"/>
        </w:rPr>
        <w:t xml:space="preserve"> </w:t>
      </w:r>
      <w:bookmarkEnd w:id="711"/>
    </w:p>
    <w:p w:rsidR="005F46A0" w:rsidRPr="00CC643C" w:rsidRDefault="00C95CBE" w:rsidP="00C95CBE">
      <w:pPr>
        <w:rPr>
          <w:lang w:val="ru-RU"/>
          <w:rPrChange w:id="715" w:author="Author">
            <w:rPr/>
          </w:rPrChange>
        </w:rPr>
      </w:pPr>
      <w:r w:rsidRPr="00CC643C">
        <w:rPr>
          <w:lang w:val="ru-RU"/>
        </w:rPr>
        <w:t>Основная цель этой новой Резолюции состоит в том, чтобы просить ВКР-15 рассмотреть вопрос о глобальном</w:t>
      </w:r>
      <w:r w:rsidRPr="00CC643C">
        <w:rPr>
          <w:lang w:val="ru-RU"/>
          <w:rPrChange w:id="716" w:author="Author">
            <w:rPr/>
          </w:rPrChange>
        </w:rPr>
        <w:t xml:space="preserve"> </w:t>
      </w:r>
      <w:r w:rsidRPr="00CC643C">
        <w:rPr>
          <w:lang w:val="ru-RU"/>
        </w:rPr>
        <w:t>слежении за рейсами</w:t>
      </w:r>
      <w:r w:rsidRPr="00CC643C">
        <w:rPr>
          <w:lang w:val="ru-RU"/>
          <w:rPrChange w:id="717" w:author="Author">
            <w:rPr/>
          </w:rPrChange>
        </w:rPr>
        <w:t xml:space="preserve"> </w:t>
      </w:r>
      <w:r w:rsidRPr="00CC643C">
        <w:rPr>
          <w:lang w:val="ru-RU"/>
        </w:rPr>
        <w:t>в реальном времени для авиационных приложений по охране человеческой жизни. Предлагаемая Резолюция не предопределяет каких бы то ни было решений, которые могут быть приняты на ВКР-15.</w:t>
      </w:r>
    </w:p>
    <w:p w:rsidR="00375252" w:rsidRPr="00CC643C" w:rsidRDefault="00201699">
      <w:pPr>
        <w:pStyle w:val="Proposal"/>
      </w:pPr>
      <w:r w:rsidRPr="00CC643C">
        <w:lastRenderedPageBreak/>
        <w:t>ADD</w:t>
      </w:r>
      <w:r w:rsidRPr="00CC643C">
        <w:tab/>
        <w:t>EUR/</w:t>
      </w:r>
      <w:r w:rsidR="008D6238" w:rsidRPr="00CC643C">
        <w:t>80</w:t>
      </w:r>
      <w:r w:rsidRPr="00CC643C">
        <w:t>A1/6</w:t>
      </w:r>
    </w:p>
    <w:p w:rsidR="00375252" w:rsidRPr="00CC643C" w:rsidRDefault="00201699">
      <w:pPr>
        <w:pStyle w:val="ResNo"/>
        <w:rPr>
          <w:lang w:val="ru-RU"/>
          <w:rPrChange w:id="718" w:author="Author">
            <w:rPr/>
          </w:rPrChange>
        </w:rPr>
      </w:pPr>
      <w:r w:rsidRPr="00CC643C">
        <w:rPr>
          <w:lang w:val="ru-RU"/>
          <w:rPrChange w:id="719" w:author="Author">
            <w:rPr/>
          </w:rPrChange>
        </w:rPr>
        <w:t>Проект новой Резолюции [EUR-1]</w:t>
      </w:r>
    </w:p>
    <w:p w:rsidR="005F46A0" w:rsidRPr="00CC643C" w:rsidRDefault="00643BF9" w:rsidP="00643BF9">
      <w:pPr>
        <w:pStyle w:val="Restitle"/>
        <w:rPr>
          <w:rFonts w:ascii="Times New Roman" w:hAnsi="Times New Roman"/>
          <w:lang w:val="ru-RU"/>
          <w:rPrChange w:id="720" w:author="Author">
            <w:rPr>
              <w:rFonts w:ascii="Times New Roman" w:hAnsi="Times New Roman"/>
            </w:rPr>
          </w:rPrChange>
        </w:rPr>
      </w:pPr>
      <w:r w:rsidRPr="00CC643C">
        <w:rPr>
          <w:bCs/>
          <w:szCs w:val="26"/>
          <w:lang w:val="ru-RU"/>
        </w:rPr>
        <w:t>Международные стандарты глобального слежения за рейсами в реальном времени для авиационных приложений по охране человеческой жизни</w:t>
      </w:r>
      <w:r w:rsidRPr="00CC643C">
        <w:rPr>
          <w:b w:val="0"/>
          <w:szCs w:val="26"/>
          <w:lang w:val="ru-RU"/>
        </w:rPr>
        <w:t xml:space="preserve"> </w:t>
      </w:r>
    </w:p>
    <w:p w:rsidR="005F46A0" w:rsidRPr="00CC643C" w:rsidRDefault="005F46A0" w:rsidP="005F46A0">
      <w:pPr>
        <w:pStyle w:val="Normalaftertitle"/>
        <w:rPr>
          <w:szCs w:val="24"/>
          <w:lang w:val="ru-RU"/>
          <w:rPrChange w:id="721" w:author="Author">
            <w:rPr>
              <w:szCs w:val="24"/>
            </w:rPr>
          </w:rPrChange>
        </w:rPr>
      </w:pPr>
      <w:r w:rsidRPr="00CC643C">
        <w:rPr>
          <w:lang w:val="ru-RU"/>
        </w:rPr>
        <w:t xml:space="preserve">Полномочная конференция Международного союза электросвязи </w:t>
      </w:r>
      <w:r w:rsidRPr="00CC643C">
        <w:rPr>
          <w:szCs w:val="24"/>
          <w:lang w:val="ru-RU"/>
          <w:rPrChange w:id="722" w:author="Author">
            <w:rPr>
              <w:szCs w:val="24"/>
            </w:rPr>
          </w:rPrChange>
        </w:rPr>
        <w:t>(Пусан, 2014 г.),</w:t>
      </w:r>
    </w:p>
    <w:p w:rsidR="005F46A0" w:rsidRPr="00CC643C" w:rsidRDefault="005F46A0" w:rsidP="005F46A0">
      <w:pPr>
        <w:pStyle w:val="Call"/>
        <w:rPr>
          <w:lang w:val="ru-RU"/>
        </w:rPr>
      </w:pPr>
      <w:r w:rsidRPr="00CC643C">
        <w:rPr>
          <w:lang w:val="ru-RU"/>
        </w:rPr>
        <w:t>учитывая</w:t>
      </w:r>
      <w:r w:rsidRPr="00CC643C">
        <w:rPr>
          <w:i w:val="0"/>
          <w:iCs/>
          <w:lang w:val="ru-RU"/>
        </w:rPr>
        <w:t>,</w:t>
      </w:r>
    </w:p>
    <w:p w:rsidR="005F46A0" w:rsidRPr="00CC643C" w:rsidRDefault="005F46A0" w:rsidP="00AE376A">
      <w:pPr>
        <w:rPr>
          <w:lang w:val="ru-RU"/>
          <w:rPrChange w:id="723" w:author="Author">
            <w:rPr/>
          </w:rPrChange>
        </w:rPr>
      </w:pPr>
      <w:r w:rsidRPr="00CC643C">
        <w:rPr>
          <w:i/>
          <w:iCs/>
          <w:lang w:val="ru-RU"/>
          <w:rPrChange w:id="724" w:author="Author">
            <w:rPr>
              <w:i/>
              <w:iCs/>
            </w:rPr>
          </w:rPrChange>
        </w:rPr>
        <w:t>a)</w:t>
      </w:r>
      <w:r w:rsidRPr="00CC643C">
        <w:rPr>
          <w:lang w:val="ru-RU"/>
          <w:rPrChange w:id="725" w:author="Author">
            <w:rPr/>
          </w:rPrChange>
        </w:rPr>
        <w:tab/>
      </w:r>
      <w:r w:rsidR="007B0A1D" w:rsidRPr="00CC643C">
        <w:rPr>
          <w:lang w:val="ru-RU"/>
        </w:rPr>
        <w:t>что определение положения коммерческого воздушного судна и сообщение этой информации центрам управления воздушным движением является важным элементом авиационной защиты и безопасности</w:t>
      </w:r>
      <w:r w:rsidRPr="00CC643C">
        <w:rPr>
          <w:lang w:val="ru-RU"/>
          <w:rPrChange w:id="726" w:author="Author">
            <w:rPr/>
          </w:rPrChange>
        </w:rPr>
        <w:t>;</w:t>
      </w:r>
    </w:p>
    <w:p w:rsidR="005F46A0" w:rsidRPr="00CC643C" w:rsidRDefault="005F46A0" w:rsidP="00AE376A">
      <w:pPr>
        <w:rPr>
          <w:lang w:val="ru-RU"/>
          <w:rPrChange w:id="727" w:author="Author">
            <w:rPr/>
          </w:rPrChange>
        </w:rPr>
      </w:pPr>
      <w:r w:rsidRPr="00CC643C">
        <w:rPr>
          <w:i/>
          <w:iCs/>
          <w:lang w:val="ru-RU"/>
          <w:rPrChange w:id="728" w:author="Author">
            <w:rPr>
              <w:i/>
              <w:iCs/>
            </w:rPr>
          </w:rPrChange>
        </w:rPr>
        <w:t>b)</w:t>
      </w:r>
      <w:r w:rsidRPr="00CC643C">
        <w:rPr>
          <w:lang w:val="ru-RU"/>
          <w:rPrChange w:id="729" w:author="Author">
            <w:rPr/>
          </w:rPrChange>
        </w:rPr>
        <w:tab/>
      </w:r>
      <w:r w:rsidR="007B0A1D" w:rsidRPr="00CC643C">
        <w:rPr>
          <w:lang w:val="ru-RU"/>
        </w:rPr>
        <w:t xml:space="preserve">что недавняя потеря рейса </w:t>
      </w:r>
      <w:r w:rsidRPr="00CC643C">
        <w:rPr>
          <w:lang w:val="ru-RU"/>
          <w:rPrChange w:id="730" w:author="Author">
            <w:rPr/>
          </w:rPrChange>
        </w:rPr>
        <w:t xml:space="preserve">MH370 </w:t>
      </w:r>
      <w:r w:rsidR="007B0A1D" w:rsidRPr="00CC643C">
        <w:rPr>
          <w:lang w:val="ru-RU"/>
        </w:rPr>
        <w:t>активизировала обсуждения во всем мире вопроса глобального слежения за рейсами, продемонстрировав сложность этого вопроса и необходимость принятия скоординированных действий различными организациями, включая МСЭ, в рамках их соответствующих мандатов</w:t>
      </w:r>
      <w:r w:rsidRPr="00CC643C">
        <w:rPr>
          <w:lang w:val="ru-RU"/>
          <w:rPrChange w:id="731" w:author="Author">
            <w:rPr/>
          </w:rPrChange>
        </w:rPr>
        <w:t xml:space="preserve">; </w:t>
      </w:r>
    </w:p>
    <w:p w:rsidR="005F46A0" w:rsidRPr="00CC643C" w:rsidRDefault="005F46A0" w:rsidP="00AE376A">
      <w:pPr>
        <w:rPr>
          <w:lang w:val="ru-RU"/>
          <w:rPrChange w:id="732" w:author="Author">
            <w:rPr/>
          </w:rPrChange>
        </w:rPr>
      </w:pPr>
      <w:r w:rsidRPr="00CC643C">
        <w:rPr>
          <w:i/>
          <w:iCs/>
          <w:lang w:val="ru-RU"/>
          <w:rPrChange w:id="733" w:author="Author">
            <w:rPr>
              <w:i/>
              <w:iCs/>
            </w:rPr>
          </w:rPrChange>
        </w:rPr>
        <w:t>c)</w:t>
      </w:r>
      <w:r w:rsidRPr="00CC643C">
        <w:rPr>
          <w:lang w:val="ru-RU"/>
          <w:rPrChange w:id="734" w:author="Author">
            <w:rPr/>
          </w:rPrChange>
        </w:rPr>
        <w:tab/>
      </w:r>
      <w:r w:rsidR="00D86EBA" w:rsidRPr="00CC643C">
        <w:rPr>
          <w:lang w:val="ru-RU"/>
        </w:rPr>
        <w:t xml:space="preserve">что </w:t>
      </w:r>
      <w:r w:rsidR="00C162A9" w:rsidRPr="00CC643C">
        <w:rPr>
          <w:lang w:val="ru-RU"/>
        </w:rPr>
        <w:t xml:space="preserve">с помощью мониторинга полетных данных необходимо тщательно рассмотреть </w:t>
      </w:r>
      <w:r w:rsidR="00D86EBA" w:rsidRPr="00CC643C">
        <w:rPr>
          <w:lang w:val="ru-RU"/>
        </w:rPr>
        <w:t>рост объема воздушных перевозок, который ожидается до начала 2020-х годов</w:t>
      </w:r>
      <w:r w:rsidR="00C162A9" w:rsidRPr="00CC643C">
        <w:rPr>
          <w:lang w:val="ru-RU"/>
        </w:rPr>
        <w:t xml:space="preserve"> и который </w:t>
      </w:r>
      <w:r w:rsidR="00D86EBA" w:rsidRPr="00CC643C">
        <w:rPr>
          <w:lang w:val="ru-RU"/>
        </w:rPr>
        <w:t>влечет за собой риск опасных ситуаций в связи с возросшим количество</w:t>
      </w:r>
      <w:r w:rsidR="00C162A9" w:rsidRPr="00CC643C">
        <w:rPr>
          <w:lang w:val="ru-RU"/>
        </w:rPr>
        <w:t>м самолетов в воздушном пространстве и меньшего расстояния между ними</w:t>
      </w:r>
      <w:r w:rsidRPr="00CC643C">
        <w:rPr>
          <w:lang w:val="ru-RU"/>
          <w:rPrChange w:id="735" w:author="Author">
            <w:rPr/>
          </w:rPrChange>
        </w:rPr>
        <w:t>;</w:t>
      </w:r>
    </w:p>
    <w:p w:rsidR="005F46A0" w:rsidRPr="00CC643C" w:rsidRDefault="005F46A0" w:rsidP="00AE376A">
      <w:pPr>
        <w:rPr>
          <w:lang w:val="ru-RU"/>
          <w:rPrChange w:id="736" w:author="Author">
            <w:rPr/>
          </w:rPrChange>
        </w:rPr>
      </w:pPr>
      <w:r w:rsidRPr="00CC643C">
        <w:rPr>
          <w:i/>
          <w:iCs/>
          <w:lang w:val="ru-RU"/>
          <w:rPrChange w:id="737" w:author="Author">
            <w:rPr>
              <w:i/>
              <w:iCs/>
            </w:rPr>
          </w:rPrChange>
        </w:rPr>
        <w:t>d)</w:t>
      </w:r>
      <w:r w:rsidRPr="00CC643C">
        <w:rPr>
          <w:lang w:val="ru-RU"/>
          <w:rPrChange w:id="738" w:author="Author">
            <w:rPr/>
          </w:rPrChange>
        </w:rPr>
        <w:tab/>
      </w:r>
      <w:r w:rsidR="00C162A9" w:rsidRPr="00CC643C">
        <w:rPr>
          <w:lang w:val="ru-RU"/>
        </w:rPr>
        <w:t xml:space="preserve">что Международная организация гражданской авиации (ИКАО) разработала стандарты и рекомендуемую практику </w:t>
      </w:r>
      <w:r w:rsidRPr="00CC643C">
        <w:rPr>
          <w:lang w:val="ru-RU"/>
          <w:rPrChange w:id="739" w:author="Author">
            <w:rPr/>
          </w:rPrChange>
        </w:rPr>
        <w:t xml:space="preserve">(SARP) </w:t>
      </w:r>
      <w:r w:rsidR="00C162A9" w:rsidRPr="00CC643C">
        <w:rPr>
          <w:lang w:val="ru-RU"/>
        </w:rPr>
        <w:t>для систем, позволяющих определять местоположение и следить за воздушными судами в целях управления воздушным движением</w:t>
      </w:r>
      <w:r w:rsidRPr="00CC643C">
        <w:rPr>
          <w:lang w:val="ru-RU"/>
          <w:rPrChange w:id="740" w:author="Author">
            <w:rPr/>
          </w:rPrChange>
        </w:rPr>
        <w:t>;</w:t>
      </w:r>
    </w:p>
    <w:p w:rsidR="005F46A0" w:rsidRPr="00CC643C" w:rsidRDefault="005F46A0" w:rsidP="00AE376A">
      <w:pPr>
        <w:rPr>
          <w:lang w:val="ru-RU"/>
          <w:rPrChange w:id="741" w:author="Author">
            <w:rPr/>
          </w:rPrChange>
        </w:rPr>
      </w:pPr>
      <w:r w:rsidRPr="00CC643C">
        <w:rPr>
          <w:i/>
          <w:iCs/>
          <w:lang w:val="ru-RU"/>
          <w:rPrChange w:id="742" w:author="Author">
            <w:rPr>
              <w:i/>
              <w:iCs/>
            </w:rPr>
          </w:rPrChange>
        </w:rPr>
        <w:t>e)</w:t>
      </w:r>
      <w:r w:rsidRPr="00CC643C">
        <w:rPr>
          <w:lang w:val="ru-RU"/>
          <w:rPrChange w:id="743" w:author="Author">
            <w:rPr/>
          </w:rPrChange>
        </w:rPr>
        <w:tab/>
      </w:r>
      <w:r w:rsidR="00C162A9" w:rsidRPr="00CC643C">
        <w:rPr>
          <w:lang w:val="ru-RU"/>
        </w:rPr>
        <w:t xml:space="preserve">что ИКАО на своем специальном собрании по глобальному слежению за рейсами, которое состоялось в Монреале 12−13 мая 2014 года, призвала МСЭ принять, в </w:t>
      </w:r>
      <w:r w:rsidR="0034733C" w:rsidRPr="00CC643C">
        <w:rPr>
          <w:lang w:val="ru-RU"/>
        </w:rPr>
        <w:t>скорейшие сроки</w:t>
      </w:r>
      <w:r w:rsidR="00C162A9" w:rsidRPr="00CC643C">
        <w:rPr>
          <w:lang w:val="ru-RU"/>
        </w:rPr>
        <w:t xml:space="preserve">, меры </w:t>
      </w:r>
      <w:r w:rsidR="0034733C" w:rsidRPr="00CC643C">
        <w:rPr>
          <w:lang w:val="ru-RU"/>
        </w:rPr>
        <w:t xml:space="preserve">для обеспечения необходимых распределений спектра, как только будут определены возникающие потребности авиации; </w:t>
      </w:r>
    </w:p>
    <w:p w:rsidR="005F46A0" w:rsidRPr="00CC643C" w:rsidRDefault="005F46A0" w:rsidP="00AE376A">
      <w:pPr>
        <w:rPr>
          <w:lang w:val="ru-RU"/>
          <w:rPrChange w:id="744" w:author="Author">
            <w:rPr/>
          </w:rPrChange>
        </w:rPr>
      </w:pPr>
      <w:r w:rsidRPr="00CC643C">
        <w:rPr>
          <w:i/>
          <w:iCs/>
          <w:lang w:val="ru-RU"/>
          <w:rPrChange w:id="745" w:author="Author">
            <w:rPr>
              <w:i/>
              <w:iCs/>
            </w:rPr>
          </w:rPrChange>
        </w:rPr>
        <w:t>f)</w:t>
      </w:r>
      <w:r w:rsidRPr="00CC643C">
        <w:rPr>
          <w:lang w:val="ru-RU"/>
          <w:rPrChange w:id="746" w:author="Author">
            <w:rPr/>
          </w:rPrChange>
        </w:rPr>
        <w:tab/>
      </w:r>
      <w:r w:rsidR="0034733C" w:rsidRPr="00CC643C">
        <w:rPr>
          <w:lang w:val="ru-RU"/>
        </w:rPr>
        <w:t>далее ИКАО призвала МСЭ включить этот вопрос в повестку дня предстоящей Всемирной конференции по радиосвязи МСЭ 2015 года</w:t>
      </w:r>
      <w:r w:rsidRPr="00CC643C">
        <w:rPr>
          <w:lang w:val="ru-RU"/>
          <w:rPrChange w:id="747" w:author="Author">
            <w:rPr/>
          </w:rPrChange>
        </w:rPr>
        <w:t>;</w:t>
      </w:r>
    </w:p>
    <w:p w:rsidR="005F46A0" w:rsidRPr="00CC643C" w:rsidRDefault="005F46A0" w:rsidP="00AE376A">
      <w:pPr>
        <w:rPr>
          <w:lang w:val="ru-RU"/>
          <w:rPrChange w:id="748" w:author="Author">
            <w:rPr/>
          </w:rPrChange>
        </w:rPr>
      </w:pPr>
      <w:r w:rsidRPr="00CC643C">
        <w:rPr>
          <w:i/>
          <w:iCs/>
          <w:lang w:val="ru-RU"/>
          <w:rPrChange w:id="749" w:author="Author">
            <w:rPr>
              <w:i/>
              <w:iCs/>
            </w:rPr>
          </w:rPrChange>
        </w:rPr>
        <w:t>g)</w:t>
      </w:r>
      <w:r w:rsidRPr="00CC643C">
        <w:rPr>
          <w:lang w:val="ru-RU"/>
          <w:rPrChange w:id="750" w:author="Author">
            <w:rPr/>
          </w:rPrChange>
        </w:rPr>
        <w:tab/>
      </w:r>
      <w:r w:rsidR="0034733C" w:rsidRPr="00CC643C">
        <w:rPr>
          <w:lang w:val="ru-RU"/>
        </w:rPr>
        <w:t xml:space="preserve">что в </w:t>
      </w:r>
      <w:r w:rsidR="00EA7C75" w:rsidRPr="00CC643C">
        <w:rPr>
          <w:lang w:val="ru-RU"/>
        </w:rPr>
        <w:t>ходе</w:t>
      </w:r>
      <w:r w:rsidR="0034733C" w:rsidRPr="00CC643C">
        <w:rPr>
          <w:lang w:val="ru-RU"/>
        </w:rPr>
        <w:t xml:space="preserve"> Диалога экспертов по мониторингу полетных данных в реальном времени, проходившего в Куала-Лумпуре 26−27 мая 2014 года, МСЭ призвали продолжать исследовать и рассматривать текущие и будущие потребности в спектре для слежения за рейсами и мониторинга полетных данных в реальном времени и </w:t>
      </w:r>
      <w:r w:rsidR="00EA7C75" w:rsidRPr="00CC643C">
        <w:rPr>
          <w:lang w:val="ru-RU"/>
        </w:rPr>
        <w:t>выделять необходимые распределения на предстоящих всемирных конференциях по радиосвязи, в том числе на Конференции 2015 года</w:t>
      </w:r>
      <w:r w:rsidRPr="00CC643C">
        <w:rPr>
          <w:lang w:val="ru-RU"/>
          <w:rPrChange w:id="751" w:author="Author">
            <w:rPr/>
          </w:rPrChange>
        </w:rPr>
        <w:t>;</w:t>
      </w:r>
    </w:p>
    <w:p w:rsidR="005F46A0" w:rsidRPr="00CC643C" w:rsidRDefault="005F46A0" w:rsidP="00AE376A">
      <w:pPr>
        <w:rPr>
          <w:lang w:val="ru-RU"/>
          <w:rPrChange w:id="752" w:author="Author">
            <w:rPr/>
          </w:rPrChange>
        </w:rPr>
      </w:pPr>
      <w:r w:rsidRPr="00CC643C">
        <w:rPr>
          <w:i/>
          <w:iCs/>
          <w:lang w:val="ru-RU"/>
          <w:rPrChange w:id="753" w:author="Author">
            <w:rPr>
              <w:i/>
              <w:iCs/>
            </w:rPr>
          </w:rPrChange>
        </w:rPr>
        <w:t>h)</w:t>
      </w:r>
      <w:r w:rsidRPr="00CC643C">
        <w:rPr>
          <w:lang w:val="ru-RU"/>
          <w:rPrChange w:id="754" w:author="Author">
            <w:rPr/>
          </w:rPrChange>
        </w:rPr>
        <w:tab/>
      </w:r>
      <w:r w:rsidR="00EA7C75" w:rsidRPr="00CC643C">
        <w:rPr>
          <w:lang w:val="ru-RU"/>
        </w:rPr>
        <w:t>что в ходе Диалога экспертов по мониторингу полетных данных в реальном времени, проходившего в Куала-Лумпуре 26−27 мая 2014 года, была подчеркнута необходимость наличия международных стандартов, политики и регулирования, а также согласованного спектра для обеспечения функциональной совместимости и соответствия, а также для оптимизации затрат благодаря эффекту масштаба,</w:t>
      </w:r>
    </w:p>
    <w:p w:rsidR="005F46A0" w:rsidRPr="00CC643C" w:rsidRDefault="005F46A0" w:rsidP="005F46A0">
      <w:pPr>
        <w:pStyle w:val="Call"/>
        <w:rPr>
          <w:lang w:val="ru-RU"/>
          <w:rPrChange w:id="755" w:author="Author">
            <w:rPr>
              <w:lang w:val="en-US"/>
            </w:rPr>
          </w:rPrChange>
        </w:rPr>
      </w:pPr>
      <w:r w:rsidRPr="00CC643C">
        <w:rPr>
          <w:lang w:val="ru-RU"/>
        </w:rPr>
        <w:t>отмечая</w:t>
      </w:r>
      <w:r w:rsidRPr="00CC643C">
        <w:rPr>
          <w:i w:val="0"/>
          <w:iCs/>
          <w:lang w:val="ru-RU"/>
          <w:rPrChange w:id="756" w:author="Author">
            <w:rPr>
              <w:i w:val="0"/>
              <w:iCs/>
              <w:lang w:val="en-US"/>
            </w:rPr>
          </w:rPrChange>
        </w:rPr>
        <w:t>,</w:t>
      </w:r>
    </w:p>
    <w:p w:rsidR="005F46A0" w:rsidRPr="00CC643C" w:rsidRDefault="005F46A0" w:rsidP="00AE376A">
      <w:pPr>
        <w:rPr>
          <w:lang w:val="ru-RU"/>
          <w:rPrChange w:id="757" w:author="Author">
            <w:rPr/>
          </w:rPrChange>
        </w:rPr>
      </w:pPr>
      <w:r w:rsidRPr="00CC643C">
        <w:rPr>
          <w:lang w:val="ru-RU"/>
          <w:rPrChange w:id="758" w:author="Author">
            <w:rPr/>
          </w:rPrChange>
        </w:rPr>
        <w:t>1</w:t>
      </w:r>
      <w:r w:rsidRPr="00CC643C">
        <w:rPr>
          <w:lang w:val="ru-RU"/>
          <w:rPrChange w:id="759" w:author="Author">
            <w:rPr/>
          </w:rPrChange>
        </w:rPr>
        <w:tab/>
      </w:r>
      <w:r w:rsidR="00EA7C75" w:rsidRPr="00CC643C">
        <w:rPr>
          <w:lang w:val="ru-RU"/>
        </w:rPr>
        <w:t xml:space="preserve">что в соответствии со Статьей 1 Устава МСЭ </w:t>
      </w:r>
      <w:r w:rsidR="00104DB6" w:rsidRPr="00CC643C">
        <w:rPr>
          <w:lang w:val="ru-RU"/>
        </w:rPr>
        <w:t>Союз, в частности, способств</w:t>
      </w:r>
      <w:r w:rsidR="00BD1ADA" w:rsidRPr="00CC643C">
        <w:rPr>
          <w:lang w:val="ru-RU"/>
        </w:rPr>
        <w:t>ует</w:t>
      </w:r>
      <w:r w:rsidR="00104DB6" w:rsidRPr="00CC643C">
        <w:rPr>
          <w:lang w:val="ru-RU"/>
        </w:rPr>
        <w:t xml:space="preserve"> принятию мер для обеспечения безопасности человеческой жизни путем совместного использования служб электросвязи</w:t>
      </w:r>
      <w:r w:rsidRPr="00CC643C">
        <w:rPr>
          <w:lang w:val="ru-RU"/>
          <w:rPrChange w:id="760" w:author="Author">
            <w:rPr/>
          </w:rPrChange>
        </w:rPr>
        <w:t>;</w:t>
      </w:r>
    </w:p>
    <w:p w:rsidR="005F46A0" w:rsidRPr="00CC643C" w:rsidRDefault="005F46A0" w:rsidP="00AE376A">
      <w:pPr>
        <w:rPr>
          <w:lang w:val="ru-RU"/>
          <w:rPrChange w:id="761" w:author="Author">
            <w:rPr/>
          </w:rPrChange>
        </w:rPr>
      </w:pPr>
      <w:r w:rsidRPr="00CC643C">
        <w:rPr>
          <w:lang w:val="ru-RU"/>
          <w:rPrChange w:id="762" w:author="Author">
            <w:rPr/>
          </w:rPrChange>
        </w:rPr>
        <w:lastRenderedPageBreak/>
        <w:t>2</w:t>
      </w:r>
      <w:r w:rsidRPr="00CC643C">
        <w:rPr>
          <w:lang w:val="ru-RU"/>
          <w:rPrChange w:id="763" w:author="Author">
            <w:rPr/>
          </w:rPrChange>
        </w:rPr>
        <w:tab/>
      </w:r>
      <w:r w:rsidR="00BD1ADA" w:rsidRPr="00CC643C">
        <w:rPr>
          <w:lang w:val="ru-RU"/>
        </w:rPr>
        <w:t xml:space="preserve">что согласно Статье 40 Устава МСЭ </w:t>
      </w:r>
      <w:r w:rsidR="0058491D" w:rsidRPr="00CC643C">
        <w:rPr>
          <w:lang w:val="ru-RU"/>
        </w:rPr>
        <w:t xml:space="preserve">международные службы электросвязи должны предоставлять абсолютный приоритет всем сообщениям электросвязи, касающимся безопасности человеческой жизни на море, на суше, в воздухе и в космическом пространстве; </w:t>
      </w:r>
    </w:p>
    <w:p w:rsidR="005F46A0" w:rsidRPr="00CC643C" w:rsidRDefault="0058491D" w:rsidP="00DF43FB">
      <w:pPr>
        <w:pStyle w:val="Call"/>
        <w:rPr>
          <w:lang w:val="ru-RU"/>
          <w:rPrChange w:id="764" w:author="Author">
            <w:rPr/>
          </w:rPrChange>
        </w:rPr>
      </w:pPr>
      <w:r w:rsidRPr="00CC643C">
        <w:rPr>
          <w:lang w:val="ru-RU"/>
        </w:rPr>
        <w:t xml:space="preserve">решает обратиться с просьбой к Всемирной конференции радиосвязи 2015 года </w:t>
      </w:r>
    </w:p>
    <w:p w:rsidR="005F46A0" w:rsidRPr="00CC643C" w:rsidRDefault="0058491D" w:rsidP="00DF43FB">
      <w:pPr>
        <w:rPr>
          <w:lang w:val="ru-RU"/>
          <w:rPrChange w:id="765" w:author="Author">
            <w:rPr/>
          </w:rPrChange>
        </w:rPr>
      </w:pPr>
      <w:r w:rsidRPr="00CC643C">
        <w:rPr>
          <w:lang w:val="ru-RU"/>
        </w:rPr>
        <w:t>рассмотреть вопрос о глобальном</w:t>
      </w:r>
      <w:r w:rsidR="005F46A0" w:rsidRPr="00CC643C">
        <w:rPr>
          <w:lang w:val="ru-RU"/>
          <w:rPrChange w:id="766" w:author="Author">
            <w:rPr/>
          </w:rPrChange>
        </w:rPr>
        <w:t xml:space="preserve"> </w:t>
      </w:r>
      <w:r w:rsidR="0034733C" w:rsidRPr="00CC643C">
        <w:rPr>
          <w:lang w:val="ru-RU"/>
        </w:rPr>
        <w:t>слежени</w:t>
      </w:r>
      <w:r w:rsidRPr="00CC643C">
        <w:rPr>
          <w:lang w:val="ru-RU"/>
        </w:rPr>
        <w:t>и</w:t>
      </w:r>
      <w:r w:rsidR="0034733C" w:rsidRPr="00CC643C">
        <w:rPr>
          <w:lang w:val="ru-RU"/>
        </w:rPr>
        <w:t xml:space="preserve"> за рейсами</w:t>
      </w:r>
      <w:r w:rsidR="005F46A0" w:rsidRPr="00CC643C">
        <w:rPr>
          <w:lang w:val="ru-RU"/>
          <w:rPrChange w:id="767" w:author="Author">
            <w:rPr/>
          </w:rPrChange>
        </w:rPr>
        <w:t xml:space="preserve"> </w:t>
      </w:r>
      <w:r w:rsidRPr="00CC643C">
        <w:rPr>
          <w:lang w:val="ru-RU"/>
        </w:rPr>
        <w:t>в реальном времени для авиационных приложений по охране человеческой жизни и, при необходимости, принять меры с учетом исследований МСЭ</w:t>
      </w:r>
      <w:r w:rsidR="005F46A0" w:rsidRPr="00CC643C">
        <w:rPr>
          <w:lang w:val="ru-RU"/>
          <w:rPrChange w:id="768" w:author="Author">
            <w:rPr/>
          </w:rPrChange>
        </w:rPr>
        <w:t>-R</w:t>
      </w:r>
      <w:r w:rsidR="00D56B80" w:rsidRPr="00CC643C">
        <w:rPr>
          <w:lang w:val="ru-RU"/>
        </w:rPr>
        <w:t>, признанных международных авиационных стандартов и специального отчета Директора Бюро радиосвязи</w:t>
      </w:r>
      <w:r w:rsidR="005F46A0" w:rsidRPr="00CC643C">
        <w:rPr>
          <w:lang w:val="ru-RU"/>
          <w:rPrChange w:id="769" w:author="Author">
            <w:rPr/>
          </w:rPrChange>
        </w:rPr>
        <w:t>;</w:t>
      </w:r>
    </w:p>
    <w:p w:rsidR="005F46A0" w:rsidRPr="00CC643C" w:rsidRDefault="005F46A0" w:rsidP="005F46A0">
      <w:pPr>
        <w:pStyle w:val="Call"/>
        <w:rPr>
          <w:lang w:val="ru-RU"/>
        </w:rPr>
      </w:pPr>
      <w:r w:rsidRPr="00CC643C">
        <w:rPr>
          <w:lang w:val="ru-RU"/>
        </w:rPr>
        <w:t>поручает Директору Бюро радиосвязи</w:t>
      </w:r>
    </w:p>
    <w:p w:rsidR="005F46A0" w:rsidRPr="00CC643C" w:rsidRDefault="00D56B80" w:rsidP="00AE376A">
      <w:pPr>
        <w:rPr>
          <w:rFonts w:cs="Arial"/>
          <w:lang w:val="ru-RU"/>
          <w:rPrChange w:id="770" w:author="Author">
            <w:rPr>
              <w:rFonts w:cs="Arial"/>
            </w:rPr>
          </w:rPrChange>
        </w:rPr>
      </w:pPr>
      <w:r w:rsidRPr="00CC643C">
        <w:rPr>
          <w:lang w:val="ru-RU"/>
        </w:rPr>
        <w:t>представить отчет ВКР-15 по вопросу глобального слежения за рейсами</w:t>
      </w:r>
      <w:r w:rsidRPr="00CC643C">
        <w:rPr>
          <w:lang w:val="ru-RU"/>
          <w:rPrChange w:id="771" w:author="Author">
            <w:rPr/>
          </w:rPrChange>
        </w:rPr>
        <w:t xml:space="preserve"> </w:t>
      </w:r>
      <w:r w:rsidRPr="00CC643C">
        <w:rPr>
          <w:lang w:val="ru-RU"/>
        </w:rPr>
        <w:t>в реальном времени, в том числе по всем проводимым в МСЭ</w:t>
      </w:r>
      <w:r w:rsidR="005F46A0" w:rsidRPr="00CC643C">
        <w:rPr>
          <w:rFonts w:cs="Arial"/>
          <w:lang w:val="ru-RU"/>
        </w:rPr>
        <w:noBreakHyphen/>
        <w:t>R</w:t>
      </w:r>
      <w:r w:rsidRPr="00CC643C">
        <w:rPr>
          <w:rFonts w:cs="Arial"/>
          <w:lang w:val="ru-RU"/>
        </w:rPr>
        <w:t xml:space="preserve"> исследованиям</w:t>
      </w:r>
      <w:r w:rsidR="005F46A0" w:rsidRPr="00CC643C">
        <w:rPr>
          <w:rFonts w:cs="Arial"/>
          <w:lang w:val="ru-RU"/>
        </w:rPr>
        <w:t>.</w:t>
      </w:r>
    </w:p>
    <w:p w:rsidR="00375252" w:rsidRPr="00CC643C" w:rsidRDefault="00375252">
      <w:pPr>
        <w:pStyle w:val="Reasons"/>
        <w:rPr>
          <w:lang w:val="ru-RU"/>
          <w:rPrChange w:id="772" w:author="Author">
            <w:rPr/>
          </w:rPrChange>
        </w:rPr>
      </w:pPr>
    </w:p>
    <w:p w:rsidR="00BC42ED" w:rsidRPr="00CC643C" w:rsidRDefault="00BC42ED" w:rsidP="00BC42ED">
      <w:pPr>
        <w:jc w:val="center"/>
        <w:rPr>
          <w:lang w:val="ru-RU"/>
          <w:rPrChange w:id="773" w:author="Author">
            <w:rPr/>
          </w:rPrChange>
        </w:rPr>
      </w:pPr>
      <w:r w:rsidRPr="00CC643C">
        <w:rPr>
          <w:lang w:val="ru-RU"/>
          <w:rPrChange w:id="774" w:author="Author">
            <w:rPr/>
          </w:rPrChange>
        </w:rPr>
        <w:t xml:space="preserve">* * * * * * * * </w:t>
      </w:r>
    </w:p>
    <w:p w:rsidR="00BC42ED" w:rsidRPr="00CC643C" w:rsidRDefault="00BC42ED" w:rsidP="00002C0A">
      <w:pPr>
        <w:pStyle w:val="Heading1"/>
        <w:ind w:left="1134" w:hanging="1134"/>
        <w:rPr>
          <w:lang w:val="ru-RU"/>
          <w:rPrChange w:id="775" w:author="Author">
            <w:rPr>
              <w:szCs w:val="26"/>
            </w:rPr>
          </w:rPrChange>
        </w:rPr>
      </w:pPr>
      <w:bookmarkStart w:id="776" w:name="_Toc400715121"/>
      <w:bookmarkStart w:id="777" w:name="ecp7"/>
      <w:r w:rsidRPr="00CC643C">
        <w:rPr>
          <w:lang w:val="ru-RU"/>
          <w:rPrChange w:id="778" w:author="Author">
            <w:rPr>
              <w:b w:val="0"/>
              <w:szCs w:val="26"/>
            </w:rPr>
          </w:rPrChange>
        </w:rPr>
        <w:t xml:space="preserve">ECP-7: </w:t>
      </w:r>
      <w:r w:rsidRPr="00CC643C">
        <w:rPr>
          <w:lang w:val="ru-RU"/>
          <w:rPrChange w:id="779" w:author="Author">
            <w:rPr>
              <w:b w:val="0"/>
              <w:szCs w:val="26"/>
            </w:rPr>
          </w:rPrChange>
        </w:rPr>
        <w:tab/>
        <w:t>Пересмотр Резолюции 119: Методы, направленные на повышение эффективности и результативности Радиорегламентарного комитета</w:t>
      </w:r>
      <w:bookmarkEnd w:id="776"/>
      <w:bookmarkEnd w:id="777"/>
    </w:p>
    <w:p w:rsidR="000A01D3" w:rsidRPr="00CC643C" w:rsidRDefault="000A01D3" w:rsidP="000A01D3">
      <w:pPr>
        <w:pStyle w:val="Headingb"/>
        <w:rPr>
          <w:lang w:val="ru-RU"/>
        </w:rPr>
      </w:pPr>
      <w:r w:rsidRPr="00CC643C">
        <w:rPr>
          <w:lang w:val="ru-RU"/>
        </w:rPr>
        <w:t>Введение</w:t>
      </w:r>
    </w:p>
    <w:p w:rsidR="000A01D3" w:rsidRPr="00CC643C" w:rsidRDefault="000A01D3" w:rsidP="000A01D3">
      <w:pPr>
        <w:rPr>
          <w:lang w:val="ru-RU"/>
        </w:rPr>
      </w:pPr>
      <w:r w:rsidRPr="00CC643C">
        <w:rPr>
          <w:lang w:val="ru-RU"/>
        </w:rPr>
        <w:t>Радиорегламентарный комитет (РРК) играет важную роль в разработке, контроле и обеспечении выполнения Регламента радиосвязи. В последние годы происходит увеличение количества различных видов использования радиочастот, а также рост числа стран, имеющих или стремящихся получить доступ к орбитально-частотным ресурсам. В результате этого увеличивается и будет и далее увеличиваться количество споров, которые представляются на рассмотрение РРК.</w:t>
      </w:r>
    </w:p>
    <w:p w:rsidR="000A01D3" w:rsidRPr="00CC643C" w:rsidRDefault="000A01D3" w:rsidP="000A01D3">
      <w:pPr>
        <w:rPr>
          <w:lang w:val="ru-RU"/>
        </w:rPr>
      </w:pPr>
      <w:r w:rsidRPr="00CC643C">
        <w:rPr>
          <w:lang w:val="ru-RU"/>
        </w:rPr>
        <w:t>Европейские страны рассматривают РРК в качестве одного из важнейших органов Союза. С учетом все большего значения справедливого и рационального применения Регламента радиосвязи можно было бы улучшить некоторые из его процедур и методов работы, чтобы укрепить роль и авторитет РРК.</w:t>
      </w:r>
    </w:p>
    <w:p w:rsidR="000A01D3" w:rsidRPr="00CC643C" w:rsidRDefault="000A01D3" w:rsidP="000A01D3">
      <w:pPr>
        <w:pStyle w:val="Headingb"/>
        <w:rPr>
          <w:lang w:val="ru-RU"/>
        </w:rPr>
      </w:pPr>
      <w:r w:rsidRPr="00CC643C">
        <w:rPr>
          <w:lang w:val="ru-RU"/>
        </w:rPr>
        <w:t>Предложения</w:t>
      </w:r>
    </w:p>
    <w:p w:rsidR="000A01D3" w:rsidRPr="00CC643C" w:rsidRDefault="000A01D3" w:rsidP="000A01D3">
      <w:pPr>
        <w:rPr>
          <w:lang w:val="ru-RU"/>
        </w:rPr>
      </w:pPr>
      <w:r w:rsidRPr="00CC643C">
        <w:rPr>
          <w:lang w:val="ru-RU"/>
        </w:rPr>
        <w:t>Европейские страны предлагают укрепить правовую основу решений РРК и усовершенствовать процесс их принятия. Более конкретно, европейские страны предлагают:</w:t>
      </w:r>
    </w:p>
    <w:p w:rsidR="000A01D3" w:rsidRPr="00CC643C" w:rsidRDefault="000A01D3" w:rsidP="001656A5">
      <w:pPr>
        <w:pStyle w:val="enumlev1"/>
        <w:rPr>
          <w:lang w:val="ru-RU"/>
        </w:rPr>
      </w:pPr>
      <w:r w:rsidRPr="00CC643C">
        <w:rPr>
          <w:lang w:val="ru-RU"/>
        </w:rPr>
        <w:t>•</w:t>
      </w:r>
      <w:r w:rsidRPr="00CC643C">
        <w:rPr>
          <w:lang w:val="ru-RU"/>
        </w:rPr>
        <w:tab/>
        <w:t>разъяснить условия, при которых РРК будет пересматривать предыдущие решения</w:t>
      </w:r>
      <w:r w:rsidR="001656A5">
        <w:rPr>
          <w:lang w:val="ru-RU"/>
        </w:rPr>
        <w:t>;</w:t>
      </w:r>
    </w:p>
    <w:p w:rsidR="000A01D3" w:rsidRPr="00CC643C" w:rsidRDefault="000A01D3" w:rsidP="000A01D3">
      <w:pPr>
        <w:pStyle w:val="enumlev1"/>
        <w:rPr>
          <w:lang w:val="ru-RU"/>
        </w:rPr>
      </w:pPr>
      <w:r w:rsidRPr="00CC643C">
        <w:rPr>
          <w:lang w:val="ru-RU"/>
        </w:rPr>
        <w:t>•</w:t>
      </w:r>
      <w:r w:rsidRPr="00CC643C">
        <w:rPr>
          <w:lang w:val="ru-RU"/>
        </w:rPr>
        <w:tab/>
        <w:t>предотвратить конфликт интересов в отношении членов РРК.</w:t>
      </w:r>
    </w:p>
    <w:p w:rsidR="000A01D3" w:rsidRPr="00CC643C" w:rsidRDefault="000A01D3" w:rsidP="000A01D3">
      <w:pPr>
        <w:rPr>
          <w:u w:val="single"/>
          <w:lang w:val="ru-RU"/>
        </w:rPr>
      </w:pPr>
      <w:r w:rsidRPr="00CC643C">
        <w:rPr>
          <w:u w:val="single"/>
          <w:lang w:val="ru-RU"/>
        </w:rPr>
        <w:t>Условия пересмотра предыдущих решений РРК</w:t>
      </w:r>
    </w:p>
    <w:p w:rsidR="000A01D3" w:rsidRPr="00CC643C" w:rsidRDefault="000A01D3" w:rsidP="001656A5">
      <w:pPr>
        <w:rPr>
          <w:lang w:val="ru-RU"/>
        </w:rPr>
      </w:pPr>
      <w:r w:rsidRPr="00CC643C">
        <w:rPr>
          <w:lang w:val="ru-RU"/>
        </w:rPr>
        <w:t>Всемирные конференции радиосвязи, которые являются высшим органом МСЭ по разрешению споров, связанных с применением Регламента радиосвязи, проводятся только один раз в 3</w:t>
      </w:r>
      <w:r w:rsidR="001656A5">
        <w:rPr>
          <w:lang w:val="ru-RU"/>
        </w:rPr>
        <w:t>−</w:t>
      </w:r>
      <w:r w:rsidRPr="00CC643C">
        <w:rPr>
          <w:lang w:val="ru-RU"/>
        </w:rPr>
        <w:t xml:space="preserve">5 лет. Поэтому администрации не могут ждать столько времени, чтобы оспорить то или иное решение, принятое РРК. В связи с этим в последние годы увеличилось количество случаев, повторно рассматриваемых РРК. Администрации должны иметь право выбора способов подачи апелляций на решения РРК, при этом было бы полезно уточнить условия пересмотра предыдущих решений РРК. Представляется, что в настоящее время нет четкой и согласованной практики. </w:t>
      </w:r>
    </w:p>
    <w:p w:rsidR="000A01D3" w:rsidRPr="00CC643C" w:rsidRDefault="000A01D3" w:rsidP="00DE089B">
      <w:pPr>
        <w:rPr>
          <w:lang w:val="ru-RU"/>
        </w:rPr>
      </w:pPr>
      <w:r w:rsidRPr="00CC643C">
        <w:rPr>
          <w:lang w:val="ru-RU"/>
        </w:rPr>
        <w:t xml:space="preserve">Реализация РРК такого апелляционного процесса (например, путем пересмотра Части C Правил процедуры) может не соответствовать п. 14.6 РР. Поэтому вносятся два предложения: ПК-14 поручит ВКР разработать процедуру рассмотрения решений РРК (п. 14.6 РР) в период между двумя ВКР, если какая-либо администрация не согласна с решением Комитета, а для случаев, не относящихся к п. 14.6 </w:t>
      </w:r>
      <w:r w:rsidRPr="00CC643C">
        <w:rPr>
          <w:lang w:val="ru-RU"/>
        </w:rPr>
        <w:lastRenderedPageBreak/>
        <w:t>РР, в предлагаемой измененной Резолюции содержатся положения, в которых РРК поручается документально оформить апелляционный процесс в своих методах работы (см. раздел С Правил процедуры).</w:t>
      </w:r>
    </w:p>
    <w:p w:rsidR="000A01D3" w:rsidRPr="00CC643C" w:rsidRDefault="000A01D3" w:rsidP="000A01D3">
      <w:pPr>
        <w:rPr>
          <w:lang w:val="ru-RU"/>
        </w:rPr>
      </w:pPr>
      <w:r w:rsidRPr="00CC643C">
        <w:rPr>
          <w:lang w:val="ru-RU"/>
        </w:rPr>
        <w:t xml:space="preserve">Кроме того, могут потребоваться руководящие указания относительно количества и сроков </w:t>
      </w:r>
      <w:r w:rsidR="00DE089B" w:rsidRPr="00CC643C">
        <w:rPr>
          <w:lang w:val="ru-RU"/>
        </w:rPr>
        <w:t xml:space="preserve">подачи </w:t>
      </w:r>
      <w:r w:rsidRPr="00CC643C">
        <w:rPr>
          <w:lang w:val="ru-RU"/>
        </w:rPr>
        <w:t>апелляций: предлагается, чтобы администрация могла подать только одну апелляцию на какое-либо одно решение и должна была сделать это на следующем собрании.</w:t>
      </w:r>
    </w:p>
    <w:p w:rsidR="000A01D3" w:rsidRPr="00CC643C" w:rsidRDefault="000A01D3" w:rsidP="000A01D3">
      <w:pPr>
        <w:rPr>
          <w:u w:val="single"/>
          <w:lang w:val="ru-RU"/>
        </w:rPr>
      </w:pPr>
      <w:r w:rsidRPr="00CC643C">
        <w:rPr>
          <w:u w:val="single"/>
          <w:lang w:val="ru-RU"/>
        </w:rPr>
        <w:t>Предотвращение конфликта интересов</w:t>
      </w:r>
    </w:p>
    <w:p w:rsidR="000A01D3" w:rsidRPr="00CC643C" w:rsidRDefault="000A01D3" w:rsidP="001656A5">
      <w:pPr>
        <w:rPr>
          <w:lang w:val="ru-RU"/>
        </w:rPr>
      </w:pPr>
      <w:r w:rsidRPr="00CC643C">
        <w:rPr>
          <w:lang w:val="ru-RU"/>
        </w:rPr>
        <w:t xml:space="preserve">В существующей практике РРК предотвращается конфликт интересов в отношении гражданства, поскольку предполагается, что </w:t>
      </w:r>
      <w:r w:rsidR="001656A5">
        <w:rPr>
          <w:lang w:val="ru-RU"/>
        </w:rPr>
        <w:t>ч</w:t>
      </w:r>
      <w:r w:rsidRPr="00CC643C">
        <w:rPr>
          <w:lang w:val="ru-RU"/>
        </w:rPr>
        <w:t xml:space="preserve">лены РРК не участвуют в дискуссиях, касающихся их стран (см. п. 98 Устава МСЭ, где "…каждый член Комитета должен избегать вмешиваться в решения, непосредственно относящиеся к его собственной администрации …"). </w:t>
      </w:r>
    </w:p>
    <w:p w:rsidR="000A01D3" w:rsidRPr="00CC643C" w:rsidRDefault="000A01D3" w:rsidP="000A01D3">
      <w:pPr>
        <w:rPr>
          <w:lang w:val="ru-RU"/>
        </w:rPr>
      </w:pPr>
      <w:r w:rsidRPr="00CC643C">
        <w:rPr>
          <w:lang w:val="ru-RU"/>
        </w:rPr>
        <w:t>В п. 93 Устава МСЭ указано, что РРК состоит из членов "высококвалифицированных в области радиосвязи и имеющих практический опыт в деле присвоения и использования частот". В п. 98 Устава МСЭ содержится напоминание, что "при исполнении своих обязанностей в Комитете члены Радиорегламентарного комитета не представляют ни свои Государства-Члены, ни районы, а являются беспристрастными должностными лицами, облеченными международным доверием. (…)". Фактически, обе задачи не так легко выполнить на практике, поскольку компетентные кандидаты почти обязательно работают в области радиосвязи и поэтому, теоретически, имеют иные интересы, помимо их роли как членов РРК.</w:t>
      </w:r>
    </w:p>
    <w:p w:rsidR="000A01D3" w:rsidRPr="00CC643C" w:rsidRDefault="000A01D3" w:rsidP="000A01D3">
      <w:pPr>
        <w:rPr>
          <w:lang w:val="ru-RU"/>
        </w:rPr>
      </w:pPr>
      <w:r w:rsidRPr="00CC643C">
        <w:rPr>
          <w:lang w:val="ru-RU"/>
        </w:rPr>
        <w:t xml:space="preserve">В пп. 99 и 100 Устава МСЭ это затруднение уже предусмотрено и четко указано, что: </w:t>
      </w:r>
    </w:p>
    <w:p w:rsidR="000A01D3" w:rsidRPr="00CC643C" w:rsidRDefault="000A01D3" w:rsidP="000A01D3">
      <w:pPr>
        <w:rPr>
          <w:lang w:val="ru-RU"/>
        </w:rPr>
      </w:pPr>
      <w:r w:rsidRPr="00CC643C">
        <w:rPr>
          <w:lang w:val="ru-RU"/>
        </w:rPr>
        <w:t>"(…)</w:t>
      </w:r>
    </w:p>
    <w:p w:rsidR="000A01D3" w:rsidRPr="00CC643C" w:rsidRDefault="000A01D3" w:rsidP="001656A5">
      <w:pPr>
        <w:tabs>
          <w:tab w:val="clear" w:pos="567"/>
          <w:tab w:val="left" w:pos="851"/>
        </w:tabs>
        <w:rPr>
          <w:lang w:val="ru-RU"/>
        </w:rPr>
      </w:pPr>
      <w:r w:rsidRPr="00CC643C">
        <w:rPr>
          <w:lang w:val="ru-RU"/>
        </w:rPr>
        <w:t>99 2)</w:t>
      </w:r>
      <w:r w:rsidR="001656A5">
        <w:rPr>
          <w:lang w:val="ru-RU"/>
        </w:rPr>
        <w:tab/>
      </w:r>
      <w:r w:rsidRPr="00CC643C">
        <w:rPr>
          <w:lang w:val="ru-RU"/>
        </w:rPr>
        <w:t>При исполнении своих обязанностей в Союзе члены Комитета не должны запрашивать или получать указания от какого бы то ни было правительства, или члена этого правительства, или от какой бы то ни было общественной или частной организации или лица. Члены Комитета должны воздерживаться от любого действия или участия в принятии любого решения, которое может быть несовместимым с их статусом, определенным в п. 98, выше.</w:t>
      </w:r>
    </w:p>
    <w:p w:rsidR="000A01D3" w:rsidRPr="00CC643C" w:rsidRDefault="000A01D3" w:rsidP="001656A5">
      <w:pPr>
        <w:tabs>
          <w:tab w:val="clear" w:pos="567"/>
          <w:tab w:val="left" w:pos="851"/>
        </w:tabs>
        <w:rPr>
          <w:lang w:val="ru-RU"/>
        </w:rPr>
      </w:pPr>
      <w:r w:rsidRPr="00CC643C">
        <w:rPr>
          <w:lang w:val="ru-RU"/>
        </w:rPr>
        <w:t>100 3)</w:t>
      </w:r>
      <w:r w:rsidR="001656A5">
        <w:rPr>
          <w:lang w:val="ru-RU"/>
        </w:rPr>
        <w:tab/>
      </w:r>
      <w:r w:rsidRPr="00CC643C">
        <w:rPr>
          <w:lang w:val="ru-RU"/>
        </w:rPr>
        <w:t>Государства-Члены и Члены Секторов должны уважать исключительно международный характер обязанностей членов Комитета и не пытаться оказывать на них влияние при выполнении ими в Комитете возложенных на них задач.</w:t>
      </w:r>
    </w:p>
    <w:p w:rsidR="000A01D3" w:rsidRPr="00CC643C" w:rsidRDefault="000A01D3" w:rsidP="000A01D3">
      <w:pPr>
        <w:rPr>
          <w:lang w:val="ru-RU"/>
        </w:rPr>
      </w:pPr>
      <w:r w:rsidRPr="00CC643C">
        <w:rPr>
          <w:lang w:val="ru-RU"/>
        </w:rPr>
        <w:t>(…)"</w:t>
      </w:r>
    </w:p>
    <w:p w:rsidR="000A01D3" w:rsidRPr="00CC643C" w:rsidRDefault="000A01D3" w:rsidP="000A01D3">
      <w:pPr>
        <w:rPr>
          <w:lang w:val="ru-RU"/>
        </w:rPr>
      </w:pPr>
      <w:r w:rsidRPr="00CC643C">
        <w:rPr>
          <w:lang w:val="ru-RU"/>
        </w:rPr>
        <w:t>Для того чтобы обеспечить реальное выполнение этих двух положений и дополнительно гарантировать отсутствие конфликта интересов, связанного с участием того или иного члена РРК в принятии решения, в предлагаемой измененной Резолюции содержится требование, чтобы члены РРК представляли декларацию об интересах не только в отношении своего гражданства, но и в отношении своих деловых интересов. Такая практика уже реализована в отношении пяти избираемых должностных лиц МСЭ и ряда гражданских служащих из числа сотрудников МСЭ. Она также реализована в отношении членов IMAC, и для подготовки предложений, касающихся декларации об интересах членов РРК, в качестве примера было использовано Дополнение A к Резолюции 162 по IMAC.</w:t>
      </w:r>
    </w:p>
    <w:p w:rsidR="00BC42ED" w:rsidRPr="00CC643C" w:rsidRDefault="000A01D3" w:rsidP="000A01D3">
      <w:pPr>
        <w:rPr>
          <w:lang w:val="ru-RU"/>
          <w:rPrChange w:id="780" w:author="Author">
            <w:rPr/>
          </w:rPrChange>
        </w:rPr>
      </w:pPr>
      <w:r w:rsidRPr="00CC643C">
        <w:rPr>
          <w:lang w:val="ru-RU"/>
        </w:rPr>
        <w:t>Данная мера повысит степень доверия к решениям РРК, и, следовательно, сократит количество апелляций.</w:t>
      </w:r>
    </w:p>
    <w:p w:rsidR="00375252" w:rsidRPr="00CC643C" w:rsidRDefault="00201699">
      <w:pPr>
        <w:pStyle w:val="Proposal"/>
      </w:pPr>
      <w:r w:rsidRPr="00CC643C">
        <w:lastRenderedPageBreak/>
        <w:t>MOD</w:t>
      </w:r>
      <w:r w:rsidRPr="00CC643C">
        <w:tab/>
        <w:t>EUR/</w:t>
      </w:r>
      <w:r w:rsidR="008D6238" w:rsidRPr="00CC643C">
        <w:t>80</w:t>
      </w:r>
      <w:r w:rsidRPr="00CC643C">
        <w:t>A1/7</w:t>
      </w:r>
    </w:p>
    <w:p w:rsidR="00201699" w:rsidRPr="00CC643C" w:rsidRDefault="00201699">
      <w:pPr>
        <w:pStyle w:val="ResNo"/>
        <w:rPr>
          <w:lang w:val="ru-RU"/>
        </w:rPr>
      </w:pPr>
      <w:r w:rsidRPr="00CC643C">
        <w:rPr>
          <w:lang w:val="ru-RU"/>
        </w:rPr>
        <w:t>РЕЗОЛЮЦИЯ 119 (Пересм.</w:t>
      </w:r>
      <w:r w:rsidR="00BC42ED" w:rsidRPr="00CC643C">
        <w:rPr>
          <w:lang w:val="ru-RU"/>
        </w:rPr>
        <w:t xml:space="preserve"> </w:t>
      </w:r>
      <w:del w:id="781" w:author="Author">
        <w:r w:rsidRPr="00CC643C" w:rsidDel="00BC42ED">
          <w:rPr>
            <w:lang w:val="ru-RU"/>
          </w:rPr>
          <w:delText>Анталия, 2006 г.</w:delText>
        </w:r>
      </w:del>
      <w:ins w:id="782" w:author="Author">
        <w:r w:rsidR="00BC42ED" w:rsidRPr="00CC643C">
          <w:rPr>
            <w:lang w:val="ru-RU"/>
          </w:rPr>
          <w:t>ПУСАН, 2014 Г.</w:t>
        </w:r>
      </w:ins>
      <w:r w:rsidRPr="00CC643C">
        <w:rPr>
          <w:lang w:val="ru-RU"/>
        </w:rPr>
        <w:t>)</w:t>
      </w:r>
    </w:p>
    <w:p w:rsidR="00201699" w:rsidRPr="00CC643C" w:rsidRDefault="00201699" w:rsidP="00201699">
      <w:pPr>
        <w:pStyle w:val="Restitle"/>
        <w:rPr>
          <w:lang w:val="ru-RU"/>
        </w:rPr>
      </w:pPr>
      <w:r w:rsidRPr="00CC643C">
        <w:rPr>
          <w:lang w:val="ru-RU"/>
        </w:rPr>
        <w:t xml:space="preserve">Методы, направленные на повышение эффективности </w:t>
      </w:r>
      <w:r w:rsidRPr="00CC643C">
        <w:rPr>
          <w:lang w:val="ru-RU"/>
        </w:rPr>
        <w:br/>
        <w:t>и результативности Радиорегламентарного комитета</w:t>
      </w:r>
    </w:p>
    <w:p w:rsidR="00201699" w:rsidRPr="00CC643C" w:rsidRDefault="00201699">
      <w:pPr>
        <w:pStyle w:val="Normalaftertitle"/>
        <w:rPr>
          <w:lang w:val="ru-RU"/>
        </w:rPr>
      </w:pPr>
      <w:r w:rsidRPr="00CC643C">
        <w:rPr>
          <w:lang w:val="ru-RU"/>
        </w:rPr>
        <w:t>Полномочная конференция Международного союза электросвязи (</w:t>
      </w:r>
      <w:del w:id="783" w:author="Author">
        <w:r w:rsidRPr="00CC643C" w:rsidDel="00BC42ED">
          <w:rPr>
            <w:lang w:val="ru-RU"/>
          </w:rPr>
          <w:delText>Анталия, 2006 г.</w:delText>
        </w:r>
      </w:del>
      <w:ins w:id="784" w:author="Author">
        <w:r w:rsidR="00BC42ED" w:rsidRPr="00CC643C">
          <w:rPr>
            <w:lang w:val="ru-RU"/>
          </w:rPr>
          <w:t>Пусан, 2014 г.</w:t>
        </w:r>
      </w:ins>
      <w:r w:rsidRPr="00CC643C">
        <w:rPr>
          <w:lang w:val="ru-RU"/>
        </w:rPr>
        <w:t>),</w:t>
      </w:r>
    </w:p>
    <w:p w:rsidR="00201699" w:rsidRPr="00CC643C" w:rsidRDefault="00201699" w:rsidP="00201699">
      <w:pPr>
        <w:pStyle w:val="Call"/>
        <w:rPr>
          <w:lang w:val="ru-RU"/>
        </w:rPr>
      </w:pPr>
      <w:r w:rsidRPr="00CC643C">
        <w:rPr>
          <w:lang w:val="ru-RU"/>
        </w:rPr>
        <w:t>напоминая</w:t>
      </w:r>
    </w:p>
    <w:p w:rsidR="00201699" w:rsidRPr="00CC643C" w:rsidRDefault="00201699">
      <w:pPr>
        <w:rPr>
          <w:lang w:val="ru-RU"/>
        </w:rPr>
      </w:pPr>
      <w:r w:rsidRPr="00CC643C">
        <w:rPr>
          <w:i/>
          <w:iCs/>
          <w:lang w:val="ru-RU"/>
        </w:rPr>
        <w:t>а)</w:t>
      </w:r>
      <w:r w:rsidRPr="00CC643C">
        <w:rPr>
          <w:lang w:val="ru-RU"/>
        </w:rPr>
        <w:tab/>
        <w:t>Резолюцию 119 (</w:t>
      </w:r>
      <w:del w:id="785" w:author="Author">
        <w:r w:rsidRPr="00CC643C" w:rsidDel="00BC42ED">
          <w:rPr>
            <w:lang w:val="ru-RU"/>
          </w:rPr>
          <w:delText>Марракеш, 2002 г.</w:delText>
        </w:r>
      </w:del>
      <w:ins w:id="786" w:author="Author">
        <w:r w:rsidR="00BC42ED" w:rsidRPr="00CC643C">
          <w:rPr>
            <w:lang w:val="ru-RU"/>
          </w:rPr>
          <w:t>Пересм. Анталия, 2006 г.</w:t>
        </w:r>
      </w:ins>
      <w:r w:rsidRPr="00CC643C">
        <w:rPr>
          <w:lang w:val="ru-RU"/>
        </w:rPr>
        <w:t>) Полномочной конференции;</w:t>
      </w:r>
    </w:p>
    <w:p w:rsidR="00201699" w:rsidRPr="00CC643C" w:rsidRDefault="00201699" w:rsidP="00201699">
      <w:pPr>
        <w:rPr>
          <w:lang w:val="ru-RU"/>
        </w:rPr>
      </w:pPr>
      <w:r w:rsidRPr="00CC643C">
        <w:rPr>
          <w:i/>
          <w:iCs/>
          <w:lang w:val="ru-RU"/>
          <w:rPrChange w:id="787" w:author="Author">
            <w:rPr>
              <w:i/>
              <w:iCs/>
            </w:rPr>
          </w:rPrChange>
        </w:rPr>
        <w:t>b)</w:t>
      </w:r>
      <w:r w:rsidRPr="00CC643C">
        <w:rPr>
          <w:lang w:val="ru-RU"/>
        </w:rPr>
        <w:tab/>
        <w:t>что на Всемирной конференции радиосвязи (Женева, 2003 г.) (ВКР</w:t>
      </w:r>
      <w:r w:rsidRPr="00CC643C">
        <w:rPr>
          <w:lang w:val="ru-RU"/>
        </w:rPr>
        <w:noBreakHyphen/>
        <w:t>03) были внесены существенные поправки в Статью 13 Регламента радиосвязи, в том числе два новых существенных добавления к пп. 13.0.1 и 13.0.2, и что на той же Конференции были также внесены поправки в методы работы Радиорегламентарного комитета (РРК);</w:t>
      </w:r>
    </w:p>
    <w:p w:rsidR="00201699" w:rsidRPr="00CC643C" w:rsidRDefault="00201699" w:rsidP="00201699">
      <w:pPr>
        <w:pStyle w:val="Call"/>
        <w:rPr>
          <w:i w:val="0"/>
          <w:iCs/>
          <w:lang w:val="ru-RU"/>
        </w:rPr>
      </w:pPr>
      <w:r w:rsidRPr="00CC643C">
        <w:rPr>
          <w:lang w:val="ru-RU"/>
        </w:rPr>
        <w:t>учитывая</w:t>
      </w:r>
      <w:r w:rsidRPr="00CC643C">
        <w:rPr>
          <w:i w:val="0"/>
          <w:iCs/>
          <w:lang w:val="ru-RU"/>
        </w:rPr>
        <w:t>,</w:t>
      </w:r>
    </w:p>
    <w:p w:rsidR="00201699" w:rsidRPr="00CC643C" w:rsidRDefault="00201699" w:rsidP="00AE376A">
      <w:pPr>
        <w:rPr>
          <w:lang w:val="ru-RU"/>
        </w:rPr>
      </w:pPr>
      <w:r w:rsidRPr="00CC643C">
        <w:rPr>
          <w:i/>
          <w:iCs/>
          <w:lang w:val="ru-RU"/>
          <w:rPrChange w:id="788" w:author="Author">
            <w:rPr>
              <w:i/>
              <w:iCs/>
            </w:rPr>
          </w:rPrChange>
        </w:rPr>
        <w:t>a)</w:t>
      </w:r>
      <w:r w:rsidRPr="00CC643C">
        <w:rPr>
          <w:i/>
          <w:lang w:val="ru-RU"/>
        </w:rPr>
        <w:tab/>
      </w:r>
      <w:r w:rsidRPr="00CC643C">
        <w:rPr>
          <w:lang w:val="ru-RU"/>
        </w:rPr>
        <w:t>что ВКР-03 посчитала, что дальнейшие улучшения как возможны, так и необходимы для обеспечения высокой степени прозрачности в работе Комитета;</w:t>
      </w:r>
    </w:p>
    <w:p w:rsidR="00201699" w:rsidRPr="00CC643C" w:rsidRDefault="00201699" w:rsidP="00AE376A">
      <w:pPr>
        <w:rPr>
          <w:i/>
          <w:lang w:val="ru-RU"/>
        </w:rPr>
      </w:pPr>
      <w:r w:rsidRPr="00CC643C">
        <w:rPr>
          <w:i/>
          <w:iCs/>
          <w:lang w:val="ru-RU"/>
          <w:rPrChange w:id="789" w:author="Author">
            <w:rPr>
              <w:i/>
              <w:iCs/>
            </w:rPr>
          </w:rPrChange>
        </w:rPr>
        <w:t>b)</w:t>
      </w:r>
      <w:r w:rsidRPr="00CC643C">
        <w:rPr>
          <w:i/>
          <w:lang w:val="ru-RU"/>
        </w:rPr>
        <w:tab/>
      </w:r>
      <w:r w:rsidRPr="00CC643C">
        <w:rPr>
          <w:lang w:val="ru-RU"/>
        </w:rPr>
        <w:t>что ВКР-03 внесла усовершенствования в методы работы Комитета на основании Резолюции 119 (Марракеш, 2002 г.), такие как, среди прочего, включение в краткое изложение решений, принятых РРК, оснований для принятия каждого решения;</w:t>
      </w:r>
    </w:p>
    <w:p w:rsidR="00201699" w:rsidRPr="00CC643C" w:rsidRDefault="00201699" w:rsidP="00AE376A">
      <w:pPr>
        <w:rPr>
          <w:lang w:val="ru-RU"/>
        </w:rPr>
      </w:pPr>
      <w:r w:rsidRPr="00CC643C">
        <w:rPr>
          <w:i/>
          <w:iCs/>
          <w:lang w:val="ru-RU"/>
          <w:rPrChange w:id="790" w:author="Author">
            <w:rPr>
              <w:i/>
              <w:iCs/>
            </w:rPr>
          </w:rPrChange>
        </w:rPr>
        <w:t>c)</w:t>
      </w:r>
      <w:r w:rsidRPr="00CC643C">
        <w:rPr>
          <w:i/>
          <w:lang w:val="ru-RU"/>
        </w:rPr>
        <w:tab/>
      </w:r>
      <w:r w:rsidRPr="00CC643C">
        <w:rPr>
          <w:iCs/>
          <w:lang w:val="ru-RU"/>
        </w:rPr>
        <w:t xml:space="preserve">сохраняющуюся </w:t>
      </w:r>
      <w:r w:rsidRPr="00CC643C">
        <w:rPr>
          <w:lang w:val="ru-RU"/>
        </w:rPr>
        <w:t>важность эффективности и результативности методов работы РРК для выполнения требований Регламента радиосвязи и соблюдения прав Государств-Членов;</w:t>
      </w:r>
    </w:p>
    <w:p w:rsidR="00201699" w:rsidRPr="00CC643C" w:rsidRDefault="00201699" w:rsidP="00AE376A">
      <w:pPr>
        <w:rPr>
          <w:lang w:val="ru-RU"/>
        </w:rPr>
      </w:pPr>
      <w:r w:rsidRPr="00CC643C">
        <w:rPr>
          <w:i/>
          <w:iCs/>
          <w:lang w:val="ru-RU"/>
          <w:rPrChange w:id="791" w:author="Author">
            <w:rPr>
              <w:i/>
              <w:iCs/>
            </w:rPr>
          </w:rPrChange>
        </w:rPr>
        <w:t>d)</w:t>
      </w:r>
      <w:r w:rsidRPr="00CC643C">
        <w:rPr>
          <w:i/>
          <w:lang w:val="ru-RU"/>
        </w:rPr>
        <w:tab/>
      </w:r>
      <w:r w:rsidRPr="00CC643C">
        <w:rPr>
          <w:iCs/>
          <w:lang w:val="ru-RU"/>
        </w:rPr>
        <w:t xml:space="preserve">сохраняющуюся </w:t>
      </w:r>
      <w:r w:rsidRPr="00CC643C">
        <w:rPr>
          <w:lang w:val="ru-RU"/>
        </w:rPr>
        <w:t>обеспокоенность, выраженную рядом Государств-Членов на Полномочной конференции (Марракеш, 2002 г.) и на настоящей Конференции, по поводу прозрачности и эффективности методов работы РРК;</w:t>
      </w:r>
    </w:p>
    <w:p w:rsidR="00201699" w:rsidRPr="00CC643C" w:rsidRDefault="00201699" w:rsidP="00AE376A">
      <w:pPr>
        <w:rPr>
          <w:lang w:val="ru-RU"/>
        </w:rPr>
      </w:pPr>
      <w:r w:rsidRPr="00CC643C">
        <w:rPr>
          <w:i/>
          <w:iCs/>
          <w:lang w:val="ru-RU"/>
          <w:rPrChange w:id="792" w:author="Author">
            <w:rPr>
              <w:i/>
              <w:iCs/>
            </w:rPr>
          </w:rPrChange>
        </w:rPr>
        <w:t>e)</w:t>
      </w:r>
      <w:r w:rsidRPr="00CC643C">
        <w:rPr>
          <w:i/>
          <w:lang w:val="ru-RU"/>
        </w:rPr>
        <w:tab/>
      </w:r>
      <w:r w:rsidRPr="00CC643C">
        <w:rPr>
          <w:lang w:val="ru-RU"/>
        </w:rPr>
        <w:t>что поскольку РРК призван играть важную роль в рассмотрении апелляций Государств-Членов, как это предписывается Регламентом радиосвязи, ему необходимы соответствующие оборудование и ресурсы, для того чтобы он мог продолжать оперативно выполнять свои обязанности,</w:t>
      </w:r>
    </w:p>
    <w:p w:rsidR="00201699" w:rsidRPr="00CC643C" w:rsidRDefault="00201699" w:rsidP="00201699">
      <w:pPr>
        <w:pStyle w:val="Call"/>
        <w:rPr>
          <w:lang w:val="ru-RU"/>
        </w:rPr>
      </w:pPr>
      <w:r w:rsidRPr="00CC643C">
        <w:rPr>
          <w:lang w:val="ru-RU"/>
        </w:rPr>
        <w:t>признавая</w:t>
      </w:r>
    </w:p>
    <w:p w:rsidR="00201699" w:rsidRPr="00CC643C" w:rsidRDefault="00201699" w:rsidP="00AE376A">
      <w:pPr>
        <w:rPr>
          <w:lang w:val="ru-RU"/>
        </w:rPr>
      </w:pPr>
      <w:r w:rsidRPr="00CC643C">
        <w:rPr>
          <w:lang w:val="ru-RU"/>
        </w:rPr>
        <w:t>значение, которое Союз придает деятельности РРК,</w:t>
      </w:r>
    </w:p>
    <w:p w:rsidR="00201699" w:rsidRPr="00CC643C" w:rsidRDefault="00201699" w:rsidP="00201699">
      <w:pPr>
        <w:pStyle w:val="Call"/>
        <w:rPr>
          <w:lang w:val="ru-RU"/>
        </w:rPr>
      </w:pPr>
      <w:r w:rsidRPr="00CC643C">
        <w:rPr>
          <w:lang w:val="ru-RU"/>
        </w:rPr>
        <w:t>решает поручить Радиорегламентарному комитету</w:t>
      </w:r>
    </w:p>
    <w:p w:rsidR="00201699" w:rsidRPr="00CC643C" w:rsidRDefault="00201699" w:rsidP="00AE376A">
      <w:pPr>
        <w:rPr>
          <w:lang w:val="ru-RU"/>
        </w:rPr>
      </w:pPr>
      <w:r w:rsidRPr="00CC643C">
        <w:rPr>
          <w:lang w:val="ru-RU"/>
        </w:rPr>
        <w:t>1</w:t>
      </w:r>
      <w:r w:rsidRPr="00CC643C">
        <w:rPr>
          <w:lang w:val="ru-RU"/>
        </w:rPr>
        <w:tab/>
        <w:t>продолжать периодически рассматривать свои методы работы и свои внутренние процессы и разрабатывать соответствующие изменения своих методов и процессов принятия решений, а также повышать их эффективность в целом для достижения более высокой степени прозрачности и представить отчет о достигнутых результатах следующей ВКР через Директора Бюро радиосвязи (БР);</w:t>
      </w:r>
    </w:p>
    <w:p w:rsidR="00201699" w:rsidRPr="00CC643C" w:rsidRDefault="00201699" w:rsidP="00AE376A">
      <w:pPr>
        <w:rPr>
          <w:lang w:val="ru-RU"/>
        </w:rPr>
      </w:pPr>
      <w:r w:rsidRPr="00CC643C">
        <w:rPr>
          <w:lang w:val="ru-RU"/>
        </w:rPr>
        <w:t>2</w:t>
      </w:r>
      <w:r w:rsidRPr="00CC643C">
        <w:rPr>
          <w:lang w:val="ru-RU"/>
        </w:rPr>
        <w:tab/>
        <w:t>продолжать вносить в краткое изложение своих решений (п. 13.18 Регламента радиосвязи):</w:t>
      </w:r>
    </w:p>
    <w:p w:rsidR="00201699" w:rsidRPr="00CC643C" w:rsidRDefault="00201699" w:rsidP="00201699">
      <w:pPr>
        <w:pStyle w:val="enumlev1"/>
        <w:rPr>
          <w:lang w:val="ru-RU"/>
        </w:rPr>
      </w:pPr>
      <w:r w:rsidRPr="00CC643C">
        <w:rPr>
          <w:lang w:val="ru-RU"/>
        </w:rPr>
        <w:t>–</w:t>
      </w:r>
      <w:r w:rsidRPr="00CC643C">
        <w:rPr>
          <w:lang w:val="ru-RU"/>
        </w:rPr>
        <w:tab/>
        <w:t>причины каждого принятого Комитетом решения;</w:t>
      </w:r>
    </w:p>
    <w:p w:rsidR="00201699" w:rsidRPr="00CC643C" w:rsidRDefault="00201699" w:rsidP="00201699">
      <w:pPr>
        <w:pStyle w:val="enumlev1"/>
        <w:rPr>
          <w:lang w:val="ru-RU"/>
        </w:rPr>
      </w:pPr>
      <w:r w:rsidRPr="00CC643C">
        <w:rPr>
          <w:lang w:val="ru-RU"/>
        </w:rPr>
        <w:t>–</w:t>
      </w:r>
      <w:r w:rsidRPr="00CC643C">
        <w:rPr>
          <w:lang w:val="ru-RU"/>
        </w:rPr>
        <w:tab/>
        <w:t>замечания, полученные от администраций в отношении Правил процедуры;</w:t>
      </w:r>
    </w:p>
    <w:p w:rsidR="00201699" w:rsidRPr="00CC643C" w:rsidRDefault="00201699" w:rsidP="00AE376A">
      <w:pPr>
        <w:rPr>
          <w:lang w:val="ru-RU"/>
        </w:rPr>
      </w:pPr>
      <w:r w:rsidRPr="00CC643C">
        <w:rPr>
          <w:lang w:val="ru-RU"/>
        </w:rPr>
        <w:t>это краткое изложение решений, включая связанные с ними обоснования, публикуются в циркулярном письме и размещаются на веб-сайте РРК,</w:t>
      </w:r>
    </w:p>
    <w:p w:rsidR="00201699" w:rsidRPr="00CC643C" w:rsidRDefault="00201699" w:rsidP="00AE376A">
      <w:pPr>
        <w:rPr>
          <w:lang w:val="ru-RU"/>
        </w:rPr>
      </w:pPr>
      <w:r w:rsidRPr="00CC643C">
        <w:rPr>
          <w:lang w:val="ru-RU"/>
        </w:rPr>
        <w:lastRenderedPageBreak/>
        <w:t>3</w:t>
      </w:r>
      <w:r w:rsidRPr="00CC643C">
        <w:rPr>
          <w:lang w:val="ru-RU"/>
        </w:rPr>
        <w:tab/>
        <w:t>продолжать давать, в надлежащие сроки, рекомендации ВКР или региональным конференциям радиосвязи в отношении трудностей, связанных с применением любого действующего регламентарного положения, а также положений, рассматриваемых конференцией;</w:t>
      </w:r>
    </w:p>
    <w:p w:rsidR="00201699" w:rsidRPr="00CC643C" w:rsidRDefault="00201699" w:rsidP="00AE376A">
      <w:pPr>
        <w:rPr>
          <w:lang w:val="ru-RU"/>
        </w:rPr>
      </w:pPr>
      <w:r w:rsidRPr="00CC643C">
        <w:rPr>
          <w:lang w:val="ru-RU"/>
        </w:rPr>
        <w:t>4</w:t>
      </w:r>
      <w:r w:rsidRPr="00CC643C">
        <w:rPr>
          <w:lang w:val="ru-RU"/>
        </w:rPr>
        <w:tab/>
        <w:t>обеспечивать подготовку необходимого вклада в отчет Директора БР следующей ВКР в соответствии с пп. 13.0.1 и 13.0.2 Регламента радиосвязи в отношении выполнения изложенных выше положений;</w:t>
      </w:r>
    </w:p>
    <w:p w:rsidR="00201699" w:rsidRPr="00CC643C" w:rsidRDefault="00201699" w:rsidP="00AE376A">
      <w:pPr>
        <w:rPr>
          <w:ins w:id="793" w:author="Author"/>
          <w:lang w:val="ru-RU"/>
        </w:rPr>
      </w:pPr>
      <w:r w:rsidRPr="00CC643C">
        <w:rPr>
          <w:lang w:val="ru-RU"/>
        </w:rPr>
        <w:t>5</w:t>
      </w:r>
      <w:r w:rsidRPr="00CC643C">
        <w:rPr>
          <w:lang w:val="ru-RU"/>
        </w:rPr>
        <w:tab/>
        <w:t>составлять график своих собраний с учетом необходимости оказания содействия рассмотрению и принятию решений администрациями в соответствии с п. 13.14 Регламента радиосвязи</w:t>
      </w:r>
      <w:del w:id="794" w:author="Author">
        <w:r w:rsidRPr="00CC643C" w:rsidDel="00BC42ED">
          <w:rPr>
            <w:lang w:val="ru-RU"/>
          </w:rPr>
          <w:delText>,</w:delText>
        </w:r>
      </w:del>
      <w:ins w:id="795" w:author="Author">
        <w:r w:rsidR="00BC42ED" w:rsidRPr="00CC643C">
          <w:rPr>
            <w:lang w:val="ru-RU"/>
          </w:rPr>
          <w:t>;</w:t>
        </w:r>
      </w:ins>
    </w:p>
    <w:p w:rsidR="00BC42ED" w:rsidRPr="00CC643C" w:rsidRDefault="00BC42ED">
      <w:pPr>
        <w:rPr>
          <w:ins w:id="796" w:author="Author"/>
          <w:lang w:val="ru-RU" w:eastAsia="ja-JP"/>
          <w:rPrChange w:id="797" w:author="Author">
            <w:rPr>
              <w:ins w:id="798" w:author="Author"/>
              <w:lang w:eastAsia="ja-JP"/>
            </w:rPr>
          </w:rPrChange>
        </w:rPr>
      </w:pPr>
      <w:ins w:id="799" w:author="Author">
        <w:r w:rsidRPr="00CC643C">
          <w:rPr>
            <w:lang w:val="ru-RU" w:eastAsia="ja-JP"/>
            <w:rPrChange w:id="800" w:author="Author">
              <w:rPr>
                <w:lang w:eastAsia="ja-JP"/>
              </w:rPr>
            </w:rPrChange>
          </w:rPr>
          <w:t>6</w:t>
        </w:r>
        <w:r w:rsidRPr="00CC643C">
          <w:rPr>
            <w:lang w:val="ru-RU" w:eastAsia="ja-JP"/>
            <w:rPrChange w:id="801" w:author="Author">
              <w:rPr>
                <w:lang w:eastAsia="ja-JP"/>
              </w:rPr>
            </w:rPrChange>
          </w:rPr>
          <w:tab/>
        </w:r>
        <w:r w:rsidR="009C42C2" w:rsidRPr="00CC643C">
          <w:rPr>
            <w:lang w:val="ru-RU" w:eastAsia="ja-JP"/>
          </w:rPr>
          <w:t xml:space="preserve">обеспечить, чтобы РРК не сталкивался с какими-либо реальными или предполагаемыми конфликтами интересов путем внедрения механизма подписания ежегодной декларации и заявления о </w:t>
        </w:r>
        <w:r w:rsidR="00C92D8F" w:rsidRPr="00CC643C">
          <w:rPr>
            <w:lang w:val="ru-RU" w:eastAsia="ja-JP"/>
          </w:rPr>
          <w:t>личных, финансовых и иных</w:t>
        </w:r>
        <w:r w:rsidR="009C42C2" w:rsidRPr="00CC643C">
          <w:rPr>
            <w:lang w:val="ru-RU" w:eastAsia="ja-JP"/>
          </w:rPr>
          <w:t xml:space="preserve"> интересах каждым членом РРК (см. Дополнение к настоящей Резолюции); </w:t>
        </w:r>
      </w:ins>
    </w:p>
    <w:p w:rsidR="00BC42ED" w:rsidRPr="00CC643C" w:rsidRDefault="00BC42ED">
      <w:pPr>
        <w:rPr>
          <w:lang w:val="ru-RU" w:eastAsia="ja-JP"/>
          <w:rPrChange w:id="802" w:author="Author">
            <w:rPr>
              <w:lang w:eastAsia="ja-JP"/>
            </w:rPr>
          </w:rPrChange>
        </w:rPr>
      </w:pPr>
      <w:ins w:id="803" w:author="Author">
        <w:r w:rsidRPr="00CC643C">
          <w:rPr>
            <w:lang w:val="ru-RU" w:eastAsia="ja-JP"/>
            <w:rPrChange w:id="804" w:author="Author">
              <w:rPr>
                <w:lang w:eastAsia="ja-JP"/>
              </w:rPr>
            </w:rPrChange>
          </w:rPr>
          <w:t>7</w:t>
        </w:r>
        <w:r w:rsidRPr="00CC643C">
          <w:rPr>
            <w:lang w:val="ru-RU" w:eastAsia="ja-JP"/>
            <w:rPrChange w:id="805" w:author="Author">
              <w:rPr>
                <w:lang w:eastAsia="ja-JP"/>
              </w:rPr>
            </w:rPrChange>
          </w:rPr>
          <w:tab/>
        </w:r>
        <w:r w:rsidR="000530BD" w:rsidRPr="00CC643C">
          <w:rPr>
            <w:lang w:val="ru-RU" w:eastAsia="ja-JP"/>
          </w:rPr>
          <w:t xml:space="preserve">документально оформить апелляционный процесс в отношении решений РРК в своих внутренних условиях и методах работы, опубликованных в Правилах процедуры, в случаях, которые не охватываются разделом </w:t>
        </w:r>
        <w:r w:rsidR="000530BD" w:rsidRPr="00CC643C">
          <w:rPr>
            <w:i/>
            <w:iCs/>
            <w:lang w:val="ru-RU" w:eastAsia="ja-JP"/>
            <w:rPrChange w:id="806" w:author="Author">
              <w:rPr>
                <w:lang w:val="ru-RU" w:eastAsia="ja-JP"/>
              </w:rPr>
            </w:rPrChange>
          </w:rPr>
          <w:t>просит Всемирную конференцию радиосвязи 2015 года</w:t>
        </w:r>
        <w:r w:rsidR="000530BD" w:rsidRPr="00CC643C">
          <w:rPr>
            <w:lang w:val="ru-RU" w:eastAsia="ja-JP"/>
          </w:rPr>
          <w:t>, ниже,</w:t>
        </w:r>
      </w:ins>
    </w:p>
    <w:p w:rsidR="00201699" w:rsidRPr="00CC643C" w:rsidRDefault="00201699" w:rsidP="00201699">
      <w:pPr>
        <w:pStyle w:val="Call"/>
        <w:rPr>
          <w:lang w:val="ru-RU"/>
        </w:rPr>
      </w:pPr>
      <w:r w:rsidRPr="00CC643C">
        <w:rPr>
          <w:lang w:val="ru-RU"/>
        </w:rPr>
        <w:t>поручает Директору Бюро радиосвязи</w:t>
      </w:r>
    </w:p>
    <w:p w:rsidR="00201699" w:rsidRPr="00CC643C" w:rsidRDefault="00201699" w:rsidP="00AE376A">
      <w:pPr>
        <w:rPr>
          <w:lang w:val="ru-RU"/>
        </w:rPr>
      </w:pPr>
      <w:r w:rsidRPr="00CC643C">
        <w:rPr>
          <w:lang w:val="ru-RU"/>
        </w:rPr>
        <w:t>продолжать представлять РРК:</w:t>
      </w:r>
    </w:p>
    <w:p w:rsidR="00201699" w:rsidRPr="00CC643C" w:rsidRDefault="00201699" w:rsidP="00201699">
      <w:pPr>
        <w:pStyle w:val="enumlev1"/>
        <w:rPr>
          <w:lang w:val="ru-RU"/>
        </w:rPr>
      </w:pPr>
      <w:r w:rsidRPr="00CC643C">
        <w:rPr>
          <w:lang w:val="ru-RU"/>
        </w:rPr>
        <w:t>–</w:t>
      </w:r>
      <w:r w:rsidRPr="00CC643C">
        <w:rPr>
          <w:lang w:val="ru-RU"/>
        </w:rPr>
        <w:tab/>
        <w:t>детальные разъяснения БР по вопросам, подлежащим рассмотрению на собраниях Комитета;</w:t>
      </w:r>
    </w:p>
    <w:p w:rsidR="00201699" w:rsidRPr="00CC643C" w:rsidRDefault="00201699" w:rsidP="00201699">
      <w:pPr>
        <w:pStyle w:val="enumlev1"/>
        <w:rPr>
          <w:lang w:val="ru-RU"/>
        </w:rPr>
      </w:pPr>
      <w:r w:rsidRPr="00CC643C">
        <w:rPr>
          <w:lang w:val="ru-RU"/>
        </w:rPr>
        <w:t>–</w:t>
      </w:r>
      <w:r w:rsidRPr="00CC643C">
        <w:rPr>
          <w:lang w:val="ru-RU"/>
        </w:rPr>
        <w:tab/>
        <w:t xml:space="preserve">любую необходимую информацию, полученную от компетентных сотрудников БР, </w:t>
      </w:r>
    </w:p>
    <w:p w:rsidR="00201699" w:rsidRPr="00CC643C" w:rsidRDefault="00201699" w:rsidP="00201699">
      <w:pPr>
        <w:pStyle w:val="Call"/>
        <w:rPr>
          <w:lang w:val="ru-RU"/>
        </w:rPr>
      </w:pPr>
      <w:r w:rsidRPr="00CC643C">
        <w:rPr>
          <w:lang w:val="ru-RU"/>
        </w:rPr>
        <w:t>обращается с призывом ко всем Государствам-Членам</w:t>
      </w:r>
    </w:p>
    <w:p w:rsidR="00201699" w:rsidRPr="00CC643C" w:rsidRDefault="00201699" w:rsidP="00AE376A">
      <w:pPr>
        <w:rPr>
          <w:lang w:val="ru-RU"/>
        </w:rPr>
      </w:pPr>
      <w:r w:rsidRPr="00CC643C">
        <w:rPr>
          <w:lang w:val="ru-RU"/>
        </w:rPr>
        <w:t>продолжать оказывать всю необходимую помощь и поддержку членам РРК по отдельности и Комитету в целом при исполнении ими своих функций,</w:t>
      </w:r>
    </w:p>
    <w:p w:rsidR="00201699" w:rsidRPr="00CC643C" w:rsidRDefault="00201699">
      <w:pPr>
        <w:pStyle w:val="Call"/>
        <w:rPr>
          <w:lang w:val="ru-RU"/>
        </w:rPr>
      </w:pPr>
      <w:r w:rsidRPr="00CC643C">
        <w:rPr>
          <w:lang w:val="ru-RU"/>
        </w:rPr>
        <w:t xml:space="preserve">предлагает </w:t>
      </w:r>
      <w:del w:id="807" w:author="Author">
        <w:r w:rsidRPr="00CC643C" w:rsidDel="00984B61">
          <w:rPr>
            <w:lang w:val="ru-RU"/>
          </w:rPr>
          <w:delText xml:space="preserve">Всемирной конференции радиосвязи 2007 года и последующим </w:delText>
        </w:r>
      </w:del>
      <w:r w:rsidRPr="00CC643C">
        <w:rPr>
          <w:lang w:val="ru-RU"/>
        </w:rPr>
        <w:t>всемирным конференциям радиосвязи</w:t>
      </w:r>
    </w:p>
    <w:p w:rsidR="00201699" w:rsidRPr="00CC643C" w:rsidRDefault="00201699" w:rsidP="00AE376A">
      <w:pPr>
        <w:rPr>
          <w:lang w:val="ru-RU"/>
        </w:rPr>
      </w:pPr>
      <w:r w:rsidRPr="00CC643C">
        <w:rPr>
          <w:lang w:val="ru-RU"/>
        </w:rPr>
        <w:t>рассматривать и продолжать разрабатывать принципы, применяемые или подлежащие применению РРК при подготовке новых Правил процедуры в соответствии со Статьей 13 Регламента радиосвязи, уделяя особое внимание положениям п. 13.0.1 и п. 13.0.2 этой Статьи,</w:t>
      </w:r>
    </w:p>
    <w:p w:rsidR="004B0FF4" w:rsidRPr="00CC643C" w:rsidRDefault="00984B61" w:rsidP="004B0FF4">
      <w:pPr>
        <w:pStyle w:val="Call"/>
        <w:rPr>
          <w:ins w:id="808" w:author="Author"/>
          <w:lang w:val="ru-RU"/>
          <w:rPrChange w:id="809" w:author="Author">
            <w:rPr>
              <w:ins w:id="810" w:author="Author"/>
            </w:rPr>
          </w:rPrChange>
        </w:rPr>
      </w:pPr>
      <w:ins w:id="811" w:author="Author">
        <w:r w:rsidRPr="00CC643C">
          <w:rPr>
            <w:iCs/>
            <w:lang w:val="ru-RU" w:eastAsia="ja-JP"/>
          </w:rPr>
          <w:t>просит Всемирную конференцию радиосвязи 2015 года</w:t>
        </w:r>
      </w:ins>
    </w:p>
    <w:p w:rsidR="004B0FF4" w:rsidRPr="00CC643C" w:rsidRDefault="00984B61" w:rsidP="00AE376A">
      <w:pPr>
        <w:rPr>
          <w:ins w:id="812" w:author="Author"/>
          <w:lang w:val="ru-RU"/>
          <w:rPrChange w:id="813" w:author="Author">
            <w:rPr>
              <w:ins w:id="814" w:author="Author"/>
            </w:rPr>
          </w:rPrChange>
        </w:rPr>
      </w:pPr>
      <w:ins w:id="815" w:author="Author">
        <w:r w:rsidRPr="00CC643C">
          <w:rPr>
            <w:lang w:val="ru-RU"/>
          </w:rPr>
          <w:t>разработать процедуру рассмотрения того или иного решения РРК, принятого согласно п. 14.6 Регламента радиосвязи в период между двумя ВКР, в случае если какая</w:t>
        </w:r>
        <w:r w:rsidR="00AC491F" w:rsidRPr="00CC643C">
          <w:rPr>
            <w:lang w:val="ru-RU"/>
          </w:rPr>
          <w:t>-</w:t>
        </w:r>
        <w:r w:rsidRPr="00CC643C">
          <w:rPr>
            <w:lang w:val="ru-RU"/>
          </w:rPr>
          <w:t>либо администрация не согласна с решением Комитета,</w:t>
        </w:r>
      </w:ins>
    </w:p>
    <w:p w:rsidR="00201699" w:rsidRPr="00CC643C" w:rsidRDefault="00201699" w:rsidP="00201699">
      <w:pPr>
        <w:pStyle w:val="Call"/>
        <w:rPr>
          <w:lang w:val="ru-RU"/>
        </w:rPr>
      </w:pPr>
      <w:r w:rsidRPr="00CC643C">
        <w:rPr>
          <w:lang w:val="ru-RU"/>
        </w:rPr>
        <w:t>поручает Генеральному секретарю</w:t>
      </w:r>
    </w:p>
    <w:p w:rsidR="00201699" w:rsidRPr="00CC643C" w:rsidRDefault="00201699" w:rsidP="00AE376A">
      <w:pPr>
        <w:rPr>
          <w:lang w:val="ru-RU"/>
        </w:rPr>
      </w:pPr>
      <w:r w:rsidRPr="00CC643C">
        <w:rPr>
          <w:lang w:val="ru-RU"/>
        </w:rPr>
        <w:t>1</w:t>
      </w:r>
      <w:r w:rsidRPr="00CC643C">
        <w:rPr>
          <w:lang w:val="ru-RU"/>
        </w:rPr>
        <w:tab/>
        <w:t>продолжать выделять в распоряжение членов РРК для проведения ими своих собраний необходимое оборудование и ресурсы;</w:t>
      </w:r>
    </w:p>
    <w:p w:rsidR="00201699" w:rsidRPr="00CC643C" w:rsidRDefault="00201699" w:rsidP="00AE376A">
      <w:pPr>
        <w:rPr>
          <w:lang w:val="ru-RU"/>
        </w:rPr>
      </w:pPr>
      <w:r w:rsidRPr="00CC643C">
        <w:rPr>
          <w:lang w:val="ru-RU"/>
        </w:rPr>
        <w:t>2</w:t>
      </w:r>
      <w:r w:rsidRPr="00CC643C">
        <w:rPr>
          <w:lang w:val="ru-RU"/>
        </w:rPr>
        <w:tab/>
        <w:t>продолжать способствовать признанию статуса членов РРК в с</w:t>
      </w:r>
      <w:r w:rsidR="00644A08" w:rsidRPr="00CC643C">
        <w:rPr>
          <w:lang w:val="ru-RU"/>
        </w:rPr>
        <w:t>оответствии с п. 142А Конвенции </w:t>
      </w:r>
      <w:r w:rsidRPr="00CC643C">
        <w:rPr>
          <w:lang w:val="ru-RU"/>
        </w:rPr>
        <w:t>МСЭ,</w:t>
      </w:r>
    </w:p>
    <w:p w:rsidR="00201699" w:rsidRPr="00CC643C" w:rsidRDefault="00201699" w:rsidP="00AE376A">
      <w:pPr>
        <w:rPr>
          <w:lang w:val="ru-RU"/>
        </w:rPr>
      </w:pPr>
      <w:r w:rsidRPr="00CC643C">
        <w:rPr>
          <w:lang w:val="ru-RU"/>
        </w:rPr>
        <w:t>3</w:t>
      </w:r>
      <w:r w:rsidRPr="00CC643C">
        <w:rPr>
          <w:lang w:val="ru-RU"/>
        </w:rPr>
        <w:tab/>
        <w:t>предоставлять необходимое материально-техническое обеспечение, такое как аппаратное оборудование и программное обеспечение, в распоряжение членов РРК из развивающихся стран, если таковое необходимо для выполнения обязанностей членов Комитета,</w:t>
      </w:r>
    </w:p>
    <w:p w:rsidR="00201699" w:rsidRPr="00CC643C" w:rsidRDefault="00201699" w:rsidP="00201699">
      <w:pPr>
        <w:pStyle w:val="Call"/>
        <w:rPr>
          <w:lang w:val="ru-RU"/>
        </w:rPr>
      </w:pPr>
      <w:r w:rsidRPr="00CC643C">
        <w:rPr>
          <w:lang w:val="ru-RU"/>
        </w:rPr>
        <w:lastRenderedPageBreak/>
        <w:t>далее поручает Генеральному секретарю</w:t>
      </w:r>
    </w:p>
    <w:p w:rsidR="00201699" w:rsidRPr="00CC643C" w:rsidRDefault="00201699">
      <w:pPr>
        <w:rPr>
          <w:lang w:val="ru-RU"/>
        </w:rPr>
      </w:pPr>
      <w:r w:rsidRPr="00CC643C">
        <w:rPr>
          <w:lang w:val="ru-RU"/>
        </w:rPr>
        <w:t xml:space="preserve">представить отчет сессии Совета </w:t>
      </w:r>
      <w:del w:id="816" w:author="Author">
        <w:r w:rsidRPr="00CC643C" w:rsidDel="000A01D3">
          <w:rPr>
            <w:lang w:val="ru-RU"/>
          </w:rPr>
          <w:delText>2007</w:delText>
        </w:r>
      </w:del>
      <w:ins w:id="817" w:author="Author">
        <w:r w:rsidR="000A01D3" w:rsidRPr="00CC643C">
          <w:rPr>
            <w:lang w:val="ru-RU"/>
          </w:rPr>
          <w:t>2015</w:t>
        </w:r>
      </w:ins>
      <w:r w:rsidRPr="00CC643C">
        <w:rPr>
          <w:lang w:val="ru-RU"/>
        </w:rPr>
        <w:t> года, а также последующим сессиям Совета и следующей полномочной конференции о мерах, принятых в соответствии с настоящей Резолюцией, и о достигнутых результатах.</w:t>
      </w:r>
    </w:p>
    <w:p w:rsidR="004B0FF4" w:rsidRPr="00CC643C" w:rsidRDefault="004B0FF4">
      <w:pPr>
        <w:tabs>
          <w:tab w:val="clear" w:pos="567"/>
          <w:tab w:val="clear" w:pos="1134"/>
          <w:tab w:val="clear" w:pos="1701"/>
          <w:tab w:val="clear" w:pos="2268"/>
          <w:tab w:val="clear" w:pos="2835"/>
        </w:tabs>
        <w:overflowPunct/>
        <w:autoSpaceDE/>
        <w:autoSpaceDN/>
        <w:adjustRightInd/>
        <w:spacing w:before="0"/>
        <w:textAlignment w:val="auto"/>
        <w:rPr>
          <w:lang w:val="ru-RU"/>
        </w:rPr>
      </w:pPr>
      <w:r w:rsidRPr="00CC643C">
        <w:rPr>
          <w:lang w:val="ru-RU"/>
        </w:rPr>
        <w:br w:type="page"/>
      </w:r>
    </w:p>
    <w:p w:rsidR="004B0FF4" w:rsidRPr="00CC643C" w:rsidRDefault="004B0FF4" w:rsidP="004B0FF4">
      <w:pPr>
        <w:pStyle w:val="AppendixNo"/>
        <w:spacing w:before="120"/>
        <w:rPr>
          <w:ins w:id="818" w:author="Author"/>
          <w:lang w:val="ru-RU"/>
        </w:rPr>
      </w:pPr>
      <w:bookmarkStart w:id="819" w:name="_Toc248130938"/>
      <w:ins w:id="820" w:author="Author">
        <w:r w:rsidRPr="00CC643C">
          <w:rPr>
            <w:lang w:val="ru-RU"/>
          </w:rPr>
          <w:lastRenderedPageBreak/>
          <w:t>ДОПОЛНЕНИЕ К РЕЗОЛЮЦИИ 119</w:t>
        </w:r>
      </w:ins>
    </w:p>
    <w:p w:rsidR="004B0FF4" w:rsidRPr="00CC643C" w:rsidRDefault="004B0FF4" w:rsidP="004B0FF4">
      <w:pPr>
        <w:pStyle w:val="Appendixtitle"/>
        <w:rPr>
          <w:ins w:id="821" w:author="Author"/>
          <w:lang w:val="ru-RU"/>
          <w:rPrChange w:id="822" w:author="Author">
            <w:rPr>
              <w:ins w:id="823" w:author="Author"/>
            </w:rPr>
          </w:rPrChange>
        </w:rPr>
      </w:pPr>
      <w:ins w:id="824" w:author="Author">
        <w:r w:rsidRPr="00CC643C">
          <w:rPr>
            <w:lang w:val="ru-RU"/>
            <w:rPrChange w:id="825" w:author="Author">
              <w:rPr/>
            </w:rPrChange>
          </w:rPr>
          <w:t>Международный союз электросвязи (МСЭ)</w:t>
        </w:r>
        <w:r w:rsidRPr="00CC643C">
          <w:rPr>
            <w:lang w:val="ru-RU"/>
            <w:rPrChange w:id="826" w:author="Author">
              <w:rPr/>
            </w:rPrChange>
          </w:rPr>
          <w:br/>
          <w:t>Радиорегламентарный комитет (РРК)</w:t>
        </w:r>
        <w:r w:rsidRPr="00CC643C">
          <w:rPr>
            <w:lang w:val="ru-RU"/>
            <w:rPrChange w:id="827" w:author="Author">
              <w:rPr/>
            </w:rPrChange>
          </w:rPr>
          <w:br/>
          <w:t xml:space="preserve">Форма декларации и заявления о личных, финансовых и иных </w:t>
        </w:r>
        <w:bookmarkEnd w:id="819"/>
        <w:r w:rsidRPr="00CC643C">
          <w:rPr>
            <w:lang w:val="ru-RU"/>
            <w:rPrChange w:id="828" w:author="Author">
              <w:rPr/>
            </w:rPrChange>
          </w:rPr>
          <w:t>интересах</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5"/>
      </w:tblGrid>
      <w:tr w:rsidR="00BA3D9F" w:rsidRPr="00CC643C" w:rsidTr="00692926">
        <w:trPr>
          <w:ins w:id="829" w:author="Author"/>
        </w:trPr>
        <w:tc>
          <w:tcPr>
            <w:tcW w:w="5000" w:type="pct"/>
            <w:tcBorders>
              <w:bottom w:val="single" w:sz="4" w:space="0" w:color="000000"/>
            </w:tcBorders>
            <w:shd w:val="clear" w:color="auto" w:fill="D9D9D9"/>
          </w:tcPr>
          <w:p w:rsidR="00BA3D9F" w:rsidRPr="00CC643C" w:rsidRDefault="00BA3D9F">
            <w:pPr>
              <w:tabs>
                <w:tab w:val="clear" w:pos="1134"/>
                <w:tab w:val="clear" w:pos="2268"/>
                <w:tab w:val="left" w:pos="851"/>
              </w:tabs>
              <w:spacing w:before="60" w:after="60"/>
              <w:rPr>
                <w:ins w:id="830" w:author="Author"/>
                <w:b/>
                <w:sz w:val="20"/>
                <w:lang w:val="ru-RU"/>
              </w:rPr>
              <w:pPrChange w:id="831" w:author="Author">
                <w:pPr>
                  <w:tabs>
                    <w:tab w:val="clear" w:pos="1134"/>
                    <w:tab w:val="clear" w:pos="2268"/>
                    <w:tab w:val="left" w:pos="851"/>
                  </w:tabs>
                  <w:spacing w:before="20" w:after="20" w:line="220" w:lineRule="exact"/>
                </w:pPr>
              </w:pPrChange>
            </w:pPr>
            <w:ins w:id="832" w:author="Author">
              <w:r w:rsidRPr="00CC643C">
                <w:rPr>
                  <w:b/>
                  <w:sz w:val="20"/>
                  <w:lang w:val="ru-RU"/>
                </w:rPr>
                <w:t>1</w:t>
              </w:r>
              <w:r w:rsidRPr="00CC643C">
                <w:rPr>
                  <w:b/>
                  <w:sz w:val="20"/>
                  <w:lang w:val="ru-RU"/>
                </w:rPr>
                <w:tab/>
                <w:t>Личные данные</w:t>
              </w:r>
            </w:ins>
          </w:p>
        </w:tc>
      </w:tr>
      <w:tr w:rsidR="00BA3D9F" w:rsidRPr="00CC643C" w:rsidTr="00692926">
        <w:trPr>
          <w:ins w:id="833" w:author="Author"/>
        </w:trPr>
        <w:tc>
          <w:tcPr>
            <w:tcW w:w="5000" w:type="pct"/>
            <w:shd w:val="clear" w:color="auto" w:fill="auto"/>
          </w:tcPr>
          <w:p w:rsidR="00BA3D9F" w:rsidRPr="00CC643C" w:rsidRDefault="00BA3D9F">
            <w:pPr>
              <w:tabs>
                <w:tab w:val="clear" w:pos="1134"/>
                <w:tab w:val="clear" w:pos="2268"/>
                <w:tab w:val="left" w:pos="851"/>
              </w:tabs>
              <w:spacing w:before="60" w:after="60"/>
              <w:rPr>
                <w:ins w:id="834" w:author="Author"/>
                <w:b/>
                <w:sz w:val="20"/>
                <w:lang w:val="ru-RU"/>
              </w:rPr>
              <w:pPrChange w:id="835" w:author="Author">
                <w:pPr>
                  <w:tabs>
                    <w:tab w:val="clear" w:pos="1134"/>
                    <w:tab w:val="clear" w:pos="2268"/>
                    <w:tab w:val="left" w:pos="851"/>
                  </w:tabs>
                  <w:spacing w:before="20" w:after="20" w:line="220" w:lineRule="exact"/>
                </w:pPr>
              </w:pPrChange>
            </w:pPr>
          </w:p>
        </w:tc>
      </w:tr>
      <w:tr w:rsidR="00BA3D9F" w:rsidRPr="00CC643C" w:rsidTr="00692926">
        <w:trPr>
          <w:ins w:id="836" w:author="Author"/>
        </w:trPr>
        <w:tc>
          <w:tcPr>
            <w:tcW w:w="5000" w:type="pct"/>
            <w:shd w:val="clear" w:color="auto" w:fill="auto"/>
          </w:tcPr>
          <w:p w:rsidR="00BA3D9F" w:rsidRPr="00CC643C" w:rsidRDefault="00BA3D9F">
            <w:pPr>
              <w:tabs>
                <w:tab w:val="clear" w:pos="1134"/>
                <w:tab w:val="clear" w:pos="2268"/>
                <w:tab w:val="left" w:pos="851"/>
              </w:tabs>
              <w:spacing w:before="60" w:after="60"/>
              <w:rPr>
                <w:ins w:id="837" w:author="Author"/>
                <w:b/>
                <w:sz w:val="20"/>
                <w:lang w:val="ru-RU"/>
              </w:rPr>
              <w:pPrChange w:id="838" w:author="Author">
                <w:pPr>
                  <w:tabs>
                    <w:tab w:val="clear" w:pos="1134"/>
                    <w:tab w:val="clear" w:pos="2268"/>
                    <w:tab w:val="left" w:pos="851"/>
                  </w:tabs>
                  <w:spacing w:before="20" w:after="20" w:line="220" w:lineRule="exact"/>
                </w:pPr>
              </w:pPrChange>
            </w:pPr>
            <w:ins w:id="839" w:author="Author">
              <w:r w:rsidRPr="00CC643C">
                <w:rPr>
                  <w:b/>
                  <w:sz w:val="20"/>
                  <w:lang w:val="ru-RU"/>
                </w:rPr>
                <w:t>Фамилия</w:t>
              </w:r>
            </w:ins>
          </w:p>
        </w:tc>
      </w:tr>
      <w:tr w:rsidR="00BA3D9F" w:rsidRPr="00407018" w:rsidTr="00692926">
        <w:trPr>
          <w:ins w:id="840" w:author="Author"/>
        </w:trPr>
        <w:tc>
          <w:tcPr>
            <w:tcW w:w="5000" w:type="pct"/>
            <w:shd w:val="clear" w:color="auto" w:fill="D9D9D9"/>
          </w:tcPr>
          <w:p w:rsidR="00BA3D9F" w:rsidRPr="00CC643C" w:rsidRDefault="00BA3D9F">
            <w:pPr>
              <w:tabs>
                <w:tab w:val="clear" w:pos="1134"/>
                <w:tab w:val="clear" w:pos="2268"/>
                <w:tab w:val="left" w:pos="851"/>
              </w:tabs>
              <w:spacing w:before="60" w:after="60"/>
              <w:rPr>
                <w:ins w:id="841" w:author="Author"/>
                <w:b/>
                <w:sz w:val="20"/>
                <w:lang w:val="ru-RU"/>
              </w:rPr>
              <w:pPrChange w:id="842" w:author="Author">
                <w:pPr>
                  <w:tabs>
                    <w:tab w:val="clear" w:pos="1134"/>
                    <w:tab w:val="clear" w:pos="2268"/>
                    <w:tab w:val="left" w:pos="851"/>
                  </w:tabs>
                  <w:spacing w:before="20" w:after="20" w:line="220" w:lineRule="exact"/>
                </w:pPr>
              </w:pPrChange>
            </w:pPr>
            <w:ins w:id="843" w:author="Author">
              <w:r w:rsidRPr="00CC643C">
                <w:rPr>
                  <w:b/>
                  <w:sz w:val="20"/>
                  <w:lang w:val="ru-RU"/>
                </w:rPr>
                <w:t>2</w:t>
              </w:r>
              <w:r w:rsidRPr="00CC643C">
                <w:rPr>
                  <w:b/>
                  <w:sz w:val="20"/>
                  <w:lang w:val="ru-RU"/>
                </w:rPr>
                <w:tab/>
                <w:t>Личные, финансовые или иные интересы (сделайте отметку в соответствующей графе)</w:t>
              </w:r>
            </w:ins>
          </w:p>
        </w:tc>
      </w:tr>
      <w:tr w:rsidR="00BA3D9F" w:rsidRPr="00407018" w:rsidTr="00692926">
        <w:trPr>
          <w:trHeight w:val="2740"/>
          <w:ins w:id="844" w:author="Author"/>
        </w:trPr>
        <w:tc>
          <w:tcPr>
            <w:tcW w:w="5000" w:type="pct"/>
            <w:tcMar>
              <w:top w:w="108" w:type="dxa"/>
              <w:left w:w="108" w:type="dxa"/>
              <w:bottom w:w="108" w:type="dxa"/>
              <w:right w:w="108" w:type="dxa"/>
            </w:tcMar>
          </w:tcPr>
          <w:p w:rsidR="00BA3D9F" w:rsidRPr="00CC643C" w:rsidRDefault="00BA3D9F">
            <w:pPr>
              <w:tabs>
                <w:tab w:val="clear" w:pos="1134"/>
                <w:tab w:val="clear" w:pos="2268"/>
              </w:tabs>
              <w:spacing w:before="60" w:after="60"/>
              <w:rPr>
                <w:ins w:id="845" w:author="Author"/>
                <w:sz w:val="20"/>
                <w:lang w:val="ru-RU"/>
              </w:rPr>
              <w:pPrChange w:id="846" w:author="Author">
                <w:pPr>
                  <w:tabs>
                    <w:tab w:val="clear" w:pos="1134"/>
                    <w:tab w:val="clear" w:pos="2268"/>
                  </w:tabs>
                  <w:spacing w:before="20" w:after="20" w:line="220" w:lineRule="exact"/>
                </w:pPr>
              </w:pPrChange>
            </w:pPr>
            <w:ins w:id="847" w:author="Author">
              <w:r w:rsidRPr="00CC643C">
                <w:rPr>
                  <w:sz w:val="20"/>
                  <w:lang w:val="ru-RU"/>
                  <w:rPrChange w:id="848"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49" w:author="Author">
                    <w:rPr>
                      <w:sz w:val="20"/>
                      <w:lang w:val="ru-RU"/>
                    </w:rPr>
                  </w:rPrChange>
                </w:rPr>
              </w:r>
              <w:r w:rsidR="00B91B78">
                <w:rPr>
                  <w:sz w:val="20"/>
                  <w:lang w:val="ru-RU"/>
                  <w:rPrChange w:id="850" w:author="Author">
                    <w:rPr>
                      <w:sz w:val="20"/>
                      <w:lang w:val="ru-RU"/>
                    </w:rPr>
                  </w:rPrChange>
                </w:rPr>
                <w:fldChar w:fldCharType="separate"/>
              </w:r>
              <w:r w:rsidRPr="00CC643C">
                <w:rPr>
                  <w:sz w:val="20"/>
                  <w:lang w:val="ru-RU"/>
                  <w:rPrChange w:id="851" w:author="Author">
                    <w:rPr>
                      <w:sz w:val="18"/>
                      <w:szCs w:val="18"/>
                      <w:lang w:val="ru-RU"/>
                    </w:rPr>
                  </w:rPrChange>
                </w:rPr>
                <w:fldChar w:fldCharType="end"/>
              </w:r>
              <w:r w:rsidRPr="00CC643C">
                <w:rPr>
                  <w:sz w:val="20"/>
                  <w:lang w:val="ru-RU"/>
                </w:rPr>
                <w:t xml:space="preserve"> Я </w:t>
              </w:r>
              <w:r w:rsidRPr="00CC643C">
                <w:rPr>
                  <w:b/>
                  <w:bCs/>
                  <w:sz w:val="20"/>
                  <w:lang w:val="ru-RU"/>
                </w:rPr>
                <w:t>не имею личных, финансовых или иных интересов</w:t>
              </w:r>
              <w:r w:rsidRPr="00CC643C">
                <w:rPr>
                  <w:sz w:val="20"/>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w:t>
              </w:r>
            </w:ins>
          </w:p>
          <w:p w:rsidR="00BA3D9F" w:rsidRPr="00CC643C" w:rsidRDefault="00BA3D9F">
            <w:pPr>
              <w:tabs>
                <w:tab w:val="clear" w:pos="1134"/>
                <w:tab w:val="clear" w:pos="2268"/>
              </w:tabs>
              <w:spacing w:before="60" w:after="60"/>
              <w:rPr>
                <w:ins w:id="852" w:author="Author"/>
                <w:sz w:val="20"/>
                <w:lang w:val="ru-RU"/>
              </w:rPr>
              <w:pPrChange w:id="853" w:author="Author">
                <w:pPr>
                  <w:tabs>
                    <w:tab w:val="clear" w:pos="1134"/>
                    <w:tab w:val="clear" w:pos="2268"/>
                  </w:tabs>
                  <w:spacing w:before="20" w:after="20" w:line="220" w:lineRule="exact"/>
                </w:pPr>
              </w:pPrChange>
            </w:pPr>
            <w:ins w:id="854" w:author="Author">
              <w:r w:rsidRPr="00CC643C">
                <w:rPr>
                  <w:sz w:val="20"/>
                  <w:lang w:val="ru-RU"/>
                  <w:rPrChange w:id="855"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56" w:author="Author">
                    <w:rPr>
                      <w:sz w:val="20"/>
                      <w:lang w:val="ru-RU"/>
                    </w:rPr>
                  </w:rPrChange>
                </w:rPr>
              </w:r>
              <w:r w:rsidR="00B91B78">
                <w:rPr>
                  <w:sz w:val="20"/>
                  <w:lang w:val="ru-RU"/>
                  <w:rPrChange w:id="857" w:author="Author">
                    <w:rPr>
                      <w:sz w:val="20"/>
                      <w:lang w:val="ru-RU"/>
                    </w:rPr>
                  </w:rPrChange>
                </w:rPr>
                <w:fldChar w:fldCharType="separate"/>
              </w:r>
              <w:r w:rsidRPr="00CC643C">
                <w:rPr>
                  <w:sz w:val="20"/>
                  <w:lang w:val="ru-RU"/>
                  <w:rPrChange w:id="858" w:author="Author">
                    <w:rPr>
                      <w:sz w:val="18"/>
                      <w:szCs w:val="18"/>
                      <w:lang w:val="ru-RU"/>
                    </w:rPr>
                  </w:rPrChange>
                </w:rPr>
                <w:fldChar w:fldCharType="end"/>
              </w:r>
              <w:r w:rsidRPr="00CC643C">
                <w:rPr>
                  <w:sz w:val="20"/>
                  <w:lang w:val="ru-RU"/>
                </w:rPr>
                <w:t xml:space="preserve"> Я </w:t>
              </w:r>
              <w:r w:rsidRPr="00CC643C">
                <w:rPr>
                  <w:b/>
                  <w:bCs/>
                  <w:sz w:val="20"/>
                  <w:lang w:val="ru-RU"/>
                </w:rPr>
                <w:t>имею личные, финансовые или иные интересы</w:t>
              </w:r>
              <w:r w:rsidRPr="00CC643C">
                <w:rPr>
                  <w:sz w:val="20"/>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w:t>
              </w:r>
            </w:ins>
          </w:p>
          <w:p w:rsidR="00BA3D9F" w:rsidRPr="00CC643C" w:rsidRDefault="00BA3D9F">
            <w:pPr>
              <w:tabs>
                <w:tab w:val="clear" w:pos="1134"/>
                <w:tab w:val="clear" w:pos="2268"/>
              </w:tabs>
              <w:spacing w:before="60" w:after="60"/>
              <w:rPr>
                <w:ins w:id="859" w:author="Author"/>
                <w:sz w:val="20"/>
                <w:lang w:val="ru-RU"/>
              </w:rPr>
              <w:pPrChange w:id="860" w:author="Author">
                <w:pPr>
                  <w:tabs>
                    <w:tab w:val="clear" w:pos="1134"/>
                    <w:tab w:val="clear" w:pos="2268"/>
                  </w:tabs>
                  <w:spacing w:before="20" w:after="20" w:line="220" w:lineRule="exact"/>
                </w:pPr>
              </w:pPrChange>
            </w:pPr>
            <w:ins w:id="861" w:author="Author">
              <w:r w:rsidRPr="00CC643C">
                <w:rPr>
                  <w:sz w:val="20"/>
                  <w:lang w:val="ru-RU"/>
                  <w:rPrChange w:id="862"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63" w:author="Author">
                    <w:rPr>
                      <w:sz w:val="20"/>
                      <w:lang w:val="ru-RU"/>
                    </w:rPr>
                  </w:rPrChange>
                </w:rPr>
              </w:r>
              <w:r w:rsidR="00B91B78">
                <w:rPr>
                  <w:sz w:val="20"/>
                  <w:lang w:val="ru-RU"/>
                  <w:rPrChange w:id="864" w:author="Author">
                    <w:rPr>
                      <w:sz w:val="20"/>
                      <w:lang w:val="ru-RU"/>
                    </w:rPr>
                  </w:rPrChange>
                </w:rPr>
                <w:fldChar w:fldCharType="separate"/>
              </w:r>
              <w:r w:rsidRPr="00CC643C">
                <w:rPr>
                  <w:sz w:val="20"/>
                  <w:lang w:val="ru-RU"/>
                  <w:rPrChange w:id="865" w:author="Author">
                    <w:rPr>
                      <w:sz w:val="18"/>
                      <w:szCs w:val="18"/>
                      <w:lang w:val="ru-RU"/>
                    </w:rPr>
                  </w:rPrChange>
                </w:rPr>
                <w:fldChar w:fldCharType="end"/>
              </w:r>
              <w:r w:rsidRPr="00CC643C">
                <w:rPr>
                  <w:sz w:val="20"/>
                  <w:lang w:val="ru-RU"/>
                </w:rPr>
                <w:t xml:space="preserve"> Я </w:t>
              </w:r>
              <w:r w:rsidRPr="00CC643C">
                <w:rPr>
                  <w:b/>
                  <w:bCs/>
                  <w:sz w:val="20"/>
                  <w:lang w:val="ru-RU"/>
                </w:rPr>
                <w:t>не имею личных, финансовых или иных интересов</w:t>
              </w:r>
              <w:r w:rsidRPr="00CC643C">
                <w:rPr>
                  <w:sz w:val="20"/>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 </w:t>
              </w:r>
              <w:r w:rsidRPr="00CC643C">
                <w:rPr>
                  <w:b/>
                  <w:bCs/>
                  <w:sz w:val="20"/>
                  <w:lang w:val="ru-RU"/>
                </w:rPr>
                <w:t>Тем не менее я принял решение сообщить о своих личных, финансовых и иных интересах на настоящее время</w:t>
              </w:r>
              <w:r w:rsidRPr="00CC643C">
                <w:rPr>
                  <w:sz w:val="20"/>
                  <w:lang w:val="ru-RU"/>
                </w:rPr>
                <w:t>.</w:t>
              </w:r>
            </w:ins>
          </w:p>
        </w:tc>
      </w:tr>
      <w:tr w:rsidR="00BA3D9F" w:rsidRPr="00407018" w:rsidTr="00692926">
        <w:trPr>
          <w:ins w:id="866" w:author="Author"/>
        </w:trPr>
        <w:tc>
          <w:tcPr>
            <w:tcW w:w="5000" w:type="pct"/>
            <w:shd w:val="clear" w:color="auto" w:fill="D9D9D9"/>
          </w:tcPr>
          <w:p w:rsidR="00BA3D9F" w:rsidRPr="00CC643C" w:rsidRDefault="00BA3D9F">
            <w:pPr>
              <w:tabs>
                <w:tab w:val="clear" w:pos="1134"/>
                <w:tab w:val="clear" w:pos="2268"/>
              </w:tabs>
              <w:spacing w:before="60" w:after="60"/>
              <w:ind w:left="546" w:hanging="546"/>
              <w:rPr>
                <w:ins w:id="867" w:author="Author"/>
                <w:b/>
                <w:sz w:val="20"/>
                <w:lang w:val="ru-RU"/>
              </w:rPr>
              <w:pPrChange w:id="868" w:author="Author">
                <w:pPr>
                  <w:tabs>
                    <w:tab w:val="clear" w:pos="1134"/>
                    <w:tab w:val="clear" w:pos="2268"/>
                  </w:tabs>
                  <w:spacing w:before="20" w:after="20" w:line="220" w:lineRule="exact"/>
                  <w:ind w:left="546" w:hanging="546"/>
                </w:pPr>
              </w:pPrChange>
            </w:pPr>
            <w:ins w:id="869" w:author="Author">
              <w:r w:rsidRPr="00CC643C">
                <w:rPr>
                  <w:b/>
                  <w:sz w:val="20"/>
                  <w:lang w:val="ru-RU"/>
                </w:rPr>
                <w:t>3</w:t>
              </w:r>
              <w:r w:rsidRPr="00CC643C">
                <w:rPr>
                  <w:b/>
                  <w:sz w:val="20"/>
                  <w:lang w:val="ru-RU"/>
                </w:rPr>
                <w:tab/>
                <w:t>Личные, финансовые или иные интересы членов семьи</w:t>
              </w:r>
              <w:r w:rsidRPr="00CC643C">
                <w:rPr>
                  <w:bCs/>
                  <w:position w:val="6"/>
                  <w:sz w:val="20"/>
                  <w:lang w:val="ru-RU"/>
                </w:rPr>
                <w:t>*</w:t>
              </w:r>
              <w:r w:rsidRPr="00CC643C">
                <w:rPr>
                  <w:b/>
                  <w:sz w:val="20"/>
                  <w:lang w:val="ru-RU"/>
                </w:rPr>
                <w:t xml:space="preserve"> (сделайте отметку в соответствующей графе)</w:t>
              </w:r>
            </w:ins>
          </w:p>
        </w:tc>
      </w:tr>
      <w:tr w:rsidR="00BA3D9F" w:rsidRPr="00407018" w:rsidTr="00692926">
        <w:trPr>
          <w:trHeight w:val="3708"/>
          <w:ins w:id="870" w:author="Author"/>
        </w:trPr>
        <w:tc>
          <w:tcPr>
            <w:tcW w:w="5000" w:type="pct"/>
            <w:tcMar>
              <w:top w:w="108" w:type="dxa"/>
              <w:left w:w="108" w:type="dxa"/>
              <w:bottom w:w="108" w:type="dxa"/>
              <w:right w:w="108" w:type="dxa"/>
            </w:tcMar>
          </w:tcPr>
          <w:p w:rsidR="00BA3D9F" w:rsidRPr="00CC643C" w:rsidRDefault="00BA3D9F">
            <w:pPr>
              <w:tabs>
                <w:tab w:val="clear" w:pos="1134"/>
                <w:tab w:val="clear" w:pos="2268"/>
              </w:tabs>
              <w:spacing w:before="60" w:after="60"/>
              <w:rPr>
                <w:ins w:id="871" w:author="Author"/>
                <w:b/>
                <w:sz w:val="20"/>
                <w:lang w:val="ru-RU"/>
              </w:rPr>
              <w:pPrChange w:id="872" w:author="Author">
                <w:pPr>
                  <w:tabs>
                    <w:tab w:val="clear" w:pos="1134"/>
                    <w:tab w:val="clear" w:pos="2268"/>
                  </w:tabs>
                  <w:spacing w:before="20" w:after="20" w:line="220" w:lineRule="exact"/>
                </w:pPr>
              </w:pPrChange>
            </w:pPr>
            <w:ins w:id="873" w:author="Author">
              <w:r w:rsidRPr="00CC643C">
                <w:rPr>
                  <w:sz w:val="20"/>
                  <w:lang w:val="ru-RU"/>
                  <w:rPrChange w:id="874"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75" w:author="Author">
                    <w:rPr>
                      <w:sz w:val="20"/>
                      <w:lang w:val="ru-RU"/>
                    </w:rPr>
                  </w:rPrChange>
                </w:rPr>
              </w:r>
              <w:r w:rsidR="00B91B78">
                <w:rPr>
                  <w:sz w:val="20"/>
                  <w:lang w:val="ru-RU"/>
                  <w:rPrChange w:id="876" w:author="Author">
                    <w:rPr>
                      <w:sz w:val="20"/>
                      <w:lang w:val="ru-RU"/>
                    </w:rPr>
                  </w:rPrChange>
                </w:rPr>
                <w:fldChar w:fldCharType="separate"/>
              </w:r>
              <w:r w:rsidRPr="00CC643C">
                <w:rPr>
                  <w:sz w:val="20"/>
                  <w:lang w:val="ru-RU"/>
                  <w:rPrChange w:id="877" w:author="Author">
                    <w:rPr>
                      <w:sz w:val="18"/>
                      <w:szCs w:val="18"/>
                      <w:lang w:val="ru-RU"/>
                    </w:rPr>
                  </w:rPrChange>
                </w:rPr>
                <w:fldChar w:fldCharType="end"/>
              </w:r>
              <w:r w:rsidRPr="00CC643C">
                <w:rPr>
                  <w:sz w:val="20"/>
                  <w:lang w:val="ru-RU"/>
                </w:rPr>
                <w:t> Насколько мне известно,</w:t>
              </w:r>
              <w:r w:rsidRPr="00CC643C">
                <w:rPr>
                  <w:b/>
                  <w:sz w:val="20"/>
                  <w:lang w:val="ru-RU"/>
                </w:rPr>
                <w:t xml:space="preserve"> ни один из моих ближайших родственников не имеет личных, финансовых или иных интересов</w:t>
              </w:r>
              <w:r w:rsidRPr="00CC643C">
                <w:rPr>
                  <w:bCs/>
                  <w:sz w:val="20"/>
                  <w:lang w:val="ru-RU"/>
                </w:rPr>
                <w:t xml:space="preserve">, которые </w:t>
              </w:r>
              <w:r w:rsidRPr="00CC643C">
                <w:rPr>
                  <w:sz w:val="20"/>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w:t>
              </w:r>
            </w:ins>
          </w:p>
          <w:p w:rsidR="00BA3D9F" w:rsidRPr="00CC643C" w:rsidRDefault="00BA3D9F">
            <w:pPr>
              <w:tabs>
                <w:tab w:val="clear" w:pos="1134"/>
                <w:tab w:val="clear" w:pos="2268"/>
              </w:tabs>
              <w:spacing w:before="60" w:after="60"/>
              <w:rPr>
                <w:ins w:id="878" w:author="Author"/>
                <w:sz w:val="20"/>
                <w:lang w:val="ru-RU"/>
              </w:rPr>
              <w:pPrChange w:id="879" w:author="Author">
                <w:pPr>
                  <w:tabs>
                    <w:tab w:val="clear" w:pos="1134"/>
                    <w:tab w:val="clear" w:pos="2268"/>
                  </w:tabs>
                  <w:spacing w:before="20" w:after="20" w:line="220" w:lineRule="exact"/>
                </w:pPr>
              </w:pPrChange>
            </w:pPr>
            <w:ins w:id="880" w:author="Author">
              <w:r w:rsidRPr="00CC643C">
                <w:rPr>
                  <w:sz w:val="20"/>
                  <w:lang w:val="ru-RU"/>
                  <w:rPrChange w:id="881"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82" w:author="Author">
                    <w:rPr>
                      <w:sz w:val="20"/>
                      <w:lang w:val="ru-RU"/>
                    </w:rPr>
                  </w:rPrChange>
                </w:rPr>
              </w:r>
              <w:r w:rsidR="00B91B78">
                <w:rPr>
                  <w:sz w:val="20"/>
                  <w:lang w:val="ru-RU"/>
                  <w:rPrChange w:id="883" w:author="Author">
                    <w:rPr>
                      <w:sz w:val="20"/>
                      <w:lang w:val="ru-RU"/>
                    </w:rPr>
                  </w:rPrChange>
                </w:rPr>
                <w:fldChar w:fldCharType="separate"/>
              </w:r>
              <w:r w:rsidRPr="00CC643C">
                <w:rPr>
                  <w:sz w:val="20"/>
                  <w:lang w:val="ru-RU"/>
                  <w:rPrChange w:id="884" w:author="Author">
                    <w:rPr>
                      <w:sz w:val="18"/>
                      <w:szCs w:val="18"/>
                      <w:lang w:val="ru-RU"/>
                    </w:rPr>
                  </w:rPrChange>
                </w:rPr>
                <w:fldChar w:fldCharType="end"/>
              </w:r>
              <w:r w:rsidRPr="00CC643C">
                <w:rPr>
                  <w:sz w:val="20"/>
                  <w:lang w:val="ru-RU"/>
                </w:rPr>
                <w:t> </w:t>
              </w:r>
              <w:r w:rsidRPr="00CC643C">
                <w:rPr>
                  <w:b/>
                  <w:bCs/>
                  <w:sz w:val="20"/>
                  <w:lang w:val="ru-RU"/>
                </w:rPr>
                <w:t>Один из моих</w:t>
              </w:r>
              <w:r w:rsidRPr="00CC643C">
                <w:rPr>
                  <w:b/>
                  <w:sz w:val="20"/>
                  <w:lang w:val="ru-RU"/>
                </w:rPr>
                <w:t xml:space="preserve"> ближайших родственников имеет личные, финансовые или иные интересы</w:t>
              </w:r>
              <w:r w:rsidRPr="00CC643C">
                <w:rPr>
                  <w:bCs/>
                  <w:sz w:val="20"/>
                  <w:lang w:val="ru-RU"/>
                </w:rPr>
                <w:t xml:space="preserve">, которые </w:t>
              </w:r>
              <w:r w:rsidRPr="00CC643C">
                <w:rPr>
                  <w:sz w:val="20"/>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w:t>
              </w:r>
            </w:ins>
          </w:p>
          <w:p w:rsidR="00BA3D9F" w:rsidRPr="00CC643C" w:rsidRDefault="00BA3D9F">
            <w:pPr>
              <w:tabs>
                <w:tab w:val="clear" w:pos="1134"/>
                <w:tab w:val="clear" w:pos="2268"/>
              </w:tabs>
              <w:spacing w:before="60" w:after="60"/>
              <w:rPr>
                <w:ins w:id="885" w:author="Author"/>
                <w:sz w:val="20"/>
                <w:lang w:val="ru-RU"/>
              </w:rPr>
              <w:pPrChange w:id="886" w:author="Author">
                <w:pPr>
                  <w:tabs>
                    <w:tab w:val="clear" w:pos="1134"/>
                    <w:tab w:val="clear" w:pos="2268"/>
                  </w:tabs>
                  <w:spacing w:before="20" w:after="20" w:line="220" w:lineRule="exact"/>
                </w:pPr>
              </w:pPrChange>
            </w:pPr>
            <w:ins w:id="887" w:author="Author">
              <w:r w:rsidRPr="00CC643C">
                <w:rPr>
                  <w:sz w:val="20"/>
                  <w:lang w:val="ru-RU"/>
                  <w:rPrChange w:id="888"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889" w:author="Author">
                    <w:rPr>
                      <w:sz w:val="20"/>
                      <w:lang w:val="ru-RU"/>
                    </w:rPr>
                  </w:rPrChange>
                </w:rPr>
              </w:r>
              <w:r w:rsidR="00B91B78">
                <w:rPr>
                  <w:sz w:val="20"/>
                  <w:lang w:val="ru-RU"/>
                  <w:rPrChange w:id="890" w:author="Author">
                    <w:rPr>
                      <w:sz w:val="20"/>
                      <w:lang w:val="ru-RU"/>
                    </w:rPr>
                  </w:rPrChange>
                </w:rPr>
                <w:fldChar w:fldCharType="separate"/>
              </w:r>
              <w:r w:rsidRPr="00CC643C">
                <w:rPr>
                  <w:sz w:val="20"/>
                  <w:lang w:val="ru-RU"/>
                  <w:rPrChange w:id="891" w:author="Author">
                    <w:rPr>
                      <w:sz w:val="18"/>
                      <w:szCs w:val="18"/>
                      <w:lang w:val="ru-RU"/>
                    </w:rPr>
                  </w:rPrChange>
                </w:rPr>
                <w:fldChar w:fldCharType="end"/>
              </w:r>
              <w:r w:rsidRPr="00CC643C">
                <w:rPr>
                  <w:sz w:val="20"/>
                  <w:lang w:val="ru-RU"/>
                </w:rPr>
                <w:t> Насколько мне известно,</w:t>
              </w:r>
              <w:r w:rsidRPr="00CC643C">
                <w:rPr>
                  <w:b/>
                  <w:sz w:val="20"/>
                  <w:lang w:val="ru-RU"/>
                </w:rPr>
                <w:t xml:space="preserve"> ни один из моих ближайших родственников не имеет личных, финансовых или иных интересов</w:t>
              </w:r>
              <w:r w:rsidRPr="00CC643C">
                <w:rPr>
                  <w:bCs/>
                  <w:sz w:val="20"/>
                  <w:lang w:val="ru-RU"/>
                </w:rPr>
                <w:t xml:space="preserve">, которые </w:t>
              </w:r>
              <w:r w:rsidRPr="00CC643C">
                <w:rPr>
                  <w:sz w:val="20"/>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РРК. </w:t>
              </w:r>
              <w:r w:rsidRPr="00CC643C">
                <w:rPr>
                  <w:b/>
                  <w:bCs/>
                  <w:sz w:val="20"/>
                  <w:lang w:val="ru-RU"/>
                </w:rPr>
                <w:t>Тем не менее я</w:t>
              </w:r>
              <w:r w:rsidRPr="00CC643C">
                <w:rPr>
                  <w:b/>
                  <w:sz w:val="20"/>
                  <w:lang w:val="ru-RU"/>
                </w:rPr>
                <w:t xml:space="preserve"> принял решение сообщить о</w:t>
              </w:r>
              <w:r w:rsidRPr="00CC643C">
                <w:rPr>
                  <w:sz w:val="20"/>
                  <w:lang w:val="ru-RU"/>
                </w:rPr>
                <w:t xml:space="preserve"> </w:t>
              </w:r>
              <w:r w:rsidRPr="00CC643C">
                <w:rPr>
                  <w:b/>
                  <w:bCs/>
                  <w:sz w:val="20"/>
                  <w:lang w:val="ru-RU"/>
                </w:rPr>
                <w:t>финансовых или иных интересах моих ближайших родственников на настоящее время</w:t>
              </w:r>
              <w:r w:rsidRPr="00CC643C">
                <w:rPr>
                  <w:sz w:val="20"/>
                  <w:lang w:val="ru-RU"/>
                </w:rPr>
                <w:t xml:space="preserve">. </w:t>
              </w:r>
            </w:ins>
          </w:p>
          <w:p w:rsidR="00BA3D9F" w:rsidRPr="00CC643C" w:rsidRDefault="00BA3D9F">
            <w:pPr>
              <w:tabs>
                <w:tab w:val="left" w:pos="851"/>
              </w:tabs>
              <w:spacing w:before="60" w:after="60"/>
              <w:rPr>
                <w:ins w:id="892" w:author="Author"/>
                <w:sz w:val="20"/>
                <w:lang w:val="ru-RU"/>
              </w:rPr>
              <w:pPrChange w:id="893" w:author="Author">
                <w:pPr>
                  <w:tabs>
                    <w:tab w:val="left" w:pos="851"/>
                  </w:tabs>
                  <w:spacing w:before="20" w:after="20" w:line="220" w:lineRule="exact"/>
                </w:pPr>
              </w:pPrChange>
            </w:pPr>
            <w:ins w:id="894" w:author="Author">
              <w:r w:rsidRPr="00CC643C">
                <w:rPr>
                  <w:sz w:val="20"/>
                  <w:lang w:val="ru-RU"/>
                </w:rPr>
                <w:t>(</w:t>
              </w:r>
              <w:r w:rsidRPr="00CC643C">
                <w:rPr>
                  <w:position w:val="6"/>
                  <w:sz w:val="20"/>
                  <w:lang w:val="ru-RU"/>
                </w:rPr>
                <w:t>*</w:t>
              </w:r>
              <w:r w:rsidRPr="00CC643C">
                <w:rPr>
                  <w:sz w:val="20"/>
                  <w:lang w:val="ru-RU"/>
                </w:rPr>
                <w:t xml:space="preserve">ПРИМЕЧАНИЕ. – ДЛЯ ЦЕЛЕЙ НАСТОЯЩЕЙ ДЕКЛАРАЦИИ ВЫРАЖЕНИЕ </w:t>
              </w:r>
              <w:r w:rsidR="000F6654" w:rsidRPr="00CC643C">
                <w:rPr>
                  <w:sz w:val="20"/>
                  <w:lang w:val="ru-RU"/>
                </w:rPr>
                <w:t>"</w:t>
              </w:r>
              <w:r w:rsidRPr="00CC643C">
                <w:rPr>
                  <w:sz w:val="20"/>
                  <w:lang w:val="ru-RU"/>
                </w:rPr>
                <w:t>ЧЛЕН СЕМЬИ</w:t>
              </w:r>
              <w:r w:rsidR="000F6654" w:rsidRPr="00CC643C">
                <w:rPr>
                  <w:sz w:val="20"/>
                  <w:lang w:val="ru-RU"/>
                </w:rPr>
                <w:t>"</w:t>
              </w:r>
              <w:r w:rsidRPr="00CC643C">
                <w:rPr>
                  <w:sz w:val="20"/>
                  <w:lang w:val="ru-RU"/>
                </w:rPr>
                <w:t xml:space="preserve"> ИМЕЕТ ТО ЖЕ ЗНАЧЕНИЕ, КОТОРОЕ ПРИВОДИТСЯ В ОПРЕДЕЛЕНИИ В ПОЛОЖЕНИЯХ О ПЕРСОНАЛЕ И ПРАВИЛАХ О ПЕРСОНАЛЕ МСЭ.)</w:t>
              </w:r>
            </w:ins>
          </w:p>
        </w:tc>
      </w:tr>
      <w:tr w:rsidR="00BA3D9F" w:rsidRPr="00CC643C" w:rsidTr="00692926">
        <w:trPr>
          <w:trHeight w:val="712"/>
          <w:ins w:id="895" w:author="Author"/>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BA3D9F" w:rsidRPr="00407018" w:rsidTr="00692926">
              <w:trPr>
                <w:trHeight w:val="80"/>
                <w:ins w:id="896" w:author="Author"/>
              </w:trPr>
              <w:tc>
                <w:tcPr>
                  <w:tcW w:w="2824" w:type="dxa"/>
                  <w:tcBorders>
                    <w:bottom w:val="single" w:sz="4" w:space="0" w:color="auto"/>
                  </w:tcBorders>
                </w:tcPr>
                <w:p w:rsidR="00BA3D9F" w:rsidRPr="00CC643C" w:rsidRDefault="00BA3D9F">
                  <w:pPr>
                    <w:tabs>
                      <w:tab w:val="clear" w:pos="1134"/>
                      <w:tab w:val="clear" w:pos="2268"/>
                    </w:tabs>
                    <w:spacing w:before="60" w:after="60"/>
                    <w:rPr>
                      <w:ins w:id="897" w:author="Author"/>
                      <w:sz w:val="20"/>
                      <w:lang w:val="ru-RU"/>
                    </w:rPr>
                    <w:pPrChange w:id="898" w:author="Author">
                      <w:pPr>
                        <w:tabs>
                          <w:tab w:val="clear" w:pos="1134"/>
                          <w:tab w:val="clear" w:pos="2268"/>
                        </w:tabs>
                        <w:spacing w:before="20" w:after="20" w:line="220" w:lineRule="exact"/>
                      </w:pPr>
                    </w:pPrChange>
                  </w:pPr>
                </w:p>
              </w:tc>
              <w:tc>
                <w:tcPr>
                  <w:tcW w:w="236" w:type="dxa"/>
                  <w:tcBorders>
                    <w:top w:val="nil"/>
                    <w:left w:val="nil"/>
                    <w:bottom w:val="nil"/>
                    <w:right w:val="nil"/>
                  </w:tcBorders>
                </w:tcPr>
                <w:p w:rsidR="00BA3D9F" w:rsidRPr="00CC643C" w:rsidRDefault="00BA3D9F">
                  <w:pPr>
                    <w:tabs>
                      <w:tab w:val="clear" w:pos="1134"/>
                      <w:tab w:val="clear" w:pos="2268"/>
                    </w:tabs>
                    <w:spacing w:before="60" w:after="60"/>
                    <w:rPr>
                      <w:ins w:id="899" w:author="Author"/>
                      <w:sz w:val="20"/>
                      <w:lang w:val="ru-RU"/>
                    </w:rPr>
                    <w:pPrChange w:id="900" w:author="Author">
                      <w:pPr>
                        <w:tabs>
                          <w:tab w:val="clear" w:pos="1134"/>
                          <w:tab w:val="clear" w:pos="2268"/>
                        </w:tabs>
                        <w:spacing w:before="20" w:after="20" w:line="220" w:lineRule="exact"/>
                      </w:pPr>
                    </w:pPrChange>
                  </w:pPr>
                </w:p>
              </w:tc>
              <w:tc>
                <w:tcPr>
                  <w:tcW w:w="2824" w:type="dxa"/>
                  <w:tcBorders>
                    <w:bottom w:val="single" w:sz="4" w:space="0" w:color="auto"/>
                  </w:tcBorders>
                </w:tcPr>
                <w:p w:rsidR="00BA3D9F" w:rsidRPr="00CC643C" w:rsidRDefault="00BA3D9F">
                  <w:pPr>
                    <w:tabs>
                      <w:tab w:val="clear" w:pos="1134"/>
                      <w:tab w:val="clear" w:pos="2268"/>
                    </w:tabs>
                    <w:spacing w:before="60" w:after="60"/>
                    <w:rPr>
                      <w:ins w:id="901" w:author="Author"/>
                      <w:sz w:val="20"/>
                      <w:lang w:val="ru-RU"/>
                    </w:rPr>
                    <w:pPrChange w:id="902" w:author="Author">
                      <w:pPr>
                        <w:tabs>
                          <w:tab w:val="clear" w:pos="1134"/>
                          <w:tab w:val="clear" w:pos="2268"/>
                        </w:tabs>
                        <w:spacing w:before="20" w:after="20" w:line="220" w:lineRule="exact"/>
                      </w:pPr>
                    </w:pPrChange>
                  </w:pPr>
                </w:p>
              </w:tc>
              <w:tc>
                <w:tcPr>
                  <w:tcW w:w="236" w:type="dxa"/>
                  <w:tcBorders>
                    <w:top w:val="nil"/>
                    <w:left w:val="nil"/>
                    <w:bottom w:val="nil"/>
                    <w:right w:val="nil"/>
                  </w:tcBorders>
                </w:tcPr>
                <w:p w:rsidR="00BA3D9F" w:rsidRPr="00CC643C" w:rsidRDefault="00BA3D9F">
                  <w:pPr>
                    <w:tabs>
                      <w:tab w:val="clear" w:pos="1134"/>
                      <w:tab w:val="clear" w:pos="2268"/>
                    </w:tabs>
                    <w:spacing w:before="60" w:after="60"/>
                    <w:rPr>
                      <w:ins w:id="903" w:author="Author"/>
                      <w:sz w:val="20"/>
                      <w:lang w:val="ru-RU"/>
                    </w:rPr>
                    <w:pPrChange w:id="904" w:author="Author">
                      <w:pPr>
                        <w:tabs>
                          <w:tab w:val="clear" w:pos="1134"/>
                          <w:tab w:val="clear" w:pos="2268"/>
                        </w:tabs>
                        <w:spacing w:before="20" w:after="20" w:line="220" w:lineRule="exact"/>
                      </w:pPr>
                    </w:pPrChange>
                  </w:pPr>
                </w:p>
              </w:tc>
              <w:tc>
                <w:tcPr>
                  <w:tcW w:w="2700" w:type="dxa"/>
                  <w:tcBorders>
                    <w:bottom w:val="single" w:sz="4" w:space="0" w:color="auto"/>
                  </w:tcBorders>
                </w:tcPr>
                <w:p w:rsidR="00BA3D9F" w:rsidRPr="00CC643C" w:rsidRDefault="00BA3D9F">
                  <w:pPr>
                    <w:tabs>
                      <w:tab w:val="clear" w:pos="1134"/>
                      <w:tab w:val="clear" w:pos="2268"/>
                    </w:tabs>
                    <w:spacing w:before="60" w:after="60"/>
                    <w:rPr>
                      <w:ins w:id="905" w:author="Author"/>
                      <w:sz w:val="20"/>
                      <w:lang w:val="ru-RU"/>
                    </w:rPr>
                    <w:pPrChange w:id="906" w:author="Author">
                      <w:pPr>
                        <w:tabs>
                          <w:tab w:val="clear" w:pos="1134"/>
                          <w:tab w:val="clear" w:pos="2268"/>
                        </w:tabs>
                        <w:spacing w:before="20" w:after="20" w:line="220" w:lineRule="exact"/>
                      </w:pPr>
                    </w:pPrChange>
                  </w:pPr>
                </w:p>
              </w:tc>
            </w:tr>
            <w:tr w:rsidR="00BA3D9F" w:rsidRPr="00CC643C" w:rsidTr="00692926">
              <w:trPr>
                <w:trHeight w:val="276"/>
                <w:ins w:id="907" w:author="Author"/>
              </w:trPr>
              <w:tc>
                <w:tcPr>
                  <w:tcW w:w="2824" w:type="dxa"/>
                  <w:tcBorders>
                    <w:top w:val="single" w:sz="4" w:space="0" w:color="auto"/>
                  </w:tcBorders>
                </w:tcPr>
                <w:p w:rsidR="00BA3D9F" w:rsidRPr="00CC643C" w:rsidRDefault="00BA3D9F">
                  <w:pPr>
                    <w:tabs>
                      <w:tab w:val="clear" w:pos="1134"/>
                      <w:tab w:val="clear" w:pos="2268"/>
                    </w:tabs>
                    <w:spacing w:before="60" w:after="60"/>
                    <w:jc w:val="center"/>
                    <w:rPr>
                      <w:ins w:id="908" w:author="Author"/>
                      <w:sz w:val="20"/>
                      <w:lang w:val="ru-RU"/>
                    </w:rPr>
                    <w:pPrChange w:id="909" w:author="Author">
                      <w:pPr>
                        <w:tabs>
                          <w:tab w:val="clear" w:pos="1134"/>
                          <w:tab w:val="clear" w:pos="2268"/>
                        </w:tabs>
                        <w:spacing w:before="20" w:after="20" w:line="220" w:lineRule="exact"/>
                        <w:jc w:val="center"/>
                      </w:pPr>
                    </w:pPrChange>
                  </w:pPr>
                  <w:ins w:id="910" w:author="Author">
                    <w:r w:rsidRPr="00CC643C">
                      <w:rPr>
                        <w:sz w:val="20"/>
                        <w:lang w:val="ru-RU"/>
                      </w:rPr>
                      <w:t>Подпись</w:t>
                    </w:r>
                  </w:ins>
                </w:p>
              </w:tc>
              <w:tc>
                <w:tcPr>
                  <w:tcW w:w="236" w:type="dxa"/>
                  <w:tcBorders>
                    <w:top w:val="nil"/>
                    <w:left w:val="nil"/>
                    <w:bottom w:val="nil"/>
                    <w:right w:val="nil"/>
                  </w:tcBorders>
                </w:tcPr>
                <w:p w:rsidR="00BA3D9F" w:rsidRPr="00CC643C" w:rsidRDefault="00BA3D9F">
                  <w:pPr>
                    <w:tabs>
                      <w:tab w:val="clear" w:pos="1134"/>
                      <w:tab w:val="clear" w:pos="2268"/>
                    </w:tabs>
                    <w:spacing w:before="60" w:after="60"/>
                    <w:jc w:val="center"/>
                    <w:rPr>
                      <w:ins w:id="911" w:author="Author"/>
                      <w:sz w:val="20"/>
                      <w:lang w:val="ru-RU"/>
                    </w:rPr>
                    <w:pPrChange w:id="912" w:author="Author">
                      <w:pPr>
                        <w:tabs>
                          <w:tab w:val="clear" w:pos="1134"/>
                          <w:tab w:val="clear" w:pos="2268"/>
                        </w:tabs>
                        <w:spacing w:before="20" w:after="20" w:line="220" w:lineRule="exact"/>
                        <w:jc w:val="center"/>
                      </w:pPr>
                    </w:pPrChange>
                  </w:pPr>
                </w:p>
              </w:tc>
              <w:tc>
                <w:tcPr>
                  <w:tcW w:w="2824" w:type="dxa"/>
                  <w:tcBorders>
                    <w:top w:val="single" w:sz="4" w:space="0" w:color="auto"/>
                  </w:tcBorders>
                </w:tcPr>
                <w:p w:rsidR="00BA3D9F" w:rsidRPr="00CC643C" w:rsidRDefault="00BA3D9F">
                  <w:pPr>
                    <w:tabs>
                      <w:tab w:val="clear" w:pos="1134"/>
                      <w:tab w:val="clear" w:pos="2268"/>
                    </w:tabs>
                    <w:spacing w:before="60" w:after="60"/>
                    <w:jc w:val="center"/>
                    <w:rPr>
                      <w:ins w:id="913" w:author="Author"/>
                      <w:sz w:val="20"/>
                      <w:lang w:val="ru-RU"/>
                    </w:rPr>
                    <w:pPrChange w:id="914" w:author="Author">
                      <w:pPr>
                        <w:tabs>
                          <w:tab w:val="clear" w:pos="1134"/>
                          <w:tab w:val="clear" w:pos="2268"/>
                        </w:tabs>
                        <w:spacing w:before="20" w:after="20" w:line="220" w:lineRule="exact"/>
                        <w:jc w:val="center"/>
                      </w:pPr>
                    </w:pPrChange>
                  </w:pPr>
                  <w:ins w:id="915" w:author="Author">
                    <w:r w:rsidRPr="00CC643C">
                      <w:rPr>
                        <w:sz w:val="20"/>
                        <w:lang w:val="ru-RU"/>
                      </w:rPr>
                      <w:t>Фамилия</w:t>
                    </w:r>
                  </w:ins>
                </w:p>
              </w:tc>
              <w:tc>
                <w:tcPr>
                  <w:tcW w:w="236" w:type="dxa"/>
                  <w:tcBorders>
                    <w:top w:val="nil"/>
                    <w:left w:val="nil"/>
                    <w:bottom w:val="nil"/>
                    <w:right w:val="nil"/>
                  </w:tcBorders>
                </w:tcPr>
                <w:p w:rsidR="00BA3D9F" w:rsidRPr="00CC643C" w:rsidRDefault="00BA3D9F">
                  <w:pPr>
                    <w:tabs>
                      <w:tab w:val="clear" w:pos="1134"/>
                      <w:tab w:val="clear" w:pos="2268"/>
                    </w:tabs>
                    <w:spacing w:before="60" w:after="60"/>
                    <w:jc w:val="center"/>
                    <w:rPr>
                      <w:ins w:id="916" w:author="Author"/>
                      <w:sz w:val="20"/>
                      <w:lang w:val="ru-RU"/>
                    </w:rPr>
                    <w:pPrChange w:id="917" w:author="Author">
                      <w:pPr>
                        <w:tabs>
                          <w:tab w:val="clear" w:pos="1134"/>
                          <w:tab w:val="clear" w:pos="2268"/>
                        </w:tabs>
                        <w:spacing w:before="20" w:after="20" w:line="220" w:lineRule="exact"/>
                        <w:jc w:val="center"/>
                      </w:pPr>
                    </w:pPrChange>
                  </w:pPr>
                </w:p>
              </w:tc>
              <w:tc>
                <w:tcPr>
                  <w:tcW w:w="2700" w:type="dxa"/>
                  <w:tcBorders>
                    <w:top w:val="single" w:sz="4" w:space="0" w:color="auto"/>
                  </w:tcBorders>
                </w:tcPr>
                <w:p w:rsidR="00BA3D9F" w:rsidRPr="00CC643C" w:rsidRDefault="00BA3D9F">
                  <w:pPr>
                    <w:tabs>
                      <w:tab w:val="clear" w:pos="1134"/>
                      <w:tab w:val="clear" w:pos="2268"/>
                    </w:tabs>
                    <w:spacing w:before="60" w:after="60"/>
                    <w:jc w:val="center"/>
                    <w:rPr>
                      <w:ins w:id="918" w:author="Author"/>
                      <w:sz w:val="20"/>
                      <w:lang w:val="ru-RU"/>
                    </w:rPr>
                    <w:pPrChange w:id="919" w:author="Author">
                      <w:pPr>
                        <w:tabs>
                          <w:tab w:val="clear" w:pos="1134"/>
                          <w:tab w:val="clear" w:pos="2268"/>
                        </w:tabs>
                        <w:spacing w:before="20" w:after="20" w:line="220" w:lineRule="exact"/>
                        <w:jc w:val="center"/>
                      </w:pPr>
                    </w:pPrChange>
                  </w:pPr>
                  <w:ins w:id="920" w:author="Author">
                    <w:r w:rsidRPr="00CC643C">
                      <w:rPr>
                        <w:sz w:val="20"/>
                        <w:lang w:val="ru-RU"/>
                      </w:rPr>
                      <w:t>Дата</w:t>
                    </w:r>
                  </w:ins>
                </w:p>
              </w:tc>
            </w:tr>
          </w:tbl>
          <w:p w:rsidR="00BA3D9F" w:rsidRPr="00CC643C" w:rsidRDefault="00BA3D9F">
            <w:pPr>
              <w:tabs>
                <w:tab w:val="clear" w:pos="1134"/>
                <w:tab w:val="clear" w:pos="2268"/>
              </w:tabs>
              <w:spacing w:before="60" w:after="60"/>
              <w:rPr>
                <w:ins w:id="921" w:author="Author"/>
                <w:sz w:val="20"/>
                <w:lang w:val="ru-RU"/>
              </w:rPr>
              <w:pPrChange w:id="922" w:author="Author">
                <w:pPr>
                  <w:tabs>
                    <w:tab w:val="clear" w:pos="1134"/>
                    <w:tab w:val="clear" w:pos="2268"/>
                  </w:tabs>
                  <w:spacing w:before="20" w:after="20" w:line="220" w:lineRule="exact"/>
                </w:pPr>
              </w:pPrChange>
            </w:pPr>
          </w:p>
        </w:tc>
      </w:tr>
    </w:tbl>
    <w:p w:rsidR="00BA3D9F" w:rsidRPr="00CC643C" w:rsidRDefault="00BA3D9F">
      <w:pPr>
        <w:tabs>
          <w:tab w:val="clear" w:pos="567"/>
          <w:tab w:val="clear" w:pos="1134"/>
          <w:tab w:val="clear" w:pos="1701"/>
          <w:tab w:val="clear" w:pos="2268"/>
          <w:tab w:val="clear" w:pos="2835"/>
        </w:tabs>
        <w:overflowPunct/>
        <w:autoSpaceDE/>
        <w:autoSpaceDN/>
        <w:adjustRightInd/>
        <w:spacing w:before="0"/>
        <w:textAlignment w:val="auto"/>
        <w:rPr>
          <w:ins w:id="923" w:author="Author"/>
          <w:lang w:val="ru-RU"/>
        </w:rPr>
      </w:pPr>
      <w:ins w:id="924" w:author="Author">
        <w:r w:rsidRPr="00CC643C">
          <w:rPr>
            <w:lang w:val="ru-RU"/>
          </w:rPr>
          <w:br w:type="page"/>
        </w:r>
      </w:ins>
    </w:p>
    <w:p w:rsidR="00BA3D9F" w:rsidRPr="00CC643C" w:rsidRDefault="00BA3D9F">
      <w:pPr>
        <w:pStyle w:val="Appendixtitle"/>
        <w:rPr>
          <w:ins w:id="925" w:author="Author"/>
          <w:lang w:val="ru-RU"/>
          <w:rPrChange w:id="926" w:author="Author">
            <w:rPr>
              <w:ins w:id="927" w:author="Author"/>
            </w:rPr>
          </w:rPrChange>
        </w:rPr>
      </w:pPr>
      <w:ins w:id="928" w:author="Author">
        <w:r w:rsidRPr="00CC643C">
          <w:rPr>
            <w:lang w:val="ru-RU"/>
            <w:rPrChange w:id="929" w:author="Author">
              <w:rPr/>
            </w:rPrChange>
          </w:rPr>
          <w:lastRenderedPageBreak/>
          <w:t>Форма декларации и заявления о личных, финансовых и иных интересах</w:t>
        </w:r>
        <w:r w:rsidRPr="00CC643C">
          <w:rPr>
            <w:lang w:val="ru-RU"/>
            <w:rPrChange w:id="930" w:author="Author">
              <w:rPr/>
            </w:rPrChange>
          </w:rPr>
          <w:br/>
          <w:t>(</w:t>
        </w:r>
        <w:r w:rsidRPr="00CC643C">
          <w:rPr>
            <w:lang w:val="ru-RU"/>
          </w:rPr>
          <w:t>Дополнение A, стр. 2/4)</w:t>
        </w:r>
      </w:ins>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Change w:id="931" w:author="Author">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PrChange>
      </w:tblPr>
      <w:tblGrid>
        <w:gridCol w:w="9640"/>
        <w:tblGridChange w:id="932">
          <w:tblGrid>
            <w:gridCol w:w="8118"/>
          </w:tblGrid>
        </w:tblGridChange>
      </w:tblGrid>
      <w:tr w:rsidR="00BA3D9F" w:rsidRPr="00407018" w:rsidTr="00E80935">
        <w:trPr>
          <w:ins w:id="933" w:author="Author"/>
        </w:trPr>
        <w:tc>
          <w:tcPr>
            <w:tcW w:w="9640" w:type="dxa"/>
            <w:shd w:val="clear" w:color="auto" w:fill="D9D9D9"/>
            <w:tcPrChange w:id="934" w:author="Author">
              <w:tcPr>
                <w:tcW w:w="8118" w:type="dxa"/>
                <w:shd w:val="clear" w:color="auto" w:fill="D9D9D9"/>
              </w:tcPr>
            </w:tcPrChange>
          </w:tcPr>
          <w:p w:rsidR="00BA3D9F" w:rsidRPr="00CC643C" w:rsidRDefault="00BA3D9F">
            <w:pPr>
              <w:pStyle w:val="Tabletext"/>
              <w:rPr>
                <w:ins w:id="935" w:author="Author"/>
                <w:b/>
                <w:bCs/>
                <w:lang w:val="ru-RU"/>
                <w:rPrChange w:id="936" w:author="Author">
                  <w:rPr>
                    <w:ins w:id="937" w:author="Author"/>
                    <w:b/>
                    <w:bCs/>
                    <w:sz w:val="18"/>
                    <w:szCs w:val="18"/>
                  </w:rPr>
                </w:rPrChange>
              </w:rPr>
            </w:pPr>
            <w:ins w:id="938" w:author="Author">
              <w:r w:rsidRPr="00CC643C">
                <w:rPr>
                  <w:b/>
                  <w:bCs/>
                  <w:lang w:val="ru-RU"/>
                  <w:rPrChange w:id="939" w:author="Author">
                    <w:rPr>
                      <w:b/>
                      <w:bCs/>
                      <w:sz w:val="18"/>
                      <w:szCs w:val="18"/>
                    </w:rPr>
                  </w:rPrChange>
                </w:rPr>
                <w:t>4</w:t>
              </w:r>
              <w:r w:rsidRPr="00CC643C">
                <w:rPr>
                  <w:b/>
                  <w:bCs/>
                  <w:lang w:val="ru-RU"/>
                  <w:rPrChange w:id="940" w:author="Author">
                    <w:rPr>
                      <w:b/>
                      <w:bCs/>
                      <w:sz w:val="18"/>
                      <w:szCs w:val="18"/>
                    </w:rPr>
                  </w:rPrChange>
                </w:rPr>
                <w:tab/>
                <w:t>Раскрытие информации о соответствующих личных, финансовых и иных интересах</w:t>
              </w:r>
            </w:ins>
          </w:p>
        </w:tc>
      </w:tr>
      <w:tr w:rsidR="00BA3D9F" w:rsidRPr="00CC643C" w:rsidTr="00E80935">
        <w:trPr>
          <w:ins w:id="941" w:author="Author"/>
        </w:trPr>
        <w:tc>
          <w:tcPr>
            <w:tcW w:w="9640" w:type="dxa"/>
            <w:tcMar>
              <w:top w:w="108" w:type="dxa"/>
              <w:left w:w="108" w:type="dxa"/>
              <w:bottom w:w="108" w:type="dxa"/>
              <w:right w:w="108" w:type="dxa"/>
            </w:tcMar>
            <w:tcPrChange w:id="942" w:author="Author">
              <w:tcPr>
                <w:tcW w:w="8118" w:type="dxa"/>
                <w:tcMar>
                  <w:top w:w="108" w:type="dxa"/>
                  <w:left w:w="108" w:type="dxa"/>
                  <w:bottom w:w="108" w:type="dxa"/>
                  <w:right w:w="108" w:type="dxa"/>
                </w:tcMar>
              </w:tcPr>
            </w:tcPrChange>
          </w:tcPr>
          <w:p w:rsidR="00BA3D9F" w:rsidRPr="00CC643C" w:rsidRDefault="00BA3D9F" w:rsidP="00B446DE">
            <w:pPr>
              <w:pStyle w:val="Tabletext"/>
              <w:rPr>
                <w:ins w:id="943" w:author="Author"/>
                <w:lang w:val="ru-RU"/>
              </w:rPr>
            </w:pPr>
            <w:ins w:id="944" w:author="Author">
              <w:r w:rsidRPr="00CC643C">
                <w:rPr>
                  <w:lang w:val="ru-RU"/>
                </w:rPr>
                <w:t xml:space="preserve">Если вы поставили отметку в первой графе в пункте 2 </w:t>
              </w:r>
              <w:r w:rsidRPr="00CC643C">
                <w:rPr>
                  <w:u w:val="single"/>
                  <w:lang w:val="ru-RU"/>
                </w:rPr>
                <w:t>и</w:t>
              </w:r>
              <w:r w:rsidRPr="00CC643C">
                <w:rPr>
                  <w:lang w:val="ru-RU"/>
                </w:rPr>
                <w:t xml:space="preserve"> в первой графе в пункте 3, пропустите этот этап и переходите к пункту 5.</w:t>
              </w:r>
            </w:ins>
          </w:p>
          <w:p w:rsidR="00BA3D9F" w:rsidRPr="00CC643C" w:rsidRDefault="00BA3D9F" w:rsidP="00B446DE">
            <w:pPr>
              <w:pStyle w:val="Tabletext"/>
              <w:spacing w:before="120"/>
              <w:rPr>
                <w:ins w:id="945" w:author="Author"/>
                <w:lang w:val="ru-RU"/>
              </w:rPr>
            </w:pPr>
            <w:ins w:id="946" w:author="Author">
              <w:r w:rsidRPr="00CC643C">
                <w:rPr>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CC643C">
                <w:rPr>
                  <w:b/>
                  <w:bCs/>
                  <w:lang w:val="ru-RU"/>
                </w:rPr>
                <w:t xml:space="preserve">которые могли бы повлиять или в отношении которых считается, что они могли бы повлиять </w:t>
              </w:r>
              <w:r w:rsidRPr="00CC643C">
                <w:rPr>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ins>
          </w:p>
          <w:p w:rsidR="00BA3D9F" w:rsidRPr="00CC643C" w:rsidRDefault="00BA3D9F">
            <w:pPr>
              <w:pStyle w:val="Tabletext"/>
              <w:spacing w:before="120"/>
              <w:rPr>
                <w:ins w:id="947" w:author="Author"/>
                <w:lang w:val="ru-RU"/>
                <w:rPrChange w:id="948" w:author="Author">
                  <w:rPr>
                    <w:ins w:id="949" w:author="Author"/>
                    <w:sz w:val="18"/>
                    <w:szCs w:val="18"/>
                  </w:rPr>
                </w:rPrChange>
              </w:rPr>
              <w:pPrChange w:id="950" w:author="Author">
                <w:pPr>
                  <w:pStyle w:val="Tabletext"/>
                  <w:jc w:val="both"/>
                </w:pPr>
              </w:pPrChange>
            </w:pPr>
            <w:ins w:id="951" w:author="Author">
              <w:r w:rsidRPr="00CC643C">
                <w:rPr>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ins>
          </w:p>
          <w:p w:rsidR="00BA3D9F" w:rsidRPr="00CC643C" w:rsidRDefault="00BA3D9F">
            <w:pPr>
              <w:pStyle w:val="Tabletext"/>
              <w:rPr>
                <w:ins w:id="952" w:author="Author"/>
                <w:lang w:val="ru-RU"/>
              </w:rPr>
            </w:pPr>
            <w:ins w:id="953" w:author="Author">
              <w:r w:rsidRPr="00CC643C">
                <w:rPr>
                  <w:lang w:val="ru-RU"/>
                  <w:rPrChange w:id="954" w:author="Author">
                    <w:rPr>
                      <w:sz w:val="18"/>
                      <w:szCs w:val="18"/>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ins>
          </w:p>
        </w:tc>
      </w:tr>
      <w:tr w:rsidR="00BA3D9F" w:rsidRPr="00CC643C" w:rsidTr="00E80935">
        <w:trPr>
          <w:trHeight w:val="166"/>
          <w:ins w:id="955" w:author="Author"/>
          <w:trPrChange w:id="956" w:author="Author">
            <w:trPr>
              <w:trHeight w:val="166"/>
            </w:trPr>
          </w:trPrChange>
        </w:trPr>
        <w:tc>
          <w:tcPr>
            <w:tcW w:w="9640" w:type="dxa"/>
            <w:tcMar>
              <w:top w:w="108" w:type="dxa"/>
              <w:left w:w="108" w:type="dxa"/>
              <w:bottom w:w="108" w:type="dxa"/>
              <w:right w:w="108" w:type="dxa"/>
            </w:tcMar>
            <w:tcPrChange w:id="957" w:author="Author">
              <w:tcPr>
                <w:tcW w:w="8118" w:type="dxa"/>
                <w:tcMar>
                  <w:top w:w="108" w:type="dxa"/>
                  <w:left w:w="108" w:type="dxa"/>
                  <w:bottom w:w="108" w:type="dxa"/>
                  <w:right w:w="108" w:type="dxa"/>
                </w:tcMar>
              </w:tcPr>
            </w:tcPrChange>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BA3D9F" w:rsidRPr="00CC643C" w:rsidTr="00E80935">
              <w:trPr>
                <w:trHeight w:val="80"/>
                <w:ins w:id="958" w:author="Author"/>
              </w:trPr>
              <w:tc>
                <w:tcPr>
                  <w:tcW w:w="2824" w:type="dxa"/>
                  <w:tcBorders>
                    <w:bottom w:val="single" w:sz="4" w:space="0" w:color="auto"/>
                  </w:tcBorders>
                </w:tcPr>
                <w:p w:rsidR="00BA3D9F" w:rsidRPr="00CC643C" w:rsidRDefault="00BA3D9F">
                  <w:pPr>
                    <w:pStyle w:val="Tabletext"/>
                    <w:jc w:val="center"/>
                    <w:rPr>
                      <w:ins w:id="959" w:author="Author"/>
                      <w:lang w:val="ru-RU"/>
                      <w:rPrChange w:id="960" w:author="Author">
                        <w:rPr>
                          <w:ins w:id="961" w:author="Author"/>
                          <w:sz w:val="18"/>
                          <w:szCs w:val="18"/>
                        </w:rPr>
                      </w:rPrChange>
                    </w:rPr>
                  </w:pPr>
                </w:p>
              </w:tc>
              <w:tc>
                <w:tcPr>
                  <w:tcW w:w="236" w:type="dxa"/>
                  <w:tcBorders>
                    <w:top w:val="nil"/>
                    <w:left w:val="nil"/>
                    <w:bottom w:val="nil"/>
                    <w:right w:val="nil"/>
                  </w:tcBorders>
                </w:tcPr>
                <w:p w:rsidR="00BA3D9F" w:rsidRPr="00CC643C" w:rsidRDefault="00BA3D9F">
                  <w:pPr>
                    <w:pStyle w:val="Tabletext"/>
                    <w:jc w:val="center"/>
                    <w:rPr>
                      <w:ins w:id="962" w:author="Author"/>
                      <w:lang w:val="ru-RU"/>
                      <w:rPrChange w:id="963" w:author="Author">
                        <w:rPr>
                          <w:ins w:id="964" w:author="Author"/>
                          <w:sz w:val="18"/>
                          <w:szCs w:val="18"/>
                        </w:rPr>
                      </w:rPrChange>
                    </w:rPr>
                  </w:pPr>
                </w:p>
              </w:tc>
              <w:tc>
                <w:tcPr>
                  <w:tcW w:w="2824" w:type="dxa"/>
                  <w:tcBorders>
                    <w:bottom w:val="single" w:sz="4" w:space="0" w:color="auto"/>
                  </w:tcBorders>
                </w:tcPr>
                <w:p w:rsidR="00BA3D9F" w:rsidRPr="00CC643C" w:rsidRDefault="00BA3D9F">
                  <w:pPr>
                    <w:pStyle w:val="Tabletext"/>
                    <w:jc w:val="center"/>
                    <w:rPr>
                      <w:ins w:id="965" w:author="Author"/>
                      <w:lang w:val="ru-RU"/>
                      <w:rPrChange w:id="966" w:author="Author">
                        <w:rPr>
                          <w:ins w:id="967" w:author="Author"/>
                          <w:sz w:val="18"/>
                          <w:szCs w:val="18"/>
                        </w:rPr>
                      </w:rPrChange>
                    </w:rPr>
                  </w:pPr>
                </w:p>
              </w:tc>
              <w:tc>
                <w:tcPr>
                  <w:tcW w:w="236" w:type="dxa"/>
                  <w:tcBorders>
                    <w:top w:val="nil"/>
                    <w:left w:val="nil"/>
                    <w:bottom w:val="nil"/>
                    <w:right w:val="nil"/>
                  </w:tcBorders>
                </w:tcPr>
                <w:p w:rsidR="00BA3D9F" w:rsidRPr="00CC643C" w:rsidRDefault="00BA3D9F">
                  <w:pPr>
                    <w:pStyle w:val="Tabletext"/>
                    <w:jc w:val="center"/>
                    <w:rPr>
                      <w:ins w:id="968" w:author="Author"/>
                      <w:lang w:val="ru-RU"/>
                      <w:rPrChange w:id="969" w:author="Author">
                        <w:rPr>
                          <w:ins w:id="970" w:author="Author"/>
                          <w:sz w:val="18"/>
                          <w:szCs w:val="18"/>
                        </w:rPr>
                      </w:rPrChange>
                    </w:rPr>
                  </w:pPr>
                </w:p>
              </w:tc>
              <w:tc>
                <w:tcPr>
                  <w:tcW w:w="2700" w:type="dxa"/>
                  <w:tcBorders>
                    <w:bottom w:val="single" w:sz="4" w:space="0" w:color="auto"/>
                  </w:tcBorders>
                </w:tcPr>
                <w:p w:rsidR="00BA3D9F" w:rsidRPr="00CC643C" w:rsidRDefault="00BA3D9F">
                  <w:pPr>
                    <w:pStyle w:val="Tabletext"/>
                    <w:jc w:val="center"/>
                    <w:rPr>
                      <w:ins w:id="971" w:author="Author"/>
                      <w:lang w:val="ru-RU"/>
                      <w:rPrChange w:id="972" w:author="Author">
                        <w:rPr>
                          <w:ins w:id="973" w:author="Author"/>
                          <w:sz w:val="18"/>
                          <w:szCs w:val="18"/>
                        </w:rPr>
                      </w:rPrChange>
                    </w:rPr>
                  </w:pPr>
                </w:p>
              </w:tc>
            </w:tr>
            <w:tr w:rsidR="00BA3D9F" w:rsidRPr="00CC643C" w:rsidTr="00E80935">
              <w:trPr>
                <w:trHeight w:val="276"/>
                <w:ins w:id="974" w:author="Author"/>
              </w:trPr>
              <w:tc>
                <w:tcPr>
                  <w:tcW w:w="2824" w:type="dxa"/>
                  <w:tcBorders>
                    <w:top w:val="single" w:sz="4" w:space="0" w:color="auto"/>
                  </w:tcBorders>
                </w:tcPr>
                <w:p w:rsidR="00BA3D9F" w:rsidRPr="00CC643C" w:rsidRDefault="00BA3D9F">
                  <w:pPr>
                    <w:pStyle w:val="Tabletext"/>
                    <w:jc w:val="center"/>
                    <w:rPr>
                      <w:ins w:id="975" w:author="Author"/>
                      <w:lang w:val="ru-RU"/>
                    </w:rPr>
                  </w:pPr>
                  <w:ins w:id="976" w:author="Author">
                    <w:r w:rsidRPr="00CC643C">
                      <w:rPr>
                        <w:lang w:val="ru-RU"/>
                      </w:rPr>
                      <w:t>Подпись</w:t>
                    </w:r>
                  </w:ins>
                </w:p>
              </w:tc>
              <w:tc>
                <w:tcPr>
                  <w:tcW w:w="236" w:type="dxa"/>
                  <w:tcBorders>
                    <w:top w:val="nil"/>
                    <w:left w:val="nil"/>
                    <w:bottom w:val="nil"/>
                    <w:right w:val="nil"/>
                  </w:tcBorders>
                </w:tcPr>
                <w:p w:rsidR="00BA3D9F" w:rsidRPr="00CC643C" w:rsidRDefault="00BA3D9F">
                  <w:pPr>
                    <w:pStyle w:val="Tabletext"/>
                    <w:jc w:val="center"/>
                    <w:rPr>
                      <w:ins w:id="977" w:author="Author"/>
                      <w:lang w:val="ru-RU"/>
                      <w:rPrChange w:id="978" w:author="Author">
                        <w:rPr>
                          <w:ins w:id="979" w:author="Author"/>
                          <w:sz w:val="18"/>
                          <w:szCs w:val="18"/>
                        </w:rPr>
                      </w:rPrChange>
                    </w:rPr>
                  </w:pPr>
                </w:p>
              </w:tc>
              <w:tc>
                <w:tcPr>
                  <w:tcW w:w="2824" w:type="dxa"/>
                  <w:tcBorders>
                    <w:top w:val="single" w:sz="4" w:space="0" w:color="auto"/>
                  </w:tcBorders>
                </w:tcPr>
                <w:p w:rsidR="00BA3D9F" w:rsidRPr="00CC643C" w:rsidRDefault="00BA3D9F">
                  <w:pPr>
                    <w:pStyle w:val="Tabletext"/>
                    <w:jc w:val="center"/>
                    <w:rPr>
                      <w:ins w:id="980" w:author="Author"/>
                      <w:lang w:val="ru-RU"/>
                    </w:rPr>
                  </w:pPr>
                  <w:ins w:id="981" w:author="Author">
                    <w:r w:rsidRPr="00CC643C">
                      <w:rPr>
                        <w:lang w:val="ru-RU"/>
                      </w:rPr>
                      <w:t>Фамилия</w:t>
                    </w:r>
                  </w:ins>
                </w:p>
              </w:tc>
              <w:tc>
                <w:tcPr>
                  <w:tcW w:w="236" w:type="dxa"/>
                  <w:tcBorders>
                    <w:top w:val="nil"/>
                    <w:left w:val="nil"/>
                    <w:bottom w:val="nil"/>
                    <w:right w:val="nil"/>
                  </w:tcBorders>
                </w:tcPr>
                <w:p w:rsidR="00BA3D9F" w:rsidRPr="00CC643C" w:rsidRDefault="00BA3D9F">
                  <w:pPr>
                    <w:pStyle w:val="Tabletext"/>
                    <w:jc w:val="center"/>
                    <w:rPr>
                      <w:ins w:id="982" w:author="Author"/>
                      <w:lang w:val="ru-RU"/>
                      <w:rPrChange w:id="983" w:author="Author">
                        <w:rPr>
                          <w:ins w:id="984" w:author="Author"/>
                          <w:sz w:val="18"/>
                          <w:szCs w:val="18"/>
                        </w:rPr>
                      </w:rPrChange>
                    </w:rPr>
                  </w:pPr>
                </w:p>
              </w:tc>
              <w:tc>
                <w:tcPr>
                  <w:tcW w:w="2700" w:type="dxa"/>
                  <w:tcBorders>
                    <w:top w:val="single" w:sz="4" w:space="0" w:color="auto"/>
                  </w:tcBorders>
                </w:tcPr>
                <w:p w:rsidR="00BA3D9F" w:rsidRPr="00CC643C" w:rsidRDefault="00BA3D9F">
                  <w:pPr>
                    <w:pStyle w:val="Tabletext"/>
                    <w:jc w:val="center"/>
                    <w:rPr>
                      <w:ins w:id="985" w:author="Author"/>
                      <w:lang w:val="ru-RU"/>
                    </w:rPr>
                  </w:pPr>
                  <w:ins w:id="986" w:author="Author">
                    <w:r w:rsidRPr="00CC643C">
                      <w:rPr>
                        <w:lang w:val="ru-RU"/>
                      </w:rPr>
                      <w:t>Дата</w:t>
                    </w:r>
                  </w:ins>
                </w:p>
              </w:tc>
            </w:tr>
          </w:tbl>
          <w:p w:rsidR="00BA3D9F" w:rsidRPr="00CC643C" w:rsidRDefault="00BA3D9F">
            <w:pPr>
              <w:pStyle w:val="Tabletext"/>
              <w:jc w:val="center"/>
              <w:rPr>
                <w:ins w:id="987" w:author="Author"/>
                <w:lang w:val="ru-RU"/>
                <w:rPrChange w:id="988" w:author="Author">
                  <w:rPr>
                    <w:ins w:id="989" w:author="Author"/>
                    <w:sz w:val="18"/>
                    <w:szCs w:val="18"/>
                  </w:rPr>
                </w:rPrChange>
              </w:rPr>
            </w:pPr>
          </w:p>
        </w:tc>
      </w:tr>
    </w:tbl>
    <w:p w:rsidR="00BA3D9F" w:rsidRPr="00CC643C" w:rsidRDefault="00BA3D9F">
      <w:pPr>
        <w:tabs>
          <w:tab w:val="clear" w:pos="567"/>
          <w:tab w:val="clear" w:pos="1134"/>
          <w:tab w:val="clear" w:pos="1701"/>
          <w:tab w:val="clear" w:pos="2268"/>
          <w:tab w:val="clear" w:pos="2835"/>
        </w:tabs>
        <w:overflowPunct/>
        <w:autoSpaceDE/>
        <w:autoSpaceDN/>
        <w:adjustRightInd/>
        <w:spacing w:before="0"/>
        <w:textAlignment w:val="auto"/>
        <w:rPr>
          <w:ins w:id="990" w:author="Author"/>
          <w:lang w:val="ru-RU"/>
        </w:rPr>
      </w:pPr>
      <w:ins w:id="991" w:author="Author">
        <w:r w:rsidRPr="00CC643C">
          <w:rPr>
            <w:lang w:val="ru-RU"/>
          </w:rPr>
          <w:br w:type="page"/>
        </w:r>
      </w:ins>
    </w:p>
    <w:p w:rsidR="00BA3D9F" w:rsidRPr="00CC643C" w:rsidRDefault="00BA3D9F" w:rsidP="000F6654">
      <w:pPr>
        <w:pStyle w:val="Appendixtitle"/>
        <w:rPr>
          <w:ins w:id="992" w:author="Author"/>
          <w:lang w:val="ru-RU"/>
          <w:rPrChange w:id="993" w:author="Author">
            <w:rPr>
              <w:ins w:id="994" w:author="Author"/>
            </w:rPr>
          </w:rPrChange>
        </w:rPr>
      </w:pPr>
      <w:ins w:id="995" w:author="Author">
        <w:r w:rsidRPr="00CC643C">
          <w:rPr>
            <w:lang w:val="ru-RU"/>
            <w:rPrChange w:id="996" w:author="Author">
              <w:rPr/>
            </w:rPrChange>
          </w:rPr>
          <w:lastRenderedPageBreak/>
          <w:t>Форма декларации и заявления о личных, финансовых и иных интересах</w:t>
        </w:r>
        <w:r w:rsidRPr="00CC643C">
          <w:rPr>
            <w:lang w:val="ru-RU"/>
            <w:rPrChange w:id="997" w:author="Author">
              <w:rPr/>
            </w:rPrChange>
          </w:rPr>
          <w:br/>
          <w:t>(</w:t>
        </w:r>
        <w:r w:rsidRPr="00CC643C">
          <w:rPr>
            <w:lang w:val="ru-RU"/>
          </w:rPr>
          <w:t xml:space="preserve">Дополнение A, стр. </w:t>
        </w:r>
        <w:r w:rsidR="000F6654" w:rsidRPr="00CC643C">
          <w:rPr>
            <w:lang w:val="ru-RU"/>
          </w:rPr>
          <w:t>3/4</w:t>
        </w:r>
        <w:r w:rsidRPr="00CC643C">
          <w:rPr>
            <w:lang w:val="ru-RU"/>
          </w:rPr>
          <w:t>)</w:t>
        </w:r>
      </w:ins>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Change w:id="998" w:author="Author">
          <w:tblPr>
            <w:tblW w:w="7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PrChange>
      </w:tblPr>
      <w:tblGrid>
        <w:gridCol w:w="9634"/>
        <w:tblGridChange w:id="999">
          <w:tblGrid>
            <w:gridCol w:w="7977"/>
          </w:tblGrid>
        </w:tblGridChange>
      </w:tblGrid>
      <w:tr w:rsidR="00CF0BE8" w:rsidRPr="00CC643C" w:rsidTr="00E80935">
        <w:trPr>
          <w:ins w:id="1000" w:author="Author"/>
        </w:trPr>
        <w:tc>
          <w:tcPr>
            <w:tcW w:w="9634" w:type="dxa"/>
            <w:shd w:val="clear" w:color="auto" w:fill="D9D9D9"/>
            <w:tcPrChange w:id="1001" w:author="Author">
              <w:tcPr>
                <w:tcW w:w="7977" w:type="dxa"/>
                <w:shd w:val="clear" w:color="auto" w:fill="D9D9D9"/>
              </w:tcPr>
            </w:tcPrChange>
          </w:tcPr>
          <w:p w:rsidR="00CF0BE8" w:rsidRPr="00CC643C" w:rsidRDefault="00CF0BE8">
            <w:pPr>
              <w:pStyle w:val="Tabletext"/>
              <w:rPr>
                <w:ins w:id="1002" w:author="Author"/>
                <w:b/>
                <w:bCs/>
                <w:lang w:val="ru-RU"/>
                <w:rPrChange w:id="1003" w:author="Author">
                  <w:rPr>
                    <w:ins w:id="1004" w:author="Author"/>
                    <w:b/>
                    <w:bCs/>
                    <w:sz w:val="18"/>
                    <w:szCs w:val="18"/>
                  </w:rPr>
                </w:rPrChange>
              </w:rPr>
            </w:pPr>
            <w:ins w:id="1005" w:author="Author">
              <w:r w:rsidRPr="00CC643C">
                <w:rPr>
                  <w:b/>
                  <w:bCs/>
                  <w:lang w:val="ru-RU"/>
                  <w:rPrChange w:id="1006" w:author="Author">
                    <w:rPr>
                      <w:b/>
                      <w:bCs/>
                      <w:sz w:val="18"/>
                      <w:szCs w:val="18"/>
                    </w:rPr>
                  </w:rPrChange>
                </w:rPr>
                <w:t>5</w:t>
              </w:r>
              <w:r w:rsidRPr="00CC643C">
                <w:rPr>
                  <w:b/>
                  <w:bCs/>
                  <w:lang w:val="ru-RU"/>
                  <w:rPrChange w:id="1007" w:author="Author">
                    <w:rPr>
                      <w:b/>
                      <w:bCs/>
                      <w:sz w:val="18"/>
                      <w:szCs w:val="18"/>
                    </w:rPr>
                  </w:rPrChange>
                </w:rPr>
                <w:tab/>
                <w:t>Декларация</w:t>
              </w:r>
            </w:ins>
          </w:p>
        </w:tc>
      </w:tr>
      <w:tr w:rsidR="00CF0BE8" w:rsidRPr="00407018" w:rsidTr="00E80935">
        <w:trPr>
          <w:ins w:id="1008" w:author="Author"/>
        </w:trPr>
        <w:tc>
          <w:tcPr>
            <w:tcW w:w="9634" w:type="dxa"/>
            <w:tcMar>
              <w:top w:w="108" w:type="dxa"/>
              <w:left w:w="108" w:type="dxa"/>
              <w:bottom w:w="108" w:type="dxa"/>
              <w:right w:w="108" w:type="dxa"/>
            </w:tcMar>
            <w:tcPrChange w:id="1009" w:author="Author">
              <w:tcPr>
                <w:tcW w:w="7977" w:type="dxa"/>
                <w:tcMar>
                  <w:top w:w="108" w:type="dxa"/>
                  <w:left w:w="108" w:type="dxa"/>
                  <w:bottom w:w="108" w:type="dxa"/>
                  <w:right w:w="108" w:type="dxa"/>
                </w:tcMar>
              </w:tcPr>
            </w:tcPrChange>
          </w:tcPr>
          <w:p w:rsidR="00CF0BE8" w:rsidRPr="00CC643C" w:rsidRDefault="00CF0BE8">
            <w:pPr>
              <w:pStyle w:val="Tabletext"/>
              <w:rPr>
                <w:ins w:id="1010" w:author="Author"/>
                <w:lang w:val="ru-RU"/>
              </w:rPr>
            </w:pPr>
            <w:ins w:id="1011" w:author="Author">
              <w:r w:rsidRPr="00CC643C">
                <w:rPr>
                  <w:b/>
                  <w:lang w:val="ru-RU"/>
                </w:rPr>
                <w:t>Я заявляю, что</w:t>
              </w:r>
              <w:r w:rsidRPr="00CC643C">
                <w:rPr>
                  <w:lang w:val="ru-RU"/>
                </w:rPr>
                <w:t>:</w:t>
              </w:r>
            </w:ins>
          </w:p>
          <w:p w:rsidR="00CF0BE8" w:rsidRPr="00CC643C" w:rsidRDefault="00CF0BE8">
            <w:pPr>
              <w:pStyle w:val="enumlev1"/>
              <w:spacing w:before="60" w:after="60"/>
              <w:ind w:hanging="283"/>
              <w:rPr>
                <w:ins w:id="1012" w:author="Author"/>
                <w:sz w:val="20"/>
                <w:lang w:val="ru-RU"/>
                <w:rPrChange w:id="1013" w:author="Author">
                  <w:rPr>
                    <w:ins w:id="1014" w:author="Author"/>
                    <w:sz w:val="18"/>
                    <w:szCs w:val="18"/>
                  </w:rPr>
                </w:rPrChange>
              </w:rPr>
              <w:pPrChange w:id="1015" w:author="Author">
                <w:pPr>
                  <w:pStyle w:val="enumlev1"/>
                  <w:ind w:hanging="283"/>
                </w:pPr>
              </w:pPrChange>
            </w:pPr>
            <w:ins w:id="1016" w:author="Author">
              <w:r w:rsidRPr="00CC643C">
                <w:rPr>
                  <w:sz w:val="20"/>
                  <w:lang w:val="ru-RU"/>
                  <w:rPrChange w:id="1017" w:author="Author">
                    <w:rPr>
                      <w:sz w:val="18"/>
                      <w:szCs w:val="18"/>
                    </w:rPr>
                  </w:rPrChange>
                </w:rPr>
                <w:t>•</w:t>
              </w:r>
              <w:r w:rsidRPr="00CC643C">
                <w:rPr>
                  <w:sz w:val="20"/>
                  <w:lang w:val="ru-RU"/>
                  <w:rPrChange w:id="1018" w:author="Author">
                    <w:rPr>
                      <w:sz w:val="18"/>
                      <w:szCs w:val="18"/>
                    </w:rPr>
                  </w:rPrChange>
                </w:rPr>
                <w:tab/>
                <w:t xml:space="preserve">Как член </w:t>
              </w:r>
              <w:r w:rsidRPr="00CC643C">
                <w:rPr>
                  <w:sz w:val="20"/>
                  <w:lang w:val="ru-RU"/>
                </w:rPr>
                <w:t>Радиорегламентарного комитета (РРК)</w:t>
              </w:r>
              <w:r w:rsidR="00C92D8F" w:rsidRPr="00CC643C">
                <w:rPr>
                  <w:sz w:val="20"/>
                  <w:lang w:val="ru-RU"/>
                </w:rPr>
                <w:t xml:space="preserve"> я осведомлен о своей ответственности согласно п. 99 Устава МСЭ:</w:t>
              </w:r>
              <w:r w:rsidRPr="00CC643C">
                <w:rPr>
                  <w:sz w:val="20"/>
                  <w:lang w:val="ru-RU"/>
                </w:rPr>
                <w:t xml:space="preserve"> </w:t>
              </w:r>
            </w:ins>
          </w:p>
          <w:p w:rsidR="00CF0BE8" w:rsidRPr="00CC643C" w:rsidRDefault="00CF0BE8">
            <w:pPr>
              <w:pStyle w:val="enumlev2"/>
              <w:spacing w:before="60" w:after="60"/>
              <w:rPr>
                <w:ins w:id="1019" w:author="Author"/>
                <w:sz w:val="20"/>
                <w:lang w:val="ru-RU"/>
              </w:rPr>
            </w:pPr>
            <w:ins w:id="1020" w:author="Author">
              <w:r w:rsidRPr="00CC643C">
                <w:rPr>
                  <w:sz w:val="20"/>
                  <w:lang w:val="ru-RU"/>
                  <w:rPrChange w:id="1021" w:author="Author">
                    <w:rPr>
                      <w:sz w:val="18"/>
                      <w:szCs w:val="18"/>
                    </w:rPr>
                  </w:rPrChange>
                </w:rPr>
                <w:sym w:font="Symbol" w:char="F02D"/>
              </w:r>
              <w:r w:rsidRPr="00CC643C">
                <w:rPr>
                  <w:sz w:val="20"/>
                  <w:lang w:val="ru-RU"/>
                  <w:rPrChange w:id="1022" w:author="Author">
                    <w:rPr>
                      <w:sz w:val="18"/>
                      <w:szCs w:val="18"/>
                    </w:rPr>
                  </w:rPrChange>
                </w:rPr>
                <w:tab/>
              </w:r>
              <w:r w:rsidRPr="00CC643C">
                <w:rPr>
                  <w:sz w:val="20"/>
                  <w:lang w:val="ru-RU"/>
                </w:rPr>
                <w:t>99</w:t>
              </w:r>
              <w:r w:rsidRPr="00CC643C">
                <w:rPr>
                  <w:sz w:val="20"/>
                  <w:lang w:val="ru-RU"/>
                </w:rPr>
                <w:tab/>
                <w:t>2)</w:t>
              </w:r>
              <w:r w:rsidRPr="00CC643C">
                <w:rPr>
                  <w:sz w:val="20"/>
                  <w:lang w:val="ru-RU"/>
                </w:rPr>
                <w:tab/>
                <w:t>При исполнении своих обязанностей в Союзе члены Комитета не должны запрашивать или получать указания от какого бы то ни было правительства, или члена этого правительства, или от какой бы то ни было общественной или частной организации или лица. Члены Комитета должны воздерживаться от любого действия или участия в принятии любого решения, которое может быть несовместимым с их статусом, определенным в п. 98, выше.</w:t>
              </w:r>
            </w:ins>
          </w:p>
          <w:p w:rsidR="00CF0BE8" w:rsidRPr="00CC643C" w:rsidRDefault="00CF0BE8">
            <w:pPr>
              <w:pStyle w:val="Tabletext"/>
              <w:spacing w:before="120"/>
              <w:rPr>
                <w:ins w:id="1023" w:author="Author"/>
                <w:lang w:val="ru-RU"/>
              </w:rPr>
              <w:pPrChange w:id="1024" w:author="Author">
                <w:pPr>
                  <w:pStyle w:val="Tabletext"/>
                </w:pPr>
              </w:pPrChange>
            </w:pPr>
            <w:ins w:id="1025" w:author="Author">
              <w:r w:rsidRPr="00CC643C">
                <w:rPr>
                  <w:b/>
                  <w:lang w:val="ru-RU"/>
                </w:rPr>
                <w:t>Я заявляю, что</w:t>
              </w:r>
              <w:r w:rsidRPr="00CC643C">
                <w:rPr>
                  <w:lang w:val="ru-RU"/>
                </w:rPr>
                <w:t>:</w:t>
              </w:r>
            </w:ins>
          </w:p>
          <w:p w:rsidR="00CF0BE8" w:rsidRPr="00CC643C" w:rsidRDefault="00CF0BE8">
            <w:pPr>
              <w:pStyle w:val="enumlev1"/>
              <w:spacing w:before="60" w:after="60"/>
              <w:ind w:hanging="283"/>
              <w:rPr>
                <w:ins w:id="1026" w:author="Author"/>
                <w:sz w:val="20"/>
                <w:lang w:val="ru-RU"/>
                <w:rPrChange w:id="1027" w:author="Author">
                  <w:rPr>
                    <w:ins w:id="1028" w:author="Author"/>
                    <w:sz w:val="18"/>
                    <w:szCs w:val="18"/>
                  </w:rPr>
                </w:rPrChange>
              </w:rPr>
              <w:pPrChange w:id="1029" w:author="Author">
                <w:pPr>
                  <w:pStyle w:val="enumlev1"/>
                  <w:ind w:hanging="283"/>
                </w:pPr>
              </w:pPrChange>
            </w:pPr>
            <w:ins w:id="1030" w:author="Author">
              <w:r w:rsidRPr="00CC643C">
                <w:rPr>
                  <w:sz w:val="20"/>
                  <w:lang w:val="ru-RU"/>
                  <w:rPrChange w:id="1031" w:author="Author">
                    <w:rPr>
                      <w:sz w:val="18"/>
                      <w:szCs w:val="18"/>
                    </w:rPr>
                  </w:rPrChange>
                </w:rPr>
                <w:t>•</w:t>
              </w:r>
              <w:r w:rsidRPr="00CC643C">
                <w:rPr>
                  <w:sz w:val="20"/>
                  <w:lang w:val="ru-RU"/>
                  <w:rPrChange w:id="1032" w:author="Author">
                    <w:rPr>
                      <w:sz w:val="18"/>
                      <w:szCs w:val="18"/>
                    </w:rPr>
                  </w:rPrChange>
                </w:rPr>
                <w:tab/>
                <w:t xml:space="preserve">Я понял предъявляемое ко мне требование о раскрытии информации о любых </w:t>
              </w:r>
              <w:r w:rsidR="00C92D8F" w:rsidRPr="00CC643C">
                <w:rPr>
                  <w:sz w:val="20"/>
                  <w:lang w:val="ru-RU"/>
                </w:rPr>
                <w:t>личных</w:t>
              </w:r>
              <w:r w:rsidRPr="00CC643C">
                <w:rPr>
                  <w:sz w:val="20"/>
                  <w:lang w:val="ru-RU"/>
                  <w:rPrChange w:id="1033" w:author="Author">
                    <w:rPr>
                      <w:sz w:val="18"/>
                      <w:szCs w:val="18"/>
                    </w:rPr>
                  </w:rPrChange>
                </w:rPr>
                <w:t>,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w:t>
              </w:r>
              <w:r w:rsidRPr="00CC643C">
                <w:rPr>
                  <w:sz w:val="20"/>
                  <w:lang w:val="ru-RU"/>
                </w:rPr>
                <w:t xml:space="preserve"> РРК</w:t>
              </w:r>
              <w:r w:rsidRPr="00CC643C">
                <w:rPr>
                  <w:sz w:val="20"/>
                  <w:lang w:val="ru-RU"/>
                  <w:rPrChange w:id="1034" w:author="Author">
                    <w:rPr>
                      <w:sz w:val="18"/>
                      <w:szCs w:val="18"/>
                    </w:rPr>
                  </w:rPrChange>
                </w:rPr>
                <w:t>.</w:t>
              </w:r>
            </w:ins>
          </w:p>
          <w:p w:rsidR="00CF0BE8" w:rsidRPr="00CC643C" w:rsidRDefault="00CF0BE8">
            <w:pPr>
              <w:pStyle w:val="enumlev1"/>
              <w:spacing w:before="60" w:after="60"/>
              <w:ind w:hanging="283"/>
              <w:rPr>
                <w:ins w:id="1035" w:author="Author"/>
                <w:sz w:val="20"/>
                <w:lang w:val="ru-RU"/>
                <w:rPrChange w:id="1036" w:author="Author">
                  <w:rPr>
                    <w:ins w:id="1037" w:author="Author"/>
                    <w:sz w:val="18"/>
                    <w:szCs w:val="18"/>
                  </w:rPr>
                </w:rPrChange>
              </w:rPr>
              <w:pPrChange w:id="1038" w:author="Author">
                <w:pPr>
                  <w:pStyle w:val="enumlev1"/>
                  <w:ind w:hanging="283"/>
                </w:pPr>
              </w:pPrChange>
            </w:pPr>
            <w:ins w:id="1039" w:author="Author">
              <w:r w:rsidRPr="00CC643C">
                <w:rPr>
                  <w:sz w:val="20"/>
                  <w:lang w:val="ru-RU"/>
                  <w:rPrChange w:id="1040" w:author="Author">
                    <w:rPr>
                      <w:sz w:val="18"/>
                      <w:szCs w:val="18"/>
                    </w:rPr>
                  </w:rPrChange>
                </w:rPr>
                <w:t>•</w:t>
              </w:r>
              <w:r w:rsidRPr="00CC643C">
                <w:rPr>
                  <w:sz w:val="20"/>
                  <w:lang w:val="ru-RU"/>
                  <w:rPrChange w:id="1041" w:author="Author">
                    <w:rPr>
                      <w:sz w:val="18"/>
                      <w:szCs w:val="18"/>
                    </w:rPr>
                  </w:rPrChange>
                </w:rPr>
                <w:tab/>
                <w:t xml:space="preserve">Я обязуюсь незамедлительно информировать председателя </w:t>
              </w:r>
              <w:r w:rsidRPr="00CC643C">
                <w:rPr>
                  <w:sz w:val="20"/>
                  <w:lang w:val="ru-RU"/>
                </w:rPr>
                <w:t xml:space="preserve">РРК </w:t>
              </w:r>
              <w:r w:rsidRPr="00CC643C">
                <w:rPr>
                  <w:sz w:val="20"/>
                  <w:lang w:val="ru-RU"/>
                  <w:rPrChange w:id="1042" w:author="Author">
                    <w:rPr>
                      <w:sz w:val="18"/>
                      <w:szCs w:val="18"/>
                    </w:rPr>
                  </w:rPrChange>
                </w:rPr>
                <w:t>(который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ins>
          </w:p>
          <w:p w:rsidR="00CF0BE8" w:rsidRPr="00CC643C" w:rsidRDefault="00CF0BE8">
            <w:pPr>
              <w:pStyle w:val="enumlev1"/>
              <w:spacing w:before="60" w:after="60"/>
              <w:ind w:hanging="283"/>
              <w:rPr>
                <w:ins w:id="1043" w:author="Author"/>
                <w:sz w:val="20"/>
                <w:lang w:val="ru-RU"/>
                <w:rPrChange w:id="1044" w:author="Author">
                  <w:rPr>
                    <w:ins w:id="1045" w:author="Author"/>
                    <w:sz w:val="18"/>
                    <w:szCs w:val="18"/>
                  </w:rPr>
                </w:rPrChange>
              </w:rPr>
              <w:pPrChange w:id="1046" w:author="Author">
                <w:pPr>
                  <w:pStyle w:val="enumlev1"/>
                  <w:ind w:hanging="283"/>
                </w:pPr>
              </w:pPrChange>
            </w:pPr>
            <w:ins w:id="1047" w:author="Author">
              <w:r w:rsidRPr="00CC643C">
                <w:rPr>
                  <w:sz w:val="20"/>
                  <w:lang w:val="ru-RU"/>
                  <w:rPrChange w:id="1048" w:author="Author">
                    <w:rPr>
                      <w:sz w:val="18"/>
                      <w:szCs w:val="18"/>
                    </w:rPr>
                  </w:rPrChange>
                </w:rPr>
                <w:t>•</w:t>
              </w:r>
              <w:r w:rsidRPr="00CC643C">
                <w:rPr>
                  <w:sz w:val="20"/>
                  <w:lang w:val="ru-RU"/>
                  <w:rPrChange w:id="1049" w:author="Author">
                    <w:rPr>
                      <w:sz w:val="18"/>
                      <w:szCs w:val="18"/>
                    </w:rPr>
                  </w:rPrChange>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ins>
          </w:p>
          <w:p w:rsidR="00CF0BE8" w:rsidRPr="00CC643C" w:rsidRDefault="00CF0BE8">
            <w:pPr>
              <w:pStyle w:val="enumlev1"/>
              <w:spacing w:before="60" w:after="60"/>
              <w:ind w:hanging="283"/>
              <w:rPr>
                <w:ins w:id="1050" w:author="Author"/>
                <w:rFonts w:ascii="Times New Roman" w:eastAsia="Batang" w:hAnsi="Times New Roman"/>
                <w:sz w:val="20"/>
                <w:lang w:val="ru-RU"/>
                <w:rPrChange w:id="1051" w:author="Author">
                  <w:rPr>
                    <w:ins w:id="1052" w:author="Author"/>
                    <w:rFonts w:ascii="Times New Roman" w:eastAsia="Batang" w:hAnsi="Times New Roman"/>
                    <w:sz w:val="18"/>
                    <w:szCs w:val="18"/>
                  </w:rPr>
                </w:rPrChange>
              </w:rPr>
              <w:pPrChange w:id="1053" w:author="Author">
                <w:pPr>
                  <w:pStyle w:val="enumlev1"/>
                  <w:ind w:hanging="283"/>
                </w:pPr>
              </w:pPrChange>
            </w:pPr>
            <w:ins w:id="1054" w:author="Author">
              <w:r w:rsidRPr="00CC643C">
                <w:rPr>
                  <w:sz w:val="20"/>
                  <w:lang w:val="ru-RU"/>
                  <w:rPrChange w:id="1055" w:author="Author">
                    <w:rPr>
                      <w:sz w:val="18"/>
                      <w:szCs w:val="18"/>
                    </w:rPr>
                  </w:rPrChange>
                </w:rPr>
                <w:t>•</w:t>
              </w:r>
              <w:r w:rsidRPr="00CC643C">
                <w:rPr>
                  <w:sz w:val="20"/>
                  <w:lang w:val="ru-RU"/>
                  <w:rPrChange w:id="1056" w:author="Author">
                    <w:rPr>
                      <w:sz w:val="18"/>
                      <w:szCs w:val="18"/>
                    </w:rPr>
                  </w:rPrChange>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ins>
          </w:p>
        </w:tc>
      </w:tr>
      <w:tr w:rsidR="00CF0BE8" w:rsidRPr="00CC643C" w:rsidTr="00E80935">
        <w:trPr>
          <w:trHeight w:val="166"/>
          <w:ins w:id="1057" w:author="Author"/>
          <w:trPrChange w:id="1058" w:author="Author">
            <w:trPr>
              <w:trHeight w:val="166"/>
            </w:trPr>
          </w:trPrChange>
        </w:trPr>
        <w:tc>
          <w:tcPr>
            <w:tcW w:w="9634" w:type="dxa"/>
            <w:tcMar>
              <w:top w:w="108" w:type="dxa"/>
              <w:left w:w="108" w:type="dxa"/>
              <w:bottom w:w="108" w:type="dxa"/>
              <w:right w:w="108" w:type="dxa"/>
            </w:tcMar>
            <w:tcPrChange w:id="1059" w:author="Author">
              <w:tcPr>
                <w:tcW w:w="7977" w:type="dxa"/>
                <w:tcMar>
                  <w:top w:w="108" w:type="dxa"/>
                  <w:left w:w="108" w:type="dxa"/>
                  <w:bottom w:w="108" w:type="dxa"/>
                  <w:right w:w="108" w:type="dxa"/>
                </w:tcMar>
              </w:tcPr>
            </w:tcPrChange>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CF0BE8" w:rsidRPr="00407018" w:rsidTr="00E80935">
              <w:trPr>
                <w:trHeight w:val="80"/>
                <w:ins w:id="1060" w:author="Author"/>
              </w:trPr>
              <w:tc>
                <w:tcPr>
                  <w:tcW w:w="2824" w:type="dxa"/>
                  <w:tcBorders>
                    <w:bottom w:val="single" w:sz="4" w:space="0" w:color="auto"/>
                  </w:tcBorders>
                </w:tcPr>
                <w:p w:rsidR="00CF0BE8" w:rsidRPr="00CC643C" w:rsidRDefault="00CF0BE8">
                  <w:pPr>
                    <w:pStyle w:val="Tabletext"/>
                    <w:rPr>
                      <w:ins w:id="1061" w:author="Author"/>
                      <w:u w:val="single"/>
                      <w:lang w:val="ru-RU"/>
                      <w:rPrChange w:id="1062" w:author="Author">
                        <w:rPr>
                          <w:ins w:id="1063" w:author="Author"/>
                          <w:sz w:val="18"/>
                          <w:szCs w:val="18"/>
                          <w:u w:val="single"/>
                        </w:rPr>
                      </w:rPrChange>
                    </w:rPr>
                  </w:pPr>
                </w:p>
              </w:tc>
              <w:tc>
                <w:tcPr>
                  <w:tcW w:w="236" w:type="dxa"/>
                  <w:tcBorders>
                    <w:top w:val="nil"/>
                    <w:left w:val="nil"/>
                    <w:bottom w:val="nil"/>
                    <w:right w:val="nil"/>
                  </w:tcBorders>
                </w:tcPr>
                <w:p w:rsidR="00CF0BE8" w:rsidRPr="00CC643C" w:rsidRDefault="00CF0BE8">
                  <w:pPr>
                    <w:pStyle w:val="Tabletext"/>
                    <w:rPr>
                      <w:ins w:id="1064" w:author="Author"/>
                      <w:lang w:val="ru-RU"/>
                      <w:rPrChange w:id="1065" w:author="Author">
                        <w:rPr>
                          <w:ins w:id="1066" w:author="Author"/>
                          <w:sz w:val="18"/>
                          <w:szCs w:val="18"/>
                        </w:rPr>
                      </w:rPrChange>
                    </w:rPr>
                  </w:pPr>
                </w:p>
              </w:tc>
              <w:tc>
                <w:tcPr>
                  <w:tcW w:w="2824" w:type="dxa"/>
                  <w:tcBorders>
                    <w:bottom w:val="single" w:sz="4" w:space="0" w:color="auto"/>
                  </w:tcBorders>
                </w:tcPr>
                <w:p w:rsidR="00CF0BE8" w:rsidRPr="00CC643C" w:rsidRDefault="00CF0BE8">
                  <w:pPr>
                    <w:pStyle w:val="Tabletext"/>
                    <w:rPr>
                      <w:ins w:id="1067" w:author="Author"/>
                      <w:lang w:val="ru-RU"/>
                      <w:rPrChange w:id="1068" w:author="Author">
                        <w:rPr>
                          <w:ins w:id="1069" w:author="Author"/>
                          <w:sz w:val="18"/>
                          <w:szCs w:val="18"/>
                        </w:rPr>
                      </w:rPrChange>
                    </w:rPr>
                  </w:pPr>
                </w:p>
              </w:tc>
              <w:tc>
                <w:tcPr>
                  <w:tcW w:w="236" w:type="dxa"/>
                  <w:tcBorders>
                    <w:top w:val="nil"/>
                    <w:left w:val="nil"/>
                    <w:bottom w:val="nil"/>
                    <w:right w:val="nil"/>
                  </w:tcBorders>
                </w:tcPr>
                <w:p w:rsidR="00CF0BE8" w:rsidRPr="00CC643C" w:rsidRDefault="00CF0BE8">
                  <w:pPr>
                    <w:pStyle w:val="Tabletext"/>
                    <w:rPr>
                      <w:ins w:id="1070" w:author="Author"/>
                      <w:lang w:val="ru-RU"/>
                      <w:rPrChange w:id="1071" w:author="Author">
                        <w:rPr>
                          <w:ins w:id="1072" w:author="Author"/>
                          <w:sz w:val="18"/>
                          <w:szCs w:val="18"/>
                        </w:rPr>
                      </w:rPrChange>
                    </w:rPr>
                  </w:pPr>
                </w:p>
              </w:tc>
              <w:tc>
                <w:tcPr>
                  <w:tcW w:w="2700" w:type="dxa"/>
                  <w:tcBorders>
                    <w:bottom w:val="single" w:sz="4" w:space="0" w:color="auto"/>
                  </w:tcBorders>
                </w:tcPr>
                <w:p w:rsidR="00CF0BE8" w:rsidRPr="00CC643C" w:rsidRDefault="00CF0BE8">
                  <w:pPr>
                    <w:pStyle w:val="Tabletext"/>
                    <w:rPr>
                      <w:ins w:id="1073" w:author="Author"/>
                      <w:lang w:val="ru-RU"/>
                      <w:rPrChange w:id="1074" w:author="Author">
                        <w:rPr>
                          <w:ins w:id="1075" w:author="Author"/>
                          <w:sz w:val="18"/>
                          <w:szCs w:val="18"/>
                        </w:rPr>
                      </w:rPrChange>
                    </w:rPr>
                  </w:pPr>
                </w:p>
              </w:tc>
            </w:tr>
            <w:tr w:rsidR="00CF0BE8" w:rsidRPr="00CC643C" w:rsidTr="00E80935">
              <w:trPr>
                <w:trHeight w:val="276"/>
                <w:ins w:id="1076" w:author="Author"/>
              </w:trPr>
              <w:tc>
                <w:tcPr>
                  <w:tcW w:w="2824" w:type="dxa"/>
                  <w:tcBorders>
                    <w:top w:val="single" w:sz="4" w:space="0" w:color="auto"/>
                  </w:tcBorders>
                </w:tcPr>
                <w:p w:rsidR="00CF0BE8" w:rsidRPr="00CC643C" w:rsidRDefault="00CF0BE8">
                  <w:pPr>
                    <w:pStyle w:val="Tabletext"/>
                    <w:jc w:val="center"/>
                    <w:rPr>
                      <w:ins w:id="1077" w:author="Author"/>
                      <w:lang w:val="ru-RU"/>
                    </w:rPr>
                  </w:pPr>
                  <w:ins w:id="1078" w:author="Author">
                    <w:r w:rsidRPr="00CC643C">
                      <w:rPr>
                        <w:lang w:val="ru-RU"/>
                      </w:rPr>
                      <w:t>Подпись</w:t>
                    </w:r>
                  </w:ins>
                </w:p>
              </w:tc>
              <w:tc>
                <w:tcPr>
                  <w:tcW w:w="236" w:type="dxa"/>
                  <w:tcBorders>
                    <w:top w:val="nil"/>
                    <w:left w:val="nil"/>
                    <w:bottom w:val="nil"/>
                    <w:right w:val="nil"/>
                  </w:tcBorders>
                </w:tcPr>
                <w:p w:rsidR="00CF0BE8" w:rsidRPr="00CC643C" w:rsidRDefault="00CF0BE8">
                  <w:pPr>
                    <w:pStyle w:val="Tabletext"/>
                    <w:jc w:val="center"/>
                    <w:rPr>
                      <w:ins w:id="1079" w:author="Author"/>
                      <w:lang w:val="ru-RU"/>
                      <w:rPrChange w:id="1080" w:author="Author">
                        <w:rPr>
                          <w:ins w:id="1081" w:author="Author"/>
                          <w:sz w:val="18"/>
                          <w:szCs w:val="18"/>
                        </w:rPr>
                      </w:rPrChange>
                    </w:rPr>
                  </w:pPr>
                </w:p>
              </w:tc>
              <w:tc>
                <w:tcPr>
                  <w:tcW w:w="2824" w:type="dxa"/>
                  <w:tcBorders>
                    <w:top w:val="single" w:sz="4" w:space="0" w:color="auto"/>
                  </w:tcBorders>
                </w:tcPr>
                <w:p w:rsidR="00CF0BE8" w:rsidRPr="00CC643C" w:rsidRDefault="00CF0BE8">
                  <w:pPr>
                    <w:pStyle w:val="Tabletext"/>
                    <w:jc w:val="center"/>
                    <w:rPr>
                      <w:ins w:id="1082" w:author="Author"/>
                      <w:lang w:val="ru-RU"/>
                    </w:rPr>
                  </w:pPr>
                  <w:ins w:id="1083" w:author="Author">
                    <w:r w:rsidRPr="00CC643C">
                      <w:rPr>
                        <w:lang w:val="ru-RU"/>
                      </w:rPr>
                      <w:t>Фамилия</w:t>
                    </w:r>
                  </w:ins>
                </w:p>
              </w:tc>
              <w:tc>
                <w:tcPr>
                  <w:tcW w:w="236" w:type="dxa"/>
                  <w:tcBorders>
                    <w:top w:val="nil"/>
                    <w:left w:val="nil"/>
                    <w:bottom w:val="nil"/>
                    <w:right w:val="nil"/>
                  </w:tcBorders>
                </w:tcPr>
                <w:p w:rsidR="00CF0BE8" w:rsidRPr="00CC643C" w:rsidRDefault="00CF0BE8">
                  <w:pPr>
                    <w:pStyle w:val="Tabletext"/>
                    <w:jc w:val="center"/>
                    <w:rPr>
                      <w:ins w:id="1084" w:author="Author"/>
                      <w:lang w:val="ru-RU"/>
                      <w:rPrChange w:id="1085" w:author="Author">
                        <w:rPr>
                          <w:ins w:id="1086" w:author="Author"/>
                          <w:sz w:val="18"/>
                          <w:szCs w:val="18"/>
                        </w:rPr>
                      </w:rPrChange>
                    </w:rPr>
                  </w:pPr>
                </w:p>
              </w:tc>
              <w:tc>
                <w:tcPr>
                  <w:tcW w:w="2700" w:type="dxa"/>
                  <w:tcBorders>
                    <w:top w:val="single" w:sz="4" w:space="0" w:color="auto"/>
                  </w:tcBorders>
                </w:tcPr>
                <w:p w:rsidR="00CF0BE8" w:rsidRPr="00CC643C" w:rsidRDefault="00CF0BE8">
                  <w:pPr>
                    <w:pStyle w:val="Tabletext"/>
                    <w:jc w:val="center"/>
                    <w:rPr>
                      <w:ins w:id="1087" w:author="Author"/>
                      <w:lang w:val="ru-RU"/>
                    </w:rPr>
                  </w:pPr>
                  <w:ins w:id="1088" w:author="Author">
                    <w:r w:rsidRPr="00CC643C">
                      <w:rPr>
                        <w:lang w:val="ru-RU"/>
                      </w:rPr>
                      <w:t>Дата</w:t>
                    </w:r>
                  </w:ins>
                </w:p>
              </w:tc>
            </w:tr>
          </w:tbl>
          <w:p w:rsidR="00CF0BE8" w:rsidRPr="00CC643C" w:rsidRDefault="00CF0BE8">
            <w:pPr>
              <w:pStyle w:val="Tabletext"/>
              <w:rPr>
                <w:ins w:id="1089" w:author="Author"/>
                <w:lang w:val="ru-RU"/>
                <w:rPrChange w:id="1090" w:author="Author">
                  <w:rPr>
                    <w:ins w:id="1091" w:author="Author"/>
                    <w:sz w:val="18"/>
                    <w:szCs w:val="18"/>
                  </w:rPr>
                </w:rPrChange>
              </w:rPr>
            </w:pPr>
          </w:p>
        </w:tc>
      </w:tr>
    </w:tbl>
    <w:p w:rsidR="00CF0BE8" w:rsidRPr="00CC643C" w:rsidRDefault="00CF0BE8">
      <w:pPr>
        <w:tabs>
          <w:tab w:val="clear" w:pos="567"/>
          <w:tab w:val="clear" w:pos="1134"/>
          <w:tab w:val="clear" w:pos="1701"/>
          <w:tab w:val="clear" w:pos="2268"/>
          <w:tab w:val="clear" w:pos="2835"/>
        </w:tabs>
        <w:overflowPunct/>
        <w:autoSpaceDE/>
        <w:autoSpaceDN/>
        <w:adjustRightInd/>
        <w:spacing w:before="0"/>
        <w:textAlignment w:val="auto"/>
        <w:rPr>
          <w:ins w:id="1092" w:author="Author"/>
          <w:lang w:val="ru-RU"/>
        </w:rPr>
      </w:pPr>
      <w:ins w:id="1093" w:author="Author">
        <w:r w:rsidRPr="00CC643C">
          <w:rPr>
            <w:lang w:val="ru-RU"/>
          </w:rPr>
          <w:br w:type="page"/>
        </w:r>
      </w:ins>
    </w:p>
    <w:p w:rsidR="00CF0BE8" w:rsidRPr="00CC643C" w:rsidRDefault="00CF0BE8">
      <w:pPr>
        <w:pStyle w:val="Appendixtitle"/>
        <w:rPr>
          <w:ins w:id="1094" w:author="Author"/>
          <w:lang w:val="ru-RU"/>
        </w:rPr>
      </w:pPr>
      <w:ins w:id="1095" w:author="Author">
        <w:r w:rsidRPr="00CC643C">
          <w:rPr>
            <w:lang w:val="ru-RU"/>
          </w:rPr>
          <w:lastRenderedPageBreak/>
          <w:t>Форма декларации и заявления о личных, финансовых и иных интересах</w:t>
        </w:r>
        <w:r w:rsidRPr="00CC643C">
          <w:rPr>
            <w:lang w:val="ru-RU"/>
          </w:rPr>
          <w:br/>
          <w:t>(Дополнение A, стр. 4/4)</w:t>
        </w:r>
      </w:ins>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Change w:id="1096" w:author="Author">
          <w:tblPr>
            <w:tblW w:w="8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PrChange>
      </w:tblPr>
      <w:tblGrid>
        <w:gridCol w:w="9640"/>
        <w:tblGridChange w:id="1097">
          <w:tblGrid>
            <w:gridCol w:w="8118"/>
          </w:tblGrid>
        </w:tblGridChange>
      </w:tblGrid>
      <w:tr w:rsidR="00CF0BE8" w:rsidRPr="00407018" w:rsidTr="00E80935">
        <w:trPr>
          <w:ins w:id="1098" w:author="Author"/>
        </w:trPr>
        <w:tc>
          <w:tcPr>
            <w:tcW w:w="9640" w:type="dxa"/>
            <w:shd w:val="clear" w:color="auto" w:fill="D9D9D9"/>
            <w:tcPrChange w:id="1099" w:author="Author">
              <w:tcPr>
                <w:tcW w:w="8118" w:type="dxa"/>
                <w:shd w:val="clear" w:color="auto" w:fill="D9D9D9"/>
              </w:tcPr>
            </w:tcPrChange>
          </w:tcPr>
          <w:p w:rsidR="00CF0BE8" w:rsidRPr="00CC643C" w:rsidRDefault="00CF0BE8" w:rsidP="00692926">
            <w:pPr>
              <w:pStyle w:val="Tabletext"/>
              <w:ind w:left="720" w:hanging="720"/>
              <w:rPr>
                <w:ins w:id="1100" w:author="Author"/>
                <w:b/>
                <w:bCs/>
                <w:lang w:val="ru-RU"/>
              </w:rPr>
            </w:pPr>
            <w:ins w:id="1101" w:author="Author">
              <w:r w:rsidRPr="00CC643C">
                <w:rPr>
                  <w:b/>
                  <w:bCs/>
                  <w:lang w:val="ru-RU"/>
                </w:rPr>
                <w:t>6</w:t>
              </w:r>
              <w:r w:rsidRPr="00CC643C">
                <w:rPr>
                  <w:b/>
                  <w:bCs/>
                  <w:lang w:val="ru-RU"/>
                </w:rPr>
                <w:tab/>
                <w:t>Декларация о согласии ближайших родственников на раскрытие информации об их личных, финансовых и иных интересах</w:t>
              </w:r>
            </w:ins>
          </w:p>
        </w:tc>
      </w:tr>
      <w:tr w:rsidR="00CF0BE8" w:rsidRPr="00CC643C" w:rsidTr="00E80935">
        <w:trPr>
          <w:ins w:id="1102" w:author="Author"/>
        </w:trPr>
        <w:tc>
          <w:tcPr>
            <w:tcW w:w="9640" w:type="dxa"/>
            <w:tcMar>
              <w:top w:w="108" w:type="dxa"/>
              <w:left w:w="108" w:type="dxa"/>
              <w:bottom w:w="108" w:type="dxa"/>
              <w:right w:w="108" w:type="dxa"/>
            </w:tcMar>
            <w:tcPrChange w:id="1103" w:author="Author">
              <w:tcPr>
                <w:tcW w:w="8118" w:type="dxa"/>
                <w:tcMar>
                  <w:top w:w="108" w:type="dxa"/>
                  <w:left w:w="108" w:type="dxa"/>
                  <w:bottom w:w="108" w:type="dxa"/>
                  <w:right w:w="108" w:type="dxa"/>
                </w:tcMar>
              </w:tcPr>
            </w:tcPrChange>
          </w:tcPr>
          <w:p w:rsidR="00CF0BE8" w:rsidRPr="00CC643C" w:rsidRDefault="00CF0BE8" w:rsidP="00692926">
            <w:pPr>
              <w:pStyle w:val="Tabletext"/>
              <w:jc w:val="both"/>
              <w:rPr>
                <w:ins w:id="1104" w:author="Author"/>
                <w:lang w:val="ru-RU"/>
              </w:rPr>
            </w:pPr>
            <w:ins w:id="1105" w:author="Author">
              <w:r w:rsidRPr="00CC643C">
                <w:rPr>
                  <w:lang w:val="ru-RU"/>
                </w:rPr>
                <w:t>Если вы поставили отметку в первой графе в пункте 3, пропустите этот этап и переходите к пункту 7.</w:t>
              </w:r>
            </w:ins>
          </w:p>
          <w:p w:rsidR="00CF0BE8" w:rsidRPr="00CC643C" w:rsidRDefault="00CF0BE8" w:rsidP="00B446DE">
            <w:pPr>
              <w:pStyle w:val="Tabletext"/>
              <w:rPr>
                <w:ins w:id="1106" w:author="Author"/>
                <w:lang w:val="ru-RU"/>
              </w:rPr>
            </w:pPr>
            <w:ins w:id="1107" w:author="Author">
              <w:r w:rsidRPr="00CC643C">
                <w:rPr>
                  <w:lang w:val="ru-RU"/>
                </w:rPr>
                <w:t>Эта декларация должна заполняться ближайшим родственником/ближайшими родственниками члена РРК, если член РРК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РРК.</w:t>
              </w:r>
            </w:ins>
          </w:p>
          <w:p w:rsidR="00CF0BE8" w:rsidRPr="00CC643C" w:rsidRDefault="00CF0BE8" w:rsidP="00692926">
            <w:pPr>
              <w:pStyle w:val="Tabletext"/>
              <w:rPr>
                <w:ins w:id="1108" w:author="Author"/>
                <w:lang w:val="ru-RU"/>
              </w:rPr>
            </w:pPr>
          </w:p>
          <w:p w:rsidR="00CF0BE8" w:rsidRPr="00CC643C" w:rsidRDefault="00CF0BE8" w:rsidP="00B446DE">
            <w:pPr>
              <w:pStyle w:val="Tabletext"/>
              <w:rPr>
                <w:ins w:id="1109" w:author="Author"/>
                <w:lang w:val="ru-RU"/>
              </w:rPr>
            </w:pPr>
            <w:ins w:id="1110" w:author="Author">
              <w:r w:rsidRPr="00CC643C">
                <w:rPr>
                  <w:lang w:val="ru-RU"/>
                </w:rPr>
                <w:t>Фамилия члена семьи __________________________________________________</w:t>
              </w:r>
            </w:ins>
          </w:p>
          <w:p w:rsidR="00CF0BE8" w:rsidRPr="00CC643C" w:rsidRDefault="00CF0BE8" w:rsidP="00B446DE">
            <w:pPr>
              <w:pStyle w:val="Tabletext"/>
              <w:rPr>
                <w:ins w:id="1111" w:author="Author"/>
                <w:lang w:val="ru-RU"/>
              </w:rPr>
            </w:pPr>
            <w:ins w:id="1112" w:author="Author">
              <w:r w:rsidRPr="00CC643C">
                <w:rPr>
                  <w:lang w:val="ru-RU"/>
                </w:rPr>
                <w:t xml:space="preserve">Степень родства с членом </w:t>
              </w:r>
              <w:r w:rsidR="000F6654" w:rsidRPr="00CC643C">
                <w:rPr>
                  <w:lang w:val="ru-RU"/>
                </w:rPr>
                <w:t>РРК</w:t>
              </w:r>
              <w:r w:rsidRPr="00CC643C">
                <w:rPr>
                  <w:lang w:val="ru-RU"/>
                </w:rPr>
                <w:t>____________________________________________</w:t>
              </w:r>
            </w:ins>
          </w:p>
          <w:p w:rsidR="00CF0BE8" w:rsidRPr="00CC643C" w:rsidRDefault="00CF0BE8">
            <w:pPr>
              <w:pStyle w:val="Tabletext"/>
              <w:rPr>
                <w:ins w:id="1113" w:author="Author"/>
                <w:lang w:val="ru-RU"/>
              </w:rPr>
            </w:pPr>
            <w:ins w:id="1114" w:author="Author">
              <w:r w:rsidRPr="00CC643C">
                <w:rPr>
                  <w:lang w:val="ru-RU"/>
                </w:rPr>
                <w:t xml:space="preserve">Фамилия члена </w:t>
              </w:r>
              <w:r w:rsidR="000F6654" w:rsidRPr="00CC643C">
                <w:rPr>
                  <w:lang w:val="ru-RU"/>
                </w:rPr>
                <w:t>РРК</w:t>
              </w:r>
              <w:r w:rsidRPr="00CC643C">
                <w:rPr>
                  <w:lang w:val="ru-RU"/>
                </w:rPr>
                <w:t xml:space="preserve"> _________________________</w:t>
              </w:r>
            </w:ins>
            <w:r w:rsidR="00B446DE" w:rsidRPr="00CC643C">
              <w:rPr>
                <w:lang w:val="ru-RU"/>
              </w:rPr>
              <w:t>_</w:t>
            </w:r>
            <w:ins w:id="1115" w:author="Author">
              <w:r w:rsidRPr="00CC643C">
                <w:rPr>
                  <w:lang w:val="ru-RU"/>
                </w:rPr>
                <w:t>___________________________</w:t>
              </w:r>
            </w:ins>
          </w:p>
        </w:tc>
      </w:tr>
      <w:tr w:rsidR="00CF0BE8" w:rsidRPr="00CC643C" w:rsidTr="00E80935">
        <w:trPr>
          <w:trHeight w:val="166"/>
          <w:ins w:id="1116" w:author="Author"/>
          <w:trPrChange w:id="1117" w:author="Author">
            <w:trPr>
              <w:trHeight w:val="166"/>
            </w:trPr>
          </w:trPrChange>
        </w:trPr>
        <w:tc>
          <w:tcPr>
            <w:tcW w:w="9640" w:type="dxa"/>
            <w:tcMar>
              <w:top w:w="108" w:type="dxa"/>
              <w:left w:w="108" w:type="dxa"/>
              <w:bottom w:w="108" w:type="dxa"/>
              <w:right w:w="108" w:type="dxa"/>
            </w:tcMar>
            <w:tcPrChange w:id="1118" w:author="Author">
              <w:tcPr>
                <w:tcW w:w="8118" w:type="dxa"/>
                <w:tcMar>
                  <w:top w:w="108" w:type="dxa"/>
                  <w:left w:w="108" w:type="dxa"/>
                  <w:bottom w:w="108" w:type="dxa"/>
                  <w:right w:w="108" w:type="dxa"/>
                </w:tcMar>
              </w:tcPr>
            </w:tcPrChange>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CF0BE8" w:rsidRPr="00CC643C" w:rsidTr="00E80935">
              <w:trPr>
                <w:trHeight w:val="80"/>
                <w:ins w:id="1119" w:author="Author"/>
              </w:trPr>
              <w:tc>
                <w:tcPr>
                  <w:tcW w:w="2824" w:type="dxa"/>
                  <w:tcBorders>
                    <w:bottom w:val="single" w:sz="4" w:space="0" w:color="auto"/>
                  </w:tcBorders>
                </w:tcPr>
                <w:p w:rsidR="00CF0BE8" w:rsidRPr="00CC643C" w:rsidRDefault="00CF0BE8" w:rsidP="00692926">
                  <w:pPr>
                    <w:pStyle w:val="Tabletext"/>
                    <w:rPr>
                      <w:ins w:id="1120" w:author="Author"/>
                      <w:u w:val="single"/>
                      <w:lang w:val="ru-RU"/>
                    </w:rPr>
                  </w:pPr>
                </w:p>
              </w:tc>
              <w:tc>
                <w:tcPr>
                  <w:tcW w:w="236" w:type="dxa"/>
                  <w:tcBorders>
                    <w:top w:val="nil"/>
                    <w:left w:val="nil"/>
                    <w:bottom w:val="nil"/>
                    <w:right w:val="nil"/>
                  </w:tcBorders>
                </w:tcPr>
                <w:p w:rsidR="00CF0BE8" w:rsidRPr="00CC643C" w:rsidRDefault="00CF0BE8" w:rsidP="00692926">
                  <w:pPr>
                    <w:pStyle w:val="Tabletext"/>
                    <w:rPr>
                      <w:ins w:id="1121" w:author="Author"/>
                      <w:lang w:val="ru-RU"/>
                    </w:rPr>
                  </w:pPr>
                </w:p>
              </w:tc>
              <w:tc>
                <w:tcPr>
                  <w:tcW w:w="2824" w:type="dxa"/>
                  <w:tcBorders>
                    <w:bottom w:val="single" w:sz="4" w:space="0" w:color="auto"/>
                  </w:tcBorders>
                </w:tcPr>
                <w:p w:rsidR="00CF0BE8" w:rsidRPr="00CC643C" w:rsidRDefault="00CF0BE8" w:rsidP="00692926">
                  <w:pPr>
                    <w:pStyle w:val="Tabletext"/>
                    <w:rPr>
                      <w:ins w:id="1122" w:author="Author"/>
                      <w:lang w:val="ru-RU"/>
                    </w:rPr>
                  </w:pPr>
                </w:p>
              </w:tc>
              <w:tc>
                <w:tcPr>
                  <w:tcW w:w="236" w:type="dxa"/>
                  <w:tcBorders>
                    <w:top w:val="nil"/>
                    <w:left w:val="nil"/>
                    <w:bottom w:val="nil"/>
                    <w:right w:val="nil"/>
                  </w:tcBorders>
                </w:tcPr>
                <w:p w:rsidR="00CF0BE8" w:rsidRPr="00CC643C" w:rsidRDefault="00CF0BE8" w:rsidP="00692926">
                  <w:pPr>
                    <w:pStyle w:val="Tabletext"/>
                    <w:rPr>
                      <w:ins w:id="1123" w:author="Author"/>
                      <w:lang w:val="ru-RU"/>
                    </w:rPr>
                  </w:pPr>
                </w:p>
              </w:tc>
              <w:tc>
                <w:tcPr>
                  <w:tcW w:w="2700" w:type="dxa"/>
                  <w:tcBorders>
                    <w:bottom w:val="single" w:sz="4" w:space="0" w:color="auto"/>
                  </w:tcBorders>
                </w:tcPr>
                <w:p w:rsidR="00CF0BE8" w:rsidRPr="00CC643C" w:rsidRDefault="00CF0BE8" w:rsidP="00692926">
                  <w:pPr>
                    <w:pStyle w:val="Tabletext"/>
                    <w:rPr>
                      <w:ins w:id="1124" w:author="Author"/>
                      <w:lang w:val="ru-RU"/>
                    </w:rPr>
                  </w:pPr>
                </w:p>
              </w:tc>
            </w:tr>
            <w:tr w:rsidR="00CF0BE8" w:rsidRPr="00CC643C" w:rsidTr="00E80935">
              <w:trPr>
                <w:trHeight w:val="276"/>
                <w:ins w:id="1125" w:author="Author"/>
              </w:trPr>
              <w:tc>
                <w:tcPr>
                  <w:tcW w:w="2824" w:type="dxa"/>
                  <w:tcBorders>
                    <w:top w:val="single" w:sz="4" w:space="0" w:color="auto"/>
                  </w:tcBorders>
                </w:tcPr>
                <w:p w:rsidR="00CF0BE8" w:rsidRPr="00CC643C" w:rsidRDefault="00CF0BE8" w:rsidP="00692926">
                  <w:pPr>
                    <w:pStyle w:val="Tabletext"/>
                    <w:jc w:val="center"/>
                    <w:rPr>
                      <w:ins w:id="1126" w:author="Author"/>
                      <w:lang w:val="ru-RU"/>
                    </w:rPr>
                  </w:pPr>
                  <w:ins w:id="1127" w:author="Author">
                    <w:r w:rsidRPr="00CC643C">
                      <w:rPr>
                        <w:lang w:val="ru-RU"/>
                      </w:rPr>
                      <w:t>Подпись</w:t>
                    </w:r>
                  </w:ins>
                </w:p>
              </w:tc>
              <w:tc>
                <w:tcPr>
                  <w:tcW w:w="236" w:type="dxa"/>
                  <w:tcBorders>
                    <w:top w:val="nil"/>
                    <w:left w:val="nil"/>
                    <w:bottom w:val="nil"/>
                    <w:right w:val="nil"/>
                  </w:tcBorders>
                </w:tcPr>
                <w:p w:rsidR="00CF0BE8" w:rsidRPr="00CC643C" w:rsidRDefault="00CF0BE8" w:rsidP="00692926">
                  <w:pPr>
                    <w:pStyle w:val="Tabletext"/>
                    <w:jc w:val="center"/>
                    <w:rPr>
                      <w:ins w:id="1128" w:author="Author"/>
                      <w:lang w:val="ru-RU"/>
                    </w:rPr>
                  </w:pPr>
                </w:p>
              </w:tc>
              <w:tc>
                <w:tcPr>
                  <w:tcW w:w="2824" w:type="dxa"/>
                  <w:tcBorders>
                    <w:top w:val="single" w:sz="4" w:space="0" w:color="auto"/>
                  </w:tcBorders>
                </w:tcPr>
                <w:p w:rsidR="00CF0BE8" w:rsidRPr="00CC643C" w:rsidRDefault="00CF0BE8" w:rsidP="00692926">
                  <w:pPr>
                    <w:pStyle w:val="Tabletext"/>
                    <w:jc w:val="center"/>
                    <w:rPr>
                      <w:ins w:id="1129" w:author="Author"/>
                      <w:lang w:val="ru-RU"/>
                    </w:rPr>
                  </w:pPr>
                  <w:ins w:id="1130" w:author="Author">
                    <w:r w:rsidRPr="00CC643C">
                      <w:rPr>
                        <w:lang w:val="ru-RU"/>
                      </w:rPr>
                      <w:t>Фамилия ближайшего родственника</w:t>
                    </w:r>
                  </w:ins>
                </w:p>
              </w:tc>
              <w:tc>
                <w:tcPr>
                  <w:tcW w:w="236" w:type="dxa"/>
                  <w:tcBorders>
                    <w:top w:val="nil"/>
                    <w:left w:val="nil"/>
                    <w:bottom w:val="nil"/>
                    <w:right w:val="nil"/>
                  </w:tcBorders>
                </w:tcPr>
                <w:p w:rsidR="00CF0BE8" w:rsidRPr="00CC643C" w:rsidRDefault="00CF0BE8" w:rsidP="00692926">
                  <w:pPr>
                    <w:pStyle w:val="Tabletext"/>
                    <w:jc w:val="center"/>
                    <w:rPr>
                      <w:ins w:id="1131" w:author="Author"/>
                      <w:lang w:val="ru-RU"/>
                    </w:rPr>
                  </w:pPr>
                </w:p>
              </w:tc>
              <w:tc>
                <w:tcPr>
                  <w:tcW w:w="2700" w:type="dxa"/>
                  <w:tcBorders>
                    <w:top w:val="single" w:sz="4" w:space="0" w:color="auto"/>
                  </w:tcBorders>
                </w:tcPr>
                <w:p w:rsidR="00CF0BE8" w:rsidRPr="00CC643C" w:rsidRDefault="00CF0BE8" w:rsidP="00692926">
                  <w:pPr>
                    <w:pStyle w:val="Tabletext"/>
                    <w:jc w:val="center"/>
                    <w:rPr>
                      <w:ins w:id="1132" w:author="Author"/>
                      <w:lang w:val="ru-RU"/>
                    </w:rPr>
                  </w:pPr>
                  <w:ins w:id="1133" w:author="Author">
                    <w:r w:rsidRPr="00CC643C">
                      <w:rPr>
                        <w:lang w:val="ru-RU"/>
                      </w:rPr>
                      <w:t>Дата</w:t>
                    </w:r>
                  </w:ins>
                </w:p>
              </w:tc>
            </w:tr>
          </w:tbl>
          <w:p w:rsidR="00CF0BE8" w:rsidRPr="00CC643C" w:rsidRDefault="00CF0BE8" w:rsidP="00692926">
            <w:pPr>
              <w:pStyle w:val="Tabletext"/>
              <w:rPr>
                <w:ins w:id="1134" w:author="Author"/>
                <w:lang w:val="ru-RU"/>
              </w:rPr>
            </w:pPr>
          </w:p>
        </w:tc>
      </w:tr>
      <w:tr w:rsidR="00CF0BE8" w:rsidRPr="00CC643C" w:rsidTr="00E80935">
        <w:trPr>
          <w:trHeight w:val="166"/>
          <w:ins w:id="1135" w:author="Author"/>
          <w:trPrChange w:id="1136" w:author="Author">
            <w:trPr>
              <w:trHeight w:val="166"/>
            </w:trPr>
          </w:trPrChange>
        </w:trPr>
        <w:tc>
          <w:tcPr>
            <w:tcW w:w="9640" w:type="dxa"/>
            <w:shd w:val="clear" w:color="auto" w:fill="D9D9D9"/>
            <w:tcMar>
              <w:top w:w="108" w:type="dxa"/>
              <w:left w:w="108" w:type="dxa"/>
              <w:bottom w:w="108" w:type="dxa"/>
              <w:right w:w="108" w:type="dxa"/>
            </w:tcMar>
            <w:tcPrChange w:id="1137" w:author="Author">
              <w:tcPr>
                <w:tcW w:w="8118" w:type="dxa"/>
                <w:shd w:val="clear" w:color="auto" w:fill="D9D9D9"/>
                <w:tcMar>
                  <w:top w:w="108" w:type="dxa"/>
                  <w:left w:w="108" w:type="dxa"/>
                  <w:bottom w:w="108" w:type="dxa"/>
                  <w:right w:w="108" w:type="dxa"/>
                </w:tcMar>
              </w:tcPr>
            </w:tcPrChange>
          </w:tcPr>
          <w:p w:rsidR="00CF0BE8" w:rsidRPr="00CC643C" w:rsidRDefault="00CF0BE8" w:rsidP="00692926">
            <w:pPr>
              <w:pStyle w:val="Tabletext"/>
              <w:rPr>
                <w:ins w:id="1138" w:author="Author"/>
                <w:b/>
                <w:bCs/>
                <w:lang w:val="ru-RU"/>
              </w:rPr>
            </w:pPr>
            <w:ins w:id="1139" w:author="Author">
              <w:r w:rsidRPr="00CC643C">
                <w:rPr>
                  <w:b/>
                  <w:bCs/>
                  <w:lang w:val="ru-RU"/>
                </w:rPr>
                <w:t>7</w:t>
              </w:r>
              <w:r w:rsidRPr="00CC643C">
                <w:rPr>
                  <w:b/>
                  <w:bCs/>
                  <w:lang w:val="ru-RU"/>
                </w:rPr>
                <w:tab/>
                <w:t>Представление этой формы</w:t>
              </w:r>
            </w:ins>
          </w:p>
        </w:tc>
      </w:tr>
      <w:tr w:rsidR="00CF0BE8" w:rsidRPr="00CC643C" w:rsidTr="00E80935">
        <w:trPr>
          <w:trHeight w:val="166"/>
          <w:ins w:id="1140" w:author="Author"/>
          <w:trPrChange w:id="1141" w:author="Author">
            <w:trPr>
              <w:trHeight w:val="166"/>
            </w:trPr>
          </w:trPrChange>
        </w:trPr>
        <w:tc>
          <w:tcPr>
            <w:tcW w:w="9640" w:type="dxa"/>
            <w:tcMar>
              <w:top w:w="108" w:type="dxa"/>
              <w:left w:w="108" w:type="dxa"/>
              <w:bottom w:w="108" w:type="dxa"/>
              <w:right w:w="108" w:type="dxa"/>
            </w:tcMar>
            <w:tcPrChange w:id="1142" w:author="Author">
              <w:tcPr>
                <w:tcW w:w="8118" w:type="dxa"/>
                <w:tcMar>
                  <w:top w:w="108" w:type="dxa"/>
                  <w:left w:w="108" w:type="dxa"/>
                  <w:bottom w:w="108" w:type="dxa"/>
                  <w:right w:w="108" w:type="dxa"/>
                </w:tcMar>
              </w:tcPr>
            </w:tcPrChange>
          </w:tcPr>
          <w:p w:rsidR="00CF0BE8" w:rsidRPr="00CC643C" w:rsidRDefault="00CF0BE8" w:rsidP="00692926">
            <w:pPr>
              <w:pStyle w:val="Tabletext"/>
              <w:rPr>
                <w:ins w:id="1143" w:author="Author"/>
                <w:b/>
                <w:bCs/>
                <w:lang w:val="ru-RU"/>
              </w:rPr>
            </w:pPr>
            <w:ins w:id="1144" w:author="Author">
              <w:r w:rsidRPr="00CC643C">
                <w:rPr>
                  <w:b/>
                  <w:bCs/>
                  <w:lang w:val="ru-RU"/>
                </w:rPr>
                <w:t>По заполнении и подписании этой формы ее следует направить председателю Совета МСЭ</w:t>
              </w:r>
              <w:r w:rsidRPr="00CC643C">
                <w:rPr>
                  <w:lang w:val="ru-RU"/>
                </w:rPr>
                <w:t>.</w:t>
              </w:r>
            </w:ins>
          </w:p>
        </w:tc>
      </w:tr>
    </w:tbl>
    <w:p w:rsidR="00375252" w:rsidRPr="00CC643C" w:rsidRDefault="00375252">
      <w:pPr>
        <w:pStyle w:val="Reasons"/>
        <w:rPr>
          <w:lang w:val="ru-RU"/>
          <w:rPrChange w:id="1145" w:author="Author">
            <w:rPr/>
          </w:rPrChange>
        </w:rPr>
      </w:pPr>
    </w:p>
    <w:p w:rsidR="00E80935" w:rsidRPr="00CC643C" w:rsidRDefault="00E80935" w:rsidP="00E80935">
      <w:pPr>
        <w:jc w:val="center"/>
        <w:rPr>
          <w:lang w:val="ru-RU"/>
        </w:rPr>
      </w:pPr>
      <w:r w:rsidRPr="00CC643C">
        <w:rPr>
          <w:lang w:val="ru-RU"/>
        </w:rPr>
        <w:t xml:space="preserve">* * * * * * * * </w:t>
      </w:r>
    </w:p>
    <w:p w:rsidR="00E80935" w:rsidRPr="00CC643C" w:rsidRDefault="00E80935" w:rsidP="00002C0A">
      <w:pPr>
        <w:pStyle w:val="Heading1"/>
        <w:ind w:left="1134" w:hanging="1134"/>
        <w:rPr>
          <w:lang w:val="ru-RU"/>
        </w:rPr>
      </w:pPr>
      <w:bookmarkStart w:id="1146" w:name="_Toc400715122"/>
      <w:bookmarkStart w:id="1147" w:name="ecp8"/>
      <w:r w:rsidRPr="00CC643C">
        <w:rPr>
          <w:lang w:val="ru-RU"/>
        </w:rPr>
        <w:t xml:space="preserve">ECP-8: </w:t>
      </w:r>
      <w:r w:rsidRPr="00CC643C">
        <w:rPr>
          <w:lang w:val="ru-RU"/>
        </w:rPr>
        <w:tab/>
      </w:r>
      <w:r w:rsidR="0046391E" w:rsidRPr="00CC643C">
        <w:rPr>
          <w:lang w:val="ru-RU"/>
        </w:rPr>
        <w:t xml:space="preserve">Новая резолюция об усилении роли МСЭ в отношении </w:t>
      </w:r>
      <w:r w:rsidR="004F049F" w:rsidRPr="00CC643C">
        <w:rPr>
          <w:lang w:val="ru-RU"/>
        </w:rPr>
        <w:t>мер по обеспечению прозрачности и укреплению доверия в космической деятельности</w:t>
      </w:r>
      <w:bookmarkEnd w:id="1146"/>
      <w:r w:rsidR="004F049F" w:rsidRPr="00CC643C">
        <w:rPr>
          <w:lang w:val="ru-RU"/>
        </w:rPr>
        <w:t xml:space="preserve"> </w:t>
      </w:r>
      <w:bookmarkEnd w:id="1147"/>
    </w:p>
    <w:p w:rsidR="000A01D3" w:rsidRPr="00CC643C" w:rsidRDefault="000A01D3" w:rsidP="000A01D3">
      <w:pPr>
        <w:pStyle w:val="Headingb"/>
        <w:rPr>
          <w:lang w:val="ru-RU"/>
        </w:rPr>
      </w:pPr>
      <w:r w:rsidRPr="00CC643C">
        <w:rPr>
          <w:lang w:val="ru-RU"/>
        </w:rPr>
        <w:t>Введение</w:t>
      </w:r>
    </w:p>
    <w:p w:rsidR="000A01D3" w:rsidRPr="00CC643C" w:rsidRDefault="000A01D3" w:rsidP="000A01D3">
      <w:pPr>
        <w:rPr>
          <w:lang w:val="ru-RU"/>
        </w:rPr>
      </w:pPr>
      <w:r w:rsidRPr="00CC643C">
        <w:rPr>
          <w:lang w:val="ru-RU"/>
        </w:rPr>
        <w:t>Спутниковые технологии все шире используются Государствами – Членами МСЭ для многих видов деятельности (исследование Земли, электросвязь, навигация и т.</w:t>
      </w:r>
      <w:r w:rsidR="00BE3A4A">
        <w:rPr>
          <w:lang w:val="ru-RU"/>
        </w:rPr>
        <w:t> </w:t>
      </w:r>
      <w:r w:rsidRPr="00CC643C">
        <w:rPr>
          <w:lang w:val="ru-RU"/>
        </w:rPr>
        <w:t>д.).</w:t>
      </w:r>
    </w:p>
    <w:p w:rsidR="000A01D3" w:rsidRPr="00CC643C" w:rsidRDefault="000A01D3" w:rsidP="00BE3A4A">
      <w:pPr>
        <w:rPr>
          <w:lang w:val="ru-RU"/>
        </w:rPr>
      </w:pPr>
      <w:r w:rsidRPr="00CC643C">
        <w:rPr>
          <w:lang w:val="ru-RU"/>
        </w:rPr>
        <w:t>Генеральная Ассамблея Организации Объединенных Наций недавно приняла резолюцию 68/50 "Меры по обеспечению транспарентности и укреплению доверия в космической деятельности" (5</w:t>
      </w:r>
      <w:r w:rsidR="00BE3A4A">
        <w:rPr>
          <w:lang w:val="ru-RU"/>
        </w:rPr>
        <w:t> </w:t>
      </w:r>
      <w:r w:rsidRPr="00CC643C">
        <w:rPr>
          <w:lang w:val="ru-RU"/>
        </w:rPr>
        <w:t>декабря 2013 г.). В этой резолюции раскрывается содержание доклада, подготовленного Группой правительственных экспертов по мерам транспарентности и укрепления доверия в космосе (см.</w:t>
      </w:r>
      <w:r w:rsidR="00BE3A4A">
        <w:rPr>
          <w:lang w:val="ru-RU"/>
        </w:rPr>
        <w:t> </w:t>
      </w:r>
      <w:r w:rsidRPr="00CC643C">
        <w:rPr>
          <w:lang w:val="ru-RU"/>
        </w:rPr>
        <w:t>доклад A/68/189, представленный шестьдесят восьмой сессии Генеральной Ассамблеи Организации Объединенных Наций). Группа отметила "роль МСЭ в управлении использованием радиочастотного спектра и присвоении частот геостационарным спутниковым системам. В контексте мер по обеспечению транспарентности и укреплению доверия Бюро радиосвязи МСЭ играет одну из ключевых ролей в решении вопросов, касающихся вредных радиочастотных помех, как это предусмотрено в статье 45 устава МСЭ и статье 15 Регламента радиосвязи МСЭ. Кроме того, Группа отметила важность обязательств по принятию и осуществлению стратегий и процедур в целях сведения к минимуму любого рода вредных радиопомех" (см. п. 17 доклада).</w:t>
      </w:r>
    </w:p>
    <w:p w:rsidR="000A01D3" w:rsidRPr="00CC643C" w:rsidRDefault="000A01D3" w:rsidP="000A01D3">
      <w:pPr>
        <w:pStyle w:val="Headingb"/>
        <w:rPr>
          <w:lang w:val="ru-RU"/>
        </w:rPr>
      </w:pPr>
      <w:r w:rsidRPr="00CC643C">
        <w:rPr>
          <w:lang w:val="ru-RU"/>
        </w:rPr>
        <w:lastRenderedPageBreak/>
        <w:t>Предложения</w:t>
      </w:r>
    </w:p>
    <w:p w:rsidR="000A01D3" w:rsidRPr="00CC643C" w:rsidRDefault="000A01D3" w:rsidP="000A01D3">
      <w:pPr>
        <w:rPr>
          <w:lang w:val="ru-RU"/>
        </w:rPr>
      </w:pPr>
      <w:r w:rsidRPr="00CC643C">
        <w:rPr>
          <w:lang w:val="ru-RU"/>
        </w:rPr>
        <w:t xml:space="preserve">В рамках возможного реагирования Международного союза электросвязи на резолюцию 68/50 "Меры по обеспечению транспарентности и укреплению доверия в космической деятельности", принятую Генеральной Ассамблеей Организации Объединенных Наций, европейские страны предлагают, чтобы Полномочная конференция приняла резолюцию, направленную на усиление роли МСЭ в отношении мер по обеспечению прозрачности и укреплению доверия в космической деятельности. Идея заключается в том, чтобы в целях содействия распространению знаний, созданию потенциала и обмену передовым опытом проводить регулярные собрания экспертов по этой теме: такие собрания позволили бы Государствам-Членам, заинтересованным Членам Секторов, </w:t>
      </w:r>
      <w:r w:rsidRPr="00CC643C">
        <w:rPr>
          <w:cs/>
          <w:lang w:val="ru-RU"/>
        </w:rPr>
        <w:t>‎</w:t>
      </w:r>
      <w:r w:rsidRPr="00CC643C">
        <w:rPr>
          <w:lang w:val="ru-RU"/>
        </w:rPr>
        <w:t>Ассоциированным членам и академическим организациям обмениваться своими мнениями. Предусматривается, что основой для организации таких собраний экспертов должны послужить существующие средства МСЭ (например, всемирные/региональные семинары по радиосвязи и специализированные семинары-практикумы БР).</w:t>
      </w:r>
    </w:p>
    <w:p w:rsidR="000A01D3" w:rsidRPr="00CC643C" w:rsidRDefault="000A01D3" w:rsidP="000A01D3">
      <w:pPr>
        <w:rPr>
          <w:lang w:val="ru-RU"/>
        </w:rPr>
      </w:pPr>
      <w:r w:rsidRPr="00CC643C">
        <w:rPr>
          <w:lang w:val="ru-RU"/>
        </w:rPr>
        <w:t>Кроме того, европейские страны предлагают ряд конкретных мер:</w:t>
      </w:r>
    </w:p>
    <w:p w:rsidR="000A01D3" w:rsidRPr="00CC643C" w:rsidRDefault="000A01D3" w:rsidP="000A01D3">
      <w:pPr>
        <w:pStyle w:val="enumlev1"/>
        <w:rPr>
          <w:lang w:val="ru-RU"/>
        </w:rPr>
      </w:pPr>
      <w:r w:rsidRPr="00CC643C">
        <w:rPr>
          <w:lang w:val="ru-RU"/>
        </w:rPr>
        <w:t>–</w:t>
      </w:r>
      <w:r w:rsidRPr="00CC643C">
        <w:rPr>
          <w:lang w:val="ru-RU"/>
        </w:rPr>
        <w:tab/>
        <w:t xml:space="preserve">поручить Бюро радиосвязи продолжить усилия и меры по получению доступа к существующим земным станциям радиоконтроля с помощью соглашений о сотрудничестве (следует отметить, что все правовые инструменты, необходимые для такого доступа, уже существуют в Статье 16 Регламента радиосвязи); </w:t>
      </w:r>
    </w:p>
    <w:p w:rsidR="000A01D3" w:rsidRPr="00CC643C" w:rsidRDefault="000A01D3" w:rsidP="000A01D3">
      <w:pPr>
        <w:pStyle w:val="enumlev1"/>
        <w:rPr>
          <w:lang w:val="ru-RU"/>
        </w:rPr>
      </w:pPr>
      <w:r w:rsidRPr="00CC643C">
        <w:rPr>
          <w:lang w:val="ru-RU"/>
        </w:rPr>
        <w:t>–</w:t>
      </w:r>
      <w:r w:rsidRPr="00CC643C">
        <w:rPr>
          <w:lang w:val="ru-RU"/>
        </w:rPr>
        <w:tab/>
        <w:t xml:space="preserve">предпринять необходимые шаги для поддержания и ведения базы данных о случаях вредных </w:t>
      </w:r>
      <w:r w:rsidRPr="00CC643C">
        <w:rPr>
          <w:cs/>
          <w:lang w:val="ru-RU"/>
        </w:rPr>
        <w:t>‎</w:t>
      </w:r>
      <w:r w:rsidRPr="00CC643C">
        <w:rPr>
          <w:lang w:val="ru-RU"/>
        </w:rPr>
        <w:t xml:space="preserve">помех, затрагивающих работу спутниковых систем. </w:t>
      </w:r>
    </w:p>
    <w:p w:rsidR="00E80935" w:rsidRPr="00CC643C" w:rsidRDefault="000A01D3" w:rsidP="000A01D3">
      <w:pPr>
        <w:rPr>
          <w:lang w:val="ru-RU"/>
        </w:rPr>
      </w:pPr>
      <w:r w:rsidRPr="00CC643C">
        <w:rPr>
          <w:lang w:val="ru-RU"/>
        </w:rPr>
        <w:t>Европейские страны исходят из того, что эти меры не выходят за рамки обычного бюджета Бюро радиосвязи и не повлекут за собой увеличения сборов на возмещение затрат на регистрацию спутниковых сетей.</w:t>
      </w:r>
    </w:p>
    <w:p w:rsidR="00375252" w:rsidRPr="00CC643C" w:rsidRDefault="00201699">
      <w:pPr>
        <w:pStyle w:val="Proposal"/>
      </w:pPr>
      <w:r w:rsidRPr="00CC643C">
        <w:t>ADD</w:t>
      </w:r>
      <w:r w:rsidRPr="00CC643C">
        <w:tab/>
        <w:t>EUR/</w:t>
      </w:r>
      <w:r w:rsidR="008D6238" w:rsidRPr="00CC643C">
        <w:t>80</w:t>
      </w:r>
      <w:r w:rsidRPr="00CC643C">
        <w:t>A1/8</w:t>
      </w:r>
    </w:p>
    <w:p w:rsidR="00375252" w:rsidRPr="00CC643C" w:rsidRDefault="00201699">
      <w:pPr>
        <w:pStyle w:val="ResNo"/>
        <w:rPr>
          <w:lang w:val="ru-RU"/>
          <w:rPrChange w:id="1148" w:author="Author">
            <w:rPr/>
          </w:rPrChange>
        </w:rPr>
      </w:pPr>
      <w:r w:rsidRPr="00CC643C">
        <w:rPr>
          <w:lang w:val="ru-RU"/>
          <w:rPrChange w:id="1149" w:author="Author">
            <w:rPr/>
          </w:rPrChange>
        </w:rPr>
        <w:t>Проект новой Резолюции [EUR-2]</w:t>
      </w:r>
    </w:p>
    <w:p w:rsidR="00E80935" w:rsidRPr="00CC643C" w:rsidRDefault="004F049F" w:rsidP="004F049F">
      <w:pPr>
        <w:pStyle w:val="Restitle"/>
        <w:rPr>
          <w:lang w:val="ru-RU"/>
        </w:rPr>
      </w:pPr>
      <w:r w:rsidRPr="00CC643C">
        <w:rPr>
          <w:bCs/>
          <w:szCs w:val="26"/>
          <w:lang w:val="ru-RU"/>
        </w:rPr>
        <w:t xml:space="preserve">Усиление роли МСЭ в отношении мер по обеспечению прозрачности </w:t>
      </w:r>
      <w:r w:rsidR="00002C0A" w:rsidRPr="00CC643C">
        <w:rPr>
          <w:bCs/>
          <w:szCs w:val="26"/>
          <w:lang w:val="ru-RU"/>
        </w:rPr>
        <w:br/>
      </w:r>
      <w:r w:rsidRPr="00CC643C">
        <w:rPr>
          <w:bCs/>
          <w:szCs w:val="26"/>
          <w:lang w:val="ru-RU"/>
        </w:rPr>
        <w:t>и укреплению доверия в космической деятельности</w:t>
      </w:r>
      <w:r w:rsidRPr="00CC643C">
        <w:rPr>
          <w:lang w:val="ru-RU"/>
        </w:rPr>
        <w:t xml:space="preserve"> </w:t>
      </w:r>
    </w:p>
    <w:p w:rsidR="00E80935" w:rsidRPr="00CC643C" w:rsidRDefault="00E80935" w:rsidP="00E80935">
      <w:pPr>
        <w:pStyle w:val="Normalaftertitle"/>
        <w:rPr>
          <w:szCs w:val="24"/>
          <w:lang w:val="ru-RU"/>
          <w:rPrChange w:id="1150" w:author="Author">
            <w:rPr>
              <w:szCs w:val="24"/>
            </w:rPr>
          </w:rPrChange>
        </w:rPr>
      </w:pPr>
      <w:r w:rsidRPr="00CC643C">
        <w:rPr>
          <w:lang w:val="ru-RU"/>
        </w:rPr>
        <w:t xml:space="preserve">Полномочная конференция Международного союза электросвязи </w:t>
      </w:r>
      <w:r w:rsidRPr="00CC643C">
        <w:rPr>
          <w:szCs w:val="24"/>
          <w:lang w:val="ru-RU"/>
          <w:rPrChange w:id="1151" w:author="Author">
            <w:rPr>
              <w:szCs w:val="24"/>
            </w:rPr>
          </w:rPrChange>
        </w:rPr>
        <w:t>(Пусан, 2014 г.),</w:t>
      </w:r>
    </w:p>
    <w:p w:rsidR="00E80935" w:rsidRPr="00CC643C" w:rsidRDefault="00E80935" w:rsidP="00E80935">
      <w:pPr>
        <w:pStyle w:val="Call"/>
        <w:rPr>
          <w:lang w:val="ru-RU"/>
        </w:rPr>
      </w:pPr>
      <w:r w:rsidRPr="00CC643C">
        <w:rPr>
          <w:lang w:val="ru-RU"/>
        </w:rPr>
        <w:t>напоминая</w:t>
      </w:r>
    </w:p>
    <w:p w:rsidR="00E80935" w:rsidRPr="00CC643C" w:rsidRDefault="00E80935" w:rsidP="00AE376A">
      <w:pPr>
        <w:rPr>
          <w:lang w:val="ru-RU"/>
        </w:rPr>
      </w:pPr>
      <w:r w:rsidRPr="00CC643C">
        <w:rPr>
          <w:i/>
          <w:lang w:val="ru-RU"/>
        </w:rPr>
        <w:t>a)</w:t>
      </w:r>
      <w:r w:rsidRPr="00CC643C">
        <w:rPr>
          <w:lang w:val="ru-RU"/>
        </w:rPr>
        <w:tab/>
        <w:t xml:space="preserve">резолюцию 68/50 </w:t>
      </w:r>
      <w:r w:rsidR="00AE376A" w:rsidRPr="00CC643C">
        <w:rPr>
          <w:lang w:val="ru-RU"/>
        </w:rPr>
        <w:t>"</w:t>
      </w:r>
      <w:r w:rsidR="00840647" w:rsidRPr="00CC643C">
        <w:rPr>
          <w:lang w:val="ru-RU"/>
        </w:rPr>
        <w:t>Меры по обеспечению транспарентности и укреплению доверия в космической деятельности</w:t>
      </w:r>
      <w:r w:rsidR="00AE376A" w:rsidRPr="00CC643C">
        <w:rPr>
          <w:lang w:val="ru-RU"/>
        </w:rPr>
        <w:t>"</w:t>
      </w:r>
      <w:r w:rsidR="00B0152D" w:rsidRPr="00CC643C">
        <w:rPr>
          <w:lang w:val="ru-RU"/>
        </w:rPr>
        <w:t>, принятую Генеральной Ассамблеей Организации Объединенных Наций 5 декабря 2013 года</w:t>
      </w:r>
      <w:r w:rsidRPr="00CC643C">
        <w:rPr>
          <w:lang w:val="ru-RU"/>
        </w:rPr>
        <w:t xml:space="preserve">; </w:t>
      </w:r>
    </w:p>
    <w:p w:rsidR="00E80935" w:rsidRPr="00CC643C" w:rsidRDefault="00E80935" w:rsidP="00AE376A">
      <w:pPr>
        <w:rPr>
          <w:lang w:val="ru-RU"/>
        </w:rPr>
      </w:pPr>
      <w:r w:rsidRPr="00CC643C">
        <w:rPr>
          <w:i/>
          <w:lang w:val="ru-RU"/>
        </w:rPr>
        <w:t>b)</w:t>
      </w:r>
      <w:r w:rsidRPr="00CC643C">
        <w:rPr>
          <w:lang w:val="ru-RU"/>
        </w:rPr>
        <w:tab/>
      </w:r>
      <w:r w:rsidR="00840647" w:rsidRPr="00CC643C">
        <w:rPr>
          <w:lang w:val="ru-RU"/>
        </w:rPr>
        <w:t xml:space="preserve">доклад </w:t>
      </w:r>
      <w:r w:rsidRPr="00CC643C">
        <w:rPr>
          <w:lang w:val="ru-RU"/>
        </w:rPr>
        <w:t xml:space="preserve">A/68/189 </w:t>
      </w:r>
      <w:r w:rsidR="00840647" w:rsidRPr="00CC643C">
        <w:rPr>
          <w:lang w:val="ru-RU"/>
        </w:rPr>
        <w:t>Группы правительственных экспертов по мерам транспарентности и укрепления доверия в космосе</w:t>
      </w:r>
      <w:r w:rsidR="00B0152D" w:rsidRPr="00CC643C">
        <w:rPr>
          <w:lang w:val="ru-RU"/>
        </w:rPr>
        <w:t>, направленный шестьдесят восьмой сессии Генеральной Ассамблеи Организации Объединенных Наций</w:t>
      </w:r>
      <w:r w:rsidRPr="00CC643C">
        <w:rPr>
          <w:lang w:val="ru-RU"/>
        </w:rPr>
        <w:t xml:space="preserve">, </w:t>
      </w:r>
    </w:p>
    <w:p w:rsidR="00E80935" w:rsidRPr="00CC643C" w:rsidRDefault="00E80935" w:rsidP="00E80935">
      <w:pPr>
        <w:pStyle w:val="Call"/>
        <w:rPr>
          <w:lang w:val="ru-RU"/>
        </w:rPr>
      </w:pPr>
      <w:r w:rsidRPr="00CC643C">
        <w:rPr>
          <w:lang w:val="ru-RU"/>
        </w:rPr>
        <w:t>отмечая</w:t>
      </w:r>
      <w:r w:rsidRPr="00CC643C">
        <w:rPr>
          <w:i w:val="0"/>
          <w:iCs/>
          <w:lang w:val="ru-RU"/>
        </w:rPr>
        <w:t>,</w:t>
      </w:r>
    </w:p>
    <w:p w:rsidR="00E80935" w:rsidRPr="00CC643C" w:rsidRDefault="00E80935" w:rsidP="00AE376A">
      <w:pPr>
        <w:rPr>
          <w:lang w:val="ru-RU"/>
        </w:rPr>
      </w:pPr>
      <w:r w:rsidRPr="00CC643C">
        <w:rPr>
          <w:i/>
          <w:lang w:val="ru-RU"/>
        </w:rPr>
        <w:t>a)</w:t>
      </w:r>
      <w:r w:rsidRPr="00CC643C">
        <w:rPr>
          <w:lang w:val="ru-RU"/>
        </w:rPr>
        <w:tab/>
      </w:r>
      <w:r w:rsidR="00B0152D" w:rsidRPr="00CC643C">
        <w:rPr>
          <w:lang w:val="ru-RU"/>
        </w:rPr>
        <w:t xml:space="preserve">что Генеральная Ассамблея Организации Объединенных Наций </w:t>
      </w:r>
      <w:r w:rsidR="00932EDD" w:rsidRPr="00CC643C">
        <w:rPr>
          <w:lang w:val="ru-RU"/>
        </w:rPr>
        <w:t xml:space="preserve">обратилась с просьбой к Генеральному секретарю Организации Объединенных Наций </w:t>
      </w:r>
      <w:r w:rsidR="006D0B5D" w:rsidRPr="00CC643C">
        <w:rPr>
          <w:lang w:val="ru-RU"/>
        </w:rPr>
        <w:t>распространить доклад среди всех других соответствующих органов и организаций системы Организации Объединенных Наций, с тем чтобы они могли, сообразно обстоятельствам, содействовать эффективному осуществлению содержащихся в нем выводов и рекомендаций</w:t>
      </w:r>
      <w:r w:rsidRPr="00CC643C">
        <w:rPr>
          <w:lang w:val="ru-RU"/>
        </w:rPr>
        <w:t>;</w:t>
      </w:r>
    </w:p>
    <w:p w:rsidR="00E80935" w:rsidRPr="00CC643C" w:rsidRDefault="00E80935" w:rsidP="00AE376A">
      <w:pPr>
        <w:rPr>
          <w:lang w:val="ru-RU"/>
        </w:rPr>
      </w:pPr>
      <w:r w:rsidRPr="00CC643C">
        <w:rPr>
          <w:i/>
          <w:lang w:val="ru-RU"/>
        </w:rPr>
        <w:lastRenderedPageBreak/>
        <w:t>b)</w:t>
      </w:r>
      <w:r w:rsidRPr="00CC643C">
        <w:rPr>
          <w:lang w:val="ru-RU"/>
        </w:rPr>
        <w:tab/>
      </w:r>
      <w:r w:rsidR="00932EDD" w:rsidRPr="00CC643C">
        <w:rPr>
          <w:lang w:val="ru-RU"/>
        </w:rPr>
        <w:t>что Генеральная Ассамблея Организации Объединенных Наций</w:t>
      </w:r>
      <w:r w:rsidRPr="00CC643C">
        <w:rPr>
          <w:lang w:val="ru-RU"/>
        </w:rPr>
        <w:t xml:space="preserve"> </w:t>
      </w:r>
      <w:r w:rsidR="00932EDD" w:rsidRPr="00CC643C">
        <w:rPr>
          <w:lang w:val="ru-RU"/>
        </w:rPr>
        <w:t>рекомендовала</w:t>
      </w:r>
      <w:r w:rsidRPr="00CC643C">
        <w:rPr>
          <w:lang w:val="ru-RU"/>
        </w:rPr>
        <w:t xml:space="preserve"> </w:t>
      </w:r>
      <w:r w:rsidR="006D0B5D" w:rsidRPr="00CC643C">
        <w:rPr>
          <w:lang w:val="ru-RU"/>
        </w:rPr>
        <w:t>соответствующим органам и организациям системы Организации Объединенных Наций соответствующим образом координировать работу в отношении содержащихся в докладе рекомендаций</w:t>
      </w:r>
      <w:r w:rsidRPr="00CC643C">
        <w:rPr>
          <w:lang w:val="ru-RU"/>
        </w:rPr>
        <w:t>,</w:t>
      </w:r>
    </w:p>
    <w:p w:rsidR="00E80935" w:rsidRPr="00CC643C" w:rsidRDefault="00E80935" w:rsidP="00E80935">
      <w:pPr>
        <w:pStyle w:val="Call"/>
        <w:rPr>
          <w:lang w:val="ru-RU"/>
        </w:rPr>
      </w:pPr>
      <w:r w:rsidRPr="00CC643C">
        <w:rPr>
          <w:lang w:val="ru-RU"/>
        </w:rPr>
        <w:t>учитывая</w:t>
      </w:r>
      <w:r w:rsidRPr="00CC643C">
        <w:rPr>
          <w:i w:val="0"/>
          <w:iCs/>
          <w:lang w:val="ru-RU"/>
        </w:rPr>
        <w:t>,</w:t>
      </w:r>
    </w:p>
    <w:p w:rsidR="00E80935" w:rsidRPr="00CC643C" w:rsidRDefault="00E80935" w:rsidP="00AE376A">
      <w:pPr>
        <w:rPr>
          <w:lang w:val="ru-RU"/>
        </w:rPr>
      </w:pPr>
      <w:r w:rsidRPr="00CC643C">
        <w:rPr>
          <w:i/>
          <w:lang w:val="ru-RU"/>
        </w:rPr>
        <w:t>a)</w:t>
      </w:r>
      <w:r w:rsidRPr="00CC643C">
        <w:rPr>
          <w:lang w:val="ru-RU"/>
        </w:rPr>
        <w:tab/>
      </w:r>
      <w:r w:rsidR="00932EDD" w:rsidRPr="00CC643C">
        <w:rPr>
          <w:lang w:val="ru-RU"/>
        </w:rPr>
        <w:t>что Государства – Члены МСЭ все в большей степени полагаются на спутниковые технологии для целого ряда видов деятельности, таких как исследование Земли, электросвязь, навигация и др.;</w:t>
      </w:r>
    </w:p>
    <w:p w:rsidR="00E80935" w:rsidRPr="00CC643C" w:rsidRDefault="00E80935" w:rsidP="00AE376A">
      <w:pPr>
        <w:rPr>
          <w:lang w:val="ru-RU"/>
        </w:rPr>
      </w:pPr>
      <w:r w:rsidRPr="00CC643C">
        <w:rPr>
          <w:i/>
          <w:iCs/>
          <w:lang w:val="ru-RU"/>
        </w:rPr>
        <w:t>b)</w:t>
      </w:r>
      <w:r w:rsidRPr="00CC643C">
        <w:rPr>
          <w:lang w:val="ru-RU"/>
        </w:rPr>
        <w:tab/>
      </w:r>
      <w:r w:rsidR="00654A07" w:rsidRPr="00CC643C">
        <w:rPr>
          <w:lang w:val="ru-RU"/>
        </w:rPr>
        <w:t>что надежные спутниковые применения все</w:t>
      </w:r>
      <w:r w:rsidR="00A76289" w:rsidRPr="00CC643C">
        <w:rPr>
          <w:lang w:val="ru-RU"/>
        </w:rPr>
        <w:t xml:space="preserve"> </w:t>
      </w:r>
      <w:r w:rsidR="00654A07" w:rsidRPr="00CC643C">
        <w:rPr>
          <w:lang w:val="ru-RU"/>
        </w:rPr>
        <w:t>в большей степени становятся неотъемлемой частью национальных и международных инфраструктур</w:t>
      </w:r>
      <w:r w:rsidRPr="00CC643C">
        <w:rPr>
          <w:lang w:val="ru-RU"/>
        </w:rPr>
        <w:t>;</w:t>
      </w:r>
    </w:p>
    <w:p w:rsidR="00E80935" w:rsidRPr="00CC643C" w:rsidRDefault="00E80935" w:rsidP="00AE376A">
      <w:pPr>
        <w:rPr>
          <w:lang w:val="ru-RU"/>
        </w:rPr>
      </w:pPr>
      <w:r w:rsidRPr="00CC643C">
        <w:rPr>
          <w:i/>
          <w:lang w:val="ru-RU"/>
        </w:rPr>
        <w:t>c)</w:t>
      </w:r>
      <w:r w:rsidRPr="00CC643C">
        <w:rPr>
          <w:lang w:val="ru-RU"/>
        </w:rPr>
        <w:tab/>
      </w:r>
      <w:r w:rsidR="00654A07" w:rsidRPr="00CC643C">
        <w:rPr>
          <w:lang w:val="ru-RU"/>
        </w:rPr>
        <w:t>что пользователи, которые полагаются на спутниковые службы, а также их поставщики оправданно ожидают, что эти службы, работающие с использованием спутниковых систем, созданных в соответствии с Регламентом радиосвязи, будут способны работать, не сталкиваясь с помехами или выходом из строя</w:t>
      </w:r>
      <w:r w:rsidRPr="00CC643C">
        <w:rPr>
          <w:lang w:val="ru-RU"/>
        </w:rPr>
        <w:t>,</w:t>
      </w:r>
    </w:p>
    <w:p w:rsidR="00E80935" w:rsidRPr="00CC643C" w:rsidRDefault="00840647" w:rsidP="00E80935">
      <w:pPr>
        <w:pStyle w:val="Call"/>
        <w:rPr>
          <w:lang w:val="ru-RU"/>
        </w:rPr>
      </w:pPr>
      <w:r w:rsidRPr="00CC643C">
        <w:rPr>
          <w:lang w:val="ru-RU"/>
        </w:rPr>
        <w:t>признавая</w:t>
      </w:r>
      <w:r w:rsidRPr="00CC643C">
        <w:rPr>
          <w:i w:val="0"/>
          <w:iCs/>
          <w:lang w:val="ru-RU"/>
        </w:rPr>
        <w:t>,</w:t>
      </w:r>
    </w:p>
    <w:p w:rsidR="00E80935" w:rsidRPr="00CC643C" w:rsidRDefault="00E80935" w:rsidP="00075A03">
      <w:pPr>
        <w:rPr>
          <w:lang w:val="ru-RU"/>
        </w:rPr>
      </w:pPr>
      <w:r w:rsidRPr="00CC643C">
        <w:rPr>
          <w:i/>
          <w:lang w:val="ru-RU"/>
        </w:rPr>
        <w:t>a)</w:t>
      </w:r>
      <w:r w:rsidRPr="00CC643C">
        <w:rPr>
          <w:lang w:val="ru-RU"/>
        </w:rPr>
        <w:tab/>
      </w:r>
      <w:r w:rsidR="00654A07" w:rsidRPr="00CC643C">
        <w:rPr>
          <w:lang w:val="ru-RU"/>
        </w:rPr>
        <w:t xml:space="preserve">что использование и развитие инфраструктуры ИКТ космического базирования признается в Резолюции 37 </w:t>
      </w:r>
      <w:r w:rsidRPr="00CC643C">
        <w:rPr>
          <w:lang w:val="ru-RU"/>
        </w:rPr>
        <w:t>(</w:t>
      </w:r>
      <w:r w:rsidR="006D0B5D" w:rsidRPr="00CC643C">
        <w:rPr>
          <w:lang w:val="ru-RU"/>
        </w:rPr>
        <w:t>Пересм. Дубай, 2014 г.</w:t>
      </w:r>
      <w:r w:rsidRPr="00CC643C">
        <w:rPr>
          <w:lang w:val="ru-RU"/>
        </w:rPr>
        <w:t>)</w:t>
      </w:r>
      <w:r w:rsidR="006D0B5D" w:rsidRPr="00CC643C">
        <w:rPr>
          <w:lang w:val="ru-RU"/>
        </w:rPr>
        <w:t xml:space="preserve"> ВКРЭ</w:t>
      </w:r>
      <w:r w:rsidRPr="00CC643C">
        <w:rPr>
          <w:lang w:val="ru-RU"/>
        </w:rPr>
        <w:t xml:space="preserve"> </w:t>
      </w:r>
      <w:r w:rsidR="00654A07" w:rsidRPr="00CC643C">
        <w:rPr>
          <w:lang w:val="ru-RU"/>
        </w:rPr>
        <w:t xml:space="preserve">в качестве </w:t>
      </w:r>
      <w:r w:rsidR="00935913" w:rsidRPr="00CC643C">
        <w:rPr>
          <w:lang w:val="ru-RU"/>
        </w:rPr>
        <w:t xml:space="preserve">одной из важнейших </w:t>
      </w:r>
      <w:r w:rsidR="00075A03" w:rsidRPr="00CC643C">
        <w:rPr>
          <w:lang w:val="ru-RU"/>
        </w:rPr>
        <w:t xml:space="preserve">составляющих </w:t>
      </w:r>
      <w:r w:rsidR="00935913" w:rsidRPr="00CC643C">
        <w:rPr>
          <w:lang w:val="ru-RU"/>
        </w:rPr>
        <w:t>действий, необходимых для преодоления цифрового разрыва в аспектах приемлемости в ценовом отношении, надежности и способности к восстановлению, что дополнительно подтверждается в Резолюции</w:t>
      </w:r>
      <w:r w:rsidRPr="00CC643C">
        <w:rPr>
          <w:lang w:val="ru-RU"/>
        </w:rPr>
        <w:t xml:space="preserve"> 139 (</w:t>
      </w:r>
      <w:r w:rsidR="006D0B5D" w:rsidRPr="00CC643C">
        <w:rPr>
          <w:lang w:val="ru-RU"/>
        </w:rPr>
        <w:t>Пересм. Гвадалахара, 2010 г.</w:t>
      </w:r>
      <w:r w:rsidRPr="00CC643C">
        <w:rPr>
          <w:lang w:val="ru-RU"/>
        </w:rPr>
        <w:t>);</w:t>
      </w:r>
    </w:p>
    <w:p w:rsidR="00E80935" w:rsidRPr="00CC643C" w:rsidRDefault="00E80935" w:rsidP="00075A03">
      <w:pPr>
        <w:rPr>
          <w:lang w:val="ru-RU"/>
        </w:rPr>
      </w:pPr>
      <w:r w:rsidRPr="00CC643C">
        <w:rPr>
          <w:i/>
          <w:lang w:val="ru-RU"/>
        </w:rPr>
        <w:t>b)</w:t>
      </w:r>
      <w:r w:rsidRPr="00CC643C">
        <w:rPr>
          <w:lang w:val="ru-RU"/>
        </w:rPr>
        <w:tab/>
      </w:r>
      <w:r w:rsidR="006D0B5D" w:rsidRPr="00CC643C">
        <w:rPr>
          <w:lang w:val="ru-RU"/>
        </w:rPr>
        <w:t>что</w:t>
      </w:r>
      <w:r w:rsidRPr="00CC643C">
        <w:rPr>
          <w:lang w:val="ru-RU"/>
        </w:rPr>
        <w:t xml:space="preserve"> </w:t>
      </w:r>
      <w:r w:rsidR="00075A03" w:rsidRPr="00CC643C">
        <w:rPr>
          <w:lang w:val="ru-RU"/>
        </w:rPr>
        <w:t xml:space="preserve">в </w:t>
      </w:r>
      <w:r w:rsidRPr="00CC643C">
        <w:rPr>
          <w:lang w:val="ru-RU"/>
        </w:rPr>
        <w:t>§</w:t>
      </w:r>
      <w:r w:rsidR="006D0B5D" w:rsidRPr="00CC643C">
        <w:rPr>
          <w:lang w:val="ru-RU"/>
        </w:rPr>
        <w:t> </w:t>
      </w:r>
      <w:r w:rsidRPr="00CC643C">
        <w:rPr>
          <w:lang w:val="ru-RU"/>
        </w:rPr>
        <w:t xml:space="preserve">1 </w:t>
      </w:r>
      <w:r w:rsidR="006D0B5D" w:rsidRPr="00CC643C">
        <w:rPr>
          <w:lang w:val="ru-RU"/>
        </w:rPr>
        <w:t>Статьи</w:t>
      </w:r>
      <w:r w:rsidRPr="00CC643C">
        <w:rPr>
          <w:lang w:val="ru-RU"/>
        </w:rPr>
        <w:t xml:space="preserve"> 45 </w:t>
      </w:r>
      <w:r w:rsidR="006D0B5D" w:rsidRPr="00CC643C">
        <w:rPr>
          <w:lang w:val="ru-RU"/>
        </w:rPr>
        <w:t>Устава</w:t>
      </w:r>
      <w:r w:rsidRPr="00CC643C">
        <w:rPr>
          <w:lang w:val="ru-RU"/>
        </w:rPr>
        <w:t xml:space="preserve"> (</w:t>
      </w:r>
      <w:r w:rsidR="006D0B5D" w:rsidRPr="00CC643C">
        <w:rPr>
          <w:lang w:val="ru-RU"/>
        </w:rPr>
        <w:t xml:space="preserve">п. 197) </w:t>
      </w:r>
      <w:r w:rsidR="006462B0" w:rsidRPr="00CC643C">
        <w:rPr>
          <w:lang w:val="ru-RU"/>
        </w:rPr>
        <w:t xml:space="preserve">указывается: </w:t>
      </w:r>
      <w:r w:rsidR="00075A03" w:rsidRPr="00CC643C">
        <w:rPr>
          <w:lang w:val="ru-RU"/>
        </w:rPr>
        <w:t>"</w:t>
      </w:r>
      <w:r w:rsidR="006D0B5D" w:rsidRPr="00CC643C">
        <w:rPr>
          <w:lang w:val="ru-RU"/>
        </w:rPr>
        <w:t>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Государств-Членов или признанных эксплуатационных организаций и других должным образом уполномоченных эксплуатационных организаций, которые обеспечивают работу радиослужб и действуют в соответствии с положениями Регламента радиосвязи</w:t>
      </w:r>
      <w:r w:rsidR="00075A03" w:rsidRPr="00CC643C">
        <w:rPr>
          <w:lang w:val="ru-RU"/>
        </w:rPr>
        <w:t>"</w:t>
      </w:r>
      <w:r w:rsidRPr="00CC643C">
        <w:rPr>
          <w:lang w:val="ru-RU"/>
        </w:rPr>
        <w:t xml:space="preserve">; </w:t>
      </w:r>
    </w:p>
    <w:p w:rsidR="00E80935" w:rsidRPr="00CC643C" w:rsidRDefault="00E80935" w:rsidP="00AE376A">
      <w:pPr>
        <w:rPr>
          <w:lang w:val="ru-RU"/>
        </w:rPr>
      </w:pPr>
      <w:r w:rsidRPr="00CC643C">
        <w:rPr>
          <w:i/>
          <w:lang w:val="ru-RU"/>
        </w:rPr>
        <w:t>c)</w:t>
      </w:r>
      <w:r w:rsidRPr="00CC643C">
        <w:rPr>
          <w:lang w:val="ru-RU"/>
        </w:rPr>
        <w:tab/>
      </w:r>
      <w:r w:rsidR="006D0B5D" w:rsidRPr="00CC643C">
        <w:rPr>
          <w:lang w:val="ru-RU"/>
        </w:rPr>
        <w:t xml:space="preserve">что </w:t>
      </w:r>
      <w:r w:rsidR="006462B0" w:rsidRPr="00CC643C">
        <w:rPr>
          <w:lang w:val="ru-RU"/>
        </w:rPr>
        <w:t xml:space="preserve">в </w:t>
      </w:r>
      <w:r w:rsidR="006D0B5D" w:rsidRPr="00CC643C">
        <w:rPr>
          <w:lang w:val="ru-RU"/>
        </w:rPr>
        <w:t>Стать</w:t>
      </w:r>
      <w:r w:rsidR="006462B0" w:rsidRPr="00CC643C">
        <w:rPr>
          <w:lang w:val="ru-RU"/>
        </w:rPr>
        <w:t>е</w:t>
      </w:r>
      <w:r w:rsidR="006D0B5D" w:rsidRPr="00CC643C">
        <w:rPr>
          <w:lang w:val="ru-RU"/>
        </w:rPr>
        <w:t> 15 Регламента радиосвязи</w:t>
      </w:r>
      <w:r w:rsidRPr="00CC643C">
        <w:rPr>
          <w:lang w:val="ru-RU"/>
        </w:rPr>
        <w:t xml:space="preserve"> </w:t>
      </w:r>
      <w:r w:rsidR="006462B0" w:rsidRPr="00CC643C">
        <w:rPr>
          <w:lang w:val="ru-RU"/>
        </w:rPr>
        <w:t>содержится, среди прочего, процедура, которой надлежит следовать в случае вредных помех</w:t>
      </w:r>
      <w:r w:rsidRPr="00CC643C">
        <w:rPr>
          <w:lang w:val="ru-RU"/>
        </w:rPr>
        <w:t>;</w:t>
      </w:r>
    </w:p>
    <w:p w:rsidR="00E80935" w:rsidRPr="00CC643C" w:rsidRDefault="00E80935" w:rsidP="00AE376A">
      <w:pPr>
        <w:rPr>
          <w:lang w:val="ru-RU"/>
        </w:rPr>
      </w:pPr>
      <w:r w:rsidRPr="00CC643C">
        <w:rPr>
          <w:i/>
          <w:lang w:val="ru-RU"/>
        </w:rPr>
        <w:t>d)</w:t>
      </w:r>
      <w:r w:rsidRPr="00CC643C">
        <w:rPr>
          <w:lang w:val="ru-RU"/>
        </w:rPr>
        <w:tab/>
      </w:r>
      <w:r w:rsidR="006D0B5D" w:rsidRPr="00CC643C">
        <w:rPr>
          <w:lang w:val="ru-RU"/>
        </w:rPr>
        <w:t xml:space="preserve">что </w:t>
      </w:r>
      <w:r w:rsidR="006462B0" w:rsidRPr="00CC643C">
        <w:rPr>
          <w:lang w:val="ru-RU"/>
        </w:rPr>
        <w:t xml:space="preserve">в </w:t>
      </w:r>
      <w:r w:rsidR="006D0B5D" w:rsidRPr="00CC643C">
        <w:rPr>
          <w:lang w:val="ru-RU"/>
        </w:rPr>
        <w:t>Стать</w:t>
      </w:r>
      <w:r w:rsidR="006462B0" w:rsidRPr="00CC643C">
        <w:rPr>
          <w:lang w:val="ru-RU"/>
        </w:rPr>
        <w:t>е</w:t>
      </w:r>
      <w:r w:rsidR="006D0B5D" w:rsidRPr="00CC643C">
        <w:rPr>
          <w:lang w:val="ru-RU"/>
        </w:rPr>
        <w:t> 16 Регламента радиосвязи</w:t>
      </w:r>
      <w:r w:rsidRPr="00CC643C">
        <w:rPr>
          <w:lang w:val="ru-RU"/>
        </w:rPr>
        <w:t xml:space="preserve"> </w:t>
      </w:r>
      <w:r w:rsidR="006462B0" w:rsidRPr="00CC643C">
        <w:rPr>
          <w:lang w:val="ru-RU"/>
        </w:rPr>
        <w:t>устанавливаются принципы внедрения международного контроля</w:t>
      </w:r>
      <w:r w:rsidRPr="00CC643C">
        <w:rPr>
          <w:lang w:val="ru-RU"/>
        </w:rPr>
        <w:t>,</w:t>
      </w:r>
    </w:p>
    <w:p w:rsidR="00E80935" w:rsidRPr="00CC643C" w:rsidRDefault="00840647" w:rsidP="00840647">
      <w:pPr>
        <w:pStyle w:val="Call"/>
        <w:rPr>
          <w:lang w:val="ru-RU"/>
        </w:rPr>
      </w:pPr>
      <w:r w:rsidRPr="00CC643C">
        <w:rPr>
          <w:lang w:val="ru-RU"/>
        </w:rPr>
        <w:t>решает</w:t>
      </w:r>
    </w:p>
    <w:p w:rsidR="00E80935" w:rsidRPr="00CC643C" w:rsidRDefault="00022E8B" w:rsidP="00AE376A">
      <w:pPr>
        <w:rPr>
          <w:lang w:val="ru-RU"/>
        </w:rPr>
      </w:pPr>
      <w:r w:rsidRPr="00CC643C">
        <w:rPr>
          <w:lang w:val="ru-RU"/>
        </w:rPr>
        <w:t xml:space="preserve">способствовать распространению знаний, созданию потенциала и обмену передовым опытом при использовании и разработке инфраструктуры космического базирования в целях увеличения возможности установления </w:t>
      </w:r>
      <w:r w:rsidR="00EB6E5B" w:rsidRPr="00CC643C">
        <w:rPr>
          <w:lang w:val="ru-RU"/>
        </w:rPr>
        <w:t>соед</w:t>
      </w:r>
      <w:r w:rsidRPr="00CC643C">
        <w:rPr>
          <w:lang w:val="ru-RU"/>
        </w:rPr>
        <w:t xml:space="preserve">инений при </w:t>
      </w:r>
      <w:r w:rsidR="00EB6E5B" w:rsidRPr="00CC643C">
        <w:rPr>
          <w:lang w:val="ru-RU"/>
        </w:rPr>
        <w:t>обеспечении связи и доступа к информации, содействия обеспечению готовности к бедствиям, спасанию</w:t>
      </w:r>
      <w:r w:rsidR="00075A03" w:rsidRPr="00CC643C">
        <w:rPr>
          <w:lang w:val="ru-RU"/>
        </w:rPr>
        <w:t xml:space="preserve"> и </w:t>
      </w:r>
      <w:r w:rsidR="00EB6E5B" w:rsidRPr="00CC643C">
        <w:rPr>
          <w:lang w:val="ru-RU"/>
        </w:rPr>
        <w:t xml:space="preserve">оказанию помощи при бедствиях, дистанционного зондирования ресурсов Земли и экологических угроз, а также преодоления цифрового разрыва с помощью целого ряда инициатив, включая, в том числе: </w:t>
      </w:r>
    </w:p>
    <w:p w:rsidR="00E80935" w:rsidRPr="00CC643C" w:rsidRDefault="00E80935" w:rsidP="00B2622B">
      <w:pPr>
        <w:pStyle w:val="enumlev1"/>
        <w:rPr>
          <w:lang w:val="ru-RU"/>
        </w:rPr>
      </w:pPr>
      <w:r w:rsidRPr="00CC643C">
        <w:rPr>
          <w:lang w:val="ru-RU"/>
        </w:rPr>
        <w:t>−</w:t>
      </w:r>
      <w:r w:rsidRPr="00CC643C">
        <w:rPr>
          <w:lang w:val="ru-RU"/>
        </w:rPr>
        <w:tab/>
      </w:r>
      <w:r w:rsidR="00B2622B" w:rsidRPr="00CC643C">
        <w:rPr>
          <w:lang w:val="ru-RU"/>
        </w:rPr>
        <w:t>создание механизмов координации внутри и за пределами Союза, таких как регулярные собрания экспертов,</w:t>
      </w:r>
      <w:r w:rsidR="00121063" w:rsidRPr="00CC643C">
        <w:rPr>
          <w:lang w:val="ru-RU"/>
        </w:rPr>
        <w:t xml:space="preserve"> </w:t>
      </w:r>
      <w:r w:rsidR="00B2622B" w:rsidRPr="00CC643C">
        <w:rPr>
          <w:lang w:val="ru-RU"/>
        </w:rPr>
        <w:t>которые позволят Государствам-Членам, заинтересованным Членам Секторов, Ассоциированным членам и академическим организациям обмениваться своими мнениями</w:t>
      </w:r>
      <w:r w:rsidRPr="00CC643C">
        <w:rPr>
          <w:lang w:val="ru-RU"/>
        </w:rPr>
        <w:t>;</w:t>
      </w:r>
    </w:p>
    <w:p w:rsidR="00E80935" w:rsidRPr="00CC643C" w:rsidRDefault="00E80935" w:rsidP="00DB2B8D">
      <w:pPr>
        <w:pStyle w:val="enumlev1"/>
        <w:rPr>
          <w:lang w:val="ru-RU"/>
        </w:rPr>
      </w:pPr>
      <w:r w:rsidRPr="00CC643C">
        <w:rPr>
          <w:lang w:val="ru-RU"/>
        </w:rPr>
        <w:t>−</w:t>
      </w:r>
      <w:r w:rsidRPr="00CC643C">
        <w:rPr>
          <w:lang w:val="ru-RU"/>
        </w:rPr>
        <w:tab/>
      </w:r>
      <w:r w:rsidR="00121063" w:rsidRPr="00CC643C">
        <w:rPr>
          <w:lang w:val="ru-RU"/>
        </w:rPr>
        <w:t xml:space="preserve">укрепление доверия </w:t>
      </w:r>
      <w:r w:rsidR="00DB2B8D" w:rsidRPr="00CC643C">
        <w:rPr>
          <w:lang w:val="ru-RU"/>
        </w:rPr>
        <w:t xml:space="preserve">к надежности и готовности спутниковых сетей и систем и </w:t>
      </w:r>
      <w:r w:rsidR="00075A03" w:rsidRPr="00CC643C">
        <w:rPr>
          <w:lang w:val="ru-RU"/>
        </w:rPr>
        <w:t xml:space="preserve">усиление </w:t>
      </w:r>
      <w:r w:rsidR="00DB2B8D" w:rsidRPr="00CC643C">
        <w:rPr>
          <w:lang w:val="ru-RU"/>
        </w:rPr>
        <w:t>их</w:t>
      </w:r>
      <w:r w:rsidR="00121063" w:rsidRPr="00CC643C">
        <w:rPr>
          <w:lang w:val="ru-RU"/>
        </w:rPr>
        <w:t xml:space="preserve"> безопасности</w:t>
      </w:r>
      <w:r w:rsidRPr="00CC643C">
        <w:rPr>
          <w:lang w:val="ru-RU"/>
        </w:rPr>
        <w:t>;</w:t>
      </w:r>
    </w:p>
    <w:p w:rsidR="00E80935" w:rsidRPr="00CC643C" w:rsidRDefault="00E80935" w:rsidP="00DB2B8D">
      <w:pPr>
        <w:pStyle w:val="enumlev1"/>
        <w:rPr>
          <w:lang w:val="ru-RU"/>
        </w:rPr>
      </w:pPr>
      <w:r w:rsidRPr="00CC643C">
        <w:rPr>
          <w:lang w:val="ru-RU"/>
        </w:rPr>
        <w:t>−</w:t>
      </w:r>
      <w:r w:rsidRPr="00CC643C">
        <w:rPr>
          <w:lang w:val="ru-RU"/>
        </w:rPr>
        <w:tab/>
      </w:r>
      <w:r w:rsidR="00DB2B8D" w:rsidRPr="00CC643C">
        <w:rPr>
          <w:lang w:val="ru-RU"/>
        </w:rPr>
        <w:t xml:space="preserve">совершенствование средств обнаружения, регистрации, </w:t>
      </w:r>
      <w:r w:rsidR="00075A03" w:rsidRPr="00CC643C">
        <w:rPr>
          <w:lang w:val="ru-RU"/>
        </w:rPr>
        <w:t>раз</w:t>
      </w:r>
      <w:r w:rsidR="00DB2B8D" w:rsidRPr="00CC643C">
        <w:rPr>
          <w:lang w:val="ru-RU"/>
        </w:rPr>
        <w:t>решения случаев и предупреждения вредных помех, воздействующих на спутниковые сети и системы</w:t>
      </w:r>
      <w:r w:rsidRPr="00CC643C">
        <w:rPr>
          <w:lang w:val="ru-RU"/>
        </w:rPr>
        <w:t>,</w:t>
      </w:r>
    </w:p>
    <w:p w:rsidR="00E80935" w:rsidRPr="00CC643C" w:rsidRDefault="00840647" w:rsidP="00E80935">
      <w:pPr>
        <w:pStyle w:val="Call"/>
        <w:rPr>
          <w:lang w:val="ru-RU"/>
        </w:rPr>
      </w:pPr>
      <w:r w:rsidRPr="00CC643C">
        <w:rPr>
          <w:lang w:val="ru-RU"/>
        </w:rPr>
        <w:lastRenderedPageBreak/>
        <w:t>предлагает Совету</w:t>
      </w:r>
    </w:p>
    <w:p w:rsidR="00E80935" w:rsidRPr="00CC643C" w:rsidRDefault="00DB2B8D" w:rsidP="00AE376A">
      <w:pPr>
        <w:rPr>
          <w:lang w:val="ru-RU"/>
        </w:rPr>
      </w:pPr>
      <w:r w:rsidRPr="00CC643C">
        <w:rPr>
          <w:lang w:val="ru-RU"/>
        </w:rPr>
        <w:t>контролировать действие соглашений о сотрудничестве, касающихся использования существующих земных станций радиоконтроля, в аспектах участия, затрат и эффективности</w:t>
      </w:r>
      <w:r w:rsidR="00840647" w:rsidRPr="00CC643C">
        <w:rPr>
          <w:lang w:val="ru-RU"/>
        </w:rPr>
        <w:t>,</w:t>
      </w:r>
    </w:p>
    <w:p w:rsidR="00E80935" w:rsidRPr="00CC643C" w:rsidRDefault="00840647" w:rsidP="00E80935">
      <w:pPr>
        <w:pStyle w:val="Call"/>
        <w:rPr>
          <w:lang w:val="ru-RU"/>
        </w:rPr>
      </w:pPr>
      <w:r w:rsidRPr="00CC643C">
        <w:rPr>
          <w:lang w:val="ru-RU"/>
        </w:rPr>
        <w:t>поручает Генеральному секретарю</w:t>
      </w:r>
    </w:p>
    <w:p w:rsidR="00E80935" w:rsidRPr="00CC643C" w:rsidRDefault="00E80935" w:rsidP="00075A03">
      <w:pPr>
        <w:rPr>
          <w:lang w:val="ru-RU"/>
        </w:rPr>
      </w:pPr>
      <w:r w:rsidRPr="00CC643C">
        <w:rPr>
          <w:lang w:val="ru-RU"/>
        </w:rPr>
        <w:t>1</w:t>
      </w:r>
      <w:r w:rsidRPr="00CC643C">
        <w:rPr>
          <w:lang w:val="ru-RU"/>
        </w:rPr>
        <w:tab/>
      </w:r>
      <w:r w:rsidR="00A62394" w:rsidRPr="00CC643C">
        <w:rPr>
          <w:lang w:val="ru-RU"/>
        </w:rPr>
        <w:t>настоятельно рекомендовать</w:t>
      </w:r>
      <w:r w:rsidR="00AE376A" w:rsidRPr="00CC643C">
        <w:rPr>
          <w:lang w:val="ru-RU"/>
        </w:rPr>
        <w:t xml:space="preserve"> всем Государствам-Членам и Членам Секторов </w:t>
      </w:r>
      <w:r w:rsidR="00075A03" w:rsidRPr="00CC643C">
        <w:rPr>
          <w:lang w:val="ru-RU"/>
        </w:rPr>
        <w:t>участвовать</w:t>
      </w:r>
      <w:r w:rsidR="00AE376A" w:rsidRPr="00CC643C">
        <w:rPr>
          <w:lang w:val="ru-RU"/>
        </w:rPr>
        <w:t xml:space="preserve"> в рассмотрении этих вопросов</w:t>
      </w:r>
      <w:r w:rsidRPr="00CC643C">
        <w:rPr>
          <w:lang w:val="ru-RU"/>
        </w:rPr>
        <w:t>;</w:t>
      </w:r>
    </w:p>
    <w:p w:rsidR="00E80935" w:rsidRPr="00CC643C" w:rsidRDefault="00AE376A" w:rsidP="00AE376A">
      <w:pPr>
        <w:rPr>
          <w:lang w:val="ru-RU"/>
        </w:rPr>
      </w:pPr>
      <w:r w:rsidRPr="00CC643C">
        <w:rPr>
          <w:lang w:val="ru-RU"/>
        </w:rPr>
        <w:t>2</w:t>
      </w:r>
      <w:r w:rsidRPr="00CC643C">
        <w:rPr>
          <w:lang w:val="ru-RU"/>
        </w:rPr>
        <w:tab/>
        <w:t xml:space="preserve">представить следующей Полномочной конференции отчет о вкладе Союза в ответ на резолюцию </w:t>
      </w:r>
      <w:r w:rsidR="00E80935" w:rsidRPr="00CC643C">
        <w:rPr>
          <w:lang w:val="ru-RU"/>
        </w:rPr>
        <w:t xml:space="preserve">68/50 </w:t>
      </w:r>
      <w:r w:rsidRPr="00CC643C">
        <w:rPr>
          <w:lang w:val="ru-RU"/>
        </w:rPr>
        <w:t xml:space="preserve">Генеральной Ассамблеи "Меры по обеспечению транспарентности и укреплению доверия в космической деятельности", </w:t>
      </w:r>
    </w:p>
    <w:p w:rsidR="00E80935" w:rsidRPr="00CC643C" w:rsidRDefault="00840647" w:rsidP="00840647">
      <w:pPr>
        <w:pStyle w:val="Call"/>
        <w:rPr>
          <w:lang w:val="ru-RU"/>
        </w:rPr>
      </w:pPr>
      <w:r w:rsidRPr="00CC643C">
        <w:rPr>
          <w:lang w:val="ru-RU"/>
        </w:rPr>
        <w:t>поручает Директору Бюро развития электросвязи</w:t>
      </w:r>
    </w:p>
    <w:p w:rsidR="00E80935" w:rsidRPr="00CC643C" w:rsidRDefault="005D6063" w:rsidP="005D6063">
      <w:pPr>
        <w:rPr>
          <w:lang w:val="ru-RU"/>
        </w:rPr>
      </w:pPr>
      <w:r w:rsidRPr="00CC643C">
        <w:rPr>
          <w:lang w:val="ru-RU"/>
        </w:rPr>
        <w:t>настоятельно рекомендовать всем Государствам-Членам и Членам Секторов участвовать в рассмотрении этих вопросов, в частности путем предоставления МСЭ</w:t>
      </w:r>
      <w:r w:rsidR="00E80935" w:rsidRPr="00CC643C">
        <w:rPr>
          <w:lang w:val="ru-RU"/>
        </w:rPr>
        <w:t xml:space="preserve">-R </w:t>
      </w:r>
      <w:r w:rsidRPr="00CC643C">
        <w:rPr>
          <w:lang w:val="ru-RU"/>
        </w:rPr>
        <w:t xml:space="preserve">и МСЭ-Т рекомендаций о том, как прозрачность и укрепление доверия при развитии инфраструктуры космического базирования могут помогать в выполнении задач Дубайской декларации (Дубай, 2014 г.) ВКРЭ и Резолюции </w:t>
      </w:r>
      <w:r w:rsidR="00E80935" w:rsidRPr="00CC643C">
        <w:rPr>
          <w:lang w:val="ru-RU"/>
        </w:rPr>
        <w:t>37 (</w:t>
      </w:r>
      <w:r w:rsidRPr="00CC643C">
        <w:rPr>
          <w:lang w:val="ru-RU"/>
        </w:rPr>
        <w:t>Пересм. Дубай, 2014 г.)</w:t>
      </w:r>
      <w:r w:rsidR="00E80935" w:rsidRPr="00CC643C">
        <w:rPr>
          <w:lang w:val="ru-RU"/>
        </w:rPr>
        <w:t>,</w:t>
      </w:r>
    </w:p>
    <w:p w:rsidR="00E80935" w:rsidRPr="00CC643C" w:rsidRDefault="00840647" w:rsidP="00840647">
      <w:pPr>
        <w:pStyle w:val="Call"/>
        <w:rPr>
          <w:lang w:val="ru-RU"/>
        </w:rPr>
      </w:pPr>
      <w:r w:rsidRPr="00CC643C">
        <w:rPr>
          <w:lang w:val="ru-RU"/>
        </w:rPr>
        <w:t>поручает Директору Бюро радиосвязи</w:t>
      </w:r>
    </w:p>
    <w:p w:rsidR="00E80935" w:rsidRPr="00CC643C" w:rsidRDefault="00E80935" w:rsidP="005D6063">
      <w:pPr>
        <w:rPr>
          <w:lang w:val="ru-RU"/>
        </w:rPr>
      </w:pPr>
      <w:r w:rsidRPr="00CC643C">
        <w:rPr>
          <w:lang w:val="ru-RU"/>
        </w:rPr>
        <w:t>1</w:t>
      </w:r>
      <w:r w:rsidRPr="00CC643C">
        <w:rPr>
          <w:lang w:val="ru-RU"/>
        </w:rPr>
        <w:tab/>
      </w:r>
      <w:r w:rsidR="005D6063" w:rsidRPr="00CC643C">
        <w:rPr>
          <w:lang w:val="ru-RU"/>
        </w:rPr>
        <w:t>продолжить усилия и меры по получению доступа к существующим земным станциям радиоконтроля с помощью соглашений о сотрудничестве с Государствами-Членами, которые участвуют в международной системе контроля</w:t>
      </w:r>
      <w:r w:rsidRPr="00CC643C">
        <w:rPr>
          <w:lang w:val="ru-RU"/>
        </w:rPr>
        <w:t>;</w:t>
      </w:r>
    </w:p>
    <w:p w:rsidR="00E80935" w:rsidRPr="00CC643C" w:rsidRDefault="00E80935" w:rsidP="005D6063">
      <w:pPr>
        <w:rPr>
          <w:lang w:val="ru-RU"/>
        </w:rPr>
      </w:pPr>
      <w:r w:rsidRPr="00CC643C">
        <w:rPr>
          <w:lang w:val="ru-RU"/>
        </w:rPr>
        <w:t>2</w:t>
      </w:r>
      <w:r w:rsidRPr="00CC643C">
        <w:rPr>
          <w:lang w:val="ru-RU"/>
        </w:rPr>
        <w:tab/>
      </w:r>
      <w:r w:rsidR="005D6063" w:rsidRPr="00CC643C">
        <w:rPr>
          <w:lang w:val="ru-RU"/>
        </w:rPr>
        <w:t>предпринять необходимые шаги для поддержания и ведения базы данных о случаях вредных помех, воздействующих на работу спутников, при консультациях с Государствами-Членами и Членами Секторов, в частности заявляющими спутники администрациями и спутниковыми операторами</w:t>
      </w:r>
      <w:r w:rsidRPr="00CC643C">
        <w:rPr>
          <w:lang w:val="ru-RU"/>
        </w:rPr>
        <w:t>;</w:t>
      </w:r>
    </w:p>
    <w:p w:rsidR="00E80935" w:rsidRPr="00CC643C" w:rsidRDefault="00E80935" w:rsidP="005D6063">
      <w:pPr>
        <w:rPr>
          <w:lang w:val="ru-RU"/>
        </w:rPr>
      </w:pPr>
      <w:r w:rsidRPr="00CC643C">
        <w:rPr>
          <w:lang w:val="ru-RU"/>
        </w:rPr>
        <w:t>3</w:t>
      </w:r>
      <w:r w:rsidRPr="00CC643C">
        <w:rPr>
          <w:lang w:val="ru-RU"/>
        </w:rPr>
        <w:tab/>
      </w:r>
      <w:r w:rsidR="005D6063" w:rsidRPr="00CC643C">
        <w:rPr>
          <w:lang w:val="ru-RU"/>
        </w:rPr>
        <w:t>координировать, при необходимости, деятельность с Директорами двух других Бюро</w:t>
      </w:r>
      <w:r w:rsidRPr="00CC643C">
        <w:rPr>
          <w:lang w:val="ru-RU"/>
        </w:rPr>
        <w:t>;</w:t>
      </w:r>
    </w:p>
    <w:p w:rsidR="00E80935" w:rsidRPr="00CC643C" w:rsidRDefault="00E80935" w:rsidP="005D6063">
      <w:pPr>
        <w:rPr>
          <w:lang w:val="ru-RU"/>
        </w:rPr>
      </w:pPr>
      <w:r w:rsidRPr="00CC643C">
        <w:rPr>
          <w:lang w:val="ru-RU"/>
        </w:rPr>
        <w:t>4</w:t>
      </w:r>
      <w:r w:rsidRPr="00CC643C">
        <w:rPr>
          <w:lang w:val="ru-RU"/>
        </w:rPr>
        <w:tab/>
      </w:r>
      <w:r w:rsidR="005D6063" w:rsidRPr="00CC643C">
        <w:rPr>
          <w:lang w:val="ru-RU"/>
        </w:rPr>
        <w:t>включать прогресс, достигнутый в этих вопросах, в будущие отчеты Директора всемирным конференциям радиосвязи, в соответствии со Статьей 7 Конвенции</w:t>
      </w:r>
      <w:r w:rsidRPr="00CC643C">
        <w:rPr>
          <w:lang w:val="ru-RU"/>
        </w:rPr>
        <w:t>,</w:t>
      </w:r>
    </w:p>
    <w:p w:rsidR="00E80935" w:rsidRPr="00CC643C" w:rsidRDefault="00840647" w:rsidP="00840647">
      <w:pPr>
        <w:pStyle w:val="Call"/>
        <w:rPr>
          <w:lang w:val="ru-RU"/>
        </w:rPr>
      </w:pPr>
      <w:r w:rsidRPr="00CC643C">
        <w:rPr>
          <w:lang w:val="ru-RU"/>
        </w:rPr>
        <w:t>решает предложить</w:t>
      </w:r>
      <w:r w:rsidR="00E80935" w:rsidRPr="00CC643C">
        <w:rPr>
          <w:lang w:val="ru-RU"/>
        </w:rPr>
        <w:t xml:space="preserve"> </w:t>
      </w:r>
      <w:r w:rsidRPr="00CC643C">
        <w:rPr>
          <w:lang w:val="ru-RU"/>
        </w:rPr>
        <w:t>МСЭ</w:t>
      </w:r>
      <w:r w:rsidR="00E80935" w:rsidRPr="00CC643C">
        <w:rPr>
          <w:lang w:val="ru-RU"/>
        </w:rPr>
        <w:t>-R</w:t>
      </w:r>
    </w:p>
    <w:p w:rsidR="00E80935" w:rsidRPr="00CC643C" w:rsidRDefault="005D6063" w:rsidP="00E775D1">
      <w:pPr>
        <w:rPr>
          <w:lang w:val="ru-RU"/>
        </w:rPr>
      </w:pPr>
      <w:r w:rsidRPr="00CC643C">
        <w:rPr>
          <w:lang w:val="ru-RU"/>
        </w:rPr>
        <w:t>разработать соответствующие Рекомендации МСЭ-R, в том числе методику измерения земной станцией радиоконтро</w:t>
      </w:r>
      <w:r w:rsidR="00E775D1" w:rsidRPr="00CC643C">
        <w:rPr>
          <w:lang w:val="ru-RU"/>
        </w:rPr>
        <w:t>л</w:t>
      </w:r>
      <w:r w:rsidRPr="00CC643C">
        <w:rPr>
          <w:lang w:val="ru-RU"/>
        </w:rPr>
        <w:t>я</w:t>
      </w:r>
      <w:r w:rsidR="00E775D1" w:rsidRPr="00CC643C">
        <w:rPr>
          <w:lang w:val="ru-RU"/>
        </w:rPr>
        <w:t>, используемую согласно таким положениям о сотрудничестве</w:t>
      </w:r>
      <w:r w:rsidR="00E80935" w:rsidRPr="00CC643C">
        <w:rPr>
          <w:lang w:val="ru-RU"/>
        </w:rPr>
        <w:t>,</w:t>
      </w:r>
    </w:p>
    <w:p w:rsidR="00E80935" w:rsidRPr="00CC643C" w:rsidRDefault="00E775D1" w:rsidP="00E80935">
      <w:pPr>
        <w:pStyle w:val="Call"/>
        <w:rPr>
          <w:lang w:val="ru-RU"/>
        </w:rPr>
      </w:pPr>
      <w:r w:rsidRPr="00CC643C">
        <w:rPr>
          <w:lang w:val="ru-RU"/>
        </w:rPr>
        <w:t>настоятельно призывает администрации</w:t>
      </w:r>
    </w:p>
    <w:p w:rsidR="00E80935" w:rsidRPr="00CC643C" w:rsidRDefault="00AE2E67" w:rsidP="00AE2E67">
      <w:pPr>
        <w:rPr>
          <w:lang w:val="ru-RU"/>
        </w:rPr>
      </w:pPr>
      <w:r w:rsidRPr="00CC643C">
        <w:rPr>
          <w:lang w:val="ru-RU"/>
        </w:rPr>
        <w:t>активно участвовать</w:t>
      </w:r>
      <w:r w:rsidR="00E775D1" w:rsidRPr="00CC643C">
        <w:rPr>
          <w:lang w:val="ru-RU"/>
        </w:rPr>
        <w:t xml:space="preserve"> в исследованиях и мерах, принимаемых в ответ на настоящую Резолюцию, и настоятельно рекомендовать всем заинтересованным сторонам на своем национальном уровне, особенно спутниковым операторам, участвовать в соответствующих форумах. </w:t>
      </w:r>
    </w:p>
    <w:p w:rsidR="00375252" w:rsidRPr="00CC643C" w:rsidRDefault="00375252">
      <w:pPr>
        <w:pStyle w:val="Reasons"/>
        <w:rPr>
          <w:lang w:val="ru-RU"/>
          <w:rPrChange w:id="1152" w:author="Author">
            <w:rPr/>
          </w:rPrChange>
        </w:rPr>
      </w:pPr>
    </w:p>
    <w:p w:rsidR="000B5272" w:rsidRPr="00CC643C" w:rsidRDefault="000B5272" w:rsidP="000B5272">
      <w:pPr>
        <w:jc w:val="center"/>
        <w:rPr>
          <w:lang w:val="ru-RU"/>
        </w:rPr>
      </w:pPr>
      <w:r w:rsidRPr="00CC643C">
        <w:rPr>
          <w:lang w:val="ru-RU"/>
        </w:rPr>
        <w:t xml:space="preserve">* * * * * * * * </w:t>
      </w:r>
    </w:p>
    <w:p w:rsidR="000B2416" w:rsidRPr="00CC643C" w:rsidRDefault="000B2416" w:rsidP="00BE3A4A">
      <w:pPr>
        <w:pStyle w:val="Heading1"/>
        <w:ind w:left="1134" w:hanging="1134"/>
        <w:rPr>
          <w:lang w:val="ru-RU"/>
        </w:rPr>
      </w:pPr>
      <w:bookmarkStart w:id="1153" w:name="_Toc400715123"/>
      <w:bookmarkStart w:id="1154" w:name="ecp9"/>
      <w:r w:rsidRPr="00CC643C">
        <w:rPr>
          <w:lang w:val="ru-RU"/>
        </w:rPr>
        <w:t xml:space="preserve">ECP-9: </w:t>
      </w:r>
      <w:r w:rsidRPr="00CC643C">
        <w:rPr>
          <w:lang w:val="ru-RU"/>
        </w:rPr>
        <w:tab/>
        <w:t>Пересмотр Резолюции 169: Допуск академических организаций, университетов и соответствующих исследовательских учреждений к</w:t>
      </w:r>
      <w:r w:rsidR="00BE3A4A">
        <w:rPr>
          <w:lang w:val="ru-RU"/>
        </w:rPr>
        <w:t> </w:t>
      </w:r>
      <w:r w:rsidRPr="00CC643C">
        <w:rPr>
          <w:lang w:val="ru-RU"/>
        </w:rPr>
        <w:t>участию в работе трех Секторов Союза</w:t>
      </w:r>
      <w:bookmarkEnd w:id="1153"/>
      <w:bookmarkEnd w:id="1154"/>
    </w:p>
    <w:p w:rsidR="000B2416" w:rsidRPr="00CC643C" w:rsidRDefault="000A01D3" w:rsidP="000A01D3">
      <w:pPr>
        <w:rPr>
          <w:lang w:val="ru-RU"/>
        </w:rPr>
      </w:pPr>
      <w:r w:rsidRPr="00CC643C">
        <w:rPr>
          <w:lang w:val="ru-RU"/>
        </w:rPr>
        <w:t xml:space="preserve">Европейские страны рассмотрели Резолюцию 169 (Гвадалахара, 2010 г.) и предлагают необходимые поправки, для того чтобы отразить успешное участие академических организаций, университетов и </w:t>
      </w:r>
      <w:r w:rsidRPr="00CC643C">
        <w:rPr>
          <w:lang w:val="ru-RU"/>
        </w:rPr>
        <w:lastRenderedPageBreak/>
        <w:t>их соответствующих исследовательских учреждений в работе трех Секторов МСЭ, а также считают, что следует обеспечить возможность их участия на постоянной основе.</w:t>
      </w:r>
    </w:p>
    <w:p w:rsidR="000B2416" w:rsidRPr="00CC643C" w:rsidRDefault="000B2416" w:rsidP="00002C0A">
      <w:pPr>
        <w:pStyle w:val="Proposal"/>
      </w:pPr>
      <w:r w:rsidRPr="00CC643C">
        <w:t>MOD</w:t>
      </w:r>
      <w:r w:rsidRPr="00CC643C">
        <w:tab/>
        <w:t>EUR/</w:t>
      </w:r>
      <w:r w:rsidR="008D6238" w:rsidRPr="00CC643C">
        <w:t>80</w:t>
      </w:r>
      <w:r w:rsidRPr="00CC643C">
        <w:t>A1/9</w:t>
      </w:r>
    </w:p>
    <w:p w:rsidR="000B2416" w:rsidRPr="00CC643C" w:rsidRDefault="000B2416" w:rsidP="00002C0A">
      <w:pPr>
        <w:pStyle w:val="ResNo"/>
        <w:rPr>
          <w:lang w:val="ru-RU"/>
        </w:rPr>
      </w:pPr>
      <w:r w:rsidRPr="00CC643C">
        <w:rPr>
          <w:lang w:val="ru-RU"/>
        </w:rPr>
        <w:t>РЕЗОЛЮЦИЯ 169 (</w:t>
      </w:r>
      <w:del w:id="1155" w:author="Author">
        <w:r w:rsidRPr="00CC643C" w:rsidDel="000B5272">
          <w:rPr>
            <w:lang w:val="ru-RU"/>
          </w:rPr>
          <w:delText>Гвадалахара, 2010 г.</w:delText>
        </w:r>
      </w:del>
      <w:ins w:id="1156" w:author="Author">
        <w:r w:rsidRPr="00CC643C">
          <w:rPr>
            <w:lang w:val="ru-RU"/>
          </w:rPr>
          <w:t>ПЕРЕСМ. ПУСАН, 2014 Г.</w:t>
        </w:r>
      </w:ins>
      <w:r w:rsidRPr="00CC643C">
        <w:rPr>
          <w:lang w:val="ru-RU"/>
        </w:rPr>
        <w:t>)</w:t>
      </w:r>
    </w:p>
    <w:p w:rsidR="000B2416" w:rsidRPr="00CC643C" w:rsidRDefault="000B2416" w:rsidP="00002C0A">
      <w:pPr>
        <w:pStyle w:val="Restitle"/>
        <w:rPr>
          <w:lang w:val="ru-RU"/>
        </w:rPr>
      </w:pPr>
      <w:r w:rsidRPr="00CC643C">
        <w:rPr>
          <w:lang w:val="ru-RU"/>
        </w:rPr>
        <w:t>Допуск академических организаций, университетов и соответствующих исследовательских учреждений к участию в работе трех Секторов Союза</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1157" w:author="Author">
        <w:r w:rsidRPr="00CC643C" w:rsidDel="000B5272">
          <w:rPr>
            <w:lang w:val="ru-RU"/>
          </w:rPr>
          <w:delText>Гвадалахара, 2010 г.</w:delText>
        </w:r>
      </w:del>
      <w:ins w:id="1158"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напоминая</w:t>
      </w:r>
    </w:p>
    <w:p w:rsidR="000B2416" w:rsidRPr="00CC643C" w:rsidRDefault="000B2416" w:rsidP="00002C0A">
      <w:pPr>
        <w:rPr>
          <w:lang w:val="ru-RU"/>
        </w:rPr>
      </w:pPr>
      <w:r w:rsidRPr="00CC643C">
        <w:rPr>
          <w:lang w:val="ru-RU"/>
        </w:rPr>
        <w:t>Резолюцию 71 (</w:t>
      </w:r>
      <w:del w:id="1159" w:author="Author">
        <w:r w:rsidRPr="00CC643C" w:rsidDel="000B5272">
          <w:rPr>
            <w:lang w:val="ru-RU"/>
          </w:rPr>
          <w:delText>Йоханнесбург, 2008 г.</w:delText>
        </w:r>
      </w:del>
      <w:ins w:id="1160" w:author="Author">
        <w:r w:rsidRPr="00CC643C">
          <w:rPr>
            <w:lang w:val="ru-RU"/>
          </w:rPr>
          <w:t>Пересм. Дубай, 2012 г.</w:t>
        </w:r>
      </w:ins>
      <w:r w:rsidRPr="00CC643C">
        <w:rPr>
          <w:lang w:val="ru-RU"/>
        </w:rPr>
        <w:t>) Всемирной ассамблеи по стандартизации электросвязи,</w:t>
      </w:r>
    </w:p>
    <w:p w:rsidR="000B2416" w:rsidRPr="00CC643C" w:rsidRDefault="000B2416" w:rsidP="00002C0A">
      <w:pPr>
        <w:pStyle w:val="Call"/>
        <w:rPr>
          <w:i w:val="0"/>
          <w:iCs/>
          <w:lang w:val="ru-RU"/>
        </w:rPr>
      </w:pPr>
      <w:r w:rsidRPr="00CC643C">
        <w:rPr>
          <w:lang w:val="ru-RU"/>
        </w:rPr>
        <w:t>учитывая</w:t>
      </w:r>
      <w:r w:rsidRPr="00CC643C">
        <w:rPr>
          <w:i w:val="0"/>
          <w:iCs/>
          <w:lang w:val="ru-RU"/>
        </w:rPr>
        <w:t>,</w:t>
      </w:r>
    </w:p>
    <w:p w:rsidR="000B2416" w:rsidRPr="00CC643C" w:rsidRDefault="000B2416">
      <w:pPr>
        <w:rPr>
          <w:ins w:id="1161" w:author="Author"/>
          <w:lang w:val="ru-RU"/>
          <w:rPrChange w:id="1162" w:author="Author">
            <w:rPr>
              <w:ins w:id="1163" w:author="Author"/>
              <w:i/>
              <w:iCs/>
            </w:rPr>
          </w:rPrChange>
        </w:rPr>
      </w:pPr>
      <w:ins w:id="1164" w:author="Author">
        <w:r w:rsidRPr="00CC643C">
          <w:rPr>
            <w:i/>
            <w:iCs/>
            <w:lang w:val="ru-RU"/>
          </w:rPr>
          <w:t>a)</w:t>
        </w:r>
        <w:r w:rsidRPr="00CC643C">
          <w:rPr>
            <w:i/>
            <w:iCs/>
            <w:lang w:val="ru-RU"/>
          </w:rPr>
          <w:tab/>
        </w:r>
        <w:r w:rsidRPr="00CC643C">
          <w:rPr>
            <w:rFonts w:cs="Calibri"/>
            <w:szCs w:val="24"/>
            <w:lang w:val="ru-RU"/>
          </w:rPr>
          <w:t>что академические организации, университеты и соответствующие исследовательские учреждения не упомянуты ни в Статье 19 Конвенции Международного союза электросвязи, ни в каких-либо иных положениях основополагающих документов Союза;</w:t>
        </w:r>
      </w:ins>
    </w:p>
    <w:p w:rsidR="000B2416" w:rsidRPr="00CC643C" w:rsidRDefault="000B2416">
      <w:pPr>
        <w:rPr>
          <w:lang w:val="ru-RU"/>
        </w:rPr>
      </w:pPr>
      <w:del w:id="1165" w:author="Author">
        <w:r w:rsidRPr="00CC643C" w:rsidDel="000B5272">
          <w:rPr>
            <w:i/>
            <w:iCs/>
            <w:lang w:val="ru-RU"/>
          </w:rPr>
          <w:delText>а</w:delText>
        </w:r>
      </w:del>
      <w:ins w:id="1166" w:author="Author">
        <w:r w:rsidRPr="00CC643C">
          <w:rPr>
            <w:i/>
            <w:iCs/>
            <w:lang w:val="ru-RU"/>
          </w:rPr>
          <w:t>b</w:t>
        </w:r>
      </w:ins>
      <w:r w:rsidRPr="00CC643C">
        <w:rPr>
          <w:i/>
          <w:iCs/>
          <w:lang w:val="ru-RU"/>
        </w:rPr>
        <w:t>)</w:t>
      </w:r>
      <w:r w:rsidRPr="00CC643C">
        <w:rPr>
          <w:i/>
          <w:iCs/>
          <w:lang w:val="ru-RU"/>
        </w:rPr>
        <w:tab/>
      </w:r>
      <w:r w:rsidRPr="00CC643C">
        <w:rPr>
          <w:lang w:val="ru-RU"/>
        </w:rPr>
        <w:t xml:space="preserve">что участие академических организаций, университетов и соответствующих исследовательских учреждений в трех Секторах Союза </w:t>
      </w:r>
      <w:ins w:id="1167" w:author="Author">
        <w:r w:rsidRPr="00CC643C">
          <w:rPr>
            <w:lang w:val="ru-RU"/>
          </w:rPr>
          <w:t xml:space="preserve">в течение испытательного срока, установленного в пункте 1 раздела </w:t>
        </w:r>
        <w:r w:rsidRPr="00CC643C">
          <w:rPr>
            <w:i/>
            <w:iCs/>
            <w:lang w:val="ru-RU"/>
            <w:rPrChange w:id="1168" w:author="Author">
              <w:rPr>
                <w:lang w:val="ru-RU"/>
              </w:rPr>
            </w:rPrChange>
          </w:rPr>
          <w:t>решает</w:t>
        </w:r>
        <w:r w:rsidRPr="00CC643C">
          <w:rPr>
            <w:lang w:val="ru-RU"/>
          </w:rPr>
          <w:t xml:space="preserve"> Резолюции 169 (Гвадалахара, 2010 г.), оказалось успешным и </w:t>
        </w:r>
      </w:ins>
      <w:r w:rsidRPr="00CC643C">
        <w:rPr>
          <w:lang w:val="ru-RU"/>
        </w:rPr>
        <w:t>принес</w:t>
      </w:r>
      <w:ins w:id="1169" w:author="Author">
        <w:r w:rsidRPr="00CC643C">
          <w:rPr>
            <w:lang w:val="ru-RU"/>
          </w:rPr>
          <w:t>ло</w:t>
        </w:r>
      </w:ins>
      <w:del w:id="1170" w:author="Author">
        <w:r w:rsidRPr="00CC643C" w:rsidDel="008B5B86">
          <w:rPr>
            <w:lang w:val="ru-RU"/>
          </w:rPr>
          <w:delText>ет</w:delText>
        </w:r>
      </w:del>
      <w:r w:rsidRPr="00CC643C">
        <w:rPr>
          <w:lang w:val="ru-RU"/>
        </w:rPr>
        <w:t xml:space="preserve"> пользу работе Секторов</w:t>
      </w:r>
      <w:ins w:id="1171" w:author="Author">
        <w:r w:rsidRPr="00CC643C">
          <w:rPr>
            <w:lang w:val="ru-RU"/>
          </w:rPr>
          <w:t xml:space="preserve"> МСЭ</w:t>
        </w:r>
      </w:ins>
      <w:r w:rsidRPr="00CC643C">
        <w:rPr>
          <w:lang w:val="ru-RU"/>
        </w:rPr>
        <w:t>, в особенности поскольку эти организации занимаются развитием современных технологий, которые относятся к сфере компетенции МСЭ, а их перспективное мышление позволяет своевременно изучать современные технологии и приложения;</w:t>
      </w:r>
    </w:p>
    <w:p w:rsidR="000B2416" w:rsidRPr="00CC643C" w:rsidRDefault="000B2416">
      <w:pPr>
        <w:rPr>
          <w:lang w:val="ru-RU"/>
        </w:rPr>
      </w:pPr>
      <w:del w:id="1172" w:author="Author">
        <w:r w:rsidRPr="00CC643C" w:rsidDel="000B5272">
          <w:rPr>
            <w:i/>
            <w:iCs/>
            <w:lang w:val="ru-RU"/>
          </w:rPr>
          <w:delText>b</w:delText>
        </w:r>
      </w:del>
      <w:ins w:id="1173" w:author="Author">
        <w:r w:rsidRPr="00CC643C">
          <w:rPr>
            <w:i/>
            <w:iCs/>
            <w:lang w:val="ru-RU"/>
          </w:rPr>
          <w:t>c</w:t>
        </w:r>
      </w:ins>
      <w:r w:rsidRPr="00CC643C">
        <w:rPr>
          <w:i/>
          <w:iCs/>
          <w:lang w:val="ru-RU"/>
        </w:rPr>
        <w:t>)</w:t>
      </w:r>
      <w:r w:rsidRPr="00CC643C">
        <w:rPr>
          <w:i/>
          <w:iCs/>
          <w:lang w:val="ru-RU"/>
        </w:rPr>
        <w:tab/>
      </w:r>
      <w:r w:rsidRPr="00CC643C">
        <w:rPr>
          <w:lang w:val="ru-RU"/>
        </w:rPr>
        <w:t>что научный вклад этих организаций значительно переве</w:t>
      </w:r>
      <w:ins w:id="1174" w:author="Author">
        <w:r w:rsidRPr="00CC643C">
          <w:rPr>
            <w:lang w:val="ru-RU"/>
          </w:rPr>
          <w:t>шивает</w:t>
        </w:r>
      </w:ins>
      <w:del w:id="1175" w:author="Author">
        <w:r w:rsidRPr="00CC643C" w:rsidDel="008B5B86">
          <w:rPr>
            <w:lang w:val="ru-RU"/>
          </w:rPr>
          <w:delText>сит уровень</w:delText>
        </w:r>
      </w:del>
      <w:ins w:id="1176" w:author="Author">
        <w:r w:rsidRPr="00CC643C">
          <w:rPr>
            <w:lang w:val="ru-RU"/>
          </w:rPr>
          <w:t xml:space="preserve"> их</w:t>
        </w:r>
      </w:ins>
      <w:r w:rsidRPr="00CC643C">
        <w:rPr>
          <w:lang w:val="ru-RU"/>
        </w:rPr>
        <w:t xml:space="preserve"> финансовы</w:t>
      </w:r>
      <w:ins w:id="1177" w:author="Author">
        <w:r w:rsidRPr="00CC643C">
          <w:rPr>
            <w:lang w:val="ru-RU"/>
          </w:rPr>
          <w:t>е</w:t>
        </w:r>
      </w:ins>
      <w:del w:id="1178" w:author="Author">
        <w:r w:rsidRPr="00CC643C" w:rsidDel="008B5B86">
          <w:rPr>
            <w:lang w:val="ru-RU"/>
          </w:rPr>
          <w:delText>х</w:delText>
        </w:r>
      </w:del>
      <w:r w:rsidRPr="00CC643C">
        <w:rPr>
          <w:lang w:val="ru-RU"/>
        </w:rPr>
        <w:t xml:space="preserve"> взнос</w:t>
      </w:r>
      <w:ins w:id="1179" w:author="Author">
        <w:r w:rsidRPr="00CC643C">
          <w:rPr>
            <w:lang w:val="ru-RU"/>
          </w:rPr>
          <w:t>ы</w:t>
        </w:r>
      </w:ins>
      <w:del w:id="1180" w:author="Author">
        <w:r w:rsidRPr="00CC643C" w:rsidDel="008B5B86">
          <w:rPr>
            <w:lang w:val="ru-RU"/>
          </w:rPr>
          <w:delText>ов</w:delText>
        </w:r>
        <w:r w:rsidRPr="00CC643C" w:rsidDel="000B5272">
          <w:rPr>
            <w:lang w:val="ru-RU"/>
          </w:rPr>
          <w:delText>, предлагаемый для поощрения их участия</w:delText>
        </w:r>
      </w:del>
      <w:r w:rsidRPr="00CC643C">
        <w:rPr>
          <w:lang w:val="ru-RU"/>
        </w:rPr>
        <w:t>,</w:t>
      </w:r>
    </w:p>
    <w:p w:rsidR="000B2416" w:rsidRPr="00CC643C" w:rsidRDefault="000B2416" w:rsidP="00002C0A">
      <w:pPr>
        <w:pStyle w:val="Call"/>
        <w:rPr>
          <w:ins w:id="1181" w:author="Author"/>
          <w:lang w:val="ru-RU"/>
        </w:rPr>
      </w:pPr>
      <w:ins w:id="1182" w:author="Author">
        <w:r w:rsidRPr="00CC643C">
          <w:rPr>
            <w:lang w:val="ru-RU"/>
          </w:rPr>
          <w:t>отмечая,</w:t>
        </w:r>
      </w:ins>
    </w:p>
    <w:p w:rsidR="000B2416" w:rsidRPr="00CC643C" w:rsidRDefault="000B2416">
      <w:pPr>
        <w:rPr>
          <w:ins w:id="1183" w:author="Author"/>
          <w:lang w:val="ru-RU"/>
          <w:rPrChange w:id="1184" w:author="Author">
            <w:rPr>
              <w:ins w:id="1185" w:author="Author"/>
            </w:rPr>
          </w:rPrChange>
        </w:rPr>
      </w:pPr>
      <w:ins w:id="1186" w:author="Author">
        <w:r w:rsidRPr="00CC643C">
          <w:rPr>
            <w:i/>
            <w:iCs/>
            <w:lang w:val="ru-RU"/>
            <w:rPrChange w:id="1187" w:author="Author">
              <w:rPr>
                <w:i/>
                <w:iCs/>
              </w:rPr>
            </w:rPrChange>
          </w:rPr>
          <w:t>a)</w:t>
        </w:r>
        <w:r w:rsidRPr="00CC643C">
          <w:rPr>
            <w:lang w:val="ru-RU"/>
            <w:rPrChange w:id="1188" w:author="Author">
              <w:rPr>
                <w:i/>
                <w:iCs/>
              </w:rPr>
            </w:rPrChange>
          </w:rPr>
          <w:tab/>
        </w:r>
        <w:r w:rsidRPr="00CC643C">
          <w:rPr>
            <w:lang w:val="ru-RU"/>
          </w:rPr>
          <w:t>что в соответствии с Резолюцией 158 (Пересм. Гвадалахара, 2010 г.) МСЭ был начат комплексный анализ существующих методик, касающихся участия Членов Секторов и Ассоциированных членов</w:t>
        </w:r>
        <w:r w:rsidRPr="00CC643C">
          <w:rPr>
            <w:lang w:val="ru-RU"/>
            <w:rPrChange w:id="1189" w:author="Author">
              <w:rPr>
                <w:rFonts w:cs="Calibri"/>
                <w:szCs w:val="24"/>
              </w:rPr>
            </w:rPrChange>
          </w:rPr>
          <w:t>,</w:t>
        </w:r>
      </w:ins>
    </w:p>
    <w:p w:rsidR="000B2416" w:rsidRPr="00CC643C" w:rsidRDefault="000B2416" w:rsidP="00002C0A">
      <w:pPr>
        <w:pStyle w:val="Call"/>
        <w:rPr>
          <w:lang w:val="ru-RU"/>
        </w:rPr>
      </w:pPr>
      <w:r w:rsidRPr="00CC643C">
        <w:rPr>
          <w:lang w:val="ru-RU"/>
        </w:rPr>
        <w:t>решает</w:t>
      </w:r>
    </w:p>
    <w:p w:rsidR="000B2416" w:rsidRPr="00CC643C" w:rsidRDefault="000B2416">
      <w:pPr>
        <w:rPr>
          <w:lang w:val="ru-RU"/>
        </w:rPr>
      </w:pPr>
      <w:r w:rsidRPr="00CC643C">
        <w:rPr>
          <w:lang w:val="ru-RU"/>
        </w:rPr>
        <w:t>1</w:t>
      </w:r>
      <w:r w:rsidRPr="00CC643C">
        <w:rPr>
          <w:lang w:val="ru-RU"/>
        </w:rPr>
        <w:tab/>
        <w:t xml:space="preserve">допустить академические организации, университеты и соответствующие исследовательские учреждения, занимающиеся развитием электросвязи/информационно-коммуникационных технологий (ИКТ), к участию в работе трех Секторов </w:t>
      </w:r>
      <w:ins w:id="1190" w:author="Author">
        <w:r w:rsidRPr="00CC643C">
          <w:rPr>
            <w:lang w:val="ru-RU"/>
          </w:rPr>
          <w:t xml:space="preserve">МСЭ </w:t>
        </w:r>
      </w:ins>
      <w:r w:rsidRPr="00CC643C">
        <w:rPr>
          <w:lang w:val="ru-RU"/>
        </w:rPr>
        <w:t>в соответствии с положениями настоящей Резолюции, без необходимости вносить какие-либо поправки в Статьи 2 и 3 Устава МСЭ</w:t>
      </w:r>
      <w:del w:id="1191" w:author="Author">
        <w:r w:rsidRPr="00CC643C" w:rsidDel="00E837B9">
          <w:rPr>
            <w:lang w:val="ru-RU"/>
          </w:rPr>
          <w:delText>, на испытательный срок до следующей полномочной конференции</w:delText>
        </w:r>
      </w:del>
      <w:ins w:id="1192" w:author="Author">
        <w:r w:rsidRPr="00CC643C">
          <w:rPr>
            <w:lang w:val="ru-RU"/>
          </w:rPr>
          <w:t xml:space="preserve"> и в Статью </w:t>
        </w:r>
        <w:r w:rsidRPr="00CC643C">
          <w:rPr>
            <w:rFonts w:cs="Calibri"/>
            <w:szCs w:val="24"/>
            <w:lang w:val="ru-RU"/>
          </w:rPr>
          <w:t>19 или какое-либо иное положение Конвенции</w:t>
        </w:r>
      </w:ins>
      <w:r w:rsidRPr="00CC643C">
        <w:rPr>
          <w:lang w:val="ru-RU"/>
        </w:rPr>
        <w:t>;</w:t>
      </w:r>
    </w:p>
    <w:p w:rsidR="000B2416" w:rsidRPr="00CC643C" w:rsidDel="00E837B9" w:rsidRDefault="000B2416" w:rsidP="00002C0A">
      <w:pPr>
        <w:rPr>
          <w:del w:id="1193" w:author="Author"/>
          <w:lang w:val="ru-RU"/>
        </w:rPr>
      </w:pPr>
      <w:del w:id="1194" w:author="Author">
        <w:r w:rsidRPr="00CC643C" w:rsidDel="00E837B9">
          <w:rPr>
            <w:lang w:val="ru-RU"/>
          </w:rPr>
          <w:delText>2</w:delText>
        </w:r>
        <w:r w:rsidRPr="00CC643C" w:rsidDel="00E837B9">
          <w:rPr>
            <w:lang w:val="ru-RU"/>
          </w:rPr>
          <w:tab/>
          <w:delText xml:space="preserve">установить размер финансового взноса для такого участия на уровне 1/16 от размера единицы взноса на покрытие расходов Союза </w:delText>
        </w:r>
        <w:r w:rsidRPr="00CC643C" w:rsidDel="00E837B9">
          <w:rPr>
            <w:lang w:val="ru-RU" w:bidi="ar-EG"/>
          </w:rPr>
          <w:delText xml:space="preserve">для Членов Секторов в случае организаций из развитых стран и </w:delText>
        </w:r>
        <w:r w:rsidRPr="00CC643C" w:rsidDel="00E837B9">
          <w:rPr>
            <w:lang w:val="ru-RU" w:bidi="ar-EG"/>
          </w:rPr>
          <w:lastRenderedPageBreak/>
          <w:delText>1/32 от размера единицы взноса для Членов Секторов в случае организаций из развивающихся стран</w:delText>
        </w:r>
        <w:r w:rsidRPr="00CC643C" w:rsidDel="00E837B9">
          <w:rPr>
            <w:rStyle w:val="FootnoteReference"/>
            <w:bCs/>
            <w:lang w:val="ru-RU"/>
          </w:rPr>
          <w:footnoteReference w:customMarkFollows="1" w:id="9"/>
          <w:delText>1</w:delText>
        </w:r>
        <w:r w:rsidRPr="00CC643C" w:rsidDel="00E837B9">
          <w:rPr>
            <w:lang w:val="ru-RU" w:bidi="ar-EG"/>
          </w:rPr>
          <w:delText>;</w:delText>
        </w:r>
      </w:del>
    </w:p>
    <w:p w:rsidR="000B2416" w:rsidRPr="00CC643C" w:rsidRDefault="000B2416" w:rsidP="00644A08">
      <w:pPr>
        <w:rPr>
          <w:lang w:val="ru-RU"/>
        </w:rPr>
      </w:pPr>
      <w:del w:id="1197" w:author="Author">
        <w:r w:rsidRPr="00CC643C" w:rsidDel="00E837B9">
          <w:rPr>
            <w:lang w:val="ru-RU"/>
          </w:rPr>
          <w:delText>3</w:delText>
        </w:r>
      </w:del>
      <w:ins w:id="1198" w:author="Author">
        <w:r w:rsidRPr="00CC643C">
          <w:rPr>
            <w:lang w:val="ru-RU"/>
          </w:rPr>
          <w:t>2</w:t>
        </w:r>
      </w:ins>
      <w:r w:rsidRPr="00CC643C">
        <w:rPr>
          <w:lang w:val="ru-RU"/>
        </w:rPr>
        <w:tab/>
        <w:t xml:space="preserve">что </w:t>
      </w:r>
      <w:del w:id="1199" w:author="Author">
        <w:r w:rsidRPr="00CC643C" w:rsidDel="00E837B9">
          <w:rPr>
            <w:lang w:val="ru-RU"/>
          </w:rPr>
          <w:delText xml:space="preserve">заявки на такое участие будут приниматься только при наличии поддержки Государств </w:delText>
        </w:r>
        <w:r w:rsidRPr="00CC643C" w:rsidDel="00E837B9">
          <w:rPr>
            <w:lang w:val="ru-RU"/>
          </w:rPr>
          <w:sym w:font="Symbol" w:char="F02D"/>
        </w:r>
        <w:r w:rsidRPr="00CC643C" w:rsidDel="00E837B9">
          <w:rPr>
            <w:lang w:val="ru-RU"/>
          </w:rPr>
          <w:delText xml:space="preserve"> Членов Союза, к которым относятся эти организации</w:delText>
        </w:r>
      </w:del>
      <w:ins w:id="1200" w:author="Author">
        <w:r w:rsidRPr="00CC643C">
          <w:rPr>
            <w:lang w:val="ru-RU"/>
          </w:rPr>
          <w:t xml:space="preserve">процедура подачи заявок и их утверждения для академических организаций, за исключением тех, которые упомянуты в пункте 1 раздела </w:t>
        </w:r>
        <w:r w:rsidRPr="00CC643C">
          <w:rPr>
            <w:i/>
            <w:iCs/>
            <w:lang w:val="ru-RU"/>
            <w:rPrChange w:id="1201" w:author="Author">
              <w:rPr>
                <w:lang w:val="ru-RU"/>
              </w:rPr>
            </w:rPrChange>
          </w:rPr>
          <w:t>решает</w:t>
        </w:r>
        <w:r w:rsidRPr="00CC643C">
          <w:rPr>
            <w:lang w:val="ru-RU"/>
          </w:rPr>
          <w:t>, выше, должна быть такой же, как и для Ассоциированных членов</w:t>
        </w:r>
      </w:ins>
      <w:r w:rsidRPr="00CC643C">
        <w:rPr>
          <w:lang w:val="ru-RU"/>
        </w:rPr>
        <w:t>, при условии что такой порядок не явится альтернативным вариантом для тех организаций, которые в настоящее время числятся в Союзе в качестве Членов Секторов или Ассоциированных членов,</w:t>
      </w:r>
    </w:p>
    <w:p w:rsidR="000B2416" w:rsidRPr="00CC643C" w:rsidRDefault="000B2416" w:rsidP="00002C0A">
      <w:pPr>
        <w:pStyle w:val="Call"/>
        <w:rPr>
          <w:lang w:val="ru-RU"/>
        </w:rPr>
      </w:pPr>
      <w:r w:rsidRPr="00CC643C">
        <w:rPr>
          <w:lang w:val="ru-RU"/>
        </w:rPr>
        <w:t>поручает Совету</w:t>
      </w:r>
    </w:p>
    <w:p w:rsidR="000B2416" w:rsidRPr="00CC643C" w:rsidDel="00E837B9" w:rsidRDefault="000B2416" w:rsidP="00002C0A">
      <w:pPr>
        <w:rPr>
          <w:del w:id="1202" w:author="Author"/>
          <w:lang w:val="ru-RU"/>
        </w:rPr>
      </w:pPr>
      <w:del w:id="1203" w:author="Author">
        <w:r w:rsidRPr="00CC643C" w:rsidDel="00E837B9">
          <w:rPr>
            <w:lang w:val="ru-RU"/>
          </w:rPr>
          <w:delText>1</w:delText>
        </w:r>
        <w:r w:rsidRPr="00CC643C" w:rsidDel="00E837B9">
          <w:rPr>
            <w:lang w:val="ru-RU"/>
          </w:rPr>
          <w:tab/>
          <w:delText>добавить к настоящей Резолюции любые дополнительные условия или подробные процедуры, если он сочтет их необходимыми;</w:delText>
        </w:r>
      </w:del>
    </w:p>
    <w:p w:rsidR="000B2416" w:rsidRPr="00CC643C" w:rsidDel="00E837B9" w:rsidRDefault="000B2416" w:rsidP="00002C0A">
      <w:pPr>
        <w:rPr>
          <w:del w:id="1204" w:author="Author"/>
          <w:lang w:val="ru-RU"/>
        </w:rPr>
      </w:pPr>
      <w:del w:id="1205" w:author="Author">
        <w:r w:rsidRPr="00CC643C" w:rsidDel="00E837B9">
          <w:rPr>
            <w:lang w:val="ru-RU"/>
          </w:rPr>
          <w:delText>2</w:delText>
        </w:r>
        <w:r w:rsidRPr="00CC643C" w:rsidDel="00E837B9">
          <w:rPr>
            <w:lang w:val="ru-RU"/>
          </w:rPr>
          <w:tab/>
          <w:delText>на основе оценки такого участия, проведенной консультативными группами трех Секторов, представить следующей полномочной конференции соответствующий отчет для принятия окончательного решения о таком участии;</w:delText>
        </w:r>
      </w:del>
    </w:p>
    <w:p w:rsidR="000B2416" w:rsidRPr="00CC643C" w:rsidDel="00E837B9" w:rsidRDefault="000B2416" w:rsidP="00002C0A">
      <w:pPr>
        <w:rPr>
          <w:del w:id="1206" w:author="Author"/>
          <w:lang w:val="ru-RU"/>
        </w:rPr>
      </w:pPr>
      <w:del w:id="1207" w:author="Author">
        <w:r w:rsidRPr="00CC643C" w:rsidDel="00E837B9">
          <w:rPr>
            <w:lang w:val="ru-RU"/>
          </w:rPr>
          <w:delText>3</w:delText>
        </w:r>
        <w:r w:rsidRPr="00CC643C" w:rsidDel="00E837B9">
          <w:rPr>
            <w:lang w:val="ru-RU"/>
          </w:rPr>
          <w:tab/>
          <w:delText>обеспечить, чтобы такие академические организации не играли никакой роли в процессе принятия решений, включая принятие резолюций или рекомендаций, независимо от процедуры их утверждения;</w:delText>
        </w:r>
      </w:del>
    </w:p>
    <w:p w:rsidR="000B2416" w:rsidRPr="00CC643C" w:rsidDel="00E837B9" w:rsidRDefault="000B2416" w:rsidP="00002C0A">
      <w:pPr>
        <w:rPr>
          <w:del w:id="1208" w:author="Author"/>
          <w:lang w:val="ru-RU"/>
        </w:rPr>
      </w:pPr>
      <w:del w:id="1209" w:author="Author">
        <w:r w:rsidRPr="00CC643C" w:rsidDel="00E837B9">
          <w:rPr>
            <w:lang w:val="ru-RU"/>
          </w:rPr>
          <w:delText>4</w:delText>
        </w:r>
        <w:r w:rsidRPr="00CC643C" w:rsidDel="00E837B9">
          <w:rPr>
            <w:lang w:val="ru-RU"/>
          </w:rPr>
          <w:tab/>
          <w:delText xml:space="preserve">обеспечить, чтобы процедура подачи заявок и их утверждения для академических организаций, за исключением тех, которые упомянуты в пунктах 1, 2 и 3 раздела </w:delText>
        </w:r>
        <w:r w:rsidRPr="00CC643C" w:rsidDel="00E837B9">
          <w:rPr>
            <w:i/>
            <w:iCs/>
            <w:lang w:val="ru-RU"/>
          </w:rPr>
          <w:delText>решает</w:delText>
        </w:r>
        <w:r w:rsidRPr="00CC643C" w:rsidDel="00E837B9">
          <w:rPr>
            <w:lang w:val="ru-RU"/>
          </w:rPr>
          <w:delText>,</w:delText>
        </w:r>
        <w:r w:rsidRPr="00CC643C" w:rsidDel="00E837B9">
          <w:rPr>
            <w:i/>
            <w:iCs/>
            <w:lang w:val="ru-RU"/>
          </w:rPr>
          <w:delText xml:space="preserve"> </w:delText>
        </w:r>
        <w:r w:rsidRPr="00CC643C" w:rsidDel="00E837B9">
          <w:rPr>
            <w:lang w:val="ru-RU"/>
          </w:rPr>
          <w:delText>выше, были такими же, как и для Ассоциированных членов;</w:delText>
        </w:r>
      </w:del>
    </w:p>
    <w:p w:rsidR="000B2416" w:rsidRPr="00CC643C" w:rsidRDefault="000B2416" w:rsidP="00002C0A">
      <w:pPr>
        <w:rPr>
          <w:lang w:val="ru-RU" w:bidi="ar-EG"/>
        </w:rPr>
      </w:pPr>
      <w:del w:id="1210" w:author="Author">
        <w:r w:rsidRPr="00CC643C" w:rsidDel="00E837B9">
          <w:rPr>
            <w:lang w:val="ru-RU"/>
          </w:rPr>
          <w:delText>5</w:delText>
        </w:r>
      </w:del>
      <w:ins w:id="1211" w:author="Author">
        <w:r w:rsidRPr="00CC643C">
          <w:rPr>
            <w:lang w:val="ru-RU"/>
          </w:rPr>
          <w:t>1</w:t>
        </w:r>
      </w:ins>
      <w:r w:rsidRPr="00CC643C">
        <w:rPr>
          <w:lang w:val="ru-RU"/>
        </w:rPr>
        <w:tab/>
        <w:t xml:space="preserve">выполнить настоящую Резолюцию и установить </w:t>
      </w:r>
      <w:del w:id="1212" w:author="Author">
        <w:r w:rsidRPr="00CC643C" w:rsidDel="00E837B9">
          <w:rPr>
            <w:lang w:val="ru-RU"/>
          </w:rPr>
          <w:delText xml:space="preserve">размер ежегодной платы на основе предлагаемого размера в 1/16 единицы взноса для Членов </w:delText>
        </w:r>
        <w:r w:rsidRPr="00CC643C" w:rsidDel="00E837B9">
          <w:rPr>
            <w:lang w:val="ru-RU" w:bidi="ar-EG"/>
          </w:rPr>
          <w:delText>Секторов в случае организаций из развитых стран и 1/32 от размера единицы взноса для Членов Секторов в случае организаций из развивающихся стран</w:delText>
        </w:r>
      </w:del>
      <w:ins w:id="1213" w:author="Author">
        <w:r w:rsidRPr="00CC643C">
          <w:rPr>
            <w:lang w:val="ru-RU"/>
          </w:rPr>
          <w:t xml:space="preserve">размер финансового взноса для такого участия на уровне 1/16 от размера единицы взноса на покрытие расходов Союза </w:t>
        </w:r>
        <w:r w:rsidRPr="00CC643C">
          <w:rPr>
            <w:lang w:val="ru-RU"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CC643C">
          <w:rPr>
            <w:rStyle w:val="FootnoteReference"/>
            <w:rFonts w:cs="Calibri"/>
            <w:szCs w:val="24"/>
            <w:lang w:val="ru-RU"/>
          </w:rPr>
          <w:footnoteReference w:customMarkFollows="1" w:id="10"/>
          <w:t>1</w:t>
        </w:r>
      </w:ins>
      <w:r w:rsidRPr="00CC643C">
        <w:rPr>
          <w:lang w:val="ru-RU" w:bidi="ar-EG"/>
        </w:rPr>
        <w:t>;</w:t>
      </w:r>
    </w:p>
    <w:p w:rsidR="000B2416" w:rsidRPr="00CC643C" w:rsidRDefault="000B2416" w:rsidP="00002C0A">
      <w:pPr>
        <w:rPr>
          <w:lang w:val="ru-RU" w:bidi="ar-EG"/>
        </w:rPr>
      </w:pPr>
      <w:del w:id="1218" w:author="Author">
        <w:r w:rsidRPr="00CC643C" w:rsidDel="00E837B9">
          <w:rPr>
            <w:lang w:val="ru-RU" w:bidi="ar-EG"/>
          </w:rPr>
          <w:delText>6</w:delText>
        </w:r>
      </w:del>
      <w:ins w:id="1219" w:author="Author">
        <w:r w:rsidRPr="00CC643C">
          <w:rPr>
            <w:lang w:val="ru-RU" w:bidi="ar-EG"/>
          </w:rPr>
          <w:t>2</w:t>
        </w:r>
      </w:ins>
      <w:r w:rsidRPr="00CC643C">
        <w:rPr>
          <w:lang w:val="ru-RU" w:bidi="ar-EG"/>
        </w:rPr>
        <w:tab/>
      </w:r>
      <w:r w:rsidRPr="00CC643C">
        <w:rPr>
          <w:lang w:val="ru-RU"/>
        </w:rPr>
        <w:t>оценивать финансовые взносы и рассматривать условия допуска на постоянной основе, а также представить отчет следующей полномочной конференции</w:t>
      </w:r>
      <w:r w:rsidRPr="00CC643C">
        <w:rPr>
          <w:lang w:val="ru-RU" w:bidi="ar-EG"/>
        </w:rPr>
        <w:t>,</w:t>
      </w:r>
    </w:p>
    <w:p w:rsidR="000B2416" w:rsidRPr="00CC643C" w:rsidRDefault="000B2416" w:rsidP="00002C0A">
      <w:pPr>
        <w:pStyle w:val="Call"/>
        <w:rPr>
          <w:lang w:val="ru-RU"/>
        </w:rPr>
      </w:pPr>
      <w:r w:rsidRPr="00CC643C">
        <w:rPr>
          <w:lang w:val="ru-RU"/>
        </w:rPr>
        <w:t xml:space="preserve">поручает </w:t>
      </w:r>
      <w:del w:id="1220" w:author="Author">
        <w:r w:rsidRPr="00CC643C" w:rsidDel="00E837B9">
          <w:rPr>
            <w:lang w:val="ru-RU"/>
          </w:rPr>
          <w:delText xml:space="preserve">далее </w:delText>
        </w:r>
      </w:del>
      <w:r w:rsidRPr="00CC643C">
        <w:rPr>
          <w:lang w:val="ru-RU"/>
        </w:rPr>
        <w:t>Ассамблее радиосвязи, Всемирной ассамблее по стандартизации электросвязи и Всемирной конференции по развитию электросвязи</w:t>
      </w:r>
    </w:p>
    <w:p w:rsidR="000B2416" w:rsidRPr="00CC643C" w:rsidRDefault="000B2416" w:rsidP="00002C0A">
      <w:pPr>
        <w:rPr>
          <w:lang w:val="ru-RU"/>
        </w:rPr>
      </w:pPr>
      <w:r w:rsidRPr="00CC643C">
        <w:rPr>
          <w:lang w:val="ru-RU"/>
        </w:rPr>
        <w:t>поручить консультативным группам соответствующих Секторов изучить вопрос о том, есть ли необходимость в каких-либо дополнительных мерах и/или договоренностях для содействия такому участию, которые не охватываются Резолюцией 1 и соответствующими рекомендациями упомянутых выше ассамблей и конференции, и принять такие способы действия, если они сочтут это необходимым или обязательным, и сообщить Совету о результатах через Директоров,</w:t>
      </w:r>
    </w:p>
    <w:p w:rsidR="000B2416" w:rsidRPr="00CC643C" w:rsidRDefault="000B2416" w:rsidP="00002C0A">
      <w:pPr>
        <w:pStyle w:val="Call"/>
        <w:rPr>
          <w:lang w:val="ru-RU"/>
        </w:rPr>
      </w:pPr>
      <w:r w:rsidRPr="00CC643C">
        <w:rPr>
          <w:lang w:val="ru-RU"/>
        </w:rPr>
        <w:t>поручает Генеральному секретарю и Директорам трех Бюро</w:t>
      </w:r>
    </w:p>
    <w:p w:rsidR="000B2416" w:rsidRPr="00CC643C" w:rsidRDefault="000B2416" w:rsidP="00002C0A">
      <w:pPr>
        <w:rPr>
          <w:lang w:val="ru-RU"/>
        </w:rPr>
      </w:pPr>
      <w:r w:rsidRPr="00CC643C">
        <w:rPr>
          <w:lang w:val="ru-RU"/>
        </w:rPr>
        <w:t>принять необходимые и соответствующие меры для выполнения настоящей Резолюции.</w:t>
      </w:r>
    </w:p>
    <w:p w:rsidR="000B2416" w:rsidRPr="00CC643C" w:rsidRDefault="000B2416" w:rsidP="00002C0A">
      <w:pPr>
        <w:pStyle w:val="Reasons"/>
        <w:rPr>
          <w:lang w:val="ru-RU"/>
          <w:rPrChange w:id="1221" w:author="Author">
            <w:rPr/>
          </w:rPrChange>
        </w:rPr>
      </w:pPr>
    </w:p>
    <w:p w:rsidR="000B2416" w:rsidRPr="00CC643C" w:rsidRDefault="000B2416" w:rsidP="00002C0A">
      <w:pPr>
        <w:jc w:val="center"/>
        <w:rPr>
          <w:lang w:val="ru-RU"/>
        </w:rPr>
      </w:pPr>
      <w:r w:rsidRPr="00CC643C">
        <w:rPr>
          <w:lang w:val="ru-RU"/>
        </w:rPr>
        <w:lastRenderedPageBreak/>
        <w:t xml:space="preserve">* * * * * * * * </w:t>
      </w:r>
    </w:p>
    <w:p w:rsidR="000B2416" w:rsidRPr="00CC643C" w:rsidRDefault="000B2416" w:rsidP="00002C0A">
      <w:pPr>
        <w:pStyle w:val="Heading1"/>
        <w:ind w:left="1134" w:hanging="1134"/>
        <w:rPr>
          <w:lang w:val="ru-RU"/>
        </w:rPr>
      </w:pPr>
      <w:bookmarkStart w:id="1222" w:name="_Toc400715124"/>
      <w:bookmarkStart w:id="1223" w:name="ecp10"/>
      <w:r w:rsidRPr="00CC643C">
        <w:rPr>
          <w:lang w:val="ru-RU"/>
        </w:rPr>
        <w:t xml:space="preserve">ECP-10: </w:t>
      </w:r>
      <w:r w:rsidRPr="00CC643C">
        <w:rPr>
          <w:lang w:val="ru-RU"/>
        </w:rPr>
        <w:tab/>
        <w:t>Пересмотр Резолюции 140 – Роль МСЭ в выполнении решений Всемирной встречи на высшем уровне по вопросам информационного общества</w:t>
      </w:r>
      <w:bookmarkEnd w:id="1222"/>
      <w:bookmarkEnd w:id="1223"/>
    </w:p>
    <w:p w:rsidR="000B2416" w:rsidRPr="00CC643C" w:rsidRDefault="000A01D3" w:rsidP="000A01D3">
      <w:pPr>
        <w:rPr>
          <w:lang w:val="ru-RU"/>
        </w:rPr>
      </w:pPr>
      <w:r w:rsidRPr="00CC643C">
        <w:rPr>
          <w:lang w:val="ru-RU"/>
        </w:rPr>
        <w:t xml:space="preserve">Основная задача этого ECP </w:t>
      </w:r>
      <w:r w:rsidRPr="00CC643C">
        <w:rPr>
          <w:bCs/>
          <w:lang w:val="ru-RU"/>
        </w:rPr>
        <w:t xml:space="preserve">заключается в том, чтобы предложить </w:t>
      </w:r>
      <w:r w:rsidRPr="00CC643C">
        <w:rPr>
          <w:lang w:val="ru-RU"/>
        </w:rPr>
        <w:t>изменения, которые отражают процесс, осуществленный в отношении обзора ВВУИО+10 за прошедшие четыре года после проведения ПК-10, а также удалить повторы и лишний текст и обеспечить, чтобы Резолюция 140 была сформулирована как можно более четко.</w:t>
      </w:r>
    </w:p>
    <w:p w:rsidR="000B2416" w:rsidRPr="00CC643C" w:rsidRDefault="000B2416" w:rsidP="00002C0A">
      <w:pPr>
        <w:pStyle w:val="Proposal"/>
      </w:pPr>
      <w:r w:rsidRPr="00CC643C">
        <w:t>MOD</w:t>
      </w:r>
      <w:r w:rsidRPr="00CC643C">
        <w:tab/>
        <w:t>EUR/</w:t>
      </w:r>
      <w:r w:rsidR="008D6238" w:rsidRPr="00CC643C">
        <w:t>80</w:t>
      </w:r>
      <w:r w:rsidRPr="00CC643C">
        <w:t>A1/10</w:t>
      </w:r>
    </w:p>
    <w:p w:rsidR="000B2416" w:rsidRPr="00CC643C" w:rsidRDefault="000B2416" w:rsidP="00002C0A">
      <w:pPr>
        <w:pStyle w:val="ResNo"/>
        <w:rPr>
          <w:lang w:val="ru-RU"/>
        </w:rPr>
      </w:pPr>
      <w:r w:rsidRPr="00CC643C">
        <w:rPr>
          <w:lang w:val="ru-RU"/>
        </w:rPr>
        <w:t xml:space="preserve">РЕЗОЛЮЦИЯ 140 (Пересм. </w:t>
      </w:r>
      <w:del w:id="1224" w:author="Author">
        <w:r w:rsidRPr="00CC643C" w:rsidDel="00692926">
          <w:rPr>
            <w:lang w:val="ru-RU"/>
          </w:rPr>
          <w:delText>Гвадалахара, 2010 г.</w:delText>
        </w:r>
      </w:del>
      <w:ins w:id="1225" w:author="Author">
        <w:r w:rsidRPr="00CC643C">
          <w:rPr>
            <w:lang w:val="ru-RU"/>
          </w:rPr>
          <w:t>ПУСАН, 2014 Г.</w:t>
        </w:r>
      </w:ins>
      <w:r w:rsidRPr="00CC643C">
        <w:rPr>
          <w:lang w:val="ru-RU"/>
        </w:rPr>
        <w:t>)</w:t>
      </w:r>
    </w:p>
    <w:p w:rsidR="000B2416" w:rsidRPr="00CC643C" w:rsidRDefault="000B2416" w:rsidP="00002C0A">
      <w:pPr>
        <w:pStyle w:val="Restitle"/>
        <w:rPr>
          <w:lang w:val="ru-RU"/>
        </w:rPr>
      </w:pPr>
      <w:r w:rsidRPr="00CC643C">
        <w:rPr>
          <w:lang w:val="ru-RU"/>
        </w:rPr>
        <w:t>Роль МСЭ в выполнении решений Всемирной встречи на высшем уровне по вопросам информационного общества</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1226" w:author="Author">
        <w:r w:rsidRPr="00CC643C" w:rsidDel="00692926">
          <w:rPr>
            <w:lang w:val="ru-RU"/>
          </w:rPr>
          <w:delText>Гвадалахара, 2010 г.</w:delText>
        </w:r>
      </w:del>
      <w:ins w:id="1227"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напоминая</w:t>
      </w:r>
    </w:p>
    <w:p w:rsidR="000B2416" w:rsidRPr="00CC643C" w:rsidRDefault="000B2416" w:rsidP="00002C0A">
      <w:pPr>
        <w:rPr>
          <w:lang w:val="ru-RU"/>
        </w:rPr>
      </w:pPr>
      <w:r w:rsidRPr="00CC643C">
        <w:rPr>
          <w:i/>
          <w:iCs/>
          <w:lang w:val="ru-RU"/>
        </w:rPr>
        <w:t>a)</w:t>
      </w:r>
      <w:r w:rsidRPr="00CC643C">
        <w:rPr>
          <w:lang w:val="ru-RU"/>
        </w:rPr>
        <w:tab/>
        <w:t>Резолюцию 73 (Миннеаполис, 1998 г.) Полномочной конференции, цели которой были достигнуты, в том что касается проведения обоих этапов Всемирной встречи на высшем уровне по вопросам информационного общества (ВВУИО);</w:t>
      </w:r>
    </w:p>
    <w:p w:rsidR="000B2416" w:rsidRPr="00CC643C" w:rsidRDefault="000B2416" w:rsidP="00002C0A">
      <w:pPr>
        <w:rPr>
          <w:lang w:val="ru-RU"/>
        </w:rPr>
      </w:pPr>
      <w:r w:rsidRPr="00CC643C">
        <w:rPr>
          <w:i/>
          <w:iCs/>
          <w:lang w:val="ru-RU"/>
        </w:rPr>
        <w:t>b)</w:t>
      </w:r>
      <w:r w:rsidRPr="00CC643C">
        <w:rPr>
          <w:i/>
          <w:iCs/>
          <w:lang w:val="ru-RU"/>
        </w:rPr>
        <w:tab/>
      </w:r>
      <w:r w:rsidRPr="00CC643C">
        <w:rPr>
          <w:lang w:val="ru-RU"/>
        </w:rPr>
        <w:t>Резолюцию 113 (Марракеш, 2002 г.) Полномочной конференции о ВВУИО;</w:t>
      </w:r>
    </w:p>
    <w:p w:rsidR="000B2416" w:rsidRPr="00CC643C" w:rsidRDefault="000B2416" w:rsidP="00002C0A">
      <w:pPr>
        <w:rPr>
          <w:lang w:val="ru-RU"/>
        </w:rPr>
      </w:pPr>
      <w:r w:rsidRPr="00CC643C">
        <w:rPr>
          <w:i/>
          <w:iCs/>
          <w:lang w:val="ru-RU"/>
        </w:rPr>
        <w:t>c)</w:t>
      </w:r>
      <w:r w:rsidRPr="00CC643C">
        <w:rPr>
          <w:lang w:val="ru-RU"/>
        </w:rPr>
        <w:tab/>
        <w:t>Решение 8 (Марракеш, 2002 г.) Полномочной конференции о вкладе МСЭ в Декларацию принципов и План действий ВВУИО и информационный документ о деятельности МСЭ, касающейся Встречи на высшем уровне,</w:t>
      </w:r>
    </w:p>
    <w:p w:rsidR="000B2416" w:rsidRPr="00CC643C" w:rsidRDefault="000B2416" w:rsidP="00002C0A">
      <w:pPr>
        <w:pStyle w:val="Call"/>
        <w:rPr>
          <w:lang w:val="ru-RU"/>
        </w:rPr>
      </w:pPr>
      <w:r w:rsidRPr="00CC643C">
        <w:rPr>
          <w:lang w:val="ru-RU"/>
        </w:rPr>
        <w:t>напоминая далее</w:t>
      </w:r>
    </w:p>
    <w:p w:rsidR="000B2416" w:rsidRPr="00CC643C" w:rsidRDefault="000B2416" w:rsidP="00002C0A">
      <w:pPr>
        <w:rPr>
          <w:lang w:val="ru-RU"/>
        </w:rPr>
      </w:pPr>
      <w:r w:rsidRPr="00CC643C">
        <w:rPr>
          <w:lang w:val="ru-RU"/>
        </w:rPr>
        <w:t>Женевскую декларацию принципов и Женевский план действий, принятые в 2003 году, а также Тунисское обязательство и Тунисскую программу для информационного общества, принятые в 2005 году, которые были поддержаны Генеральной Ассамблеей Организации Объединенных Наций,</w:t>
      </w:r>
    </w:p>
    <w:p w:rsidR="000B2416" w:rsidRPr="00CC643C" w:rsidRDefault="000B2416" w:rsidP="00002C0A">
      <w:pPr>
        <w:pStyle w:val="Call"/>
        <w:rPr>
          <w:lang w:val="ru-RU"/>
        </w:rPr>
      </w:pPr>
      <w:r w:rsidRPr="00CC643C">
        <w:rPr>
          <w:lang w:val="ru-RU"/>
        </w:rPr>
        <w:t>учитывая</w:t>
      </w:r>
    </w:p>
    <w:p w:rsidR="000B2416" w:rsidRPr="00CC643C" w:rsidRDefault="000B2416" w:rsidP="00002C0A">
      <w:pPr>
        <w:rPr>
          <w:lang w:val="ru-RU"/>
        </w:rPr>
      </w:pPr>
      <w:r w:rsidRPr="00CC643C">
        <w:rPr>
          <w:i/>
          <w:iCs/>
          <w:lang w:val="ru-RU"/>
        </w:rPr>
        <w:t>а)</w:t>
      </w:r>
      <w:r w:rsidRPr="00CC643C">
        <w:rPr>
          <w:i/>
          <w:iCs/>
          <w:lang w:val="ru-RU"/>
        </w:rPr>
        <w:tab/>
      </w:r>
      <w:r w:rsidRPr="00CC643C">
        <w:rPr>
          <w:lang w:val="ru-RU"/>
        </w:rPr>
        <w:t>роль, которую играл МСЭ в успешной организации двух этапов ВВУИО</w:t>
      </w:r>
      <w:ins w:id="1228" w:author="Author">
        <w:r w:rsidRPr="00CC643C">
          <w:rPr>
            <w:lang w:val="ru-RU"/>
          </w:rPr>
          <w:t xml:space="preserve"> и мероприятия высокого уровня ВВУИО+10</w:t>
        </w:r>
      </w:ins>
      <w:r w:rsidRPr="00CC643C">
        <w:rPr>
          <w:lang w:val="ru-RU"/>
        </w:rPr>
        <w:t>;</w:t>
      </w:r>
    </w:p>
    <w:p w:rsidR="000B2416" w:rsidRPr="00CC643C" w:rsidRDefault="000B2416" w:rsidP="00002C0A">
      <w:pPr>
        <w:rPr>
          <w:lang w:val="ru-RU"/>
        </w:rPr>
      </w:pPr>
      <w:r w:rsidRPr="00CC643C">
        <w:rPr>
          <w:i/>
          <w:iCs/>
          <w:lang w:val="ru-RU"/>
        </w:rPr>
        <w:t>b)</w:t>
      </w:r>
      <w:r w:rsidRPr="00CC643C">
        <w:rPr>
          <w:lang w:val="ru-RU"/>
        </w:rPr>
        <w:tab/>
        <w:t>что, как указано в п. 64 Женевской декларации принципов ВВУИО, основные сферы компетенции Международного союза электросвязи (МСЭ) в области информационно-коммуникационных технологий (ИКТ) – содействие в преодолении "цифрового разрыва", международное и региональное сотрудничество, управление использованием радиочастотного спектра, разработка стандартов и распространение информации, имеют важнейшее значение для построения информационного общества;</w:t>
      </w:r>
    </w:p>
    <w:p w:rsidR="000B2416" w:rsidRPr="00CC643C" w:rsidRDefault="000B2416" w:rsidP="00002C0A">
      <w:pPr>
        <w:rPr>
          <w:lang w:val="ru-RU"/>
        </w:rPr>
      </w:pPr>
      <w:r w:rsidRPr="00CC643C">
        <w:rPr>
          <w:i/>
          <w:iCs/>
          <w:lang w:val="ru-RU"/>
        </w:rPr>
        <w:t>с)</w:t>
      </w:r>
      <w:r w:rsidRPr="00CC643C">
        <w:rPr>
          <w:lang w:val="ru-RU"/>
        </w:rPr>
        <w:tab/>
        <w:t>что в соответствии с Тунисской программой "</w:t>
      </w:r>
      <w:r w:rsidRPr="00CC643C">
        <w:rPr>
          <w:i/>
          <w:iCs/>
          <w:lang w:val="ru-RU"/>
        </w:rPr>
        <w:t>каждое учреждение ООН должно действовать в рамках своего мандата и компетенции, а также в соответствии с решениями своих соответствующих руководящих органов и в пределах утвержденных ресурсов</w:t>
      </w:r>
      <w:r w:rsidRPr="00CC643C">
        <w:rPr>
          <w:lang w:val="ru-RU"/>
        </w:rPr>
        <w:t>" (п. 102 (b));</w:t>
      </w:r>
    </w:p>
    <w:p w:rsidR="000B2416" w:rsidRPr="00CC643C" w:rsidRDefault="000B2416" w:rsidP="00002C0A">
      <w:pPr>
        <w:rPr>
          <w:lang w:val="ru-RU"/>
        </w:rPr>
      </w:pPr>
      <w:r w:rsidRPr="00CC643C">
        <w:rPr>
          <w:i/>
          <w:iCs/>
          <w:lang w:val="ru-RU"/>
        </w:rPr>
        <w:lastRenderedPageBreak/>
        <w:t>d)</w:t>
      </w:r>
      <w:r w:rsidRPr="00CC643C">
        <w:rPr>
          <w:lang w:val="ru-RU"/>
        </w:rPr>
        <w:tab/>
        <w:t>что по просьбе Встречи на высшем уровне Генеральный секретарь Организации Объединенных Наций учредил Группу Организации Объединенных Наций по вопросам информационного общества (ГИО ООН), главная цель которой заключается в координации содержательных политических вопросов, с которыми сталкивается Организация Объединенных Наций в связи с выполнением решений ВВУИО, а МСЭ входит в число постоянных членов ГИО ООН и выполняет функции ее Председателя на основе принципа ротации;</w:t>
      </w:r>
    </w:p>
    <w:p w:rsidR="000B2416" w:rsidRPr="00CC643C" w:rsidDel="006B3A03" w:rsidRDefault="000B2416" w:rsidP="00002C0A">
      <w:pPr>
        <w:rPr>
          <w:del w:id="1229" w:author="Author"/>
          <w:lang w:val="ru-RU"/>
        </w:rPr>
      </w:pPr>
      <w:del w:id="1230" w:author="Author">
        <w:r w:rsidRPr="00CC643C" w:rsidDel="006B3A03">
          <w:rPr>
            <w:i/>
            <w:iCs/>
            <w:lang w:val="ru-RU"/>
          </w:rPr>
          <w:delText>е)</w:delText>
        </w:r>
        <w:r w:rsidRPr="00CC643C" w:rsidDel="006B3A03">
          <w:rPr>
            <w:lang w:val="ru-RU"/>
          </w:rPr>
          <w:tab/>
          <w:delText>что МСЭ, Организация Объединенных Наций по вопросам образования, науки и культуры (ЮНЕСКО) и Программа развития Организации Объединенных Наций (ПРООН) играют ведущие роли в содействии осуществлению Женевского плана действий и Тунисской программы на основе подхода, предусматривающего участие многих заинтересованных сторон, в соответствии с призывами ВВУИО;</w:delText>
        </w:r>
      </w:del>
    </w:p>
    <w:p w:rsidR="000B2416" w:rsidRPr="00CC643C" w:rsidDel="006B3A03" w:rsidRDefault="000B2416" w:rsidP="00002C0A">
      <w:pPr>
        <w:rPr>
          <w:del w:id="1231" w:author="Author"/>
          <w:iCs/>
          <w:lang w:val="ru-RU"/>
        </w:rPr>
      </w:pPr>
      <w:del w:id="1232" w:author="Author">
        <w:r w:rsidRPr="00CC643C" w:rsidDel="006B3A03">
          <w:rPr>
            <w:i/>
            <w:iCs/>
            <w:lang w:val="ru-RU"/>
          </w:rPr>
          <w:delText>f)</w:delText>
        </w:r>
        <w:r w:rsidRPr="00CC643C" w:rsidDel="006B3A03">
          <w:rPr>
            <w:lang w:val="ru-RU"/>
          </w:rPr>
          <w:tab/>
          <w:delText>что, как определено ВВУИО, МСЭ является ведущей/содействующей организацией по Направлениям деятельности С2 (Информационно-коммуникационная инфраструктура) и С5 (</w:delText>
        </w:r>
        <w:r w:rsidRPr="00CC643C" w:rsidDel="006B3A03">
          <w:rPr>
            <w:iCs/>
            <w:lang w:val="ru-RU"/>
          </w:rPr>
          <w:delText>Укрепление доверия и безопасности при использовании ИКТ) Тунисской программы, а также потенциальным партнером по ряду других направлений деятельности;</w:delText>
        </w:r>
      </w:del>
    </w:p>
    <w:p w:rsidR="000B2416" w:rsidRPr="00CC643C" w:rsidDel="006B3A03" w:rsidRDefault="000B2416" w:rsidP="00002C0A">
      <w:pPr>
        <w:rPr>
          <w:del w:id="1233" w:author="Author"/>
          <w:lang w:val="ru-RU"/>
        </w:rPr>
      </w:pPr>
      <w:del w:id="1234" w:author="Author">
        <w:r w:rsidRPr="00CC643C" w:rsidDel="006B3A03">
          <w:rPr>
            <w:i/>
            <w:iCs/>
            <w:lang w:val="ru-RU"/>
            <w:rPrChange w:id="1235" w:author="Author">
              <w:rPr>
                <w:i/>
                <w:iCs/>
              </w:rPr>
            </w:rPrChange>
          </w:rPr>
          <w:delText>g)</w:delText>
        </w:r>
        <w:r w:rsidRPr="00CC643C" w:rsidDel="006B3A03">
          <w:rPr>
            <w:lang w:val="ru-RU"/>
          </w:rPr>
          <w:tab/>
          <w:delText>что стороны, участвующие в выполнении решений Встречи на высшем уровне, договорились в 2008 году назначить МСЭ в качестве ведущей/содействующей организации по Направлению деятельности С6 (Благоприятная среда), в отношении которой он ранее действовал в качестве одной из содействующих организаций;</w:delText>
        </w:r>
      </w:del>
    </w:p>
    <w:p w:rsidR="000B2416" w:rsidRPr="00CC643C" w:rsidRDefault="000B2416" w:rsidP="00002C0A">
      <w:pPr>
        <w:rPr>
          <w:lang w:val="ru-RU"/>
        </w:rPr>
      </w:pPr>
      <w:del w:id="1236" w:author="Author">
        <w:r w:rsidRPr="00CC643C" w:rsidDel="006B3A03">
          <w:rPr>
            <w:i/>
            <w:iCs/>
            <w:lang w:val="ru-RU"/>
            <w:rPrChange w:id="1237" w:author="Author">
              <w:rPr>
                <w:i/>
                <w:iCs/>
              </w:rPr>
            </w:rPrChange>
          </w:rPr>
          <w:delText>h</w:delText>
        </w:r>
      </w:del>
      <w:ins w:id="1238" w:author="Author">
        <w:r w:rsidRPr="00CC643C">
          <w:rPr>
            <w:i/>
            <w:iCs/>
            <w:lang w:val="ru-RU"/>
          </w:rPr>
          <w:t>e</w:t>
        </w:r>
      </w:ins>
      <w:r w:rsidRPr="00CC643C">
        <w:rPr>
          <w:i/>
          <w:iCs/>
          <w:lang w:val="ru-RU"/>
        </w:rPr>
        <w:t>)</w:t>
      </w:r>
      <w:r w:rsidRPr="00CC643C">
        <w:rPr>
          <w:lang w:val="ru-RU"/>
        </w:rPr>
        <w:tab/>
        <w:t>что на МСЭ возложена конкретная обязанность по ведению аналитической базы данных ВВУИО (п. 120 Тунисской программы);</w:t>
      </w:r>
    </w:p>
    <w:p w:rsidR="000B2416" w:rsidRPr="00CC643C" w:rsidRDefault="000B2416" w:rsidP="00002C0A">
      <w:pPr>
        <w:rPr>
          <w:lang w:val="ru-RU"/>
        </w:rPr>
      </w:pPr>
      <w:del w:id="1239" w:author="Author">
        <w:r w:rsidRPr="00CC643C" w:rsidDel="006B3A03">
          <w:rPr>
            <w:i/>
            <w:iCs/>
            <w:lang w:val="ru-RU"/>
            <w:rPrChange w:id="1240" w:author="Author">
              <w:rPr>
                <w:i/>
                <w:iCs/>
              </w:rPr>
            </w:rPrChange>
          </w:rPr>
          <w:delText>i</w:delText>
        </w:r>
      </w:del>
      <w:ins w:id="1241" w:author="Author">
        <w:r w:rsidRPr="00CC643C">
          <w:rPr>
            <w:i/>
            <w:iCs/>
            <w:lang w:val="ru-RU"/>
          </w:rPr>
          <w:t>f</w:t>
        </w:r>
      </w:ins>
      <w:r w:rsidRPr="00CC643C">
        <w:rPr>
          <w:i/>
          <w:iCs/>
          <w:lang w:val="ru-RU"/>
        </w:rPr>
        <w:t>)</w:t>
      </w:r>
      <w:r w:rsidRPr="00CC643C">
        <w:rPr>
          <w:lang w:val="ru-RU"/>
        </w:rPr>
        <w:tab/>
        <w:t>что МСЭ может обеспечить уровень компетенции, необходимый для Форума по вопросам управления использованием интернета, как было продемонстрировано в ходе процесса ВВУИО (п. 78 Тунисской программы);</w:t>
      </w:r>
    </w:p>
    <w:p w:rsidR="000B2416" w:rsidRPr="00CC643C" w:rsidRDefault="000B2416" w:rsidP="00002C0A">
      <w:pPr>
        <w:rPr>
          <w:lang w:val="ru-RU"/>
        </w:rPr>
      </w:pPr>
      <w:del w:id="1242" w:author="Author">
        <w:r w:rsidRPr="00CC643C" w:rsidDel="006B3A03">
          <w:rPr>
            <w:i/>
            <w:iCs/>
            <w:lang w:val="ru-RU"/>
            <w:rPrChange w:id="1243" w:author="Author">
              <w:rPr>
                <w:i/>
                <w:iCs/>
              </w:rPr>
            </w:rPrChange>
          </w:rPr>
          <w:delText>j</w:delText>
        </w:r>
      </w:del>
      <w:ins w:id="1244" w:author="Author">
        <w:r w:rsidRPr="00CC643C">
          <w:rPr>
            <w:i/>
            <w:iCs/>
            <w:lang w:val="ru-RU"/>
          </w:rPr>
          <w:t>g</w:t>
        </w:r>
      </w:ins>
      <w:r w:rsidRPr="00CC643C">
        <w:rPr>
          <w:i/>
          <w:iCs/>
          <w:lang w:val="ru-RU"/>
        </w:rPr>
        <w:t>)</w:t>
      </w:r>
      <w:r w:rsidRPr="00CC643C">
        <w:rPr>
          <w:lang w:val="ru-RU"/>
        </w:rPr>
        <w:tab/>
        <w:t>что на МСЭ возложена, среди прочего, конкретная обязанность по исследованию вопроса о международных интернет-соединениях и представлению соответствующего доклада (пп. 27 и 50 Тунисской программы);</w:t>
      </w:r>
    </w:p>
    <w:p w:rsidR="000B2416" w:rsidRPr="00CC643C" w:rsidRDefault="000B2416" w:rsidP="00002C0A">
      <w:pPr>
        <w:rPr>
          <w:lang w:val="ru-RU"/>
        </w:rPr>
      </w:pPr>
      <w:del w:id="1245" w:author="Author">
        <w:r w:rsidRPr="00CC643C" w:rsidDel="006B3A03">
          <w:rPr>
            <w:i/>
            <w:iCs/>
            <w:lang w:val="ru-RU"/>
            <w:rPrChange w:id="1246" w:author="Author">
              <w:rPr>
                <w:i/>
                <w:iCs/>
              </w:rPr>
            </w:rPrChange>
          </w:rPr>
          <w:delText>k</w:delText>
        </w:r>
      </w:del>
      <w:ins w:id="1247" w:author="Author">
        <w:r w:rsidRPr="00CC643C">
          <w:rPr>
            <w:i/>
            <w:iCs/>
            <w:lang w:val="ru-RU"/>
          </w:rPr>
          <w:t>h</w:t>
        </w:r>
      </w:ins>
      <w:r w:rsidRPr="00CC643C">
        <w:rPr>
          <w:i/>
          <w:iCs/>
          <w:lang w:val="ru-RU"/>
        </w:rPr>
        <w:t>)</w:t>
      </w:r>
      <w:r w:rsidRPr="00CC643C">
        <w:rPr>
          <w:lang w:val="ru-RU"/>
        </w:rPr>
        <w:tab/>
        <w:t>что на МСЭ возложена конкретная обязанность по обеспечению рационального, эффективного и экономного использования радиочастотного спектра и справедливого доступа к нему всех стран на основании соответствующих международных соглашений (п. 96 Тунисской программы);</w:t>
      </w:r>
    </w:p>
    <w:p w:rsidR="000B2416" w:rsidRPr="00CC643C" w:rsidDel="006B3A03" w:rsidRDefault="000B2416" w:rsidP="00002C0A">
      <w:pPr>
        <w:rPr>
          <w:del w:id="1248" w:author="Author"/>
          <w:lang w:val="ru-RU"/>
        </w:rPr>
      </w:pPr>
      <w:del w:id="1249" w:author="Author">
        <w:r w:rsidRPr="00CC643C" w:rsidDel="006B3A03">
          <w:rPr>
            <w:i/>
            <w:iCs/>
            <w:lang w:val="ru-RU"/>
            <w:rPrChange w:id="1250" w:author="Author">
              <w:rPr>
                <w:i/>
                <w:iCs/>
              </w:rPr>
            </w:rPrChange>
          </w:rPr>
          <w:delText>l)</w:delText>
        </w:r>
        <w:r w:rsidRPr="00CC643C" w:rsidDel="006B3A03">
          <w:rPr>
            <w:lang w:val="ru-RU"/>
          </w:rPr>
          <w:tab/>
          <w:delText>что Генеральная Ассамблея Организации Объединенных Наций постановила в своей резолюции 60/252 провести в 2015 году общий обзор выполнения решений Встречи на высшем уровне;</w:delText>
        </w:r>
      </w:del>
    </w:p>
    <w:p w:rsidR="000B2416" w:rsidRPr="00CC643C" w:rsidRDefault="000B2416" w:rsidP="00002C0A">
      <w:pPr>
        <w:rPr>
          <w:lang w:val="ru-RU"/>
        </w:rPr>
      </w:pPr>
      <w:del w:id="1251" w:author="Author">
        <w:r w:rsidRPr="00CC643C" w:rsidDel="006B3A03">
          <w:rPr>
            <w:i/>
            <w:iCs/>
            <w:lang w:val="ru-RU"/>
          </w:rPr>
          <w:delText>m</w:delText>
        </w:r>
      </w:del>
      <w:ins w:id="1252" w:author="Author">
        <w:r w:rsidRPr="00CC643C">
          <w:rPr>
            <w:i/>
            <w:iCs/>
            <w:lang w:val="ru-RU"/>
          </w:rPr>
          <w:t>i</w:t>
        </w:r>
      </w:ins>
      <w:r w:rsidRPr="00CC643C">
        <w:rPr>
          <w:i/>
          <w:iCs/>
          <w:lang w:val="ru-RU"/>
        </w:rPr>
        <w:t>)</w:t>
      </w:r>
      <w:r w:rsidRPr="00CC643C">
        <w:rPr>
          <w:i/>
          <w:iCs/>
          <w:lang w:val="ru-RU"/>
        </w:rPr>
        <w:tab/>
      </w:r>
      <w:r w:rsidRPr="00CC643C">
        <w:rPr>
          <w:lang w:val="ru-RU"/>
        </w:rPr>
        <w:t>что</w:t>
      </w:r>
      <w:r w:rsidRPr="00CC643C">
        <w:rPr>
          <w:i/>
          <w:iCs/>
          <w:lang w:val="ru-RU"/>
        </w:rPr>
        <w:t xml:space="preserve"> </w:t>
      </w:r>
      <w:r w:rsidRPr="00CC643C">
        <w:rPr>
          <w:lang w:val="ru-RU"/>
        </w:rPr>
        <w:t>"</w:t>
      </w:r>
      <w:r w:rsidRPr="00CC643C">
        <w:rPr>
          <w:i/>
          <w:iCs/>
          <w:lang w:val="ru-RU"/>
        </w:rPr>
        <w:t>построение открытого для всех и ориентированного на развитие информационного общества потребует неустанных усилий многих заинтересованных сторон. (…) С учетом многогранного характера процесса построения информационного общества важнейшее значение имеет эффективное сотрудничество между правительствами, частным сектором, гражданским обществом, а также Организацией Объединенных Наций и другими международными организациями в соответствии с их различными ролями и сферой ответственности и с использованием их опыта</w:t>
      </w:r>
      <w:r w:rsidRPr="00CC643C">
        <w:rPr>
          <w:lang w:val="ru-RU"/>
        </w:rPr>
        <w:t>" (п. 83 Тунисской программы),</w:t>
      </w:r>
    </w:p>
    <w:p w:rsidR="000B2416" w:rsidRPr="00CC643C" w:rsidRDefault="000B2416" w:rsidP="00002C0A">
      <w:pPr>
        <w:pStyle w:val="Call"/>
        <w:rPr>
          <w:i w:val="0"/>
          <w:iCs/>
          <w:lang w:val="ru-RU"/>
        </w:rPr>
      </w:pPr>
      <w:r w:rsidRPr="00CC643C">
        <w:rPr>
          <w:lang w:val="ru-RU"/>
        </w:rPr>
        <w:t>учитывая далее</w:t>
      </w:r>
      <w:r w:rsidRPr="00CC643C">
        <w:rPr>
          <w:i w:val="0"/>
          <w:iCs/>
          <w:lang w:val="ru-RU"/>
        </w:rPr>
        <w:t>,</w:t>
      </w:r>
    </w:p>
    <w:p w:rsidR="000B2416" w:rsidRPr="00CC643C" w:rsidRDefault="000B2416" w:rsidP="00002C0A">
      <w:pPr>
        <w:rPr>
          <w:rFonts w:eastAsiaTheme="minorEastAsia"/>
          <w:lang w:val="ru-RU"/>
          <w:rPrChange w:id="1253" w:author="Author">
            <w:rPr>
              <w:rFonts w:eastAsiaTheme="minorEastAsia"/>
            </w:rPr>
          </w:rPrChange>
        </w:rPr>
      </w:pPr>
      <w:r w:rsidRPr="00CC643C">
        <w:rPr>
          <w:i/>
          <w:iCs/>
          <w:lang w:val="ru-RU"/>
        </w:rPr>
        <w:t>а)</w:t>
      </w:r>
      <w:r w:rsidRPr="00CC643C">
        <w:rPr>
          <w:i/>
          <w:iCs/>
          <w:lang w:val="ru-RU"/>
        </w:rPr>
        <w:tab/>
      </w:r>
      <w:r w:rsidRPr="00CC643C">
        <w:rPr>
          <w:lang w:val="ru-RU"/>
        </w:rPr>
        <w:t xml:space="preserve">что МСЭ играет </w:t>
      </w:r>
      <w:del w:id="1254" w:author="Author">
        <w:r w:rsidRPr="00CC643C" w:rsidDel="006B3A03">
          <w:rPr>
            <w:lang w:val="ru-RU"/>
          </w:rPr>
          <w:delText xml:space="preserve">основополагающую </w:delText>
        </w:r>
      </w:del>
      <w:r w:rsidRPr="00CC643C">
        <w:rPr>
          <w:lang w:val="ru-RU"/>
        </w:rPr>
        <w:t>роль в определении глобальных перспектив развития информационного общества;</w:t>
      </w:r>
    </w:p>
    <w:p w:rsidR="000B2416" w:rsidRPr="00CC643C" w:rsidRDefault="000B2416">
      <w:pPr>
        <w:rPr>
          <w:ins w:id="1255" w:author="Author"/>
          <w:lang w:val="ru-RU"/>
        </w:rPr>
      </w:pPr>
      <w:ins w:id="1256" w:author="Author">
        <w:r w:rsidRPr="00CC643C">
          <w:rPr>
            <w:i/>
            <w:iCs/>
            <w:lang w:val="ru-RU"/>
            <w:rPrChange w:id="1257" w:author="Author">
              <w:rPr/>
            </w:rPrChange>
          </w:rPr>
          <w:t>b)</w:t>
        </w:r>
        <w:r w:rsidRPr="00CC643C">
          <w:rPr>
            <w:lang w:val="ru-RU"/>
          </w:rPr>
          <w:tab/>
          <w:t>потребность в том, чтобы МСЭ и другие международные организации стремились к сотрудничеству и координации своей деятельности по мере необходимости для всеобщего блага;</w:t>
        </w:r>
      </w:ins>
    </w:p>
    <w:p w:rsidR="000B2416" w:rsidRPr="00CC643C" w:rsidRDefault="000B2416" w:rsidP="00002C0A">
      <w:pPr>
        <w:rPr>
          <w:lang w:val="ru-RU"/>
        </w:rPr>
      </w:pPr>
      <w:del w:id="1258" w:author="Author">
        <w:r w:rsidRPr="00CC643C" w:rsidDel="006B3A03">
          <w:rPr>
            <w:i/>
            <w:iCs/>
            <w:lang w:val="ru-RU"/>
          </w:rPr>
          <w:lastRenderedPageBreak/>
          <w:delText>b</w:delText>
        </w:r>
      </w:del>
      <w:ins w:id="1259" w:author="Author">
        <w:r w:rsidRPr="00CC643C">
          <w:rPr>
            <w:i/>
            <w:iCs/>
            <w:lang w:val="ru-RU"/>
          </w:rPr>
          <w:t>c</w:t>
        </w:r>
      </w:ins>
      <w:r w:rsidRPr="00CC643C">
        <w:rPr>
          <w:i/>
          <w:iCs/>
          <w:lang w:val="ru-RU"/>
        </w:rPr>
        <w:t>)</w:t>
      </w:r>
      <w:r w:rsidRPr="00CC643C">
        <w:rPr>
          <w:i/>
          <w:iCs/>
          <w:lang w:val="ru-RU"/>
        </w:rPr>
        <w:tab/>
      </w:r>
      <w:r w:rsidRPr="00CC643C">
        <w:rPr>
          <w:lang w:val="ru-RU"/>
        </w:rPr>
        <w:t>необходимость постоянного развития МСЭ в связи с изменениями в среде электросвязи/ИКТ, в частности в отношении развития технологий и возникновения новых проблем регуляторного характера;</w:t>
      </w:r>
    </w:p>
    <w:p w:rsidR="000B2416" w:rsidRPr="00CC643C" w:rsidRDefault="000B2416" w:rsidP="00002C0A">
      <w:pPr>
        <w:rPr>
          <w:lang w:val="ru-RU"/>
        </w:rPr>
      </w:pPr>
      <w:del w:id="1260" w:author="Author">
        <w:r w:rsidRPr="00CC643C" w:rsidDel="006B3A03">
          <w:rPr>
            <w:i/>
            <w:iCs/>
            <w:lang w:val="ru-RU"/>
          </w:rPr>
          <w:delText>с</w:delText>
        </w:r>
      </w:del>
      <w:ins w:id="1261" w:author="Author">
        <w:r w:rsidRPr="00CC643C">
          <w:rPr>
            <w:i/>
            <w:iCs/>
            <w:lang w:val="ru-RU"/>
          </w:rPr>
          <w:t>d</w:t>
        </w:r>
      </w:ins>
      <w:r w:rsidRPr="00CC643C">
        <w:rPr>
          <w:i/>
          <w:iCs/>
          <w:lang w:val="ru-RU"/>
        </w:rPr>
        <w:t>)</w:t>
      </w:r>
      <w:r w:rsidRPr="00CC643C">
        <w:rPr>
          <w:lang w:val="ru-RU"/>
        </w:rPr>
        <w:tab/>
        <w:t>потребности развивающихся стран, в том числе в областях создания инфраструктуры электросвязи/ИКТ, укрепления доверия и безопасности при использовании электросвязи/ИКТ и достижения других целей ВВУИО;</w:t>
      </w:r>
    </w:p>
    <w:p w:rsidR="000B2416" w:rsidRPr="00CC643C" w:rsidRDefault="000B2416" w:rsidP="00002C0A">
      <w:pPr>
        <w:rPr>
          <w:lang w:val="ru-RU"/>
        </w:rPr>
      </w:pPr>
      <w:del w:id="1262" w:author="Author">
        <w:r w:rsidRPr="00CC643C" w:rsidDel="006B3A03">
          <w:rPr>
            <w:i/>
            <w:iCs/>
            <w:lang w:val="ru-RU"/>
          </w:rPr>
          <w:delText>d</w:delText>
        </w:r>
      </w:del>
      <w:ins w:id="1263" w:author="Author">
        <w:r w:rsidRPr="00CC643C">
          <w:rPr>
            <w:i/>
            <w:iCs/>
            <w:lang w:val="ru-RU"/>
          </w:rPr>
          <w:t>e</w:t>
        </w:r>
      </w:ins>
      <w:r w:rsidRPr="00CC643C">
        <w:rPr>
          <w:i/>
          <w:iCs/>
          <w:lang w:val="ru-RU"/>
        </w:rPr>
        <w:t>)</w:t>
      </w:r>
      <w:r w:rsidRPr="00CC643C">
        <w:rPr>
          <w:lang w:val="ru-RU"/>
        </w:rPr>
        <w:tab/>
        <w:t>желательность использования ресурсов и опыта МСЭ таким образом, чтобы при этом учитывались стремительные изменения в среде электросвязи и решения ВВУИО;</w:t>
      </w:r>
    </w:p>
    <w:p w:rsidR="000B2416" w:rsidRPr="00CC643C" w:rsidRDefault="000B2416" w:rsidP="00002C0A">
      <w:pPr>
        <w:rPr>
          <w:lang w:val="ru-RU"/>
        </w:rPr>
      </w:pPr>
      <w:del w:id="1264" w:author="Author">
        <w:r w:rsidRPr="00CC643C" w:rsidDel="006B3A03">
          <w:rPr>
            <w:i/>
            <w:iCs/>
            <w:lang w:val="ru-RU"/>
          </w:rPr>
          <w:delText>e</w:delText>
        </w:r>
      </w:del>
      <w:ins w:id="1265" w:author="Author">
        <w:r w:rsidRPr="00CC643C">
          <w:rPr>
            <w:i/>
            <w:iCs/>
            <w:lang w:val="ru-RU"/>
          </w:rPr>
          <w:t>f</w:t>
        </w:r>
      </w:ins>
      <w:r w:rsidRPr="00CC643C">
        <w:rPr>
          <w:i/>
          <w:iCs/>
          <w:lang w:val="ru-RU"/>
        </w:rPr>
        <w:t>)</w:t>
      </w:r>
      <w:r w:rsidRPr="00CC643C">
        <w:rPr>
          <w:lang w:val="ru-RU"/>
        </w:rPr>
        <w:tab/>
        <w:t>необходимость осмотрительного использования людских и финансовых ресурсов Союза таким образом, который соответствует приоритетам его членов, и с учетом бюджетных ограничений, а также необходимость избегать дублирования работы Бюро и Генерального секретариата;</w:t>
      </w:r>
    </w:p>
    <w:p w:rsidR="000B2416" w:rsidRPr="00CC643C" w:rsidRDefault="000B2416" w:rsidP="00002C0A">
      <w:pPr>
        <w:rPr>
          <w:lang w:val="ru-RU"/>
        </w:rPr>
      </w:pPr>
      <w:del w:id="1266" w:author="Author">
        <w:r w:rsidRPr="00CC643C" w:rsidDel="006B3A03">
          <w:rPr>
            <w:i/>
            <w:iCs/>
            <w:lang w:val="ru-RU"/>
          </w:rPr>
          <w:delText>f</w:delText>
        </w:r>
      </w:del>
      <w:ins w:id="1267" w:author="Author">
        <w:r w:rsidRPr="00CC643C">
          <w:rPr>
            <w:i/>
            <w:iCs/>
            <w:lang w:val="ru-RU"/>
          </w:rPr>
          <w:t>g</w:t>
        </w:r>
      </w:ins>
      <w:r w:rsidRPr="00CC643C">
        <w:rPr>
          <w:i/>
          <w:iCs/>
          <w:lang w:val="ru-RU"/>
        </w:rPr>
        <w:t>)</w:t>
      </w:r>
      <w:r w:rsidRPr="00CC643C">
        <w:rPr>
          <w:lang w:val="ru-RU"/>
        </w:rPr>
        <w:tab/>
        <w:t>что полномасштабное вовлечение членов, включая Членов Секторов, а также других заинтересованных сторон, имеет решающее значение для успешного выполнения МСЭ соответствующих решений ВВУИО;</w:t>
      </w:r>
    </w:p>
    <w:p w:rsidR="000B2416" w:rsidRPr="00CC643C" w:rsidRDefault="000B2416" w:rsidP="00002C0A">
      <w:pPr>
        <w:rPr>
          <w:lang w:val="ru-RU"/>
        </w:rPr>
      </w:pPr>
      <w:del w:id="1268" w:author="Author">
        <w:r w:rsidRPr="00CC643C" w:rsidDel="006B3A03">
          <w:rPr>
            <w:i/>
            <w:iCs/>
            <w:lang w:val="ru-RU"/>
          </w:rPr>
          <w:delText>g</w:delText>
        </w:r>
      </w:del>
      <w:ins w:id="1269" w:author="Author">
        <w:r w:rsidRPr="00CC643C">
          <w:rPr>
            <w:i/>
            <w:iCs/>
            <w:lang w:val="ru-RU"/>
          </w:rPr>
          <w:t>h</w:t>
        </w:r>
      </w:ins>
      <w:r w:rsidRPr="00CC643C">
        <w:rPr>
          <w:i/>
          <w:iCs/>
          <w:lang w:val="ru-RU"/>
        </w:rPr>
        <w:t>)</w:t>
      </w:r>
      <w:r w:rsidRPr="00CC643C">
        <w:rPr>
          <w:lang w:val="ru-RU"/>
        </w:rPr>
        <w:tab/>
        <w:t xml:space="preserve">что Стратегический план Союза на </w:t>
      </w:r>
      <w:del w:id="1270" w:author="Author">
        <w:r w:rsidRPr="00CC643C" w:rsidDel="006B3A03">
          <w:rPr>
            <w:lang w:val="ru-RU"/>
          </w:rPr>
          <w:delText>2012–2015</w:delText>
        </w:r>
      </w:del>
      <w:ins w:id="1271" w:author="Author">
        <w:r w:rsidRPr="00CC643C">
          <w:rPr>
            <w:lang w:val="ru-RU"/>
          </w:rPr>
          <w:t>2016−2019</w:t>
        </w:r>
      </w:ins>
      <w:r w:rsidRPr="00CC643C">
        <w:rPr>
          <w:lang w:val="ru-RU"/>
        </w:rPr>
        <w:t xml:space="preserve"> годы, приведенный в Резолюции 71 (Пересм. </w:t>
      </w:r>
      <w:del w:id="1272" w:author="Author">
        <w:r w:rsidRPr="00CC643C" w:rsidDel="006B3A03">
          <w:rPr>
            <w:lang w:val="ru-RU"/>
          </w:rPr>
          <w:delText>Гвадалахара, 2010 г.</w:delText>
        </w:r>
      </w:del>
      <w:ins w:id="1273" w:author="Author">
        <w:r w:rsidRPr="00CC643C">
          <w:rPr>
            <w:lang w:val="ru-RU"/>
          </w:rPr>
          <w:t>Пусан, 2014 г.</w:t>
        </w:r>
      </w:ins>
      <w:r w:rsidRPr="00CC643C">
        <w:rPr>
          <w:lang w:val="ru-RU"/>
        </w:rPr>
        <w:t>) настоящей конференции, содержит обязательство по выполнению соответствующих решений ВВУИО в ответ на изменяющуюся среду электросвязи/ИКТ и ее влияние на Союз;</w:t>
      </w:r>
    </w:p>
    <w:p w:rsidR="000B2416" w:rsidRPr="00CC643C" w:rsidRDefault="000B2416" w:rsidP="00002C0A">
      <w:pPr>
        <w:rPr>
          <w:lang w:val="ru-RU"/>
        </w:rPr>
      </w:pPr>
      <w:del w:id="1274" w:author="Author">
        <w:r w:rsidRPr="00CC643C" w:rsidDel="006B3A03">
          <w:rPr>
            <w:i/>
            <w:iCs/>
            <w:lang w:val="ru-RU"/>
          </w:rPr>
          <w:delText>h</w:delText>
        </w:r>
      </w:del>
      <w:ins w:id="1275" w:author="Author">
        <w:r w:rsidRPr="00CC643C">
          <w:rPr>
            <w:i/>
            <w:iCs/>
            <w:lang w:val="ru-RU"/>
          </w:rPr>
          <w:t>i</w:t>
        </w:r>
      </w:ins>
      <w:r w:rsidRPr="00CC643C">
        <w:rPr>
          <w:i/>
          <w:iCs/>
          <w:lang w:val="ru-RU"/>
        </w:rPr>
        <w:t>)</w:t>
      </w:r>
      <w:r w:rsidRPr="00CC643C">
        <w:rPr>
          <w:lang w:val="ru-RU"/>
        </w:rPr>
        <w:tab/>
        <w:t>что Рабочая группа Совета по ВВУИО (РГ-ВВУИО) стала эффективным механизмом содействия представлению Государствами-Членами вкладов о роли МСЭ в выполнении решений ВВУИО, как было предусмотрено Полномочн</w:t>
      </w:r>
      <w:del w:id="1276" w:author="Author">
        <w:r w:rsidRPr="00CC643C" w:rsidDel="006B3A03">
          <w:rPr>
            <w:lang w:val="ru-RU"/>
          </w:rPr>
          <w:delText>ой</w:delText>
        </w:r>
      </w:del>
      <w:ins w:id="1277" w:author="Author">
        <w:r w:rsidRPr="00CC643C">
          <w:rPr>
            <w:lang w:val="ru-RU"/>
          </w:rPr>
          <w:t>ыми</w:t>
        </w:r>
      </w:ins>
      <w:r w:rsidRPr="00CC643C">
        <w:rPr>
          <w:lang w:val="ru-RU"/>
        </w:rPr>
        <w:t xml:space="preserve"> конференци</w:t>
      </w:r>
      <w:del w:id="1278" w:author="Author">
        <w:r w:rsidRPr="00CC643C" w:rsidDel="006B3A03">
          <w:rPr>
            <w:lang w:val="ru-RU"/>
          </w:rPr>
          <w:delText>ей</w:delText>
        </w:r>
      </w:del>
      <w:ins w:id="1279" w:author="Author">
        <w:r w:rsidRPr="00CC643C">
          <w:rPr>
            <w:lang w:val="ru-RU"/>
          </w:rPr>
          <w:t>ями</w:t>
        </w:r>
      </w:ins>
      <w:r w:rsidRPr="00CC643C">
        <w:rPr>
          <w:lang w:val="ru-RU"/>
        </w:rPr>
        <w:t xml:space="preserve"> (Анталия, 2006 г.</w:t>
      </w:r>
      <w:ins w:id="1280" w:author="Author">
        <w:r w:rsidRPr="00CC643C">
          <w:rPr>
            <w:lang w:val="ru-RU"/>
          </w:rPr>
          <w:t>, Гвадалахара, 2010 г.</w:t>
        </w:r>
      </w:ins>
      <w:r w:rsidRPr="00CC643C">
        <w:rPr>
          <w:lang w:val="ru-RU"/>
        </w:rPr>
        <w:t>);</w:t>
      </w:r>
    </w:p>
    <w:p w:rsidR="000B2416" w:rsidRPr="00CC643C" w:rsidRDefault="000B2416" w:rsidP="00002C0A">
      <w:pPr>
        <w:rPr>
          <w:lang w:val="ru-RU"/>
        </w:rPr>
      </w:pPr>
      <w:del w:id="1281" w:author="Author">
        <w:r w:rsidRPr="00CC643C" w:rsidDel="006B3A03">
          <w:rPr>
            <w:i/>
            <w:iCs/>
            <w:lang w:val="ru-RU"/>
          </w:rPr>
          <w:delText>i</w:delText>
        </w:r>
      </w:del>
      <w:ins w:id="1282" w:author="Author">
        <w:r w:rsidRPr="00CC643C">
          <w:rPr>
            <w:i/>
            <w:iCs/>
            <w:lang w:val="ru-RU"/>
          </w:rPr>
          <w:t>j</w:t>
        </w:r>
      </w:ins>
      <w:r w:rsidRPr="00CC643C">
        <w:rPr>
          <w:i/>
          <w:iCs/>
          <w:lang w:val="ru-RU"/>
        </w:rPr>
        <w:t>)</w:t>
      </w:r>
      <w:r w:rsidRPr="00CC643C">
        <w:rPr>
          <w:lang w:val="ru-RU"/>
        </w:rPr>
        <w:tab/>
        <w:t>что Совет МСЭ утвердил "дорожные карты" в отношении Направлений деятельности С2, С5 и С6;</w:t>
      </w:r>
    </w:p>
    <w:p w:rsidR="000B2416" w:rsidRPr="00CC643C" w:rsidRDefault="000B2416" w:rsidP="00002C0A">
      <w:pPr>
        <w:rPr>
          <w:lang w:val="ru-RU"/>
        </w:rPr>
      </w:pPr>
      <w:del w:id="1283" w:author="Author">
        <w:r w:rsidRPr="00CC643C" w:rsidDel="006B3A03">
          <w:rPr>
            <w:i/>
            <w:iCs/>
            <w:lang w:val="ru-RU"/>
          </w:rPr>
          <w:delText>j</w:delText>
        </w:r>
      </w:del>
      <w:ins w:id="1284" w:author="Author">
        <w:r w:rsidRPr="00CC643C">
          <w:rPr>
            <w:i/>
            <w:iCs/>
            <w:lang w:val="ru-RU"/>
          </w:rPr>
          <w:t>k</w:t>
        </w:r>
      </w:ins>
      <w:r w:rsidRPr="00CC643C">
        <w:rPr>
          <w:i/>
          <w:iCs/>
          <w:lang w:val="ru-RU"/>
        </w:rPr>
        <w:t>)</w:t>
      </w:r>
      <w:r w:rsidRPr="00CC643C">
        <w:rPr>
          <w:lang w:val="ru-RU"/>
        </w:rPr>
        <w:tab/>
        <w:t>что международному сообществу предложено вносить добровольные взносы в созданный МСЭ Специальный целевой фонд для поддержки деятельности, касающейся выполнения решений ВВУИО;</w:t>
      </w:r>
    </w:p>
    <w:p w:rsidR="000B2416" w:rsidRPr="00CC643C" w:rsidRDefault="000B2416" w:rsidP="00002C0A">
      <w:pPr>
        <w:rPr>
          <w:lang w:val="ru-RU"/>
        </w:rPr>
      </w:pPr>
      <w:del w:id="1285" w:author="Author">
        <w:r w:rsidRPr="00CC643C" w:rsidDel="006B3A03">
          <w:rPr>
            <w:i/>
            <w:iCs/>
            <w:lang w:val="ru-RU"/>
          </w:rPr>
          <w:delText>k</w:delText>
        </w:r>
      </w:del>
      <w:ins w:id="1286" w:author="Author">
        <w:r w:rsidRPr="00CC643C">
          <w:rPr>
            <w:i/>
            <w:iCs/>
            <w:lang w:val="ru-RU"/>
          </w:rPr>
          <w:t>l</w:t>
        </w:r>
      </w:ins>
      <w:r w:rsidRPr="00CC643C">
        <w:rPr>
          <w:i/>
          <w:iCs/>
          <w:lang w:val="ru-RU"/>
        </w:rPr>
        <w:t>)</w:t>
      </w:r>
      <w:r w:rsidRPr="00CC643C">
        <w:rPr>
          <w:lang w:val="ru-RU"/>
        </w:rPr>
        <w:tab/>
        <w:t>что МСЭ может предоставить специальные знания в области статистической деятельности путем разработки показателей в области ИКТ с использованием соответствующих показателей и контрольных показателей для отслеживания глобального прогресса и количественной оценки "цифрового разрыва" (пп. 113</w:t>
      </w:r>
      <w:r w:rsidRPr="00CC643C">
        <w:rPr>
          <w:lang w:val="ru-RU"/>
        </w:rPr>
        <w:sym w:font="Symbol" w:char="F02D"/>
      </w:r>
      <w:r w:rsidRPr="00CC643C">
        <w:rPr>
          <w:lang w:val="ru-RU"/>
        </w:rPr>
        <w:t>118 Тунисской программы),</w:t>
      </w:r>
    </w:p>
    <w:p w:rsidR="000B2416" w:rsidRPr="00CC643C" w:rsidRDefault="000B2416" w:rsidP="00002C0A">
      <w:pPr>
        <w:pStyle w:val="Call"/>
        <w:rPr>
          <w:i w:val="0"/>
          <w:iCs/>
          <w:lang w:val="ru-RU"/>
        </w:rPr>
      </w:pPr>
      <w:r w:rsidRPr="00CC643C">
        <w:rPr>
          <w:lang w:val="ru-RU"/>
        </w:rPr>
        <w:t>принимая во внимание</w:t>
      </w:r>
      <w:r w:rsidRPr="00CC643C">
        <w:rPr>
          <w:i w:val="0"/>
          <w:iCs/>
          <w:lang w:val="ru-RU"/>
        </w:rPr>
        <w:t>,</w:t>
      </w:r>
    </w:p>
    <w:p w:rsidR="000B2416" w:rsidRPr="00CC643C" w:rsidRDefault="000B2416" w:rsidP="00002C0A">
      <w:pPr>
        <w:rPr>
          <w:lang w:val="ru-RU"/>
        </w:rPr>
      </w:pPr>
      <w:r w:rsidRPr="00CC643C">
        <w:rPr>
          <w:i/>
          <w:iCs/>
          <w:lang w:val="ru-RU"/>
        </w:rPr>
        <w:t>а)</w:t>
      </w:r>
      <w:r w:rsidRPr="00CC643C">
        <w:rPr>
          <w:lang w:val="ru-RU"/>
        </w:rPr>
        <w:tab/>
        <w:t>что ВВУИО признала важнейшее значение участия многих заинтересованных сторон для успешного построения ориентированного на интересы людей, открытого для всех и направленного на развитие информационного общества;</w:t>
      </w:r>
    </w:p>
    <w:p w:rsidR="000B2416" w:rsidRPr="00CC643C" w:rsidRDefault="000B2416" w:rsidP="00002C0A">
      <w:pPr>
        <w:rPr>
          <w:lang w:val="ru-RU"/>
        </w:rPr>
      </w:pPr>
      <w:r w:rsidRPr="00CC643C">
        <w:rPr>
          <w:i/>
          <w:iCs/>
          <w:lang w:val="ru-RU"/>
        </w:rPr>
        <w:t>b)</w:t>
      </w:r>
      <w:r w:rsidRPr="00CC643C">
        <w:rPr>
          <w:lang w:val="ru-RU"/>
        </w:rPr>
        <w:tab/>
        <w:t>связь между вопросами развития электросвязи и вопросами экономического, социального и культурного развития, а также ее влияние на социально-экономические структуры во всех Государствах-Членах;</w:t>
      </w:r>
    </w:p>
    <w:p w:rsidR="000B2416" w:rsidRPr="00CC643C" w:rsidRDefault="000B2416" w:rsidP="00002C0A">
      <w:pPr>
        <w:rPr>
          <w:lang w:val="ru-RU"/>
        </w:rPr>
      </w:pPr>
      <w:r w:rsidRPr="00CC643C">
        <w:rPr>
          <w:i/>
          <w:iCs/>
          <w:lang w:val="ru-RU"/>
        </w:rPr>
        <w:t>с)</w:t>
      </w:r>
      <w:r w:rsidRPr="00CC643C">
        <w:rPr>
          <w:lang w:val="ru-RU"/>
        </w:rPr>
        <w:tab/>
        <w:t>п. 98 Тунисской программы, в котором содержится призыв к укреплению и продолжению сотрудничества между всеми заинтересованными сторонами и приветствуется в этом отношении возглавляемая МСЭ инициатива "Соединим мир";</w:t>
      </w:r>
    </w:p>
    <w:p w:rsidR="000B2416" w:rsidRPr="00CC643C" w:rsidDel="006B3A03" w:rsidRDefault="000B2416" w:rsidP="00002C0A">
      <w:pPr>
        <w:rPr>
          <w:del w:id="1287" w:author="Author"/>
          <w:lang w:val="ru-RU"/>
        </w:rPr>
      </w:pPr>
      <w:del w:id="1288" w:author="Author">
        <w:r w:rsidRPr="00CC643C" w:rsidDel="006B3A03">
          <w:rPr>
            <w:i/>
            <w:iCs/>
            <w:lang w:val="ru-RU"/>
          </w:rPr>
          <w:delText>d)</w:delText>
        </w:r>
        <w:r w:rsidRPr="00CC643C" w:rsidDel="006B3A03">
          <w:rPr>
            <w:lang w:val="ru-RU"/>
          </w:rPr>
          <w:tab/>
          <w:delText>что в течение последних десятилетий прогресс в области естественных наук, математики, инженерно-технического обеспечения и технологий формирует основу для инноваций и конвергенции в области ИКТ, которые распространяют блага информационного общества на все большее число людей во всем мире;</w:delText>
        </w:r>
      </w:del>
    </w:p>
    <w:p w:rsidR="000B2416" w:rsidRPr="00CC643C" w:rsidDel="006B3A03" w:rsidRDefault="000B2416" w:rsidP="00002C0A">
      <w:pPr>
        <w:rPr>
          <w:del w:id="1289" w:author="Author"/>
          <w:lang w:val="ru-RU"/>
        </w:rPr>
      </w:pPr>
      <w:del w:id="1290" w:author="Author">
        <w:r w:rsidRPr="00CC643C" w:rsidDel="006B3A03">
          <w:rPr>
            <w:i/>
            <w:iCs/>
            <w:lang w:val="ru-RU"/>
          </w:rPr>
          <w:lastRenderedPageBreak/>
          <w:delText>e)</w:delText>
        </w:r>
        <w:r w:rsidRPr="00CC643C" w:rsidDel="006B3A03">
          <w:rPr>
            <w:lang w:val="ru-RU"/>
          </w:rPr>
          <w:tab/>
          <w:delText>что Генеральный секретарь МСЭ создал Целевую группу МСЭ по ВВУИО под председательством заместителя Генерального секретаря в целях выполнения, среди прочего, поручений Генеральному секретарю, содержащихся в Резолюции 140 (Анталия, 2006 г.) Полномочной конференции;</w:delText>
        </w:r>
      </w:del>
    </w:p>
    <w:p w:rsidR="000B2416" w:rsidRPr="00CC643C" w:rsidRDefault="000B2416" w:rsidP="00644A08">
      <w:pPr>
        <w:rPr>
          <w:lang w:val="ru-RU"/>
        </w:rPr>
      </w:pPr>
      <w:del w:id="1291" w:author="Author">
        <w:r w:rsidRPr="00CC643C" w:rsidDel="006B3A03">
          <w:rPr>
            <w:i/>
            <w:iCs/>
            <w:lang w:val="ru-RU"/>
          </w:rPr>
          <w:delText>f</w:delText>
        </w:r>
      </w:del>
      <w:ins w:id="1292" w:author="Author">
        <w:r w:rsidRPr="00CC643C">
          <w:rPr>
            <w:i/>
            <w:iCs/>
            <w:lang w:val="ru-RU"/>
          </w:rPr>
          <w:t>d</w:t>
        </w:r>
      </w:ins>
      <w:r w:rsidRPr="00CC643C">
        <w:rPr>
          <w:i/>
          <w:iCs/>
          <w:lang w:val="ru-RU"/>
        </w:rPr>
        <w:t>)</w:t>
      </w:r>
      <w:r w:rsidRPr="00CC643C">
        <w:rPr>
          <w:lang w:val="ru-RU"/>
        </w:rPr>
        <w:tab/>
        <w:t xml:space="preserve">решения </w:t>
      </w:r>
      <w:del w:id="1293" w:author="Author">
        <w:r w:rsidRPr="00CC643C" w:rsidDel="004B512D">
          <w:rPr>
            <w:lang w:val="ru-RU"/>
          </w:rPr>
          <w:delText xml:space="preserve">двух </w:delText>
        </w:r>
      </w:del>
      <w:r w:rsidRPr="00CC643C">
        <w:rPr>
          <w:lang w:val="ru-RU"/>
        </w:rPr>
        <w:t>Форумов ВВУИО</w:t>
      </w:r>
      <w:ins w:id="1294" w:author="Author">
        <w:r w:rsidRPr="00CC643C">
          <w:rPr>
            <w:lang w:val="ru-RU"/>
          </w:rPr>
          <w:t xml:space="preserve"> 2011, 2012 и 2013 годов</w:t>
        </w:r>
      </w:ins>
      <w:r w:rsidRPr="00CC643C">
        <w:rPr>
          <w:lang w:val="ru-RU"/>
        </w:rPr>
        <w:t xml:space="preserve">, </w:t>
      </w:r>
      <w:ins w:id="1295" w:author="Author">
        <w:r w:rsidRPr="00CC643C">
          <w:rPr>
            <w:lang w:val="ru-RU"/>
          </w:rPr>
          <w:t>а также мероприятия высокого уровня ВВУИО+10 (как расширенного варианта Форума ВВУИО 2014 г</w:t>
        </w:r>
        <w:r w:rsidR="00644A08" w:rsidRPr="00CC643C">
          <w:rPr>
            <w:lang w:val="ru-RU"/>
          </w:rPr>
          <w:t>.</w:t>
        </w:r>
        <w:r w:rsidRPr="00CC643C">
          <w:rPr>
            <w:lang w:val="ru-RU"/>
          </w:rPr>
          <w:t xml:space="preserve">), </w:t>
        </w:r>
      </w:ins>
      <w:r w:rsidRPr="00CC643C">
        <w:rPr>
          <w:lang w:val="ru-RU"/>
        </w:rPr>
        <w:t>котор</w:t>
      </w:r>
      <w:ins w:id="1296" w:author="Author">
        <w:r w:rsidRPr="00CC643C">
          <w:rPr>
            <w:lang w:val="ru-RU"/>
          </w:rPr>
          <w:t>ое</w:t>
        </w:r>
      </w:ins>
      <w:del w:id="1297" w:author="Author">
        <w:r w:rsidRPr="00CC643C" w:rsidDel="004B512D">
          <w:rPr>
            <w:lang w:val="ru-RU"/>
          </w:rPr>
          <w:delText>ые</w:delText>
        </w:r>
      </w:del>
      <w:r w:rsidRPr="00CC643C">
        <w:rPr>
          <w:lang w:val="ru-RU"/>
        </w:rPr>
        <w:t xml:space="preserve"> МСЭ </w:t>
      </w:r>
      <w:del w:id="1298" w:author="Author">
        <w:r w:rsidRPr="00CC643C" w:rsidDel="004B512D">
          <w:rPr>
            <w:lang w:val="ru-RU"/>
          </w:rPr>
          <w:delText xml:space="preserve">принимал </w:delText>
        </w:r>
      </w:del>
      <w:ins w:id="1299" w:author="Author">
        <w:r w:rsidRPr="00CC643C">
          <w:rPr>
            <w:lang w:val="ru-RU"/>
          </w:rPr>
          <w:t xml:space="preserve">координировал </w:t>
        </w:r>
      </w:ins>
      <w:r w:rsidRPr="00CC643C">
        <w:rPr>
          <w:lang w:val="ru-RU"/>
        </w:rPr>
        <w:t xml:space="preserve">в </w:t>
      </w:r>
      <w:del w:id="1300" w:author="Author">
        <w:r w:rsidRPr="00CC643C" w:rsidDel="004B512D">
          <w:rPr>
            <w:lang w:val="ru-RU"/>
          </w:rPr>
          <w:delText>мае 2009 года и мае 2010</w:delText>
        </w:r>
      </w:del>
      <w:ins w:id="1301" w:author="Author">
        <w:r w:rsidRPr="00CC643C">
          <w:rPr>
            <w:lang w:val="ru-RU"/>
          </w:rPr>
          <w:t>июне 2014</w:t>
        </w:r>
      </w:ins>
      <w:r w:rsidRPr="00CC643C">
        <w:rPr>
          <w:lang w:val="ru-RU"/>
        </w:rPr>
        <w:t xml:space="preserve"> года;</w:t>
      </w:r>
    </w:p>
    <w:p w:rsidR="000B2416" w:rsidRPr="00CC643C" w:rsidRDefault="000B2416">
      <w:pPr>
        <w:rPr>
          <w:lang w:val="ru-RU"/>
        </w:rPr>
      </w:pPr>
      <w:del w:id="1302" w:author="Author">
        <w:r w:rsidRPr="00CC643C" w:rsidDel="006B3A03">
          <w:rPr>
            <w:i/>
            <w:iCs/>
            <w:lang w:val="ru-RU"/>
          </w:rPr>
          <w:delText>g</w:delText>
        </w:r>
      </w:del>
      <w:ins w:id="1303" w:author="Author">
        <w:r w:rsidRPr="00CC643C">
          <w:rPr>
            <w:i/>
            <w:iCs/>
            <w:lang w:val="ru-RU"/>
          </w:rPr>
          <w:t>e</w:t>
        </w:r>
      </w:ins>
      <w:r w:rsidRPr="00CC643C">
        <w:rPr>
          <w:i/>
          <w:iCs/>
          <w:lang w:val="ru-RU"/>
        </w:rPr>
        <w:t>)</w:t>
      </w:r>
      <w:r w:rsidRPr="00CC643C">
        <w:rPr>
          <w:lang w:val="ru-RU"/>
        </w:rPr>
        <w:tab/>
        <w:t>Отчет МСЭ "ВВУИО+</w:t>
      </w:r>
      <w:del w:id="1304" w:author="Author">
        <w:r w:rsidRPr="00CC643C" w:rsidDel="006B3A03">
          <w:rPr>
            <w:lang w:val="ru-RU"/>
          </w:rPr>
          <w:delText>5</w:delText>
        </w:r>
      </w:del>
      <w:ins w:id="1305" w:author="Author">
        <w:r w:rsidRPr="00CC643C">
          <w:rPr>
            <w:lang w:val="ru-RU"/>
          </w:rPr>
          <w:t>10</w:t>
        </w:r>
      </w:ins>
      <w:r w:rsidRPr="00CC643C">
        <w:rPr>
          <w:lang w:val="ru-RU"/>
        </w:rPr>
        <w:t xml:space="preserve">" о деятельности МСЭ по выполнению решений ВВУИО и последующей деятельности в связи с ВВУИО за </w:t>
      </w:r>
      <w:del w:id="1306" w:author="Author">
        <w:r w:rsidRPr="00CC643C" w:rsidDel="004B512D">
          <w:rPr>
            <w:lang w:val="ru-RU"/>
          </w:rPr>
          <w:delText>пяти</w:delText>
        </w:r>
      </w:del>
      <w:ins w:id="1307" w:author="Author">
        <w:r w:rsidRPr="00CC643C">
          <w:rPr>
            <w:lang w:val="ru-RU"/>
          </w:rPr>
          <w:t>десяти</w:t>
        </w:r>
      </w:ins>
      <w:r w:rsidRPr="00CC643C">
        <w:rPr>
          <w:lang w:val="ru-RU"/>
        </w:rPr>
        <w:t>летний период 2005</w:t>
      </w:r>
      <w:r w:rsidRPr="00CC643C">
        <w:rPr>
          <w:lang w:val="ru-RU"/>
        </w:rPr>
        <w:sym w:font="Symbol" w:char="F02D"/>
      </w:r>
      <w:del w:id="1308" w:author="Author">
        <w:r w:rsidRPr="00CC643C" w:rsidDel="006B3A03">
          <w:rPr>
            <w:lang w:val="ru-RU"/>
          </w:rPr>
          <w:delText>2010</w:delText>
        </w:r>
      </w:del>
      <w:ins w:id="1309" w:author="Author">
        <w:r w:rsidRPr="00CC643C">
          <w:rPr>
            <w:lang w:val="ru-RU"/>
          </w:rPr>
          <w:t>2015</w:t>
        </w:r>
      </w:ins>
      <w:r w:rsidRPr="00CC643C">
        <w:rPr>
          <w:lang w:val="ru-RU"/>
        </w:rPr>
        <w:t> годов,</w:t>
      </w:r>
    </w:p>
    <w:p w:rsidR="000B2416" w:rsidRPr="00CC643C" w:rsidRDefault="000B2416" w:rsidP="00002C0A">
      <w:pPr>
        <w:pStyle w:val="Call"/>
        <w:rPr>
          <w:i w:val="0"/>
          <w:iCs/>
          <w:lang w:val="ru-RU"/>
        </w:rPr>
      </w:pPr>
      <w:r w:rsidRPr="00CC643C">
        <w:rPr>
          <w:lang w:val="ru-RU"/>
        </w:rPr>
        <w:t>отмечая</w:t>
      </w:r>
      <w:del w:id="1310" w:author="Author">
        <w:r w:rsidRPr="00CC643C" w:rsidDel="006B3A03">
          <w:rPr>
            <w:i w:val="0"/>
            <w:iCs/>
            <w:lang w:val="ru-RU"/>
          </w:rPr>
          <w:delText>,</w:delText>
        </w:r>
      </w:del>
    </w:p>
    <w:p w:rsidR="000B2416" w:rsidRPr="00CC643C" w:rsidDel="006B3A03" w:rsidRDefault="000B2416" w:rsidP="00002C0A">
      <w:pPr>
        <w:rPr>
          <w:del w:id="1311" w:author="Author"/>
          <w:lang w:val="ru-RU"/>
        </w:rPr>
      </w:pPr>
      <w:del w:id="1312" w:author="Author">
        <w:r w:rsidRPr="00CC643C" w:rsidDel="006B3A03">
          <w:rPr>
            <w:lang w:val="ru-RU"/>
          </w:rPr>
          <w:delText>что в настоящее время не существует определения термина "информационно-коммуникационные технологии (ИКТ)", который широко используется в документах Организации Объединенных Наций, МСЭ и других организаций, в том числе в решениях ВВУИО,</w:delText>
        </w:r>
      </w:del>
    </w:p>
    <w:p w:rsidR="000B2416" w:rsidRPr="00CC643C" w:rsidDel="006B3A03" w:rsidRDefault="000B2416" w:rsidP="00002C0A">
      <w:pPr>
        <w:pStyle w:val="Call"/>
        <w:rPr>
          <w:del w:id="1313" w:author="Author"/>
          <w:lang w:val="ru-RU"/>
        </w:rPr>
      </w:pPr>
      <w:del w:id="1314" w:author="Author">
        <w:r w:rsidRPr="00CC643C" w:rsidDel="006B3A03">
          <w:rPr>
            <w:i w:val="0"/>
            <w:lang w:val="ru-RU"/>
          </w:rPr>
          <w:delText>поддерживая</w:delText>
        </w:r>
      </w:del>
    </w:p>
    <w:p w:rsidR="000B2416" w:rsidRPr="00CC643C" w:rsidRDefault="000B2416" w:rsidP="00002C0A">
      <w:pPr>
        <w:rPr>
          <w:lang w:val="ru-RU"/>
        </w:rPr>
      </w:pPr>
      <w:r w:rsidRPr="00CC643C">
        <w:rPr>
          <w:i/>
          <w:iCs/>
          <w:lang w:val="ru-RU"/>
        </w:rPr>
        <w:t>а)</w:t>
      </w:r>
      <w:r w:rsidRPr="00CC643C">
        <w:rPr>
          <w:lang w:val="ru-RU"/>
        </w:rPr>
        <w:tab/>
        <w:t xml:space="preserve">Резолюцию 30 (Пересм. </w:t>
      </w:r>
      <w:del w:id="1315" w:author="Author">
        <w:r w:rsidRPr="00CC643C" w:rsidDel="006B3A03">
          <w:rPr>
            <w:lang w:val="ru-RU"/>
          </w:rPr>
          <w:delText>Хайдарабад, 2010 г.</w:delText>
        </w:r>
      </w:del>
      <w:ins w:id="1316" w:author="Author">
        <w:r w:rsidRPr="00CC643C">
          <w:rPr>
            <w:lang w:val="ru-RU"/>
          </w:rPr>
          <w:t>Дубай, 2014 г.</w:t>
        </w:r>
      </w:ins>
      <w:r w:rsidRPr="00CC643C">
        <w:rPr>
          <w:lang w:val="ru-RU"/>
        </w:rPr>
        <w:t>) Всемирной конференции по развитию электросвязи (ВКРЭ);</w:t>
      </w:r>
    </w:p>
    <w:p w:rsidR="000B2416" w:rsidRPr="00CC643C" w:rsidRDefault="000B2416" w:rsidP="00002C0A">
      <w:pPr>
        <w:rPr>
          <w:lang w:val="ru-RU"/>
        </w:rPr>
      </w:pPr>
      <w:r w:rsidRPr="00CC643C">
        <w:rPr>
          <w:i/>
          <w:iCs/>
          <w:lang w:val="ru-RU"/>
        </w:rPr>
        <w:t>b)</w:t>
      </w:r>
      <w:r w:rsidRPr="00CC643C">
        <w:rPr>
          <w:lang w:val="ru-RU"/>
        </w:rPr>
        <w:tab/>
        <w:t xml:space="preserve">Резолюцию 139 (Пересм. </w:t>
      </w:r>
      <w:del w:id="1317" w:author="Author">
        <w:r w:rsidRPr="00CC643C" w:rsidDel="006B3A03">
          <w:rPr>
            <w:lang w:val="ru-RU"/>
          </w:rPr>
          <w:delText>Гвадалахара, 2010 г.</w:delText>
        </w:r>
      </w:del>
      <w:ins w:id="1318" w:author="Author">
        <w:r w:rsidRPr="00CC643C">
          <w:rPr>
            <w:lang w:val="ru-RU"/>
          </w:rPr>
          <w:t>Пусан, 2014 г.</w:t>
        </w:r>
      </w:ins>
      <w:r w:rsidRPr="00CC643C">
        <w:rPr>
          <w:lang w:val="ru-RU"/>
        </w:rPr>
        <w:t>) настоящей конференции;</w:t>
      </w:r>
    </w:p>
    <w:p w:rsidR="000B2416" w:rsidRPr="00CC643C" w:rsidDel="006B3A03" w:rsidRDefault="000B2416" w:rsidP="00002C0A">
      <w:pPr>
        <w:rPr>
          <w:del w:id="1319" w:author="Author"/>
          <w:lang w:val="ru-RU"/>
        </w:rPr>
      </w:pPr>
      <w:del w:id="1320" w:author="Author">
        <w:r w:rsidRPr="00CC643C" w:rsidDel="006B3A03">
          <w:rPr>
            <w:i/>
            <w:iCs/>
            <w:lang w:val="ru-RU"/>
          </w:rPr>
          <w:delText>с)</w:delText>
        </w:r>
        <w:r w:rsidRPr="00CC643C" w:rsidDel="006B3A03">
          <w:rPr>
            <w:lang w:val="ru-RU"/>
          </w:rPr>
          <w:tab/>
          <w:delText>соответствующие решения сессии Совета МСЭ 2010 года, в том числе Резолюцию 1282 (Пересм. 2008 г.);</w:delText>
        </w:r>
      </w:del>
    </w:p>
    <w:p w:rsidR="000B2416" w:rsidRPr="00CC643C" w:rsidRDefault="000B2416" w:rsidP="00002C0A">
      <w:pPr>
        <w:rPr>
          <w:lang w:val="ru-RU"/>
        </w:rPr>
      </w:pPr>
      <w:del w:id="1321" w:author="Author">
        <w:r w:rsidRPr="00CC643C" w:rsidDel="006B3A03">
          <w:rPr>
            <w:i/>
            <w:iCs/>
            <w:lang w:val="ru-RU"/>
          </w:rPr>
          <w:delText>d</w:delText>
        </w:r>
      </w:del>
      <w:ins w:id="1322" w:author="Author">
        <w:r w:rsidRPr="00CC643C">
          <w:rPr>
            <w:i/>
            <w:iCs/>
            <w:lang w:val="ru-RU"/>
          </w:rPr>
          <w:t>c</w:t>
        </w:r>
      </w:ins>
      <w:r w:rsidRPr="00CC643C">
        <w:rPr>
          <w:i/>
          <w:iCs/>
          <w:lang w:val="ru-RU"/>
        </w:rPr>
        <w:t>)</w:t>
      </w:r>
      <w:r w:rsidRPr="00CC643C">
        <w:rPr>
          <w:lang w:val="ru-RU"/>
        </w:rPr>
        <w:tab/>
        <w:t>программы, мероприятия и региональную деятельность, проводимые в соответствии с решениями ВКРЭ-</w:t>
      </w:r>
      <w:del w:id="1323" w:author="Author">
        <w:r w:rsidRPr="00CC643C" w:rsidDel="006B3A03">
          <w:rPr>
            <w:lang w:val="ru-RU"/>
          </w:rPr>
          <w:delText>10</w:delText>
        </w:r>
      </w:del>
      <w:ins w:id="1324" w:author="Author">
        <w:r w:rsidRPr="00CC643C">
          <w:rPr>
            <w:lang w:val="ru-RU"/>
          </w:rPr>
          <w:t>14</w:t>
        </w:r>
      </w:ins>
      <w:r w:rsidRPr="00CC643C">
        <w:rPr>
          <w:lang w:val="ru-RU"/>
        </w:rPr>
        <w:t xml:space="preserve"> с целью преодоления "цифрового разрыва";</w:t>
      </w:r>
    </w:p>
    <w:p w:rsidR="000B2416" w:rsidRPr="00CC643C" w:rsidRDefault="000B2416" w:rsidP="00002C0A">
      <w:pPr>
        <w:rPr>
          <w:lang w:val="ru-RU"/>
        </w:rPr>
      </w:pPr>
      <w:del w:id="1325" w:author="Author">
        <w:r w:rsidRPr="00CC643C" w:rsidDel="006B3A03">
          <w:rPr>
            <w:i/>
            <w:iCs/>
            <w:lang w:val="ru-RU"/>
          </w:rPr>
          <w:delText>е</w:delText>
        </w:r>
      </w:del>
      <w:ins w:id="1326" w:author="Author">
        <w:r w:rsidRPr="00CC643C">
          <w:rPr>
            <w:i/>
            <w:iCs/>
            <w:lang w:val="ru-RU"/>
          </w:rPr>
          <w:t>d</w:t>
        </w:r>
      </w:ins>
      <w:r w:rsidRPr="00CC643C">
        <w:rPr>
          <w:i/>
          <w:iCs/>
          <w:lang w:val="ru-RU"/>
        </w:rPr>
        <w:t>)</w:t>
      </w:r>
      <w:r w:rsidRPr="00CC643C">
        <w:rPr>
          <w:lang w:val="ru-RU"/>
        </w:rPr>
        <w:tab/>
        <w:t>соответствующую работу, которая уже проводится и/или должна проводиться МСЭ под руководством РГ-ВВУИО</w:t>
      </w:r>
      <w:ins w:id="1327" w:author="Author">
        <w:r w:rsidRPr="00CC643C">
          <w:rPr>
            <w:lang w:val="ru-RU"/>
          </w:rPr>
          <w:t xml:space="preserve"> и Целевой группы по ВВУИО</w:t>
        </w:r>
      </w:ins>
      <w:r w:rsidRPr="00CC643C">
        <w:rPr>
          <w:lang w:val="ru-RU"/>
        </w:rPr>
        <w:t xml:space="preserve"> в целях выполнения решений ВВУИО</w:t>
      </w:r>
      <w:del w:id="1328" w:author="Author">
        <w:r w:rsidRPr="00CC643C" w:rsidDel="006B3A03">
          <w:rPr>
            <w:lang w:val="ru-RU"/>
          </w:rPr>
          <w:delText>;</w:delText>
        </w:r>
      </w:del>
      <w:ins w:id="1329" w:author="Author">
        <w:r w:rsidRPr="00CC643C">
          <w:rPr>
            <w:lang w:val="ru-RU"/>
          </w:rPr>
          <w:t>,</w:t>
        </w:r>
      </w:ins>
    </w:p>
    <w:p w:rsidR="000B2416" w:rsidRPr="00CC643C" w:rsidDel="006B3A03" w:rsidRDefault="000B2416" w:rsidP="00002C0A">
      <w:pPr>
        <w:rPr>
          <w:del w:id="1330" w:author="Author"/>
          <w:lang w:val="ru-RU"/>
        </w:rPr>
      </w:pPr>
      <w:del w:id="1331" w:author="Author">
        <w:r w:rsidRPr="00CC643C" w:rsidDel="006B3A03">
          <w:rPr>
            <w:i/>
            <w:iCs/>
            <w:lang w:val="ru-RU"/>
          </w:rPr>
          <w:delText>f)</w:delText>
        </w:r>
        <w:r w:rsidRPr="00CC643C" w:rsidDel="006B3A03">
          <w:rPr>
            <w:lang w:val="ru-RU"/>
          </w:rPr>
          <w:tab/>
          <w:delText>Резолюцию 75 (Йоханнесбург, 2008 г.) Всемирной ассамблеи по стандартизации электросвязи (ВАСЭ) о вкладе МСЭ-T в выполнение решений ВВУИО и создание Специализированной группы по вопросам международной государственной политики, касающимся интернета, в качестве составной части РГ</w:delText>
        </w:r>
        <w:r w:rsidRPr="00CC643C" w:rsidDel="006B3A03">
          <w:rPr>
            <w:lang w:val="ru-RU"/>
          </w:rPr>
          <w:noBreakHyphen/>
          <w:delText>ВВУИО,</w:delText>
        </w:r>
      </w:del>
    </w:p>
    <w:p w:rsidR="000B2416" w:rsidRPr="00CC643C" w:rsidDel="006B3A03" w:rsidRDefault="000B2416" w:rsidP="00002C0A">
      <w:pPr>
        <w:pStyle w:val="Call"/>
        <w:rPr>
          <w:del w:id="1332" w:author="Author"/>
          <w:lang w:val="ru-RU"/>
        </w:rPr>
      </w:pPr>
      <w:del w:id="1333" w:author="Author">
        <w:r w:rsidRPr="00CC643C" w:rsidDel="006B3A03">
          <w:rPr>
            <w:i w:val="0"/>
            <w:lang w:val="ru-RU"/>
          </w:rPr>
          <w:delText>памятуя</w:delText>
        </w:r>
      </w:del>
    </w:p>
    <w:p w:rsidR="000B2416" w:rsidRPr="00CC643C" w:rsidDel="006B3A03" w:rsidRDefault="000B2416" w:rsidP="00002C0A">
      <w:pPr>
        <w:rPr>
          <w:del w:id="1334" w:author="Author"/>
          <w:sz w:val="18"/>
          <w:szCs w:val="18"/>
          <w:lang w:val="ru-RU"/>
        </w:rPr>
      </w:pPr>
      <w:del w:id="1335" w:author="Author">
        <w:r w:rsidRPr="00CC643C" w:rsidDel="006B3A03">
          <w:rPr>
            <w:lang w:val="ru-RU"/>
          </w:rPr>
          <w:delText>соответствующую деятельность, которую МСЭ уже осуществил и/или должен провести для выполнения решений ВВУИО, под эгидой РГ-ВВУИО или Целевой группы по ВВУИО,</w:delText>
        </w:r>
      </w:del>
    </w:p>
    <w:p w:rsidR="000B2416" w:rsidRPr="00CC643C" w:rsidRDefault="000B2416" w:rsidP="00002C0A">
      <w:pPr>
        <w:pStyle w:val="Call"/>
        <w:rPr>
          <w:lang w:val="ru-RU"/>
        </w:rPr>
      </w:pPr>
      <w:r w:rsidRPr="00CC643C">
        <w:rPr>
          <w:lang w:val="ru-RU"/>
        </w:rPr>
        <w:t>признавая</w:t>
      </w:r>
    </w:p>
    <w:p w:rsidR="000B2416" w:rsidRPr="00CC643C" w:rsidRDefault="000B2416" w:rsidP="00002C0A">
      <w:pPr>
        <w:rPr>
          <w:lang w:val="ru-RU"/>
        </w:rPr>
      </w:pPr>
      <w:r w:rsidRPr="00CC643C">
        <w:rPr>
          <w:i/>
          <w:iCs/>
          <w:lang w:val="ru-RU"/>
        </w:rPr>
        <w:t>а)</w:t>
      </w:r>
      <w:r w:rsidRPr="00CC643C">
        <w:rPr>
          <w:lang w:val="ru-RU"/>
        </w:rPr>
        <w:tab/>
        <w:t>важность роли и участия МСЭ в ГИО ООН в качестве ее постоянного члена, а также председателя на основе принципа ротации;</w:t>
      </w:r>
    </w:p>
    <w:p w:rsidR="000B2416" w:rsidRPr="00CC643C" w:rsidRDefault="000B2416" w:rsidP="00002C0A">
      <w:pPr>
        <w:rPr>
          <w:lang w:val="ru-RU"/>
        </w:rPr>
      </w:pPr>
      <w:r w:rsidRPr="00CC643C">
        <w:rPr>
          <w:i/>
          <w:iCs/>
          <w:lang w:val="ru-RU"/>
        </w:rPr>
        <w:t>b)</w:t>
      </w:r>
      <w:r w:rsidRPr="00CC643C">
        <w:rPr>
          <w:lang w:val="ru-RU"/>
        </w:rPr>
        <w:tab/>
        <w:t>обязательство МСЭ по реализации целей и задач ВВУИО, составляющее одну из наиболее важных целей Союза;</w:t>
      </w:r>
    </w:p>
    <w:p w:rsidR="000B2416" w:rsidRPr="00CC643C" w:rsidRDefault="000B2416">
      <w:pPr>
        <w:rPr>
          <w:lang w:val="ru-RU"/>
        </w:rPr>
      </w:pPr>
      <w:r w:rsidRPr="00CC643C">
        <w:rPr>
          <w:i/>
          <w:iCs/>
          <w:lang w:val="ru-RU"/>
        </w:rPr>
        <w:t>с)</w:t>
      </w:r>
      <w:r w:rsidRPr="00CC643C">
        <w:rPr>
          <w:lang w:val="ru-RU"/>
        </w:rPr>
        <w:tab/>
        <w:t>что Генеральная Ассамблея Организации Объединенных Наций в своей резолюции </w:t>
      </w:r>
      <w:del w:id="1336" w:author="Author">
        <w:r w:rsidRPr="00CC643C" w:rsidDel="006B3A03">
          <w:rPr>
            <w:lang w:val="ru-RU"/>
          </w:rPr>
          <w:delText>60/252</w:delText>
        </w:r>
      </w:del>
      <w:ins w:id="1337" w:author="Author">
        <w:r w:rsidRPr="00CC643C">
          <w:rPr>
            <w:lang w:val="ru-RU"/>
          </w:rPr>
          <w:t>A/68/302 об условиях общего пересмотра ВВУИО</w:t>
        </w:r>
      </w:ins>
      <w:r w:rsidRPr="00CC643C">
        <w:rPr>
          <w:lang w:val="ru-RU"/>
        </w:rPr>
        <w:t xml:space="preserve"> приняла решение провести </w:t>
      </w:r>
      <w:r w:rsidRPr="00CC643C">
        <w:rPr>
          <w:rFonts w:cs="TimesNewRoman"/>
          <w:lang w:val="ru-RU"/>
        </w:rPr>
        <w:t xml:space="preserve">общий обзор осуществления решений </w:t>
      </w:r>
      <w:del w:id="1338" w:author="Author">
        <w:r w:rsidRPr="00CC643C" w:rsidDel="004B512D">
          <w:rPr>
            <w:rFonts w:cs="TimesNewRoman"/>
            <w:lang w:val="ru-RU"/>
          </w:rPr>
          <w:delText>Встречи на высшем уровне</w:delText>
        </w:r>
      </w:del>
      <w:ins w:id="1339" w:author="Author">
        <w:r w:rsidRPr="00CC643C">
          <w:rPr>
            <w:rFonts w:cs="TimesNewRoman"/>
            <w:lang w:val="ru-RU"/>
          </w:rPr>
          <w:t xml:space="preserve">ВВУИО путем проведения собрания высокого уровня Генеральной Ассамблеи ООН продолжительностью два дня </w:t>
        </w:r>
      </w:ins>
      <w:r w:rsidRPr="00CC643C">
        <w:rPr>
          <w:rFonts w:cs="TimesNewRoman"/>
          <w:lang w:val="ru-RU"/>
        </w:rPr>
        <w:t xml:space="preserve">в </w:t>
      </w:r>
      <w:ins w:id="1340" w:author="Author">
        <w:r w:rsidRPr="00CC643C">
          <w:rPr>
            <w:rFonts w:cs="TimesNewRoman"/>
            <w:lang w:val="ru-RU"/>
          </w:rPr>
          <w:t xml:space="preserve">декабре </w:t>
        </w:r>
      </w:ins>
      <w:r w:rsidRPr="00CC643C">
        <w:rPr>
          <w:rFonts w:cs="TimesNewRoman"/>
          <w:lang w:val="ru-RU"/>
        </w:rPr>
        <w:t>2015 год</w:t>
      </w:r>
      <w:ins w:id="1341" w:author="Author">
        <w:r w:rsidRPr="00CC643C">
          <w:rPr>
            <w:rFonts w:cs="TimesNewRoman"/>
            <w:lang w:val="ru-RU"/>
          </w:rPr>
          <w:t>а</w:t>
        </w:r>
      </w:ins>
      <w:del w:id="1342" w:author="Author">
        <w:r w:rsidRPr="00CC643C" w:rsidDel="004B512D">
          <w:rPr>
            <w:rFonts w:cs="TimesNewRoman"/>
            <w:lang w:val="ru-RU"/>
          </w:rPr>
          <w:delText>у</w:delText>
        </w:r>
      </w:del>
      <w:r w:rsidRPr="00CC643C">
        <w:rPr>
          <w:rFonts w:cs="TimesNewRoman"/>
          <w:lang w:val="ru-RU"/>
        </w:rPr>
        <w:t>,</w:t>
      </w:r>
    </w:p>
    <w:p w:rsidR="000B2416" w:rsidRPr="00CC643C" w:rsidRDefault="000B2416" w:rsidP="00002C0A">
      <w:pPr>
        <w:pStyle w:val="Call"/>
        <w:rPr>
          <w:i w:val="0"/>
          <w:iCs/>
          <w:lang w:val="ru-RU"/>
        </w:rPr>
      </w:pPr>
      <w:r w:rsidRPr="00CC643C">
        <w:rPr>
          <w:lang w:val="ru-RU"/>
        </w:rPr>
        <w:t>решает</w:t>
      </w:r>
      <w:r w:rsidRPr="00CC643C">
        <w:rPr>
          <w:i w:val="0"/>
          <w:iCs/>
          <w:lang w:val="ru-RU"/>
        </w:rPr>
        <w:t>,</w:t>
      </w:r>
    </w:p>
    <w:p w:rsidR="000B2416" w:rsidRPr="00CC643C" w:rsidRDefault="000B2416" w:rsidP="00002C0A">
      <w:pPr>
        <w:rPr>
          <w:lang w:val="ru-RU"/>
        </w:rPr>
      </w:pPr>
      <w:r w:rsidRPr="00CC643C">
        <w:rPr>
          <w:lang w:val="ru-RU"/>
        </w:rPr>
        <w:t>1</w:t>
      </w:r>
      <w:r w:rsidRPr="00CC643C">
        <w:rPr>
          <w:lang w:val="ru-RU"/>
        </w:rPr>
        <w:tab/>
        <w:t>что МСЭ следует играть руководящую содействующую роль в общем процессе выполнения решений при участии многих заинтересованных сторон, наряду с ЮНЕСКО и ПРООН, как указано в п. 109 Тунисской программы;</w:t>
      </w:r>
    </w:p>
    <w:p w:rsidR="000B2416" w:rsidRPr="00CC643C" w:rsidRDefault="000B2416" w:rsidP="00002C0A">
      <w:pPr>
        <w:rPr>
          <w:lang w:val="ru-RU"/>
        </w:rPr>
      </w:pPr>
      <w:r w:rsidRPr="00CC643C">
        <w:rPr>
          <w:lang w:val="ru-RU"/>
        </w:rPr>
        <w:lastRenderedPageBreak/>
        <w:t>2</w:t>
      </w:r>
      <w:r w:rsidRPr="00CC643C">
        <w:rPr>
          <w:lang w:val="ru-RU"/>
        </w:rPr>
        <w:tab/>
        <w:t>что МСЭ следует продолжать играть ведущую содействующую роль в процессе выполнения решений ВВУИО в качестве ведущей/содействующей организации по реализации Направлений деятельности С2, С5 и С6;</w:t>
      </w:r>
    </w:p>
    <w:p w:rsidR="000B2416" w:rsidRPr="00CC643C" w:rsidRDefault="000B2416" w:rsidP="00002C0A">
      <w:pPr>
        <w:rPr>
          <w:lang w:val="ru-RU"/>
        </w:rPr>
      </w:pPr>
      <w:r w:rsidRPr="00CC643C">
        <w:rPr>
          <w:lang w:val="ru-RU"/>
        </w:rPr>
        <w:t>3</w:t>
      </w:r>
      <w:r w:rsidRPr="00CC643C">
        <w:rPr>
          <w:lang w:val="ru-RU"/>
        </w:rPr>
        <w:tab/>
        <w:t>что МСЭ следует по-прежнему выполнять виды деятельности, которые являются частью его мандата, и участвовать вместе с другими заинтересованными сторонами, в надлежащих случаях, в реализации Направлений деятельности С1, С3, С4, С7, С8, С9 и С11 и всех других соответствующих направлений деятельности и других решений ВВУИО в рамках финансовых пределов, установленных Полномочной конференцией;</w:t>
      </w:r>
    </w:p>
    <w:p w:rsidR="000B2416" w:rsidRPr="00CC643C" w:rsidRDefault="000B2416" w:rsidP="00002C0A">
      <w:pPr>
        <w:rPr>
          <w:lang w:val="ru-RU"/>
        </w:rPr>
      </w:pPr>
      <w:r w:rsidRPr="00CC643C">
        <w:rPr>
          <w:lang w:val="ru-RU"/>
        </w:rPr>
        <w:t>4</w:t>
      </w:r>
      <w:r w:rsidRPr="00CC643C">
        <w:rPr>
          <w:lang w:val="ru-RU"/>
        </w:rPr>
        <w:tab/>
        <w:t>что МСЭ следует продолжать адаптироваться, принимая во внимание развитие технологий и их потенциал, с тем чтобы в значительной степени содействовать построению открытого для всех информационного общества;</w:t>
      </w:r>
    </w:p>
    <w:p w:rsidR="000B2416" w:rsidRPr="00CC643C" w:rsidRDefault="000B2416">
      <w:pPr>
        <w:rPr>
          <w:lang w:val="ru-RU"/>
        </w:rPr>
      </w:pPr>
      <w:r w:rsidRPr="00CC643C">
        <w:rPr>
          <w:lang w:val="ru-RU"/>
        </w:rPr>
        <w:t>5</w:t>
      </w:r>
      <w:r w:rsidRPr="00CC643C">
        <w:rPr>
          <w:lang w:val="ru-RU"/>
        </w:rPr>
        <w:tab/>
      </w:r>
      <w:del w:id="1343" w:author="Author">
        <w:r w:rsidRPr="00CC643C" w:rsidDel="004B512D">
          <w:rPr>
            <w:lang w:val="ru-RU"/>
          </w:rPr>
          <w:delText>выразить свое удовлетворение в связи</w:delText>
        </w:r>
        <w:r w:rsidRPr="00CC643C" w:rsidDel="00146973">
          <w:rPr>
            <w:lang w:val="ru-RU"/>
          </w:rPr>
          <w:delText xml:space="preserve"> с</w:delText>
        </w:r>
      </w:del>
      <w:ins w:id="1344" w:author="Author">
        <w:r w:rsidRPr="00CC643C">
          <w:rPr>
            <w:lang w:val="ru-RU"/>
          </w:rPr>
          <w:t>представить в декабре 2015 года на собрание высокого</w:t>
        </w:r>
      </w:ins>
      <w:r w:rsidRPr="00CC643C">
        <w:rPr>
          <w:lang w:val="ru-RU"/>
        </w:rPr>
        <w:t xml:space="preserve"> </w:t>
      </w:r>
      <w:ins w:id="1345" w:author="Author">
        <w:r w:rsidRPr="00CC643C">
          <w:rPr>
            <w:lang w:val="ru-RU"/>
          </w:rPr>
          <w:t>уровня ГА ООН, посвященное общему обзору,</w:t>
        </w:r>
      </w:ins>
      <w:r w:rsidRPr="00CC643C">
        <w:rPr>
          <w:lang w:val="ru-RU"/>
        </w:rPr>
        <w:t xml:space="preserve"> </w:t>
      </w:r>
      <w:del w:id="1346" w:author="Author">
        <w:r w:rsidRPr="00CC643C" w:rsidDel="00146973">
          <w:rPr>
            <w:lang w:val="ru-RU"/>
          </w:rPr>
          <w:delText>успешными</w:delText>
        </w:r>
        <w:r w:rsidRPr="00CC643C" w:rsidDel="00A76289">
          <w:rPr>
            <w:lang w:val="ru-RU"/>
          </w:rPr>
          <w:delText xml:space="preserve"> </w:delText>
        </w:r>
      </w:del>
      <w:r w:rsidRPr="00CC643C">
        <w:rPr>
          <w:lang w:val="ru-RU"/>
        </w:rPr>
        <w:t>итог</w:t>
      </w:r>
      <w:ins w:id="1347" w:author="Author">
        <w:r w:rsidRPr="00CC643C">
          <w:rPr>
            <w:lang w:val="ru-RU"/>
          </w:rPr>
          <w:t>овые документы</w:t>
        </w:r>
      </w:ins>
      <w:del w:id="1348" w:author="Author">
        <w:r w:rsidRPr="00CC643C" w:rsidDel="00146973">
          <w:rPr>
            <w:lang w:val="ru-RU"/>
          </w:rPr>
          <w:delText>ами Встречи на высшем уровне, в решениях которой неоднократно отмечались профессиональные знания и основная сфера компетенции МСЭ</w:delText>
        </w:r>
      </w:del>
      <w:ins w:id="1349" w:author="Author">
        <w:r w:rsidRPr="00CC643C">
          <w:rPr>
            <w:lang w:val="ru-RU"/>
          </w:rPr>
          <w:t xml:space="preserve"> мероприятия высокого уровня ВВУИО+10, которое координировал МСЭ, успешно разработанные в рамках его подготовительной платформы с участием многих заинтересованных сторон</w:t>
        </w:r>
      </w:ins>
      <w:r w:rsidRPr="00CC643C">
        <w:rPr>
          <w:lang w:val="ru-RU"/>
        </w:rPr>
        <w:t>;</w:t>
      </w:r>
    </w:p>
    <w:p w:rsidR="000B2416" w:rsidRPr="00CC643C" w:rsidDel="00E1700A" w:rsidRDefault="000B2416" w:rsidP="00002C0A">
      <w:pPr>
        <w:rPr>
          <w:del w:id="1350" w:author="Author"/>
          <w:lang w:val="ru-RU"/>
        </w:rPr>
      </w:pPr>
      <w:del w:id="1351" w:author="Author">
        <w:r w:rsidRPr="00CC643C" w:rsidDel="00E1700A">
          <w:rPr>
            <w:lang w:val="ru-RU"/>
          </w:rPr>
          <w:delText>6</w:delText>
        </w:r>
        <w:r w:rsidRPr="00CC643C" w:rsidDel="00E1700A">
          <w:rPr>
            <w:lang w:val="ru-RU"/>
          </w:rPr>
          <w:tab/>
          <w:delText>выразить благодарность персоналу Союза, принимавшим странам и РГ</w:delText>
        </w:r>
        <w:r w:rsidRPr="00CC643C" w:rsidDel="00E1700A">
          <w:rPr>
            <w:lang w:val="ru-RU"/>
          </w:rPr>
          <w:noBreakHyphen/>
          <w:delText>ВВУИО за их усилия по подготовке обоих этапов ВВУИО, а также всем членам МСЭ, активно участвовавшим в выполнении решений ВВУИО;</w:delText>
        </w:r>
      </w:del>
    </w:p>
    <w:p w:rsidR="000B2416" w:rsidRPr="00CC643C" w:rsidRDefault="000B2416" w:rsidP="00002C0A">
      <w:pPr>
        <w:rPr>
          <w:lang w:val="ru-RU"/>
        </w:rPr>
      </w:pPr>
      <w:del w:id="1352" w:author="Author">
        <w:r w:rsidRPr="00CC643C" w:rsidDel="00E1700A">
          <w:rPr>
            <w:lang w:val="ru-RU"/>
          </w:rPr>
          <w:delText>7</w:delText>
        </w:r>
      </w:del>
      <w:ins w:id="1353" w:author="Author">
        <w:r w:rsidRPr="00CC643C">
          <w:rPr>
            <w:lang w:val="ru-RU"/>
          </w:rPr>
          <w:t>6</w:t>
        </w:r>
      </w:ins>
      <w:r w:rsidRPr="00CC643C">
        <w:rPr>
          <w:lang w:val="ru-RU"/>
        </w:rPr>
        <w:tab/>
        <w:t xml:space="preserve">что необходимо объединить выполнение Хайдарабадского плана действий и, в частности, Резолюции 30 (Пересм. </w:t>
      </w:r>
      <w:del w:id="1354" w:author="Author">
        <w:r w:rsidRPr="00CC643C" w:rsidDel="00E1700A">
          <w:rPr>
            <w:lang w:val="ru-RU"/>
          </w:rPr>
          <w:delText>Хайдарабад, 2010 г.</w:delText>
        </w:r>
      </w:del>
      <w:ins w:id="1355" w:author="Author">
        <w:r w:rsidRPr="00CC643C">
          <w:rPr>
            <w:lang w:val="ru-RU"/>
          </w:rPr>
          <w:t>Дубай, 2014 г.</w:t>
        </w:r>
      </w:ins>
      <w:r w:rsidRPr="00CC643C">
        <w:rPr>
          <w:lang w:val="ru-RU"/>
        </w:rPr>
        <w:t>), а также соответствующих резолюций полномочных конференций и выполнение решений ВВУИО с участием многих заинтересованных сторон;</w:t>
      </w:r>
    </w:p>
    <w:p w:rsidR="000B2416" w:rsidRPr="00CC643C" w:rsidRDefault="000B2416" w:rsidP="00002C0A">
      <w:pPr>
        <w:rPr>
          <w:lang w:val="ru-RU"/>
        </w:rPr>
      </w:pPr>
      <w:del w:id="1356" w:author="Author">
        <w:r w:rsidRPr="00CC643C" w:rsidDel="00E1700A">
          <w:rPr>
            <w:lang w:val="ru-RU"/>
          </w:rPr>
          <w:delText>8</w:delText>
        </w:r>
      </w:del>
      <w:ins w:id="1357" w:author="Author">
        <w:r w:rsidRPr="00CC643C">
          <w:rPr>
            <w:lang w:val="ru-RU"/>
          </w:rPr>
          <w:t>7</w:t>
        </w:r>
      </w:ins>
      <w:r w:rsidRPr="00CC643C">
        <w:rPr>
          <w:lang w:val="ru-RU"/>
        </w:rPr>
        <w:tab/>
        <w:t>что МСЭ следует в рамках имеющихся ресурсов продолжать вести действующую в настоящее время открытую аналитическую базу данных ВВУИО как один из ценных инструментов содействия последующей деятельности в связи с ВВУИО в соответствии с положениями п. 120 Тунисской программы;</w:t>
      </w:r>
    </w:p>
    <w:p w:rsidR="000B2416" w:rsidRPr="00CC643C" w:rsidRDefault="000B2416">
      <w:pPr>
        <w:rPr>
          <w:lang w:val="ru-RU"/>
        </w:rPr>
      </w:pPr>
      <w:del w:id="1358" w:author="Author">
        <w:r w:rsidRPr="00CC643C" w:rsidDel="00E1700A">
          <w:rPr>
            <w:lang w:val="ru-RU"/>
          </w:rPr>
          <w:delText>9</w:delText>
        </w:r>
      </w:del>
      <w:ins w:id="1359" w:author="Author">
        <w:r w:rsidRPr="00CC643C">
          <w:rPr>
            <w:lang w:val="ru-RU"/>
          </w:rPr>
          <w:t>8</w:t>
        </w:r>
      </w:ins>
      <w:r w:rsidRPr="00CC643C">
        <w:rPr>
          <w:lang w:val="ru-RU"/>
        </w:rPr>
        <w:tab/>
        <w:t xml:space="preserve">что Сектор развития электросвязи МСЭ (МСЭ-D) должен обеспечить высокий приоритет для реализации информационно-коммуникационной инфраструктуры (Направление деятельности С2 ВВУИО), являющейся физической магистралью всех электронных приложений, призывая также </w:t>
      </w:r>
      <w:del w:id="1360" w:author="Author">
        <w:r w:rsidRPr="00CC643C" w:rsidDel="00146973">
          <w:rPr>
            <w:lang w:val="ru-RU"/>
          </w:rPr>
          <w:delText>Программу 1 и исследовательские комиссии МСЭ-D</w:delText>
        </w:r>
      </w:del>
      <w:ins w:id="1361" w:author="Author">
        <w:r w:rsidRPr="00CC643C">
          <w:rPr>
            <w:lang w:val="ru-RU"/>
          </w:rPr>
          <w:t xml:space="preserve">в Дубайской декларации и Дубайском плане действий </w:t>
        </w:r>
      </w:ins>
      <w:r w:rsidRPr="00CC643C">
        <w:rPr>
          <w:lang w:val="ru-RU"/>
        </w:rPr>
        <w:t>к осуществлению той же цели;</w:t>
      </w:r>
    </w:p>
    <w:p w:rsidR="000B2416" w:rsidRPr="00CC643C" w:rsidDel="00E1700A" w:rsidRDefault="000B2416" w:rsidP="00002C0A">
      <w:pPr>
        <w:rPr>
          <w:del w:id="1362" w:author="Author"/>
          <w:lang w:val="ru-RU"/>
        </w:rPr>
      </w:pPr>
      <w:del w:id="1363" w:author="Author">
        <w:r w:rsidRPr="00CC643C" w:rsidDel="00E1700A">
          <w:rPr>
            <w:lang w:val="ru-RU"/>
          </w:rPr>
          <w:delText>10</w:delText>
        </w:r>
        <w:r w:rsidRPr="00CC643C" w:rsidDel="00E1700A">
          <w:rPr>
            <w:lang w:val="ru-RU"/>
          </w:rPr>
          <w:tab/>
          <w:delText>что МСЭ следует завершить отчет о выполнении решений ВВУИО, касающихся МСЭ, в 2014 году,</w:delText>
        </w:r>
      </w:del>
    </w:p>
    <w:p w:rsidR="000B2416" w:rsidRPr="00CC643C" w:rsidRDefault="000B2416" w:rsidP="00002C0A">
      <w:pPr>
        <w:rPr>
          <w:ins w:id="1364" w:author="Author"/>
          <w:lang w:val="ru-RU"/>
        </w:rPr>
      </w:pPr>
      <w:ins w:id="1365" w:author="Author">
        <w:r w:rsidRPr="00CC643C">
          <w:rPr>
            <w:lang w:val="ru-RU"/>
          </w:rPr>
          <w:t>9</w:t>
        </w:r>
        <w:r w:rsidRPr="00CC643C">
          <w:rPr>
            <w:lang w:val="ru-RU"/>
          </w:rPr>
          <w:tab/>
          <w:t>одобрить следующие итоговые документы мероприятия высокого уровня ВВУИО+10:</w:t>
        </w:r>
      </w:ins>
    </w:p>
    <w:p w:rsidR="000B2416" w:rsidRPr="00CC643C" w:rsidRDefault="000B2416">
      <w:pPr>
        <w:pStyle w:val="enumlev1"/>
        <w:rPr>
          <w:ins w:id="1366" w:author="Author"/>
          <w:lang w:val="ru-RU"/>
        </w:rPr>
        <w:pPrChange w:id="1367" w:author="Author">
          <w:pPr>
            <w:ind w:left="284"/>
          </w:pPr>
        </w:pPrChange>
      </w:pPr>
      <w:ins w:id="1368" w:author="Author">
        <w:r w:rsidRPr="00CC643C">
          <w:rPr>
            <w:lang w:val="ru-RU"/>
          </w:rPr>
          <w:t>−</w:t>
        </w:r>
        <w:r w:rsidRPr="00CC643C">
          <w:rPr>
            <w:lang w:val="ru-RU"/>
          </w:rPr>
          <w:tab/>
          <w:t>заявление ВВУИО+10 о выполнении решений ВВУИО;</w:t>
        </w:r>
      </w:ins>
    </w:p>
    <w:p w:rsidR="000B2416" w:rsidRPr="00CC643C" w:rsidRDefault="000B2416">
      <w:pPr>
        <w:pStyle w:val="enumlev1"/>
        <w:rPr>
          <w:ins w:id="1369" w:author="Author"/>
          <w:lang w:val="ru-RU"/>
        </w:rPr>
        <w:pPrChange w:id="1370" w:author="Author">
          <w:pPr>
            <w:ind w:left="284"/>
          </w:pPr>
        </w:pPrChange>
      </w:pPr>
      <w:ins w:id="1371" w:author="Author">
        <w:r w:rsidRPr="00CC643C">
          <w:rPr>
            <w:lang w:val="ru-RU"/>
          </w:rPr>
          <w:t>−</w:t>
        </w:r>
        <w:r w:rsidRPr="00CC643C">
          <w:rPr>
            <w:lang w:val="ru-RU"/>
          </w:rPr>
          <w:tab/>
          <w:t>разработанную ВВУИО+10 концепцию ВВУИО на период после 2015 года,</w:t>
        </w:r>
      </w:ins>
    </w:p>
    <w:p w:rsidR="000B2416" w:rsidRPr="00CC643C" w:rsidRDefault="000B2416" w:rsidP="00002C0A">
      <w:pPr>
        <w:pStyle w:val="Call"/>
        <w:rPr>
          <w:lang w:val="ru-RU"/>
        </w:rPr>
      </w:pPr>
      <w:r w:rsidRPr="00CC643C">
        <w:rPr>
          <w:lang w:val="ru-RU"/>
        </w:rPr>
        <w:t>поручает Генеральному секретарю и Директорам Бюро</w:t>
      </w:r>
    </w:p>
    <w:p w:rsidR="000B2416" w:rsidRPr="00CC643C" w:rsidRDefault="000B2416" w:rsidP="00002C0A">
      <w:pPr>
        <w:rPr>
          <w:i/>
          <w:iCs/>
          <w:lang w:val="ru-RU"/>
        </w:rPr>
      </w:pPr>
      <w:r w:rsidRPr="00CC643C">
        <w:rPr>
          <w:lang w:val="ru-RU"/>
        </w:rPr>
        <w:t>1</w:t>
      </w:r>
      <w:r w:rsidRPr="00CC643C">
        <w:rPr>
          <w:lang w:val="ru-RU"/>
        </w:rPr>
        <w:tab/>
        <w:t xml:space="preserve">принять все необходимые меры для того, чтобы МСЭ выполнял свою роль, как указывается в пунктах 1, 2 и 3 раздела </w:t>
      </w:r>
      <w:r w:rsidRPr="00CC643C">
        <w:rPr>
          <w:i/>
          <w:iCs/>
          <w:lang w:val="ru-RU"/>
        </w:rPr>
        <w:t>решает</w:t>
      </w:r>
      <w:r w:rsidRPr="00CC643C">
        <w:rPr>
          <w:lang w:val="ru-RU"/>
        </w:rPr>
        <w:t>, выше, в соответствии с надлежащими "дорожными картами";</w:t>
      </w:r>
    </w:p>
    <w:p w:rsidR="000B2416" w:rsidRPr="00CC643C" w:rsidRDefault="000B2416">
      <w:pPr>
        <w:rPr>
          <w:lang w:val="ru-RU"/>
        </w:rPr>
      </w:pPr>
      <w:r w:rsidRPr="00CC643C">
        <w:rPr>
          <w:lang w:val="ru-RU"/>
        </w:rPr>
        <w:t>2</w:t>
      </w:r>
      <w:r w:rsidRPr="00CC643C">
        <w:rPr>
          <w:lang w:val="ru-RU"/>
        </w:rPr>
        <w:tab/>
        <w:t xml:space="preserve">по-прежнему координировать в рамках </w:t>
      </w:r>
      <w:del w:id="1372" w:author="Author">
        <w:r w:rsidRPr="00CC643C" w:rsidDel="00146973">
          <w:rPr>
            <w:lang w:val="ru-RU"/>
          </w:rPr>
          <w:delText>Координационного комитета</w:delText>
        </w:r>
      </w:del>
      <w:ins w:id="1373" w:author="Author">
        <w:r w:rsidRPr="00CC643C">
          <w:rPr>
            <w:lang w:val="ru-RU"/>
          </w:rPr>
          <w:t>Целевой группы по ВВУИО</w:t>
        </w:r>
      </w:ins>
      <w:r w:rsidRPr="00CC643C">
        <w:rPr>
          <w:lang w:val="ru-RU"/>
        </w:rPr>
        <w:t xml:space="preserve"> виды деятельности, относящиеся к осуществлению решений ВВУИО применительно к выполнению пп. 1, 2 и 3 раздела </w:t>
      </w:r>
      <w:r w:rsidRPr="00CC643C">
        <w:rPr>
          <w:i/>
          <w:iCs/>
          <w:lang w:val="ru-RU"/>
        </w:rPr>
        <w:t>решает</w:t>
      </w:r>
      <w:r w:rsidRPr="00CC643C">
        <w:rPr>
          <w:lang w:val="ru-RU"/>
        </w:rPr>
        <w:t>, выше, с целью недопущения дублирования работы между всеми Бюро МСЭ и Генеральным секретариатом МСЭ;</w:t>
      </w:r>
    </w:p>
    <w:p w:rsidR="000B2416" w:rsidRPr="00CC643C" w:rsidRDefault="000B2416" w:rsidP="00002C0A">
      <w:pPr>
        <w:rPr>
          <w:lang w:val="ru-RU"/>
        </w:rPr>
      </w:pPr>
      <w:r w:rsidRPr="00CC643C">
        <w:rPr>
          <w:lang w:val="ru-RU"/>
        </w:rPr>
        <w:lastRenderedPageBreak/>
        <w:t>3</w:t>
      </w:r>
      <w:r w:rsidRPr="00CC643C">
        <w:rPr>
          <w:lang w:val="ru-RU"/>
        </w:rPr>
        <w:tab/>
        <w:t>повышать и далее уровень осведомленности широкой общественности о мандате, роли и деятельности МСЭ, а также обеспечивать более широкий доступ к ресурсам Союза для общественности и других сторон, участвующих в формировании информационного общества;</w:t>
      </w:r>
    </w:p>
    <w:p w:rsidR="000B2416" w:rsidRPr="00CC643C" w:rsidRDefault="000B2416" w:rsidP="00002C0A">
      <w:pPr>
        <w:rPr>
          <w:lang w:val="ru-RU"/>
        </w:rPr>
      </w:pPr>
      <w:r w:rsidRPr="00CC643C">
        <w:rPr>
          <w:lang w:val="ru-RU"/>
        </w:rPr>
        <w:t>4</w:t>
      </w:r>
      <w:r w:rsidRPr="00CC643C">
        <w:rPr>
          <w:lang w:val="ru-RU"/>
        </w:rPr>
        <w:tab/>
        <w:t>определить конкретные задачи и крайние сроки, касающиеся реализации вышеупомянутых направлений деятельности, и включить их в оперативные планы Генерального секретариата и Секторов;</w:t>
      </w:r>
    </w:p>
    <w:p w:rsidR="000B2416" w:rsidRPr="00CC643C" w:rsidRDefault="000B2416" w:rsidP="00002C0A">
      <w:pPr>
        <w:rPr>
          <w:lang w:val="ru-RU"/>
        </w:rPr>
      </w:pPr>
      <w:r w:rsidRPr="00CC643C">
        <w:rPr>
          <w:lang w:val="ru-RU"/>
        </w:rPr>
        <w:t>5</w:t>
      </w:r>
      <w:r w:rsidRPr="00CC643C">
        <w:rPr>
          <w:lang w:val="ru-RU"/>
        </w:rPr>
        <w:tab/>
        <w:t>ежегодно представлять отчет Совету о деятельности, выполняемой по этим направлениям, в том числе о ее финансовых последствиях</w:t>
      </w:r>
      <w:del w:id="1374" w:author="Author">
        <w:r w:rsidRPr="00CC643C" w:rsidDel="00E1700A">
          <w:rPr>
            <w:lang w:val="ru-RU"/>
          </w:rPr>
          <w:delText>;</w:delText>
        </w:r>
      </w:del>
      <w:ins w:id="1375" w:author="Author">
        <w:r w:rsidRPr="00CC643C">
          <w:rPr>
            <w:lang w:val="ru-RU"/>
          </w:rPr>
          <w:t>,</w:t>
        </w:r>
      </w:ins>
    </w:p>
    <w:p w:rsidR="000B2416" w:rsidRPr="00CC643C" w:rsidDel="00E1700A" w:rsidRDefault="000B2416" w:rsidP="00002C0A">
      <w:pPr>
        <w:rPr>
          <w:del w:id="1376" w:author="Author"/>
          <w:lang w:val="ru-RU"/>
        </w:rPr>
      </w:pPr>
      <w:del w:id="1377" w:author="Author">
        <w:r w:rsidRPr="00CC643C" w:rsidDel="00E1700A">
          <w:rPr>
            <w:lang w:val="ru-RU"/>
          </w:rPr>
          <w:delText>6</w:delText>
        </w:r>
        <w:r w:rsidRPr="00CC643C" w:rsidDel="00E1700A">
          <w:rPr>
            <w:lang w:val="ru-RU"/>
          </w:rPr>
          <w:tab/>
          <w:delText>подготовить и представить заключительный и всеобъемлющий отчет о деятельности МСЭ по выполнению решений ВВУИО следующей полномочной конференции в 2014 году;</w:delText>
        </w:r>
      </w:del>
    </w:p>
    <w:p w:rsidR="000B2416" w:rsidRPr="00CC643C" w:rsidRDefault="000B2416" w:rsidP="00002C0A">
      <w:pPr>
        <w:pStyle w:val="Call"/>
        <w:rPr>
          <w:lang w:val="ru-RU"/>
        </w:rPr>
      </w:pPr>
      <w:r w:rsidRPr="00CC643C">
        <w:rPr>
          <w:lang w:val="ru-RU"/>
        </w:rPr>
        <w:t>поручает Директорам Бюро</w:t>
      </w:r>
    </w:p>
    <w:p w:rsidR="000B2416" w:rsidRPr="00CC643C" w:rsidRDefault="000B2416" w:rsidP="00002C0A">
      <w:pPr>
        <w:rPr>
          <w:lang w:val="ru-RU"/>
        </w:rPr>
      </w:pPr>
      <w:r w:rsidRPr="00CC643C">
        <w:rPr>
          <w:lang w:val="ru-RU"/>
        </w:rPr>
        <w:t>обеспечить разработку и отражение в оперативном плане каждого Сектора конкретных задач и крайних сроков осуществления направлений деятельности ВВУИО,</w:t>
      </w:r>
    </w:p>
    <w:p w:rsidR="000B2416" w:rsidRPr="00CC643C" w:rsidRDefault="000B2416" w:rsidP="00002C0A">
      <w:pPr>
        <w:pStyle w:val="Call"/>
        <w:rPr>
          <w:lang w:val="ru-RU"/>
        </w:rPr>
      </w:pPr>
      <w:r w:rsidRPr="00CC643C">
        <w:rPr>
          <w:lang w:val="ru-RU"/>
        </w:rPr>
        <w:t>поручает Директору Бюро развития электросвязи</w:t>
      </w:r>
    </w:p>
    <w:p w:rsidR="000B2416" w:rsidRPr="00CC643C" w:rsidRDefault="000B2416">
      <w:pPr>
        <w:rPr>
          <w:lang w:val="ru-RU"/>
        </w:rPr>
      </w:pPr>
      <w:r w:rsidRPr="00CC643C">
        <w:rPr>
          <w:lang w:val="ru-RU"/>
        </w:rPr>
        <w:t xml:space="preserve">внедрить, в возможно сжатые сроки и в соответствии с Резолюцией 30 (Пересм. </w:t>
      </w:r>
      <w:del w:id="1378" w:author="Author">
        <w:r w:rsidRPr="00CC643C" w:rsidDel="00E1700A">
          <w:rPr>
            <w:lang w:val="ru-RU"/>
          </w:rPr>
          <w:delText>Хайдарабад, 2010 г.</w:delText>
        </w:r>
      </w:del>
      <w:ins w:id="1379" w:author="Author">
        <w:r w:rsidRPr="00CC643C">
          <w:rPr>
            <w:lang w:val="ru-RU"/>
          </w:rPr>
          <w:t>Дубай, 2014 г.</w:t>
        </w:r>
      </w:ins>
      <w:r w:rsidRPr="00CC643C">
        <w:rPr>
          <w:lang w:val="ru-RU"/>
        </w:rPr>
        <w:t xml:space="preserve">), подход на основе партнерских отношений в деятельность МСЭ-D, связанную с его функциями при выполнении решений ВВУИО </w:t>
      </w:r>
      <w:ins w:id="1380" w:author="Author">
        <w:r w:rsidRPr="00CC643C">
          <w:rPr>
            <w:lang w:val="ru-RU"/>
          </w:rPr>
          <w:t xml:space="preserve">и мероприятия высокого уровня ВВУИО+10 </w:t>
        </w:r>
      </w:ins>
      <w:r w:rsidRPr="00CC643C">
        <w:rPr>
          <w:lang w:val="ru-RU"/>
        </w:rPr>
        <w:t xml:space="preserve">и последующей деятельности в связи с </w:t>
      </w:r>
      <w:ins w:id="1381" w:author="Author">
        <w:r w:rsidRPr="00CC643C">
          <w:rPr>
            <w:lang w:val="ru-RU"/>
          </w:rPr>
          <w:t>этими мероприятиями</w:t>
        </w:r>
      </w:ins>
      <w:del w:id="1382" w:author="Author">
        <w:r w:rsidRPr="00CC643C" w:rsidDel="00146973">
          <w:rPr>
            <w:lang w:val="ru-RU"/>
          </w:rPr>
          <w:delText>ВВУИО</w:delText>
        </w:r>
      </w:del>
      <w:r w:rsidRPr="00CC643C">
        <w:rPr>
          <w:lang w:val="ru-RU"/>
        </w:rPr>
        <w:t>, согласно положениям Устава и Конвенции МСЭ, и в надлежащих случаях ежегодно представлять отчет Совету,</w:t>
      </w:r>
    </w:p>
    <w:p w:rsidR="000B2416" w:rsidRPr="00CC643C" w:rsidRDefault="000B2416" w:rsidP="00002C0A">
      <w:pPr>
        <w:pStyle w:val="Call"/>
        <w:rPr>
          <w:lang w:val="ru-RU"/>
        </w:rPr>
      </w:pPr>
      <w:r w:rsidRPr="00CC643C">
        <w:rPr>
          <w:lang w:val="ru-RU"/>
        </w:rPr>
        <w:t>просит Совет</w:t>
      </w:r>
    </w:p>
    <w:p w:rsidR="000B2416" w:rsidRPr="00CC643C" w:rsidRDefault="000B2416" w:rsidP="00002C0A">
      <w:pPr>
        <w:rPr>
          <w:lang w:val="ru-RU"/>
        </w:rPr>
      </w:pPr>
      <w:r w:rsidRPr="00CC643C">
        <w:rPr>
          <w:lang w:val="ru-RU"/>
        </w:rPr>
        <w:t>1</w:t>
      </w:r>
      <w:r w:rsidRPr="00CC643C">
        <w:rPr>
          <w:lang w:val="ru-RU"/>
        </w:rPr>
        <w:tab/>
        <w:t>осуществлять надзор за выполнением МСЭ решений ВВУИО и в надлежащих случаях предоставлять ресурсы в рамках финансовых пределов, установленных Полномочной конференцией;</w:t>
      </w:r>
    </w:p>
    <w:p w:rsidR="000B2416" w:rsidRPr="00CC643C" w:rsidRDefault="000B2416" w:rsidP="00002C0A">
      <w:pPr>
        <w:rPr>
          <w:lang w:val="ru-RU"/>
        </w:rPr>
      </w:pPr>
      <w:r w:rsidRPr="00CC643C">
        <w:rPr>
          <w:lang w:val="ru-RU"/>
        </w:rPr>
        <w:t>2</w:t>
      </w:r>
      <w:r w:rsidRPr="00CC643C">
        <w:rPr>
          <w:lang w:val="ru-RU"/>
        </w:rPr>
        <w:tab/>
        <w:t xml:space="preserve">осуществлять надзор за адаптацией МСЭ к требованиям информационного общества в соответствии с п. 4 раздела </w:t>
      </w:r>
      <w:r w:rsidRPr="00CC643C">
        <w:rPr>
          <w:i/>
          <w:iCs/>
          <w:lang w:val="ru-RU"/>
        </w:rPr>
        <w:t>решает</w:t>
      </w:r>
      <w:r w:rsidRPr="00CC643C">
        <w:rPr>
          <w:lang w:val="ru-RU"/>
        </w:rPr>
        <w:t>, выше;</w:t>
      </w:r>
    </w:p>
    <w:p w:rsidR="000B2416" w:rsidRPr="00CC643C" w:rsidRDefault="000B2416" w:rsidP="00002C0A">
      <w:pPr>
        <w:rPr>
          <w:lang w:val="ru-RU"/>
        </w:rPr>
      </w:pPr>
      <w:r w:rsidRPr="00CC643C">
        <w:rPr>
          <w:lang w:val="ru-RU"/>
        </w:rPr>
        <w:t>3</w:t>
      </w:r>
      <w:r w:rsidRPr="00CC643C">
        <w:rPr>
          <w:lang w:val="ru-RU"/>
        </w:rPr>
        <w:tab/>
        <w:t>продолжить деятельность РГ-ВВУИО с целью содействия членам в представлении вкладов и руководстве деятельностью МСЭ по выполнению соответствующих решений ВВУИО, а также разработать в сотрудничестве с другими рабочими группами Совета и с помощью Целевой группы по ВВУИО предложения для Совета, которые могут потребоваться для адаптации МСЭ к выполнению им своей роли в построении информационного общества; эти предложения могут содержать поправки к Уставу и Конвенции;</w:t>
      </w:r>
    </w:p>
    <w:p w:rsidR="000B2416" w:rsidRPr="00CC643C" w:rsidDel="00E1700A" w:rsidRDefault="000B2416" w:rsidP="00002C0A">
      <w:pPr>
        <w:rPr>
          <w:del w:id="1383" w:author="Author"/>
          <w:lang w:val="ru-RU"/>
        </w:rPr>
      </w:pPr>
      <w:del w:id="1384" w:author="Author">
        <w:r w:rsidRPr="00CC643C" w:rsidDel="00E1700A">
          <w:rPr>
            <w:lang w:val="ru-RU"/>
          </w:rPr>
          <w:delText>4</w:delText>
        </w:r>
        <w:r w:rsidRPr="00CC643C" w:rsidDel="00E1700A">
          <w:rPr>
            <w:lang w:val="ru-RU"/>
          </w:rPr>
          <w:tab/>
          <w:delTex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delText>
        </w:r>
      </w:del>
    </w:p>
    <w:p w:rsidR="000B2416" w:rsidRPr="00CC643C" w:rsidRDefault="000B2416">
      <w:pPr>
        <w:rPr>
          <w:lang w:val="ru-RU"/>
        </w:rPr>
      </w:pPr>
      <w:del w:id="1385" w:author="Author">
        <w:r w:rsidRPr="00CC643C" w:rsidDel="00E1700A">
          <w:rPr>
            <w:lang w:val="ru-RU"/>
          </w:rPr>
          <w:delText>5</w:delText>
        </w:r>
      </w:del>
      <w:ins w:id="1386" w:author="Author">
        <w:r w:rsidRPr="00CC643C">
          <w:rPr>
            <w:lang w:val="ru-RU"/>
          </w:rPr>
          <w:t>4</w:t>
        </w:r>
      </w:ins>
      <w:r w:rsidRPr="00CC643C">
        <w:rPr>
          <w:lang w:val="ru-RU"/>
        </w:rPr>
        <w:tab/>
        <w:t xml:space="preserve">учесть соответствующие решения Генеральной Ассамблеи Организации Объединенных Наций в отношении </w:t>
      </w:r>
      <w:del w:id="1387" w:author="Author">
        <w:r w:rsidRPr="00CC643C" w:rsidDel="00146973">
          <w:rPr>
            <w:lang w:val="ru-RU"/>
          </w:rPr>
          <w:delText>среднесрочной оценки выполнения решений</w:delText>
        </w:r>
      </w:del>
      <w:ins w:id="1388" w:author="Author">
        <w:r w:rsidRPr="00CC643C">
          <w:rPr>
            <w:lang w:val="ru-RU"/>
          </w:rPr>
          <w:t>процесса</w:t>
        </w:r>
      </w:ins>
      <w:r w:rsidRPr="00CC643C">
        <w:rPr>
          <w:lang w:val="ru-RU"/>
        </w:rPr>
        <w:t xml:space="preserve"> ВВУИО;</w:t>
      </w:r>
    </w:p>
    <w:p w:rsidR="000B2416" w:rsidRPr="00CC643C" w:rsidDel="00E1700A" w:rsidRDefault="000B2416" w:rsidP="00002C0A">
      <w:pPr>
        <w:rPr>
          <w:del w:id="1389" w:author="Author"/>
          <w:lang w:val="ru-RU"/>
        </w:rPr>
      </w:pPr>
      <w:del w:id="1390" w:author="Author">
        <w:r w:rsidRPr="00CC643C" w:rsidDel="00E1700A">
          <w:rPr>
            <w:lang w:val="ru-RU"/>
          </w:rPr>
          <w:delText>6</w:delText>
        </w:r>
        <w:r w:rsidRPr="00CC643C" w:rsidDel="00E1700A">
          <w:rPr>
            <w:lang w:val="ru-RU"/>
          </w:rPr>
          <w:tab/>
          <w:delText>изменить Резолюцию 1282, принятую Советом на его сессии 2008 года, с целью создания рабочей группы Совета для Специализированной группы по вопросам государственной политики, касающимся интернета, открытой только для Государств-Членов, при проведении открытых консультаций со всеми заинтересованными сторонами;</w:delText>
        </w:r>
      </w:del>
    </w:p>
    <w:p w:rsidR="000B2416" w:rsidRPr="00CC643C" w:rsidRDefault="000B2416" w:rsidP="00002C0A">
      <w:pPr>
        <w:rPr>
          <w:lang w:val="ru-RU"/>
        </w:rPr>
      </w:pPr>
      <w:del w:id="1391" w:author="Author">
        <w:r w:rsidRPr="00CC643C" w:rsidDel="00E1700A">
          <w:rPr>
            <w:lang w:val="ru-RU"/>
          </w:rPr>
          <w:delText>7</w:delText>
        </w:r>
      </w:del>
      <w:ins w:id="1392" w:author="Author">
        <w:r w:rsidRPr="00CC643C">
          <w:rPr>
            <w:lang w:val="ru-RU"/>
          </w:rPr>
          <w:t>5</w:t>
        </w:r>
      </w:ins>
      <w:r w:rsidRPr="00CC643C">
        <w:rPr>
          <w:lang w:val="ru-RU"/>
        </w:rPr>
        <w:tab/>
        <w:t>включить отчет Генерального секретаря в документы, направляемые Государствам-Членам в соответствии с п. 81 Конвенции,</w:t>
      </w:r>
    </w:p>
    <w:p w:rsidR="000B2416" w:rsidRPr="00CC643C" w:rsidRDefault="000B2416" w:rsidP="00002C0A">
      <w:pPr>
        <w:pStyle w:val="Call"/>
        <w:rPr>
          <w:lang w:val="ru-RU"/>
        </w:rPr>
      </w:pPr>
      <w:r w:rsidRPr="00CC643C">
        <w:rPr>
          <w:lang w:val="ru-RU"/>
        </w:rPr>
        <w:lastRenderedPageBreak/>
        <w:t>предлагает Государствам-Членам</w:t>
      </w:r>
      <w:del w:id="1393" w:author="Author">
        <w:r w:rsidRPr="00CC643C" w:rsidDel="00E1700A">
          <w:rPr>
            <w:lang w:val="ru-RU"/>
          </w:rPr>
          <w:delText>, Членам Секторов и Ассоциированным членам</w:delText>
        </w:r>
      </w:del>
      <w:ins w:id="1394" w:author="Author">
        <w:r w:rsidRPr="00CC643C">
          <w:rPr>
            <w:lang w:val="ru-RU"/>
          </w:rPr>
          <w:t xml:space="preserve"> и всем заинтересованным сторонам</w:t>
        </w:r>
      </w:ins>
    </w:p>
    <w:p w:rsidR="000B2416" w:rsidRPr="00CC643C" w:rsidRDefault="000B2416" w:rsidP="006C5629">
      <w:pPr>
        <w:rPr>
          <w:lang w:val="ru-RU"/>
        </w:rPr>
      </w:pPr>
      <w:r w:rsidRPr="00CC643C">
        <w:rPr>
          <w:lang w:val="ru-RU"/>
        </w:rPr>
        <w:t>1</w:t>
      </w:r>
      <w:r w:rsidRPr="00CC643C">
        <w:rPr>
          <w:lang w:val="ru-RU"/>
        </w:rPr>
        <w:tab/>
        <w:t>принять активное участие в выполнении решений ВВУИО</w:t>
      </w:r>
      <w:ins w:id="1395" w:author="Author">
        <w:r w:rsidRPr="00CC643C">
          <w:rPr>
            <w:lang w:val="ru-RU"/>
          </w:rPr>
          <w:t xml:space="preserve"> и мероприятия высокого уровня ВВУИО+10</w:t>
        </w:r>
      </w:ins>
      <w:r w:rsidRPr="00CC643C">
        <w:rPr>
          <w:lang w:val="ru-RU"/>
        </w:rPr>
        <w:t xml:space="preserve">, вносить вклад в </w:t>
      </w:r>
      <w:ins w:id="1396" w:author="Author">
        <w:r w:rsidRPr="00CC643C">
          <w:rPr>
            <w:lang w:val="ru-RU"/>
          </w:rPr>
          <w:t xml:space="preserve">форум ВВУИО, </w:t>
        </w:r>
      </w:ins>
      <w:r w:rsidRPr="00CC643C">
        <w:rPr>
          <w:lang w:val="ru-RU"/>
        </w:rPr>
        <w:t>аналитическую базу данных ВВУИО, которую ведет МСЭ,</w:t>
      </w:r>
      <w:ins w:id="1397" w:author="Author">
        <w:r w:rsidRPr="00CC643C">
          <w:rPr>
            <w:lang w:val="ru-RU"/>
          </w:rPr>
          <w:t xml:space="preserve"> и конкурс "Награды за проекты, связанные с ВВУИО" </w:t>
        </w:r>
      </w:ins>
      <w:r w:rsidRPr="00CC643C">
        <w:rPr>
          <w:lang w:val="ru-RU"/>
        </w:rPr>
        <w:t>и принимать активное участие в деятельности РГ</w:t>
      </w:r>
      <w:r w:rsidR="006C5629" w:rsidRPr="00CC643C">
        <w:rPr>
          <w:lang w:val="ru-RU"/>
        </w:rPr>
        <w:noBreakHyphen/>
      </w:r>
      <w:r w:rsidRPr="00CC643C">
        <w:rPr>
          <w:lang w:val="ru-RU"/>
        </w:rPr>
        <w:t>ВВУИО и в дальнейшей адаптации МСЭ к требованиям информационного общества;</w:t>
      </w:r>
    </w:p>
    <w:p w:rsidR="000B2416" w:rsidRPr="00CC643C" w:rsidRDefault="000B2416" w:rsidP="00002C0A">
      <w:pPr>
        <w:rPr>
          <w:lang w:val="ru-RU"/>
        </w:rPr>
      </w:pPr>
      <w:r w:rsidRPr="00CC643C">
        <w:rPr>
          <w:lang w:val="ru-RU"/>
        </w:rPr>
        <w:t>2</w:t>
      </w:r>
      <w:r w:rsidRPr="00CC643C">
        <w:rPr>
          <w:lang w:val="ru-RU"/>
        </w:rPr>
        <w:tab/>
        <w:t>осуществлять добровольные взносы в Специальный целевой фонд, созданный МСЭ, для поддержки деятельности, касающейся выполнения решений ВВУИО,</w:t>
      </w:r>
    </w:p>
    <w:p w:rsidR="000B2416" w:rsidRPr="00CC643C" w:rsidRDefault="000B2416" w:rsidP="00002C0A">
      <w:pPr>
        <w:pStyle w:val="Call"/>
        <w:rPr>
          <w:lang w:val="ru-RU"/>
        </w:rPr>
      </w:pPr>
      <w:r w:rsidRPr="00CC643C">
        <w:rPr>
          <w:lang w:val="ru-RU"/>
        </w:rPr>
        <w:t>решает выразить</w:t>
      </w:r>
    </w:p>
    <w:p w:rsidR="000B2416" w:rsidRPr="00CC643C" w:rsidRDefault="000B2416" w:rsidP="00002C0A">
      <w:pPr>
        <w:rPr>
          <w:lang w:val="ru-RU"/>
        </w:rPr>
      </w:pPr>
      <w:r w:rsidRPr="00CC643C">
        <w:rPr>
          <w:lang w:val="ru-RU"/>
        </w:rPr>
        <w:t>самую искреннюю благодарность и глубочайшую признательность правительствам Швейцарии и Туниса за прием у себя двух этапов Встречи на высшем уровне в тесном сотрудничестве с МСЭ, ЮНЕСКО, Конференцией Организации Объединённых Наций по торговле и развитию</w:t>
      </w:r>
      <w:r w:rsidRPr="00CC643C">
        <w:rPr>
          <w:color w:val="808080"/>
          <w:lang w:val="ru-RU"/>
        </w:rPr>
        <w:t xml:space="preserve"> </w:t>
      </w:r>
      <w:r w:rsidRPr="00CC643C">
        <w:rPr>
          <w:lang w:val="ru-RU"/>
        </w:rPr>
        <w:t>(ЮНКТАД) и другими соответствующими учреждениями Организации Объединенных Наций.</w:t>
      </w:r>
    </w:p>
    <w:p w:rsidR="000B2416" w:rsidRPr="00CC643C" w:rsidRDefault="000B2416" w:rsidP="00002C0A">
      <w:pPr>
        <w:pStyle w:val="Reasons"/>
        <w:rPr>
          <w:lang w:val="ru-RU"/>
          <w:rPrChange w:id="1398" w:author="Author">
            <w:rPr/>
          </w:rPrChange>
        </w:rPr>
      </w:pPr>
    </w:p>
    <w:p w:rsidR="000B2416" w:rsidRPr="00CC643C" w:rsidRDefault="000B2416" w:rsidP="00002C0A">
      <w:pPr>
        <w:spacing w:before="0"/>
        <w:jc w:val="center"/>
        <w:rPr>
          <w:lang w:val="ru-RU"/>
        </w:rPr>
      </w:pPr>
      <w:r w:rsidRPr="00CC643C">
        <w:rPr>
          <w:lang w:val="ru-RU"/>
        </w:rPr>
        <w:t xml:space="preserve">* * * * * * * * </w:t>
      </w:r>
    </w:p>
    <w:p w:rsidR="000B2416" w:rsidRPr="00CC643C" w:rsidRDefault="000B2416" w:rsidP="00002C0A">
      <w:pPr>
        <w:pStyle w:val="Heading1"/>
        <w:ind w:left="1134" w:hanging="1134"/>
        <w:rPr>
          <w:lang w:val="ru-RU"/>
        </w:rPr>
      </w:pPr>
      <w:bookmarkStart w:id="1399" w:name="_Toc400715125"/>
      <w:bookmarkStart w:id="1400" w:name="ecp11"/>
      <w:r w:rsidRPr="00CC643C">
        <w:rPr>
          <w:lang w:val="ru-RU"/>
        </w:rPr>
        <w:t xml:space="preserve">ECP-11: </w:t>
      </w:r>
      <w:r w:rsidRPr="00CC643C">
        <w:rPr>
          <w:lang w:val="ru-RU"/>
        </w:rPr>
        <w:tab/>
        <w:t>Пересмотр Резолюции 179: Роль МСЭ в защите ребенка в онлайновой среде</w:t>
      </w:r>
      <w:bookmarkEnd w:id="1399"/>
      <w:bookmarkEnd w:id="1400"/>
    </w:p>
    <w:p w:rsidR="000B2416" w:rsidRPr="00CC643C" w:rsidRDefault="000A01D3" w:rsidP="000A01D3">
      <w:pPr>
        <w:rPr>
          <w:lang w:val="ru-RU"/>
        </w:rPr>
      </w:pPr>
      <w:r w:rsidRPr="00CC643C">
        <w:rPr>
          <w:lang w:val="ru-RU"/>
        </w:rPr>
        <w:t xml:space="preserve">Цель этого предложения состоит в том, чтобы обновить данную Резолюцию и обеспечить, чтобы все заинтересованные стороны могли вносить вклад в деятельность РГС-COP МСЭ и </w:t>
      </w:r>
      <w:r w:rsidRPr="00CC643C">
        <w:rPr>
          <w:cs/>
          <w:lang w:val="ru-RU"/>
        </w:rPr>
        <w:t>‎</w:t>
      </w:r>
      <w:r w:rsidRPr="00CC643C">
        <w:rPr>
          <w:lang w:val="ru-RU"/>
        </w:rPr>
        <w:t xml:space="preserve">принимать участие в этой деятельности. </w:t>
      </w:r>
      <w:r w:rsidRPr="00CC643C">
        <w:rPr>
          <w:bCs/>
          <w:lang w:val="ru-RU"/>
        </w:rPr>
        <w:t xml:space="preserve">Европейские страны </w:t>
      </w:r>
      <w:r w:rsidRPr="00CC643C">
        <w:rPr>
          <w:lang w:val="ru-RU"/>
        </w:rPr>
        <w:t xml:space="preserve">считают, что все документы по вопросам защиты ребенка в онлайновой среде должны быть доступными для широкой </w:t>
      </w:r>
      <w:r w:rsidRPr="00CC643C">
        <w:rPr>
          <w:cs/>
          <w:lang w:val="ru-RU"/>
        </w:rPr>
        <w:t>‎</w:t>
      </w:r>
      <w:r w:rsidRPr="00CC643C">
        <w:rPr>
          <w:lang w:val="ru-RU"/>
        </w:rPr>
        <w:t>общественности без защиты паролем. Соответственно, внедрение этого подхода способствовало бы обеспечению максимального сотрудничества при выполнении данной Резолюции.</w:t>
      </w:r>
    </w:p>
    <w:p w:rsidR="000B2416" w:rsidRPr="00CC643C" w:rsidRDefault="000B2416" w:rsidP="00002C0A">
      <w:pPr>
        <w:pStyle w:val="Proposal"/>
      </w:pPr>
      <w:r w:rsidRPr="00CC643C">
        <w:t>MOD</w:t>
      </w:r>
      <w:r w:rsidRPr="00CC643C">
        <w:tab/>
        <w:t>EUR/</w:t>
      </w:r>
      <w:r w:rsidR="008D6238" w:rsidRPr="00CC643C">
        <w:t>80</w:t>
      </w:r>
      <w:r w:rsidRPr="00CC643C">
        <w:t>A1/11</w:t>
      </w:r>
    </w:p>
    <w:p w:rsidR="000B2416" w:rsidRPr="00CC643C" w:rsidRDefault="000B2416" w:rsidP="00002C0A">
      <w:pPr>
        <w:pStyle w:val="ResNo"/>
        <w:rPr>
          <w:lang w:val="ru-RU"/>
        </w:rPr>
      </w:pPr>
      <w:r w:rsidRPr="00CC643C">
        <w:rPr>
          <w:caps w:val="0"/>
          <w:lang w:val="ru-RU"/>
        </w:rPr>
        <w:t xml:space="preserve">РЕЗОЛЮЦИЯ </w:t>
      </w:r>
      <w:r w:rsidRPr="00CC643C">
        <w:rPr>
          <w:lang w:val="ru-RU"/>
          <w:rPrChange w:id="1401" w:author="Author">
            <w:rPr/>
          </w:rPrChange>
        </w:rPr>
        <w:t>179</w:t>
      </w:r>
      <w:r w:rsidRPr="00CC643C">
        <w:rPr>
          <w:caps w:val="0"/>
          <w:lang w:val="ru-RU"/>
        </w:rPr>
        <w:t xml:space="preserve"> (</w:t>
      </w:r>
      <w:del w:id="1402" w:author="Author">
        <w:r w:rsidRPr="00CC643C" w:rsidDel="00E1700A">
          <w:rPr>
            <w:caps w:val="0"/>
            <w:lang w:val="ru-RU"/>
          </w:rPr>
          <w:delText>ГВАДАЛАХАРА, 2010 Г.</w:delText>
        </w:r>
      </w:del>
      <w:ins w:id="1403" w:author="Author">
        <w:r w:rsidRPr="00CC643C">
          <w:rPr>
            <w:caps w:val="0"/>
            <w:lang w:val="ru-RU"/>
          </w:rPr>
          <w:t>ПЕРЕСМ. ПУСАН, 2014 Г.</w:t>
        </w:r>
      </w:ins>
      <w:r w:rsidRPr="00CC643C">
        <w:rPr>
          <w:caps w:val="0"/>
          <w:lang w:val="ru-RU"/>
        </w:rPr>
        <w:t>)</w:t>
      </w:r>
    </w:p>
    <w:p w:rsidR="000B2416" w:rsidRPr="00CC643C" w:rsidRDefault="000B2416" w:rsidP="00002C0A">
      <w:pPr>
        <w:pStyle w:val="Restitle"/>
        <w:rPr>
          <w:lang w:val="ru-RU"/>
        </w:rPr>
      </w:pPr>
      <w:r w:rsidRPr="00CC643C">
        <w:rPr>
          <w:lang w:val="ru-RU"/>
        </w:rPr>
        <w:t>Роль МСЭ в защите ребенка в онлайновой среде</w:t>
      </w:r>
    </w:p>
    <w:p w:rsidR="000B2416" w:rsidRPr="00CC643C" w:rsidRDefault="000B2416" w:rsidP="00002C0A">
      <w:pPr>
        <w:pStyle w:val="Normalaftertitle"/>
        <w:rPr>
          <w:ins w:id="1404" w:author="Author"/>
          <w:lang w:val="ru-RU"/>
        </w:rPr>
      </w:pPr>
      <w:r w:rsidRPr="00CC643C">
        <w:rPr>
          <w:lang w:val="ru-RU"/>
        </w:rPr>
        <w:t>Полномочная конференция Международного союза электросвязи (</w:t>
      </w:r>
      <w:del w:id="1405" w:author="Author">
        <w:r w:rsidRPr="00CC643C" w:rsidDel="00E1700A">
          <w:rPr>
            <w:lang w:val="ru-RU"/>
          </w:rPr>
          <w:delText>Гвадалахара, 2010 г.</w:delText>
        </w:r>
      </w:del>
      <w:ins w:id="1406" w:author="Author">
        <w:r w:rsidRPr="00CC643C">
          <w:rPr>
            <w:lang w:val="ru-RU"/>
          </w:rPr>
          <w:t>Пусан, 2014 г.</w:t>
        </w:r>
      </w:ins>
      <w:r w:rsidRPr="00CC643C">
        <w:rPr>
          <w:lang w:val="ru-RU"/>
        </w:rPr>
        <w:t>),</w:t>
      </w:r>
    </w:p>
    <w:p w:rsidR="000B2416" w:rsidRPr="00CC643C" w:rsidRDefault="000B2416">
      <w:pPr>
        <w:pStyle w:val="Call"/>
        <w:rPr>
          <w:ins w:id="1407" w:author="Author"/>
          <w:lang w:val="ru-RU"/>
        </w:rPr>
        <w:pPrChange w:id="1408" w:author="Author">
          <w:pPr>
            <w:pStyle w:val="Normalaftertitle"/>
          </w:pPr>
        </w:pPrChange>
      </w:pPr>
      <w:ins w:id="1409" w:author="Author">
        <w:r w:rsidRPr="00CC643C">
          <w:rPr>
            <w:lang w:val="ru-RU"/>
          </w:rPr>
          <w:t>признавая</w:t>
        </w:r>
      </w:ins>
    </w:p>
    <w:p w:rsidR="000B2416" w:rsidRPr="00CC643C" w:rsidRDefault="000B2416">
      <w:pPr>
        <w:rPr>
          <w:ins w:id="1410" w:author="Author"/>
          <w:lang w:val="ru-RU"/>
          <w:rPrChange w:id="1411" w:author="Author">
            <w:rPr>
              <w:ins w:id="1412" w:author="Author"/>
            </w:rPr>
          </w:rPrChange>
        </w:rPr>
        <w:pPrChange w:id="1413" w:author="Author">
          <w:pPr>
            <w:pStyle w:val="Normalaftertitle"/>
          </w:pPr>
        </w:pPrChange>
      </w:pPr>
      <w:ins w:id="1414" w:author="Author">
        <w:r w:rsidRPr="00CC643C">
          <w:rPr>
            <w:i/>
            <w:iCs/>
            <w:lang w:val="ru-RU"/>
            <w:rPrChange w:id="1415" w:author="Author">
              <w:rPr/>
            </w:rPrChange>
          </w:rPr>
          <w:t>a)</w:t>
        </w:r>
        <w:r w:rsidRPr="00CC643C">
          <w:rPr>
            <w:lang w:val="ru-RU"/>
          </w:rPr>
          <w:tab/>
          <w:t>Резолюцию 67 (Пересм. Дубай, 2014 г.) Всемирной конференции по развитию электросвязи (ВКРЭ) "Роль Сектора развития электросвязи МСЭ в защите ребенка в онлайновой среде";</w:t>
        </w:r>
      </w:ins>
    </w:p>
    <w:p w:rsidR="000B2416" w:rsidRPr="00CC643C" w:rsidRDefault="000B2416">
      <w:pPr>
        <w:rPr>
          <w:lang w:val="ru-RU"/>
        </w:rPr>
        <w:pPrChange w:id="1416" w:author="Author">
          <w:pPr>
            <w:pStyle w:val="Normalaftertitle"/>
          </w:pPr>
        </w:pPrChange>
      </w:pPr>
      <w:ins w:id="1417" w:author="Author">
        <w:r w:rsidRPr="00CC643C">
          <w:rPr>
            <w:i/>
            <w:iCs/>
            <w:lang w:val="ru-RU"/>
            <w:rPrChange w:id="1418" w:author="Author">
              <w:rPr/>
            </w:rPrChange>
          </w:rPr>
          <w:t>b)</w:t>
        </w:r>
        <w:r w:rsidRPr="00CC643C">
          <w:rPr>
            <w:lang w:val="ru-RU"/>
          </w:rPr>
          <w:tab/>
          <w:t>Резолюцию 45 (Пересм. Дубай, 2014 г.) ВКРЭ "Механизмы совершенствования сотрудничества в области кибербезопасности, включая противодействие спаму и борьбу с ним",</w:t>
        </w:r>
      </w:ins>
    </w:p>
    <w:p w:rsidR="000B2416" w:rsidRPr="00CC643C" w:rsidRDefault="000B2416" w:rsidP="00002C0A">
      <w:pPr>
        <w:pStyle w:val="Call"/>
        <w:rPr>
          <w:i w:val="0"/>
          <w:iCs/>
          <w:lang w:val="ru-RU"/>
        </w:rPr>
      </w:pPr>
      <w:r w:rsidRPr="00CC643C">
        <w:rPr>
          <w:lang w:val="ru-RU"/>
        </w:rPr>
        <w:t>учитывая</w:t>
      </w:r>
      <w:r w:rsidRPr="00CC643C">
        <w:rPr>
          <w:i w:val="0"/>
          <w:iCs/>
          <w:lang w:val="ru-RU"/>
        </w:rPr>
        <w:t>,</w:t>
      </w:r>
    </w:p>
    <w:p w:rsidR="000B2416" w:rsidRPr="00CC643C" w:rsidRDefault="000B2416" w:rsidP="00002C0A">
      <w:pPr>
        <w:rPr>
          <w:lang w:val="ru-RU"/>
        </w:rPr>
      </w:pPr>
      <w:r w:rsidRPr="00CC643C">
        <w:rPr>
          <w:i/>
          <w:iCs/>
          <w:lang w:val="ru-RU"/>
        </w:rPr>
        <w:t>a)</w:t>
      </w:r>
      <w:r w:rsidRPr="00CC643C">
        <w:rPr>
          <w:lang w:val="ru-RU"/>
        </w:rPr>
        <w:tab/>
        <w:t>что интернет играет все более важную и полезную роль в предоставлении образования детям, обогащая учебные программы и помогая в преодолении языковых и других барьеров между детьми всех стран;</w:t>
      </w:r>
    </w:p>
    <w:p w:rsidR="000B2416" w:rsidRPr="00CC643C" w:rsidRDefault="000B2416" w:rsidP="00002C0A">
      <w:pPr>
        <w:rPr>
          <w:lang w:val="ru-RU"/>
        </w:rPr>
      </w:pPr>
      <w:r w:rsidRPr="00CC643C">
        <w:rPr>
          <w:i/>
          <w:iCs/>
          <w:lang w:val="ru-RU"/>
        </w:rPr>
        <w:lastRenderedPageBreak/>
        <w:t>b)</w:t>
      </w:r>
      <w:r w:rsidRPr="00CC643C">
        <w:rPr>
          <w:lang w:val="ru-RU"/>
        </w:rPr>
        <w:tab/>
        <w:t>что интернет стал для детей основной платформой для многих различных видов образовательной, культурной и развлекательной деятельности;</w:t>
      </w:r>
    </w:p>
    <w:p w:rsidR="000B2416" w:rsidRPr="00CC643C" w:rsidRDefault="000B2416" w:rsidP="00002C0A">
      <w:pPr>
        <w:rPr>
          <w:lang w:val="ru-RU"/>
        </w:rPr>
      </w:pPr>
      <w:r w:rsidRPr="00CC643C">
        <w:rPr>
          <w:i/>
          <w:iCs/>
          <w:lang w:val="ru-RU"/>
        </w:rPr>
        <w:t>c)</w:t>
      </w:r>
      <w:r w:rsidRPr="00CC643C">
        <w:rPr>
          <w:lang w:val="ru-RU"/>
        </w:rPr>
        <w:tab/>
        <w:t>что дети относятся к числу наиболее активных участников онлайновой деятельности;</w:t>
      </w:r>
    </w:p>
    <w:p w:rsidR="000B2416" w:rsidRPr="00CC643C" w:rsidRDefault="000B2416">
      <w:pPr>
        <w:rPr>
          <w:lang w:val="ru-RU"/>
        </w:rPr>
      </w:pPr>
      <w:r w:rsidRPr="00CC643C">
        <w:rPr>
          <w:i/>
          <w:iCs/>
          <w:lang w:val="ru-RU"/>
        </w:rPr>
        <w:t>d)</w:t>
      </w:r>
      <w:r w:rsidRPr="00CC643C">
        <w:rPr>
          <w:lang w:val="ru-RU"/>
        </w:rPr>
        <w:tab/>
        <w:t>что родител</w:t>
      </w:r>
      <w:ins w:id="1419" w:author="Author">
        <w:r w:rsidRPr="00CC643C">
          <w:rPr>
            <w:lang w:val="ru-RU"/>
          </w:rPr>
          <w:t>ям</w:t>
        </w:r>
      </w:ins>
      <w:del w:id="1420" w:author="Author">
        <w:r w:rsidRPr="00CC643C" w:rsidDel="00DD10FD">
          <w:rPr>
            <w:lang w:val="ru-RU"/>
          </w:rPr>
          <w:delText>и</w:delText>
        </w:r>
      </w:del>
      <w:r w:rsidRPr="00CC643C">
        <w:rPr>
          <w:lang w:val="ru-RU"/>
        </w:rPr>
        <w:t>, опекун</w:t>
      </w:r>
      <w:ins w:id="1421" w:author="Author">
        <w:r w:rsidRPr="00CC643C">
          <w:rPr>
            <w:lang w:val="ru-RU"/>
          </w:rPr>
          <w:t>ам</w:t>
        </w:r>
      </w:ins>
      <w:del w:id="1422" w:author="Author">
        <w:r w:rsidRPr="00CC643C" w:rsidDel="00DD10FD">
          <w:rPr>
            <w:lang w:val="ru-RU"/>
          </w:rPr>
          <w:delText>ы</w:delText>
        </w:r>
      </w:del>
      <w:r w:rsidRPr="00CC643C">
        <w:rPr>
          <w:lang w:val="ru-RU"/>
        </w:rPr>
        <w:t xml:space="preserve"> и преподавател</w:t>
      </w:r>
      <w:ins w:id="1423" w:author="Author">
        <w:r w:rsidRPr="00CC643C">
          <w:rPr>
            <w:lang w:val="ru-RU"/>
          </w:rPr>
          <w:t>ям</w:t>
        </w:r>
      </w:ins>
      <w:del w:id="1424" w:author="Author">
        <w:r w:rsidRPr="00CC643C" w:rsidDel="00DD10FD">
          <w:rPr>
            <w:lang w:val="ru-RU"/>
          </w:rPr>
          <w:delText>и</w:delText>
        </w:r>
      </w:del>
      <w:ins w:id="1425" w:author="Author">
        <w:r w:rsidRPr="00CC643C">
          <w:rPr>
            <w:lang w:val="ru-RU"/>
          </w:rPr>
          <w:t>, которые несут ответственность за деятельность детей, может требоваться руководство по защите детей в онлайновой среде</w:t>
        </w:r>
      </w:ins>
      <w:del w:id="1426" w:author="Author">
        <w:r w:rsidRPr="00CC643C" w:rsidDel="00DD10FD">
          <w:rPr>
            <w:lang w:val="ru-RU"/>
          </w:rPr>
          <w:delText xml:space="preserve"> не всегда знают о том, чем занимаются дети в интернете</w:delText>
        </w:r>
      </w:del>
      <w:r w:rsidRPr="00CC643C">
        <w:rPr>
          <w:lang w:val="ru-RU"/>
        </w:rPr>
        <w:t>;</w:t>
      </w:r>
    </w:p>
    <w:p w:rsidR="000B2416" w:rsidRPr="00CC643C" w:rsidRDefault="000B2416">
      <w:pPr>
        <w:rPr>
          <w:ins w:id="1427" w:author="Author"/>
          <w:lang w:val="ru-RU"/>
        </w:rPr>
      </w:pPr>
      <w:ins w:id="1428" w:author="Author">
        <w:r w:rsidRPr="00CC643C">
          <w:rPr>
            <w:i/>
            <w:iCs/>
            <w:lang w:val="ru-RU"/>
          </w:rPr>
          <w:t>e)</w:t>
        </w:r>
        <w:r w:rsidRPr="00CC643C">
          <w:rPr>
            <w:lang w:val="ru-RU"/>
          </w:rPr>
          <w:tab/>
          <w:t>что в инициативах по защите ребенка в онлайновой среде всегда рассматривается возможность расширения прав ребенка в онлайновой среде и учитывается необходимость гармоничного сочетания прав детей на защиту от причинения вреда и их гражданских и политических прав;</w:t>
        </w:r>
      </w:ins>
    </w:p>
    <w:p w:rsidR="000B2416" w:rsidRPr="00CC643C" w:rsidRDefault="000B2416">
      <w:pPr>
        <w:rPr>
          <w:lang w:val="ru-RU"/>
        </w:rPr>
      </w:pPr>
      <w:del w:id="1429" w:author="Author">
        <w:r w:rsidRPr="00CC643C" w:rsidDel="00DA1CD3">
          <w:rPr>
            <w:i/>
            <w:iCs/>
            <w:lang w:val="ru-RU"/>
          </w:rPr>
          <w:delText>e</w:delText>
        </w:r>
      </w:del>
      <w:ins w:id="1430" w:author="Author">
        <w:r w:rsidRPr="00CC643C">
          <w:rPr>
            <w:i/>
            <w:iCs/>
            <w:lang w:val="ru-RU"/>
          </w:rPr>
          <w:t>f</w:t>
        </w:r>
      </w:ins>
      <w:r w:rsidRPr="00CC643C">
        <w:rPr>
          <w:i/>
          <w:iCs/>
          <w:lang w:val="ru-RU"/>
        </w:rPr>
        <w:t>)</w:t>
      </w:r>
      <w:r w:rsidRPr="00CC643C">
        <w:rPr>
          <w:lang w:val="ru-RU"/>
        </w:rPr>
        <w:tab/>
        <w:t xml:space="preserve">что существует насущная необходимость и всеобщая потребность в </w:t>
      </w:r>
      <w:ins w:id="1431" w:author="Author">
        <w:r w:rsidRPr="00CC643C">
          <w:rPr>
            <w:lang w:val="ru-RU"/>
          </w:rPr>
          <w:t xml:space="preserve">обмене передовым опытом для обеспечения </w:t>
        </w:r>
      </w:ins>
      <w:r w:rsidRPr="00CC643C">
        <w:rPr>
          <w:lang w:val="ru-RU"/>
        </w:rPr>
        <w:t>защит</w:t>
      </w:r>
      <w:ins w:id="1432" w:author="Author">
        <w:r w:rsidRPr="00CC643C">
          <w:rPr>
            <w:lang w:val="ru-RU"/>
          </w:rPr>
          <w:t>ы</w:t>
        </w:r>
      </w:ins>
      <w:del w:id="1433" w:author="Author">
        <w:r w:rsidRPr="00CC643C" w:rsidDel="00187838">
          <w:rPr>
            <w:lang w:val="ru-RU"/>
          </w:rPr>
          <w:delText>е</w:delText>
        </w:r>
      </w:del>
      <w:r w:rsidRPr="00CC643C">
        <w:rPr>
          <w:lang w:val="ru-RU"/>
        </w:rPr>
        <w:t xml:space="preserve"> детей от эксплуатации и от воздействия опасностей и обмана при использовании интернета или информационно-коммуникационных технологий (ИКТ)</w:t>
      </w:r>
      <w:del w:id="1434" w:author="Author">
        <w:r w:rsidRPr="00CC643C" w:rsidDel="00DA1CD3">
          <w:rPr>
            <w:lang w:val="ru-RU"/>
          </w:rPr>
          <w:delText>, с учетом того что эти невинные дети представляют собой будущее человечества</w:delText>
        </w:r>
      </w:del>
      <w:r w:rsidRPr="00CC643C">
        <w:rPr>
          <w:lang w:val="ru-RU"/>
        </w:rPr>
        <w:t>;</w:t>
      </w:r>
    </w:p>
    <w:p w:rsidR="000B2416" w:rsidRPr="00CC643C" w:rsidRDefault="000B2416" w:rsidP="00002C0A">
      <w:pPr>
        <w:rPr>
          <w:lang w:val="ru-RU"/>
        </w:rPr>
      </w:pPr>
      <w:del w:id="1435" w:author="Author">
        <w:r w:rsidRPr="00CC643C" w:rsidDel="00DA1CD3">
          <w:rPr>
            <w:i/>
            <w:iCs/>
            <w:lang w:val="ru-RU"/>
          </w:rPr>
          <w:delText>f</w:delText>
        </w:r>
      </w:del>
      <w:ins w:id="1436" w:author="Author">
        <w:r w:rsidRPr="00CC643C">
          <w:rPr>
            <w:i/>
            <w:iCs/>
            <w:lang w:val="ru-RU"/>
          </w:rPr>
          <w:t>g</w:t>
        </w:r>
      </w:ins>
      <w:r w:rsidRPr="00CC643C">
        <w:rPr>
          <w:i/>
          <w:iCs/>
          <w:lang w:val="ru-RU"/>
        </w:rPr>
        <w:t>)</w:t>
      </w:r>
      <w:r w:rsidRPr="00CC643C">
        <w:rPr>
          <w:lang w:val="ru-RU"/>
        </w:rPr>
        <w:tab/>
        <w:t>высокие темпы развития, разнообразие и распространение доступа к ИКТ во всем мире, в частности к интернету, а также все более широкое использование их детьми, временами без контроля или руководства;</w:t>
      </w:r>
    </w:p>
    <w:p w:rsidR="000B2416" w:rsidRPr="00CC643C" w:rsidRDefault="000B2416">
      <w:pPr>
        <w:rPr>
          <w:lang w:val="ru-RU"/>
        </w:rPr>
      </w:pPr>
      <w:del w:id="1437" w:author="Author">
        <w:r w:rsidRPr="00CC643C" w:rsidDel="00DA1CD3">
          <w:rPr>
            <w:i/>
            <w:iCs/>
            <w:lang w:val="ru-RU"/>
          </w:rPr>
          <w:delText>g</w:delText>
        </w:r>
      </w:del>
      <w:ins w:id="1438" w:author="Author">
        <w:r w:rsidRPr="00CC643C">
          <w:rPr>
            <w:i/>
            <w:iCs/>
            <w:lang w:val="ru-RU"/>
          </w:rPr>
          <w:t>h</w:t>
        </w:r>
      </w:ins>
      <w:r w:rsidRPr="00CC643C">
        <w:rPr>
          <w:i/>
          <w:iCs/>
          <w:lang w:val="ru-RU"/>
        </w:rPr>
        <w:t>)</w:t>
      </w:r>
      <w:r w:rsidRPr="00CC643C">
        <w:rPr>
          <w:lang w:val="ru-RU"/>
        </w:rPr>
        <w:tab/>
        <w:t xml:space="preserve">что для решения вопроса </w:t>
      </w:r>
      <w:del w:id="1439" w:author="Author">
        <w:r w:rsidRPr="00CC643C" w:rsidDel="006B3F09">
          <w:rPr>
            <w:lang w:val="ru-RU"/>
          </w:rPr>
          <w:delText>кибербезопасности для</w:delText>
        </w:r>
      </w:del>
      <w:ins w:id="1440" w:author="Author">
        <w:r w:rsidRPr="00CC643C">
          <w:rPr>
            <w:lang w:val="ru-RU"/>
          </w:rPr>
          <w:t>защиты</w:t>
        </w:r>
      </w:ins>
      <w:r w:rsidRPr="00CC643C">
        <w:rPr>
          <w:lang w:val="ru-RU"/>
        </w:rPr>
        <w:t xml:space="preserve"> детей </w:t>
      </w:r>
      <w:del w:id="1441" w:author="Author">
        <w:r w:rsidRPr="00CC643C" w:rsidDel="006B3F09">
          <w:rPr>
            <w:lang w:val="ru-RU"/>
          </w:rPr>
          <w:delText>настоятельно необходимо</w:delText>
        </w:r>
      </w:del>
      <w:ins w:id="1442" w:author="Author">
        <w:r w:rsidRPr="00CC643C">
          <w:rPr>
            <w:lang w:val="ru-RU"/>
          </w:rPr>
          <w:t>крайне важно предоставить лицам, несущим ответственность за детей,</w:t>
        </w:r>
      </w:ins>
      <w:del w:id="1443" w:author="Author">
        <w:r w:rsidRPr="00CC643C" w:rsidDel="006B3F09">
          <w:rPr>
            <w:lang w:val="ru-RU"/>
          </w:rPr>
          <w:delText xml:space="preserve"> принять на международном уровне</w:delText>
        </w:r>
      </w:del>
      <w:r w:rsidRPr="00CC643C">
        <w:rPr>
          <w:lang w:val="ru-RU"/>
        </w:rPr>
        <w:t xml:space="preserve"> упреждающие меры в целях защиты детей в онлайновой среде</w:t>
      </w:r>
      <w:ins w:id="1444" w:author="Author">
        <w:r w:rsidRPr="00CC643C">
          <w:rPr>
            <w:lang w:val="ru-RU"/>
          </w:rPr>
          <w:t xml:space="preserve"> на национальном, региональном или международном уровне</w:t>
        </w:r>
      </w:ins>
      <w:r w:rsidRPr="00CC643C">
        <w:rPr>
          <w:lang w:val="ru-RU"/>
        </w:rPr>
        <w:t>;</w:t>
      </w:r>
    </w:p>
    <w:p w:rsidR="000B2416" w:rsidRPr="00CC643C" w:rsidRDefault="000B2416">
      <w:pPr>
        <w:rPr>
          <w:lang w:val="ru-RU"/>
        </w:rPr>
      </w:pPr>
      <w:del w:id="1445" w:author="Author">
        <w:r w:rsidRPr="00CC643C" w:rsidDel="00DA1CD3">
          <w:rPr>
            <w:i/>
            <w:iCs/>
            <w:lang w:val="ru-RU"/>
          </w:rPr>
          <w:delText>h</w:delText>
        </w:r>
      </w:del>
      <w:ins w:id="1446" w:author="Author">
        <w:r w:rsidRPr="00CC643C">
          <w:rPr>
            <w:i/>
            <w:iCs/>
            <w:lang w:val="ru-RU"/>
          </w:rPr>
          <w:t>i</w:t>
        </w:r>
      </w:ins>
      <w:r w:rsidRPr="00CC643C">
        <w:rPr>
          <w:i/>
          <w:iCs/>
          <w:lang w:val="ru-RU"/>
        </w:rPr>
        <w:t>)</w:t>
      </w:r>
      <w:r w:rsidRPr="00CC643C">
        <w:rPr>
          <w:lang w:val="ru-RU"/>
        </w:rPr>
        <w:tab/>
        <w:t>требование в отношении подхода с участием многих заинтересованных сторон для содействия социальной ответственности в секторе ИКТ в целях эффективного использования различных имеющихся в наличии инструментов для формирования доверия при использовании сетей и услуг ИКТ, сокращая риски</w:t>
      </w:r>
      <w:del w:id="1447" w:author="Author">
        <w:r w:rsidRPr="00CC643C" w:rsidDel="006B3F09">
          <w:rPr>
            <w:lang w:val="ru-RU"/>
          </w:rPr>
          <w:delText>, которым подвергаются</w:delText>
        </w:r>
      </w:del>
      <w:ins w:id="1448" w:author="Author">
        <w:r w:rsidRPr="00CC643C">
          <w:rPr>
            <w:lang w:val="ru-RU"/>
          </w:rPr>
          <w:t xml:space="preserve"> для</w:t>
        </w:r>
      </w:ins>
      <w:r w:rsidRPr="00CC643C">
        <w:rPr>
          <w:lang w:val="ru-RU"/>
        </w:rPr>
        <w:t xml:space="preserve"> дет</w:t>
      </w:r>
      <w:ins w:id="1449" w:author="Author">
        <w:r w:rsidRPr="00CC643C">
          <w:rPr>
            <w:lang w:val="ru-RU"/>
          </w:rPr>
          <w:t>ей</w:t>
        </w:r>
      </w:ins>
      <w:del w:id="1450" w:author="Author">
        <w:r w:rsidRPr="00CC643C" w:rsidDel="006B3F09">
          <w:rPr>
            <w:lang w:val="ru-RU"/>
          </w:rPr>
          <w:delText>и</w:delText>
        </w:r>
      </w:del>
      <w:r w:rsidRPr="00CC643C">
        <w:rPr>
          <w:lang w:val="ru-RU"/>
        </w:rPr>
        <w:t>;</w:t>
      </w:r>
    </w:p>
    <w:p w:rsidR="000B2416" w:rsidRPr="00CC643C" w:rsidRDefault="000B2416" w:rsidP="00002C0A">
      <w:pPr>
        <w:rPr>
          <w:szCs w:val="24"/>
          <w:lang w:val="ru-RU"/>
        </w:rPr>
      </w:pPr>
      <w:del w:id="1451" w:author="Author">
        <w:r w:rsidRPr="00CC643C" w:rsidDel="00DA1CD3">
          <w:rPr>
            <w:i/>
            <w:iCs/>
            <w:lang w:val="ru-RU"/>
          </w:rPr>
          <w:delText>i</w:delText>
        </w:r>
      </w:del>
      <w:ins w:id="1452" w:author="Author">
        <w:r w:rsidRPr="00CC643C">
          <w:rPr>
            <w:i/>
            <w:iCs/>
            <w:lang w:val="ru-RU"/>
          </w:rPr>
          <w:t>j</w:t>
        </w:r>
      </w:ins>
      <w:r w:rsidRPr="00CC643C">
        <w:rPr>
          <w:i/>
          <w:iCs/>
          <w:lang w:val="ru-RU"/>
        </w:rPr>
        <w:t>)</w:t>
      </w:r>
      <w:r w:rsidRPr="00CC643C">
        <w:rPr>
          <w:lang w:val="ru-RU"/>
        </w:rPr>
        <w:tab/>
        <w:t>что защита ребенка в онлайновой среде представляет собой область, вызывающую действительно всеобщий интерес в мире, и она должна быть включена в приоритеты глобальной повестки дня мирового сообщества</w:t>
      </w:r>
      <w:r w:rsidRPr="00CC643C">
        <w:rPr>
          <w:szCs w:val="24"/>
          <w:lang w:val="ru-RU"/>
        </w:rPr>
        <w:t>;</w:t>
      </w:r>
    </w:p>
    <w:p w:rsidR="000B2416" w:rsidRPr="00CC643C" w:rsidRDefault="000B2416">
      <w:pPr>
        <w:rPr>
          <w:lang w:val="ru-RU"/>
        </w:rPr>
      </w:pPr>
      <w:del w:id="1453" w:author="Author">
        <w:r w:rsidRPr="00CC643C" w:rsidDel="00DA1CD3">
          <w:rPr>
            <w:i/>
            <w:iCs/>
            <w:lang w:val="ru-RU"/>
          </w:rPr>
          <w:delText>j</w:delText>
        </w:r>
      </w:del>
      <w:ins w:id="1454" w:author="Author">
        <w:r w:rsidRPr="00CC643C">
          <w:rPr>
            <w:i/>
            <w:iCs/>
            <w:lang w:val="ru-RU"/>
          </w:rPr>
          <w:t>k</w:t>
        </w:r>
      </w:ins>
      <w:r w:rsidRPr="00CC643C">
        <w:rPr>
          <w:i/>
          <w:iCs/>
          <w:lang w:val="ru-RU"/>
        </w:rPr>
        <w:t>)</w:t>
      </w:r>
      <w:r w:rsidRPr="00CC643C">
        <w:rPr>
          <w:lang w:val="ru-RU"/>
        </w:rPr>
        <w:tab/>
        <w:t xml:space="preserve">что защита ребенка в онлайновой среде осуществляется в рамках </w:t>
      </w:r>
      <w:ins w:id="1455" w:author="Author">
        <w:r w:rsidRPr="00CC643C">
          <w:rPr>
            <w:lang w:val="ru-RU"/>
          </w:rPr>
          <w:t xml:space="preserve">национальной, региональной и </w:t>
        </w:r>
      </w:ins>
      <w:r w:rsidRPr="00CC643C">
        <w:rPr>
          <w:lang w:val="ru-RU"/>
        </w:rPr>
        <w:t xml:space="preserve">международной сети сотрудничества, с участием других учреждений Организации Объединенный Наций и партнеров, по содействию защите детей в онлайновом пространстве </w:t>
      </w:r>
      <w:del w:id="1456" w:author="Author">
        <w:r w:rsidRPr="00CC643C" w:rsidDel="006B3F09">
          <w:rPr>
            <w:lang w:val="ru-RU"/>
          </w:rPr>
          <w:delText xml:space="preserve">во всем мире </w:delText>
        </w:r>
      </w:del>
      <w:r w:rsidRPr="00CC643C">
        <w:rPr>
          <w:lang w:val="ru-RU"/>
        </w:rPr>
        <w:t>путем предоставления руководящих указаний по безопасному поведению в онлайновой среде</w:t>
      </w:r>
      <w:del w:id="1457" w:author="Author">
        <w:r w:rsidRPr="00CC643C" w:rsidDel="00DA1CD3">
          <w:rPr>
            <w:lang w:val="ru-RU"/>
          </w:rPr>
          <w:delText>;</w:delText>
        </w:r>
      </w:del>
      <w:ins w:id="1458" w:author="Author">
        <w:r w:rsidRPr="00CC643C">
          <w:rPr>
            <w:lang w:val="ru-RU"/>
          </w:rPr>
          <w:t>,</w:t>
        </w:r>
      </w:ins>
    </w:p>
    <w:p w:rsidR="000B2416" w:rsidRPr="00CC643C" w:rsidDel="00DA1CD3" w:rsidRDefault="000B2416" w:rsidP="00002C0A">
      <w:pPr>
        <w:rPr>
          <w:del w:id="1459" w:author="Author"/>
          <w:lang w:val="ru-RU"/>
        </w:rPr>
      </w:pPr>
      <w:del w:id="1460" w:author="Author">
        <w:r w:rsidRPr="00CC643C" w:rsidDel="00DA1CD3">
          <w:rPr>
            <w:i/>
            <w:iCs/>
            <w:lang w:val="ru-RU"/>
          </w:rPr>
          <w:delText>k)</w:delText>
        </w:r>
        <w:r w:rsidRPr="00CC643C" w:rsidDel="00DA1CD3">
          <w:rPr>
            <w:lang w:val="ru-RU"/>
          </w:rPr>
          <w:tab/>
          <w:delText>что ряд правительств и региональных организаций активно содействуют созданию безопасной среды интернета для детей и работают в этом направлении,</w:delText>
        </w:r>
      </w:del>
    </w:p>
    <w:p w:rsidR="000B2416" w:rsidRPr="00CC643C" w:rsidRDefault="000B2416" w:rsidP="00002C0A">
      <w:pPr>
        <w:pStyle w:val="Call"/>
        <w:rPr>
          <w:lang w:val="ru-RU"/>
        </w:rPr>
      </w:pPr>
      <w:r w:rsidRPr="00CC643C">
        <w:rPr>
          <w:lang w:val="ru-RU"/>
        </w:rPr>
        <w:t>напоминая</w:t>
      </w:r>
    </w:p>
    <w:p w:rsidR="000B2416" w:rsidRPr="00CC643C" w:rsidRDefault="000B2416" w:rsidP="00002C0A">
      <w:pPr>
        <w:rPr>
          <w:lang w:val="ru-RU"/>
        </w:rPr>
      </w:pPr>
      <w:r w:rsidRPr="00CC643C">
        <w:rPr>
          <w:i/>
          <w:iCs/>
          <w:lang w:val="ru-RU"/>
        </w:rPr>
        <w:t>a)</w:t>
      </w:r>
      <w:r w:rsidRPr="00CC643C">
        <w:rPr>
          <w:lang w:val="ru-RU"/>
        </w:rPr>
        <w:tab/>
        <w:t>Конвенцию Организации Объединенных Наций о правах ребенка (1989 г.), Декларацию о правах ребенка, принятую Генеральной Ассамблеей Организации Объединенных Наций 20 ноября 1989 года и признанную во Всеобщей декларации прав человека, а также все соответствующие резолюции Организации Объединенных Наций о защите ребенка и защите ребенка в онлайновой среде;</w:t>
      </w:r>
    </w:p>
    <w:p w:rsidR="000B2416" w:rsidRPr="00CC643C" w:rsidRDefault="000B2416" w:rsidP="00002C0A">
      <w:pPr>
        <w:rPr>
          <w:lang w:val="ru-RU"/>
        </w:rPr>
      </w:pPr>
      <w:r w:rsidRPr="00CC643C">
        <w:rPr>
          <w:i/>
          <w:iCs/>
          <w:lang w:val="ru-RU"/>
        </w:rPr>
        <w:t>b)</w:t>
      </w:r>
      <w:r w:rsidRPr="00CC643C">
        <w:rPr>
          <w:lang w:val="ru-RU"/>
        </w:rPr>
        <w:tab/>
        <w:t xml:space="preserve">что в рамках Конвенции о правах ребенка государства-участники обязались защищать </w:t>
      </w:r>
      <w:r w:rsidRPr="00CC643C">
        <w:rPr>
          <w:lang w:val="ru-RU" w:eastAsia="zh-CN"/>
        </w:rPr>
        <w:t xml:space="preserve">ребенка от всех форм эксплуатации и сексуального злоупотребления и для этой цели, в частности, принимать на национальном, двустороннем и многостороннем уровнях все необходимые меры для предотвращения: a) склонения или принуждения ребенка к любой незаконной сексуальной деятельности; b) использования в целях эксплуатации детей в проституции или в другой незаконной </w:t>
      </w:r>
      <w:r w:rsidRPr="00CC643C">
        <w:rPr>
          <w:lang w:val="ru-RU" w:eastAsia="zh-CN"/>
        </w:rPr>
        <w:lastRenderedPageBreak/>
        <w:t>сексуальной практике; c) использования в целях эксплуатации детей в порнографии и порнографических материалах (Статья 34)</w:t>
      </w:r>
      <w:r w:rsidRPr="00CC643C">
        <w:rPr>
          <w:lang w:val="ru-RU"/>
        </w:rPr>
        <w:t>;</w:t>
      </w:r>
    </w:p>
    <w:p w:rsidR="000B2416" w:rsidRPr="00CC643C" w:rsidRDefault="000B2416">
      <w:pPr>
        <w:rPr>
          <w:ins w:id="1461" w:author="Author"/>
          <w:lang w:val="ru-RU"/>
        </w:rPr>
      </w:pPr>
      <w:ins w:id="1462" w:author="Author">
        <w:r w:rsidRPr="00CC643C">
          <w:rPr>
            <w:i/>
            <w:iCs/>
            <w:lang w:val="ru-RU"/>
          </w:rPr>
          <w:t>c)</w:t>
        </w:r>
        <w:r w:rsidRPr="00CC643C">
          <w:rPr>
            <w:lang w:val="ru-RU"/>
          </w:rPr>
          <w:tab/>
          <w:t>Статью 16 Конвенции Организации Объединенных Наций о правах ребенка (1989 г.), касающуюся защиты от вмешательства в личную жизнь и тайну корреспонденции ребенка или посягательства на его честь и репутацию;</w:t>
        </w:r>
      </w:ins>
    </w:p>
    <w:p w:rsidR="000B2416" w:rsidRPr="00CC643C" w:rsidRDefault="000B2416" w:rsidP="00002C0A">
      <w:pPr>
        <w:rPr>
          <w:lang w:val="ru-RU"/>
        </w:rPr>
      </w:pPr>
      <w:del w:id="1463" w:author="Author">
        <w:r w:rsidRPr="00CC643C" w:rsidDel="00DA1CD3">
          <w:rPr>
            <w:i/>
            <w:iCs/>
            <w:lang w:val="ru-RU"/>
            <w:rPrChange w:id="1464" w:author="Author">
              <w:rPr>
                <w:i/>
                <w:iCs/>
              </w:rPr>
            </w:rPrChange>
          </w:rPr>
          <w:delText>c</w:delText>
        </w:r>
      </w:del>
      <w:ins w:id="1465" w:author="Author">
        <w:r w:rsidRPr="00CC643C">
          <w:rPr>
            <w:i/>
            <w:iCs/>
            <w:lang w:val="ru-RU"/>
          </w:rPr>
          <w:t>d</w:t>
        </w:r>
      </w:ins>
      <w:r w:rsidRPr="00CC643C">
        <w:rPr>
          <w:i/>
          <w:iCs/>
          <w:lang w:val="ru-RU"/>
        </w:rPr>
        <w:t>)</w:t>
      </w:r>
      <w:r w:rsidRPr="00CC643C">
        <w:rPr>
          <w:lang w:val="ru-RU"/>
        </w:rPr>
        <w:tab/>
        <w:t>Статью 17 Конвенции Организации Объединенных Наций о правах ребенка, утвержденной Генеральной Ассамблеей Организации Объединенных Наций в 1989 году, о доступе детей к информации и о защите ребенка от информации и материалов, наносящих вред его благополучию;</w:t>
      </w:r>
    </w:p>
    <w:p w:rsidR="000B2416" w:rsidRPr="00CC643C" w:rsidRDefault="000B2416" w:rsidP="00002C0A">
      <w:pPr>
        <w:rPr>
          <w:lang w:val="ru-RU"/>
        </w:rPr>
      </w:pPr>
      <w:del w:id="1466" w:author="Author">
        <w:r w:rsidRPr="00CC643C" w:rsidDel="00DA1CD3">
          <w:rPr>
            <w:i/>
            <w:iCs/>
            <w:lang w:val="ru-RU" w:eastAsia="zh-CN"/>
          </w:rPr>
          <w:delText>d</w:delText>
        </w:r>
      </w:del>
      <w:ins w:id="1467" w:author="Author">
        <w:r w:rsidRPr="00CC643C">
          <w:rPr>
            <w:i/>
            <w:iCs/>
            <w:lang w:val="ru-RU" w:eastAsia="zh-CN"/>
          </w:rPr>
          <w:t>e</w:t>
        </w:r>
      </w:ins>
      <w:r w:rsidRPr="00CC643C">
        <w:rPr>
          <w:i/>
          <w:iCs/>
          <w:lang w:val="ru-RU" w:eastAsia="zh-CN"/>
        </w:rPr>
        <w:t>)</w:t>
      </w:r>
      <w:r w:rsidRPr="00CC643C">
        <w:rPr>
          <w:lang w:val="ru-RU" w:eastAsia="zh-CN"/>
        </w:rPr>
        <w:tab/>
        <w:t>что во исполнение Статьи 10 Факультативного протокола к Конвенции о правах ребенка (Нью</w:t>
      </w:r>
      <w:r w:rsidRPr="00CC643C">
        <w:rPr>
          <w:lang w:val="ru-RU" w:eastAsia="zh-CN"/>
        </w:rPr>
        <w:noBreakHyphen/>
        <w:t xml:space="preserve">Йорк, 2000 г.), касающегося торговли детьми, детской проституции и детской порнографии, </w:t>
      </w:r>
      <w:r w:rsidRPr="00CC643C">
        <w:rPr>
          <w:lang w:val="ru-RU"/>
        </w:rPr>
        <w:t>государства-участники принимают все необходимые меры по укреплению международного сотрудничества путем заключения многосторонних, региональных и двусторонних договоренностей в целях предупреждения, обнаружения, расследования, уголовного преследования и наказания лиц, виновных в совершении деяний, связанных с торговлей детьми, детской проституцией, детской порнографией и детским секс-туризмом; а также содействуют международному сотрудничеству и координации между своими органами, национальными и международными неправительственными организациями и международными организациями;</w:t>
      </w:r>
    </w:p>
    <w:p w:rsidR="000B2416" w:rsidRPr="00CC643C" w:rsidRDefault="000B2416" w:rsidP="00002C0A">
      <w:pPr>
        <w:rPr>
          <w:ins w:id="1468" w:author="Author"/>
          <w:lang w:val="ru-RU"/>
        </w:rPr>
      </w:pPr>
      <w:ins w:id="1469" w:author="Author">
        <w:r w:rsidRPr="00CC643C">
          <w:rPr>
            <w:i/>
            <w:iCs/>
            <w:lang w:val="ru-RU"/>
          </w:rPr>
          <w:t>f)</w:t>
        </w:r>
        <w:r w:rsidRPr="00CC643C">
          <w:rPr>
            <w:lang w:val="ru-RU"/>
          </w:rPr>
          <w:tab/>
          <w:t>Резолюцию Совета ООН по правам человека, принятую 5 июня 2012 года, в которой подчеркивается, что "те же права, которые человек имеет в офлайновой среде, должны также защищаться и в онлайновой среде";</w:t>
        </w:r>
      </w:ins>
    </w:p>
    <w:p w:rsidR="000B2416" w:rsidRPr="00CC643C" w:rsidRDefault="000B2416" w:rsidP="00002C0A">
      <w:pPr>
        <w:rPr>
          <w:lang w:val="ru-RU"/>
        </w:rPr>
      </w:pPr>
      <w:del w:id="1470" w:author="Author">
        <w:r w:rsidRPr="00CC643C" w:rsidDel="00DA1CD3">
          <w:rPr>
            <w:i/>
            <w:iCs/>
            <w:lang w:val="ru-RU"/>
          </w:rPr>
          <w:delText>e</w:delText>
        </w:r>
      </w:del>
      <w:ins w:id="1471" w:author="Author">
        <w:r w:rsidRPr="00CC643C">
          <w:rPr>
            <w:i/>
            <w:iCs/>
            <w:lang w:val="ru-RU"/>
          </w:rPr>
          <w:t>g</w:t>
        </w:r>
      </w:ins>
      <w:r w:rsidRPr="00CC643C">
        <w:rPr>
          <w:i/>
          <w:iCs/>
          <w:lang w:val="ru-RU"/>
        </w:rPr>
        <w:t>)</w:t>
      </w:r>
      <w:r w:rsidRPr="00CC643C">
        <w:rPr>
          <w:lang w:val="ru-RU"/>
        </w:rPr>
        <w:tab/>
        <w:t>что Всемирная встреча на высшем уровне по вопросам информационного общества (ВВУИО) в своем Тунисском обязательстве 2005 года (п. 24) признала роль ИКТ в деле защиты и содействия развитию детей, призывая Государства-Члены активизировать деятельность по защите детей от растления и защищать их права в контексте ИКТ и подчеркивая, что наилучшее обеспечение интересов ребенка имеет первостепенное значение; с</w:t>
      </w:r>
      <w:r w:rsidRPr="00CC643C">
        <w:rPr>
          <w:lang w:val="ru-RU" w:eastAsia="zh-CN"/>
        </w:rPr>
        <w:t>оответственно, в Тунисской программе для информационного общества (п. 90</w:t>
      </w:r>
      <w:r w:rsidRPr="00CC643C">
        <w:rPr>
          <w:lang w:val="ru-RU"/>
        </w:rPr>
        <w:t> q</w:t>
      </w:r>
      <w:r w:rsidRPr="00CC643C">
        <w:rPr>
          <w:lang w:val="ru-RU" w:eastAsia="zh-CN"/>
        </w:rPr>
        <w:t>)) содержится обязательство об использовании ИКТ</w:t>
      </w:r>
      <w:r w:rsidRPr="00CC643C">
        <w:rPr>
          <w:lang w:val="ru-RU"/>
        </w:rPr>
        <w:t xml:space="preserve"> как инструмента реализации согласованных на международном уровне целей и задач в области развития, в том числе Целей развития тысячелетия, </w:t>
      </w:r>
      <w:r w:rsidRPr="00CC643C">
        <w:rPr>
          <w:spacing w:val="-2"/>
          <w:lang w:val="ru-RU"/>
        </w:rPr>
        <w:t>и включения в том числе в национальные планы действий и электронные стратегии регулируемых, саморегулируемых и других эффективных направлений политики и нормативных баз для защиты детей и молодежи от растления и эксплуатации посредством использования ИКТ</w:t>
      </w:r>
      <w:r w:rsidRPr="00CC643C">
        <w:rPr>
          <w:lang w:val="ru-RU"/>
        </w:rPr>
        <w:t>;</w:t>
      </w:r>
    </w:p>
    <w:p w:rsidR="000B2416" w:rsidRPr="00CC643C" w:rsidDel="00DA1CD3" w:rsidRDefault="000B2416" w:rsidP="00002C0A">
      <w:pPr>
        <w:rPr>
          <w:del w:id="1472" w:author="Author"/>
          <w:lang w:val="ru-RU"/>
        </w:rPr>
      </w:pPr>
      <w:del w:id="1473" w:author="Author">
        <w:r w:rsidRPr="00CC643C" w:rsidDel="00DA1CD3">
          <w:rPr>
            <w:i/>
            <w:iCs/>
            <w:lang w:val="ru-RU"/>
          </w:rPr>
          <w:delText>f)</w:delText>
        </w:r>
        <w:r w:rsidRPr="00CC643C" w:rsidDel="00DA1CD3">
          <w:rPr>
            <w:lang w:val="ru-RU"/>
          </w:rPr>
          <w:tab/>
          <w:delText>меморандум о взаимопонимании между Секретариатом Союза и Международной линией помощи детям (Child Helpline International (CHI));</w:delText>
        </w:r>
      </w:del>
    </w:p>
    <w:p w:rsidR="000B2416" w:rsidRPr="00CC643C" w:rsidRDefault="000B2416">
      <w:pPr>
        <w:rPr>
          <w:lang w:val="ru-RU"/>
        </w:rPr>
      </w:pPr>
      <w:del w:id="1474" w:author="Author">
        <w:r w:rsidRPr="00CC643C" w:rsidDel="00DA1CD3">
          <w:rPr>
            <w:i/>
            <w:iCs/>
            <w:lang w:val="ru-RU"/>
          </w:rPr>
          <w:delText>g</w:delText>
        </w:r>
      </w:del>
      <w:ins w:id="1475" w:author="Author">
        <w:r w:rsidRPr="00CC643C">
          <w:rPr>
            <w:i/>
            <w:iCs/>
            <w:lang w:val="ru-RU"/>
          </w:rPr>
          <w:t>h</w:t>
        </w:r>
      </w:ins>
      <w:r w:rsidRPr="00CC643C">
        <w:rPr>
          <w:i/>
          <w:iCs/>
          <w:lang w:val="ru-RU"/>
        </w:rPr>
        <w:t>)</w:t>
      </w:r>
      <w:r w:rsidRPr="00CC643C">
        <w:rPr>
          <w:lang w:val="ru-RU"/>
        </w:rPr>
        <w:tab/>
        <w:t xml:space="preserve">что </w:t>
      </w:r>
      <w:del w:id="1476" w:author="Author">
        <w:r w:rsidRPr="00CC643C" w:rsidDel="00E95DF7">
          <w:rPr>
            <w:lang w:val="ru-RU"/>
          </w:rPr>
          <w:delText xml:space="preserve">в Приложении 1 к Резолюции 1305, принятой на сессии Совета 2009 года, о роли </w:delText>
        </w:r>
        <w:r w:rsidRPr="00CC643C" w:rsidDel="00E95DF7">
          <w:rPr>
            <w:rFonts w:cstheme="minorBidi"/>
            <w:lang w:val="ru-RU" w:eastAsia="zh-CN"/>
          </w:rPr>
          <w:delText>Специализированной группы в определении вопросов международной государственной политики, касающихся интернета,</w:delText>
        </w:r>
      </w:del>
      <w:ins w:id="1477" w:author="Author">
        <w:r w:rsidRPr="00CC643C">
          <w:rPr>
            <w:rFonts w:cstheme="minorBidi"/>
            <w:lang w:val="ru-RU" w:eastAsia="zh-CN"/>
          </w:rPr>
          <w:t>Рабочая группа Совета по вопросам международной государственной политики, касающимся интернета, роль которой была установлена на сессии Совета 2009 года, предоставила рекомендации по</w:t>
        </w:r>
      </w:ins>
      <w:r w:rsidRPr="00CC643C">
        <w:rPr>
          <w:rFonts w:cstheme="minorBidi"/>
          <w:lang w:val="ru-RU" w:eastAsia="zh-CN"/>
        </w:rPr>
        <w:t xml:space="preserve"> вопрос</w:t>
      </w:r>
      <w:ins w:id="1478" w:author="Author">
        <w:r w:rsidRPr="00CC643C">
          <w:rPr>
            <w:rFonts w:cstheme="minorBidi"/>
            <w:lang w:val="ru-RU" w:eastAsia="zh-CN"/>
          </w:rPr>
          <w:t>у</w:t>
        </w:r>
      </w:ins>
      <w:r w:rsidRPr="00CC643C">
        <w:rPr>
          <w:rFonts w:cstheme="minorBidi"/>
          <w:lang w:val="ru-RU" w:eastAsia="zh-CN"/>
        </w:rPr>
        <w:t xml:space="preserve"> о з</w:t>
      </w:r>
      <w:r w:rsidRPr="00CC643C">
        <w:rPr>
          <w:rFonts w:cs="TimesNewRoman"/>
          <w:lang w:val="ru-RU" w:eastAsia="zh-CN"/>
        </w:rPr>
        <w:t>ащите детей и молодежи от жестокого обращения и эксплуатации</w:t>
      </w:r>
      <w:ins w:id="1479" w:author="Author">
        <w:r w:rsidRPr="00CC643C">
          <w:rPr>
            <w:rFonts w:cs="TimesNewRoman"/>
            <w:lang w:val="ru-RU" w:eastAsia="zh-CN"/>
          </w:rPr>
          <w:t>, чтобы понять, каким образом, будучи</w:t>
        </w:r>
      </w:ins>
      <w:del w:id="1480" w:author="Author">
        <w:r w:rsidRPr="00CC643C" w:rsidDel="00E95DF7">
          <w:rPr>
            <w:rFonts w:cs="TimesNewRoman"/>
            <w:lang w:val="ru-RU" w:eastAsia="zh-CN"/>
          </w:rPr>
          <w:delText xml:space="preserve"> был </w:delText>
        </w:r>
        <w:r w:rsidRPr="00CC643C" w:rsidDel="00E95DF7">
          <w:rPr>
            <w:rFonts w:cstheme="minorBidi"/>
            <w:lang w:val="ru-RU" w:eastAsia="zh-CN"/>
          </w:rPr>
          <w:delText>определен как</w:delText>
        </w:r>
      </w:del>
      <w:r w:rsidRPr="00CC643C">
        <w:rPr>
          <w:rFonts w:cstheme="minorBidi"/>
          <w:lang w:val="ru-RU" w:eastAsia="zh-CN"/>
        </w:rPr>
        <w:t xml:space="preserve"> од</w:t>
      </w:r>
      <w:ins w:id="1481" w:author="Author">
        <w:r w:rsidRPr="00CC643C">
          <w:rPr>
            <w:rFonts w:cstheme="minorBidi"/>
            <w:lang w:val="ru-RU" w:eastAsia="zh-CN"/>
          </w:rPr>
          <w:t>ним</w:t>
        </w:r>
      </w:ins>
      <w:del w:id="1482" w:author="Author">
        <w:r w:rsidRPr="00CC643C" w:rsidDel="00E95DF7">
          <w:rPr>
            <w:rFonts w:cstheme="minorBidi"/>
            <w:lang w:val="ru-RU" w:eastAsia="zh-CN"/>
          </w:rPr>
          <w:delText>ин</w:delText>
        </w:r>
      </w:del>
      <w:r w:rsidRPr="00CC643C">
        <w:rPr>
          <w:rFonts w:cstheme="minorBidi"/>
          <w:lang w:val="ru-RU" w:eastAsia="zh-CN"/>
        </w:rPr>
        <w:t xml:space="preserve"> из вопросов международной государственной политики, </w:t>
      </w:r>
      <w:ins w:id="1483" w:author="Author">
        <w:r w:rsidRPr="00CC643C">
          <w:rPr>
            <w:rFonts w:cstheme="minorBidi"/>
            <w:lang w:val="ru-RU" w:eastAsia="zh-CN"/>
          </w:rPr>
          <w:t xml:space="preserve">он </w:t>
        </w:r>
      </w:ins>
      <w:r w:rsidRPr="00CC643C">
        <w:rPr>
          <w:rFonts w:cstheme="minorBidi"/>
          <w:lang w:val="ru-RU" w:eastAsia="zh-CN"/>
        </w:rPr>
        <w:t>подпада</w:t>
      </w:r>
      <w:ins w:id="1484" w:author="Author">
        <w:r w:rsidRPr="00CC643C">
          <w:rPr>
            <w:rFonts w:cstheme="minorBidi"/>
            <w:lang w:val="ru-RU" w:eastAsia="zh-CN"/>
          </w:rPr>
          <w:t>ет</w:t>
        </w:r>
      </w:ins>
      <w:del w:id="1485" w:author="Author">
        <w:r w:rsidRPr="00CC643C" w:rsidDel="00E95DF7">
          <w:rPr>
            <w:rFonts w:cstheme="minorBidi"/>
            <w:lang w:val="ru-RU" w:eastAsia="zh-CN"/>
          </w:rPr>
          <w:delText>ющих</w:delText>
        </w:r>
      </w:del>
      <w:r w:rsidRPr="00CC643C">
        <w:rPr>
          <w:rFonts w:cstheme="minorBidi"/>
          <w:lang w:val="ru-RU" w:eastAsia="zh-CN"/>
        </w:rPr>
        <w:t xml:space="preserve"> под сферу деятельности МСЭ в области вопросов международной государственной политики, касающихся интернета;</w:t>
      </w:r>
    </w:p>
    <w:p w:rsidR="000B2416" w:rsidRPr="00CC643C" w:rsidRDefault="000B2416">
      <w:pPr>
        <w:rPr>
          <w:lang w:val="ru-RU"/>
        </w:rPr>
      </w:pPr>
      <w:del w:id="1486" w:author="Author">
        <w:r w:rsidRPr="00CC643C" w:rsidDel="00DA1CD3">
          <w:rPr>
            <w:i/>
            <w:iCs/>
            <w:lang w:val="ru-RU"/>
          </w:rPr>
          <w:delText>h</w:delText>
        </w:r>
      </w:del>
      <w:ins w:id="1487" w:author="Author">
        <w:r w:rsidRPr="00CC643C">
          <w:rPr>
            <w:i/>
            <w:iCs/>
            <w:lang w:val="ru-RU"/>
          </w:rPr>
          <w:t>i</w:t>
        </w:r>
      </w:ins>
      <w:r w:rsidRPr="00CC643C">
        <w:rPr>
          <w:i/>
          <w:iCs/>
          <w:lang w:val="ru-RU"/>
        </w:rPr>
        <w:t>)</w:t>
      </w:r>
      <w:r w:rsidRPr="00CC643C">
        <w:rPr>
          <w:i/>
          <w:iCs/>
          <w:lang w:val="ru-RU"/>
        </w:rPr>
        <w:tab/>
      </w:r>
      <w:ins w:id="1488" w:author="Author">
        <w:r w:rsidRPr="00CC643C">
          <w:rPr>
            <w:lang w:val="ru-RU"/>
          </w:rPr>
          <w:t xml:space="preserve">успешное выполнение </w:t>
        </w:r>
      </w:ins>
      <w:r w:rsidRPr="00CC643C">
        <w:rPr>
          <w:lang w:val="ru-RU"/>
        </w:rPr>
        <w:t>Резолюци</w:t>
      </w:r>
      <w:ins w:id="1489" w:author="Author">
        <w:r w:rsidRPr="00CC643C">
          <w:rPr>
            <w:lang w:val="ru-RU"/>
          </w:rPr>
          <w:t>и</w:t>
        </w:r>
      </w:ins>
      <w:del w:id="1490" w:author="Author">
        <w:r w:rsidRPr="00CC643C" w:rsidDel="00E95DF7">
          <w:rPr>
            <w:lang w:val="ru-RU"/>
          </w:rPr>
          <w:delText>ю</w:delText>
        </w:r>
      </w:del>
      <w:r w:rsidRPr="00CC643C">
        <w:rPr>
          <w:lang w:val="ru-RU"/>
        </w:rPr>
        <w:t xml:space="preserve"> 1306, принят</w:t>
      </w:r>
      <w:ins w:id="1491" w:author="Author">
        <w:r w:rsidRPr="00CC643C">
          <w:rPr>
            <w:lang w:val="ru-RU"/>
          </w:rPr>
          <w:t>ой</w:t>
        </w:r>
      </w:ins>
      <w:del w:id="1492" w:author="Author">
        <w:r w:rsidRPr="00CC643C" w:rsidDel="00E95DF7">
          <w:rPr>
            <w:lang w:val="ru-RU"/>
          </w:rPr>
          <w:delText>ую</w:delText>
        </w:r>
      </w:del>
      <w:r w:rsidRPr="00CC643C">
        <w:rPr>
          <w:lang w:val="ru-RU"/>
        </w:rPr>
        <w:t xml:space="preserve"> на сессии Совета 2009 года, в соответствии с которой была создана Рабочая группа по защите ребенка в онлайновой среде, в которой участвуют Государства-Члены и Члены Секторов и мандат которой был определен членами МСЭ в тесном сотрудничестве с Секретариатом Союза</w:t>
      </w:r>
      <w:del w:id="1493" w:author="Author">
        <w:r w:rsidRPr="00CC643C" w:rsidDel="00DA1CD3">
          <w:rPr>
            <w:lang w:val="ru-RU"/>
          </w:rPr>
          <w:delText>;</w:delText>
        </w:r>
      </w:del>
      <w:ins w:id="1494" w:author="Author">
        <w:r w:rsidRPr="00CC643C">
          <w:rPr>
            <w:lang w:val="ru-RU"/>
          </w:rPr>
          <w:t>,</w:t>
        </w:r>
      </w:ins>
    </w:p>
    <w:p w:rsidR="000B2416" w:rsidRPr="00CC643C" w:rsidDel="00DA1CD3" w:rsidRDefault="000B2416" w:rsidP="00002C0A">
      <w:pPr>
        <w:rPr>
          <w:del w:id="1495" w:author="Author"/>
          <w:lang w:val="ru-RU"/>
        </w:rPr>
      </w:pPr>
      <w:del w:id="1496" w:author="Author">
        <w:r w:rsidRPr="00CC643C" w:rsidDel="00DA1CD3">
          <w:rPr>
            <w:i/>
            <w:iCs/>
            <w:lang w:val="ru-RU"/>
          </w:rPr>
          <w:delText>i)</w:delText>
        </w:r>
        <w:r w:rsidRPr="00CC643C" w:rsidDel="00DA1CD3">
          <w:rPr>
            <w:lang w:val="ru-RU"/>
          </w:rPr>
          <w:tab/>
          <w:delText>Резолюцию 67 (Хайдарабад, 2010 г.) Всемирной конференции по развитию электросвязи (ВКРЭ) о роли Сектора развития электросвязи МСЭ в защите ребенка в онлайновой среде;</w:delText>
        </w:r>
      </w:del>
    </w:p>
    <w:p w:rsidR="000B2416" w:rsidRPr="00CC643C" w:rsidDel="00DA1CD3" w:rsidRDefault="000B2416" w:rsidP="00002C0A">
      <w:pPr>
        <w:rPr>
          <w:del w:id="1497" w:author="Author"/>
          <w:lang w:val="ru-RU"/>
        </w:rPr>
      </w:pPr>
      <w:del w:id="1498" w:author="Author">
        <w:r w:rsidRPr="00CC643C" w:rsidDel="00DA1CD3">
          <w:rPr>
            <w:i/>
            <w:iCs/>
            <w:lang w:val="ru-RU"/>
            <w:rPrChange w:id="1499" w:author="Author">
              <w:rPr>
                <w:i/>
                <w:iCs/>
              </w:rPr>
            </w:rPrChange>
          </w:rPr>
          <w:lastRenderedPageBreak/>
          <w:delText>j)</w:delText>
        </w:r>
        <w:r w:rsidRPr="00CC643C" w:rsidDel="00DA1CD3">
          <w:rPr>
            <w:lang w:val="ru-RU"/>
          </w:rPr>
          <w:tab/>
          <w:delText>Резолюцию 45 (Пересм. Хайдарабад, 2010 г.) ВКРЭ о создании механизмов совершенствования сотрудничества в области кибербезопасности, включая противодействие спаму и борьбу с ним, которая охватывает защиту ребенка в онлайновой среде,</w:delText>
        </w:r>
      </w:del>
    </w:p>
    <w:p w:rsidR="000B2416" w:rsidRPr="00CC643C" w:rsidRDefault="000B2416" w:rsidP="00002C0A">
      <w:pPr>
        <w:pStyle w:val="Call"/>
        <w:rPr>
          <w:i w:val="0"/>
          <w:iCs/>
          <w:lang w:val="ru-RU"/>
        </w:rPr>
      </w:pPr>
      <w:del w:id="1500" w:author="Author">
        <w:r w:rsidRPr="00CC643C" w:rsidDel="007A58D0">
          <w:rPr>
            <w:lang w:val="ru-RU"/>
          </w:rPr>
          <w:delText>признавая</w:delText>
        </w:r>
      </w:del>
      <w:ins w:id="1501" w:author="Author">
        <w:r w:rsidRPr="00CC643C">
          <w:rPr>
            <w:lang w:val="ru-RU"/>
          </w:rPr>
          <w:t>напоминая далее</w:t>
        </w:r>
      </w:ins>
      <w:r w:rsidRPr="00CC643C">
        <w:rPr>
          <w:i w:val="0"/>
          <w:iCs/>
          <w:lang w:val="ru-RU"/>
        </w:rPr>
        <w:t>,</w:t>
      </w:r>
    </w:p>
    <w:p w:rsidR="000B2416" w:rsidRPr="00CC643C" w:rsidRDefault="000B2416" w:rsidP="00002C0A">
      <w:pPr>
        <w:rPr>
          <w:lang w:val="ru-RU"/>
        </w:rPr>
      </w:pPr>
      <w:r w:rsidRPr="00CC643C">
        <w:rPr>
          <w:i/>
          <w:iCs/>
          <w:lang w:val="ru-RU"/>
        </w:rPr>
        <w:t>a)</w:t>
      </w:r>
      <w:r w:rsidRPr="00CC643C">
        <w:rPr>
          <w:lang w:val="ru-RU"/>
        </w:rPr>
        <w:tab/>
        <w:t>что МСЭ является ведущей/содействующей организацией по выполнению Направления деятельности С5 ВВУИО "Укрепление доверия и безопасности при использовании ИКТ";</w:t>
      </w:r>
    </w:p>
    <w:p w:rsidR="000B2416" w:rsidRPr="00CC643C" w:rsidRDefault="000B2416" w:rsidP="00002C0A">
      <w:pPr>
        <w:rPr>
          <w:lang w:val="ru-RU"/>
        </w:rPr>
      </w:pPr>
      <w:r w:rsidRPr="00CC643C">
        <w:rPr>
          <w:i/>
          <w:iCs/>
          <w:lang w:val="ru-RU"/>
        </w:rPr>
        <w:t>b)</w:t>
      </w:r>
      <w:r w:rsidRPr="00CC643C">
        <w:rPr>
          <w:lang w:val="ru-RU"/>
        </w:rPr>
        <w:tab/>
        <w:t>что инициатива "Защита ребенка в онлайновой среде" (COP) была представлена сегменту высокого уровня Совета в 2008 году, где она была одобрена главами государств, министрами и главами международных организаций на глобальном уровне;</w:t>
      </w:r>
    </w:p>
    <w:p w:rsidR="000B2416" w:rsidRPr="00CC643C" w:rsidDel="007A58D0" w:rsidRDefault="000B2416" w:rsidP="00002C0A">
      <w:pPr>
        <w:rPr>
          <w:del w:id="1502" w:author="Author"/>
          <w:lang w:val="ru-RU"/>
        </w:rPr>
      </w:pPr>
      <w:del w:id="1503" w:author="Author">
        <w:r w:rsidRPr="00CC643C" w:rsidDel="007A58D0">
          <w:rPr>
            <w:i/>
            <w:iCs/>
            <w:lang w:val="ru-RU"/>
          </w:rPr>
          <w:delText>c)</w:delText>
        </w:r>
        <w:r w:rsidRPr="00CC643C" w:rsidDel="007A58D0">
          <w:rPr>
            <w:lang w:val="ru-RU"/>
          </w:rPr>
          <w:tab/>
          <w:delText>призыв к действиям в течение года, с которым Генеральный секретарь МСЭ выступил 18 мая 2009 года, и его предложение считать 2009–2010 год годом безопасности для детей в онлайновой среде;</w:delText>
        </w:r>
      </w:del>
    </w:p>
    <w:p w:rsidR="000B2416" w:rsidRPr="00CC643C" w:rsidRDefault="000B2416" w:rsidP="00002C0A">
      <w:pPr>
        <w:rPr>
          <w:szCs w:val="24"/>
          <w:lang w:val="ru-RU"/>
        </w:rPr>
      </w:pPr>
      <w:del w:id="1504" w:author="Author">
        <w:r w:rsidRPr="00CC643C" w:rsidDel="007A58D0">
          <w:rPr>
            <w:i/>
            <w:iCs/>
            <w:lang w:val="ru-RU"/>
          </w:rPr>
          <w:delText>d</w:delText>
        </w:r>
      </w:del>
      <w:ins w:id="1505" w:author="Author">
        <w:r w:rsidRPr="00CC643C">
          <w:rPr>
            <w:i/>
            <w:iCs/>
            <w:lang w:val="ru-RU"/>
          </w:rPr>
          <w:t>c</w:t>
        </w:r>
      </w:ins>
      <w:r w:rsidRPr="00CC643C">
        <w:rPr>
          <w:i/>
          <w:iCs/>
          <w:lang w:val="ru-RU"/>
        </w:rPr>
        <w:t>)</w:t>
      </w:r>
      <w:r w:rsidRPr="00CC643C">
        <w:rPr>
          <w:lang w:val="ru-RU"/>
        </w:rPr>
        <w:tab/>
        <w:t>что МСЭ в сотрудничестве со своими членами, участвующими в СОР, разработал четыре комплекта руководящих указаний по защите детей в киберпространстве, а именно Руководящие указания для детей, Руководящие указания для родителей, опекунов и преподавателей, Руководящие указания для отрасли и Руководящие указания для директивных органов</w:t>
      </w:r>
      <w:r w:rsidRPr="00CC643C">
        <w:rPr>
          <w:szCs w:val="24"/>
          <w:lang w:val="ru-RU"/>
        </w:rPr>
        <w:t>;</w:t>
      </w:r>
    </w:p>
    <w:p w:rsidR="000B2416" w:rsidRPr="00CC643C" w:rsidRDefault="000B2416" w:rsidP="00002C0A">
      <w:pPr>
        <w:rPr>
          <w:lang w:val="ru-RU"/>
        </w:rPr>
      </w:pPr>
      <w:del w:id="1506" w:author="Author">
        <w:r w:rsidRPr="00CC643C" w:rsidDel="007A58D0">
          <w:rPr>
            <w:i/>
            <w:iCs/>
            <w:lang w:val="ru-RU"/>
            <w:rPrChange w:id="1507" w:author="Author">
              <w:rPr>
                <w:i/>
                <w:iCs/>
              </w:rPr>
            </w:rPrChange>
          </w:rPr>
          <w:delText>e</w:delText>
        </w:r>
      </w:del>
      <w:ins w:id="1508" w:author="Author">
        <w:r w:rsidRPr="00CC643C">
          <w:rPr>
            <w:i/>
            <w:iCs/>
            <w:lang w:val="ru-RU"/>
          </w:rPr>
          <w:t>d</w:t>
        </w:r>
      </w:ins>
      <w:r w:rsidRPr="00CC643C">
        <w:rPr>
          <w:i/>
          <w:iCs/>
          <w:lang w:val="ru-RU"/>
        </w:rPr>
        <w:t>)</w:t>
      </w:r>
      <w:r w:rsidRPr="00CC643C">
        <w:rPr>
          <w:lang w:val="ru-RU"/>
        </w:rPr>
        <w:tab/>
        <w:t>что, несмотря на то что было бы желательно иметь глобальный номер телефона для защиты ребенка в онлайновой среде, тем не менее ввиду существующих технических трудностей невозможно обеспечить единый согласованный на глобальном уровне номер, как изложено в Добавлении 5 (11/2009) к Рекомендации МСЭ-Т Е.164</w:t>
      </w:r>
      <w:del w:id="1509" w:author="Author">
        <w:r w:rsidRPr="00CC643C" w:rsidDel="007A58D0">
          <w:rPr>
            <w:lang w:val="ru-RU"/>
          </w:rPr>
          <w:delText>,</w:delText>
        </w:r>
      </w:del>
      <w:ins w:id="1510" w:author="Author">
        <w:r w:rsidRPr="00CC643C">
          <w:rPr>
            <w:lang w:val="ru-RU"/>
          </w:rPr>
          <w:t>;</w:t>
        </w:r>
      </w:ins>
    </w:p>
    <w:p w:rsidR="000B2416" w:rsidRPr="00CC643C" w:rsidRDefault="000B2416">
      <w:pPr>
        <w:rPr>
          <w:ins w:id="1511" w:author="Author"/>
          <w:sz w:val="23"/>
          <w:szCs w:val="23"/>
          <w:lang w:val="ru-RU"/>
        </w:rPr>
      </w:pPr>
      <w:ins w:id="1512" w:author="Author">
        <w:r w:rsidRPr="00CC643C">
          <w:rPr>
            <w:i/>
            <w:iCs/>
            <w:szCs w:val="24"/>
            <w:lang w:val="ru-RU"/>
          </w:rPr>
          <w:t>e)</w:t>
        </w:r>
        <w:r w:rsidRPr="00CC643C">
          <w:rPr>
            <w:i/>
            <w:iCs/>
            <w:szCs w:val="24"/>
            <w:lang w:val="ru-RU"/>
          </w:rPr>
          <w:tab/>
        </w:r>
        <w:r w:rsidRPr="00CC643C">
          <w:rPr>
            <w:szCs w:val="24"/>
            <w:lang w:val="ru-RU"/>
          </w:rPr>
          <w:t>необходимость международного сотрудничества в среде с участием многих заинтересованных сторон</w:t>
        </w:r>
        <w:r w:rsidRPr="00CC643C">
          <w:rPr>
            <w:lang w:val="ru-RU"/>
          </w:rPr>
          <w:t>,</w:t>
        </w:r>
      </w:ins>
    </w:p>
    <w:p w:rsidR="000B2416" w:rsidRPr="00CC643C" w:rsidRDefault="000B2416" w:rsidP="00002C0A">
      <w:pPr>
        <w:pStyle w:val="Call"/>
        <w:rPr>
          <w:lang w:val="ru-RU"/>
        </w:rPr>
      </w:pPr>
      <w:r w:rsidRPr="00CC643C">
        <w:rPr>
          <w:lang w:val="ru-RU"/>
        </w:rPr>
        <w:t>принимая во внимание</w:t>
      </w:r>
    </w:p>
    <w:p w:rsidR="000B2416" w:rsidRPr="00CC643C" w:rsidRDefault="000B2416" w:rsidP="00002C0A">
      <w:pPr>
        <w:rPr>
          <w:lang w:val="ru-RU"/>
        </w:rPr>
      </w:pPr>
      <w:del w:id="1513" w:author="Author">
        <w:r w:rsidRPr="00CC643C" w:rsidDel="007A58D0">
          <w:rPr>
            <w:i/>
            <w:iCs/>
            <w:lang w:val="ru-RU"/>
          </w:rPr>
          <w:delText>a)</w:delText>
        </w:r>
        <w:r w:rsidRPr="00CC643C" w:rsidDel="007A58D0">
          <w:rPr>
            <w:lang w:val="ru-RU"/>
          </w:rPr>
          <w:tab/>
        </w:r>
        <w:r w:rsidRPr="00CC643C" w:rsidDel="00E95DF7">
          <w:rPr>
            <w:lang w:val="ru-RU"/>
          </w:rPr>
          <w:delText>обсуждения и замечания, сделанные</w:delText>
        </w:r>
      </w:del>
      <w:ins w:id="1514" w:author="Author">
        <w:r w:rsidRPr="00CC643C">
          <w:rPr>
            <w:lang w:val="ru-RU"/>
          </w:rPr>
          <w:t>обмен информацией</w:t>
        </w:r>
      </w:ins>
      <w:r w:rsidRPr="00CC643C">
        <w:rPr>
          <w:lang w:val="ru-RU"/>
        </w:rPr>
        <w:t xml:space="preserve"> на собраниях Рабочей группы Совета по защите ребенка в онлайновой среде (РГ</w:t>
      </w:r>
      <w:ins w:id="1515" w:author="Author">
        <w:r w:rsidRPr="00CC643C">
          <w:rPr>
            <w:lang w:val="ru-RU"/>
          </w:rPr>
          <w:t>С</w:t>
        </w:r>
      </w:ins>
      <w:r w:rsidRPr="00CC643C">
        <w:rPr>
          <w:lang w:val="ru-RU"/>
        </w:rPr>
        <w:t>-COP)</w:t>
      </w:r>
      <w:del w:id="1516" w:author="Author">
        <w:r w:rsidRPr="00CC643C" w:rsidDel="007A58D0">
          <w:rPr>
            <w:lang w:val="ru-RU"/>
          </w:rPr>
          <w:delText>;</w:delText>
        </w:r>
      </w:del>
      <w:ins w:id="1517" w:author="Author">
        <w:r w:rsidRPr="00CC643C">
          <w:rPr>
            <w:lang w:val="ru-RU"/>
          </w:rPr>
          <w:t>,</w:t>
        </w:r>
      </w:ins>
    </w:p>
    <w:p w:rsidR="000B2416" w:rsidRPr="00CC643C" w:rsidDel="007A58D0" w:rsidRDefault="000B2416" w:rsidP="00002C0A">
      <w:pPr>
        <w:rPr>
          <w:del w:id="1518" w:author="Author"/>
          <w:lang w:val="ru-RU"/>
        </w:rPr>
      </w:pPr>
      <w:del w:id="1519" w:author="Author">
        <w:r w:rsidRPr="00CC643C" w:rsidDel="007A58D0">
          <w:rPr>
            <w:i/>
            <w:iCs/>
            <w:lang w:val="ru-RU"/>
          </w:rPr>
          <w:delText>b)</w:delText>
        </w:r>
        <w:r w:rsidRPr="00CC643C" w:rsidDel="007A58D0">
          <w:rPr>
            <w:lang w:val="ru-RU"/>
          </w:rPr>
          <w:tab/>
          <w:delText>что Всемирный день электросвязи и информационного общества 2009 года (ВДЭИО-09) был посвящен теме "Защита детей в киберпространстве" и что его целью было повышение на глобальном уровне осведомленности в целях обеспечения детям безопасного доступа в интернет,</w:delText>
        </w:r>
      </w:del>
    </w:p>
    <w:p w:rsidR="000B2416" w:rsidRPr="00CC643C" w:rsidRDefault="000B2416" w:rsidP="00002C0A">
      <w:pPr>
        <w:pStyle w:val="Call"/>
        <w:rPr>
          <w:i w:val="0"/>
          <w:iCs/>
          <w:lang w:val="ru-RU"/>
        </w:rPr>
      </w:pPr>
      <w:r w:rsidRPr="00CC643C">
        <w:rPr>
          <w:lang w:val="ru-RU"/>
        </w:rPr>
        <w:t>решает</w:t>
      </w:r>
      <w:r w:rsidRPr="00CC643C">
        <w:rPr>
          <w:i w:val="0"/>
          <w:iCs/>
          <w:lang w:val="ru-RU"/>
        </w:rPr>
        <w:t>,</w:t>
      </w:r>
    </w:p>
    <w:p w:rsidR="000B2416" w:rsidRPr="00CC643C" w:rsidRDefault="000B2416" w:rsidP="00002C0A">
      <w:pPr>
        <w:rPr>
          <w:lang w:val="ru-RU"/>
        </w:rPr>
      </w:pPr>
      <w:r w:rsidRPr="00CC643C">
        <w:rPr>
          <w:lang w:val="ru-RU"/>
        </w:rPr>
        <w:t>1</w:t>
      </w:r>
      <w:r w:rsidRPr="00CC643C">
        <w:rPr>
          <w:lang w:val="ru-RU"/>
        </w:rPr>
        <w:tab/>
        <w:t xml:space="preserve">что МСЭ следует продолжать осуществление Инициативы COP как платформы для повышения осведомленности </w:t>
      </w:r>
      <w:ins w:id="1520" w:author="Author">
        <w:r w:rsidRPr="00CC643C">
          <w:rPr>
            <w:lang w:val="ru-RU"/>
          </w:rPr>
          <w:t xml:space="preserve">и обмена передовым опытом </w:t>
        </w:r>
      </w:ins>
      <w:r w:rsidRPr="00CC643C">
        <w:rPr>
          <w:lang w:val="ru-RU"/>
        </w:rPr>
        <w:t>по вопросам безопасности ребенка в онлайновой среде;</w:t>
      </w:r>
    </w:p>
    <w:p w:rsidR="000B2416" w:rsidRPr="00CC643C" w:rsidRDefault="000B2416" w:rsidP="00002C0A">
      <w:pPr>
        <w:rPr>
          <w:lang w:val="ru-RU"/>
        </w:rPr>
      </w:pPr>
      <w:r w:rsidRPr="00CC643C">
        <w:rPr>
          <w:lang w:val="ru-RU"/>
        </w:rPr>
        <w:t>2</w:t>
      </w:r>
      <w:r w:rsidRPr="00CC643C">
        <w:rPr>
          <w:lang w:val="ru-RU"/>
        </w:rPr>
        <w:tab/>
        <w:t>что МСЭ следует продолжать оказывать содействие и поддержку Государствам-Членам, в особенности развивающимся странам, в разработке и реализации дорожных карт для инициативы COP</w:t>
      </w:r>
      <w:del w:id="1521" w:author="Author">
        <w:r w:rsidRPr="00CC643C" w:rsidDel="007A58D0">
          <w:rPr>
            <w:lang w:val="ru-RU"/>
          </w:rPr>
          <w:delText>;</w:delText>
        </w:r>
      </w:del>
      <w:ins w:id="1522" w:author="Author">
        <w:r w:rsidRPr="00CC643C">
          <w:rPr>
            <w:lang w:val="ru-RU"/>
          </w:rPr>
          <w:t>,</w:t>
        </w:r>
      </w:ins>
    </w:p>
    <w:p w:rsidR="000B2416" w:rsidRPr="00CC643C" w:rsidDel="007A58D0" w:rsidRDefault="000B2416" w:rsidP="00002C0A">
      <w:pPr>
        <w:rPr>
          <w:del w:id="1523" w:author="Author"/>
          <w:lang w:val="ru-RU"/>
        </w:rPr>
      </w:pPr>
      <w:del w:id="1524" w:author="Author">
        <w:r w:rsidRPr="00CC643C" w:rsidDel="007A58D0">
          <w:rPr>
            <w:lang w:val="ru-RU"/>
          </w:rPr>
          <w:delText>3</w:delText>
        </w:r>
        <w:r w:rsidRPr="00CC643C" w:rsidDel="007A58D0">
          <w:rPr>
            <w:lang w:val="ru-RU"/>
          </w:rPr>
          <w:tab/>
          <w:delText>что следует осуществлять координацию между всеми соответствующими группами МСЭ по этим вопросам, относящимся к защите ребенка в онлайновой среде</w:delText>
        </w:r>
        <w:r w:rsidRPr="00CC643C" w:rsidDel="007A58D0">
          <w:rPr>
            <w:rFonts w:cstheme="minorBidi"/>
            <w:lang w:val="ru-RU" w:eastAsia="zh-CN"/>
          </w:rPr>
          <w:delText>,</w:delText>
        </w:r>
      </w:del>
    </w:p>
    <w:p w:rsidR="000B2416" w:rsidRPr="00CC643C" w:rsidRDefault="000B2416" w:rsidP="00002C0A">
      <w:pPr>
        <w:pStyle w:val="Call"/>
        <w:rPr>
          <w:lang w:val="ru-RU"/>
        </w:rPr>
      </w:pPr>
      <w:r w:rsidRPr="00CC643C">
        <w:rPr>
          <w:lang w:val="ru-RU"/>
        </w:rPr>
        <w:t>просит Совет</w:t>
      </w:r>
    </w:p>
    <w:p w:rsidR="000B2416" w:rsidRPr="00CC643C" w:rsidRDefault="000B2416" w:rsidP="00002C0A">
      <w:pPr>
        <w:rPr>
          <w:ins w:id="1525" w:author="Author"/>
          <w:lang w:val="ru-RU"/>
        </w:rPr>
      </w:pPr>
      <w:ins w:id="1526" w:author="Author">
        <w:r w:rsidRPr="00CC643C">
          <w:rPr>
            <w:lang w:val="ru-RU"/>
          </w:rPr>
          <w:t>1</w:t>
        </w:r>
        <w:r w:rsidRPr="00CC643C">
          <w:rPr>
            <w:lang w:val="ru-RU"/>
          </w:rPr>
          <w:tab/>
        </w:r>
      </w:ins>
      <w:r w:rsidRPr="00CC643C">
        <w:rPr>
          <w:lang w:val="ru-RU"/>
        </w:rPr>
        <w:t>сохранить РГ</w:t>
      </w:r>
      <w:ins w:id="1527" w:author="Author">
        <w:r w:rsidR="006C5629" w:rsidRPr="00CC643C">
          <w:rPr>
            <w:lang w:val="ru-RU"/>
          </w:rPr>
          <w:t>С</w:t>
        </w:r>
      </w:ins>
      <w:r w:rsidRPr="00CC643C">
        <w:rPr>
          <w:lang w:val="ru-RU"/>
        </w:rPr>
        <w:t>-COP для содействия представлению членами Союза вкладов и предоставления им руководства, касающихся роли МСЭ в защите ребенка в онлайновой среде</w:t>
      </w:r>
      <w:del w:id="1528" w:author="Author">
        <w:r w:rsidRPr="00CC643C" w:rsidDel="007A58D0">
          <w:rPr>
            <w:lang w:val="ru-RU"/>
          </w:rPr>
          <w:delText>,</w:delText>
        </w:r>
      </w:del>
      <w:ins w:id="1529" w:author="Author">
        <w:r w:rsidRPr="00CC643C">
          <w:rPr>
            <w:lang w:val="ru-RU"/>
          </w:rPr>
          <w:t>;</w:t>
        </w:r>
      </w:ins>
    </w:p>
    <w:p w:rsidR="000B2416" w:rsidRPr="00CC643C" w:rsidRDefault="000B2416" w:rsidP="00DE089B">
      <w:pPr>
        <w:rPr>
          <w:lang w:val="ru-RU"/>
        </w:rPr>
      </w:pPr>
      <w:ins w:id="1530" w:author="Author">
        <w:r w:rsidRPr="00CC643C">
          <w:rPr>
            <w:lang w:val="ru-RU" w:eastAsia="zh-CN"/>
          </w:rPr>
          <w:t>2</w:t>
        </w:r>
        <w:r w:rsidRPr="00CC643C">
          <w:rPr>
            <w:lang w:val="ru-RU" w:eastAsia="zh-CN"/>
          </w:rPr>
          <w:tab/>
          <w:t>обеспечить, чтобы все заинтересованные стороны могли вносить вклад в деятельност</w:t>
        </w:r>
        <w:r w:rsidR="00DE089B" w:rsidRPr="00CC643C">
          <w:rPr>
            <w:lang w:val="ru-RU" w:eastAsia="zh-CN"/>
          </w:rPr>
          <w:t>ь</w:t>
        </w:r>
        <w:r w:rsidRPr="00CC643C">
          <w:rPr>
            <w:lang w:val="ru-RU" w:eastAsia="zh-CN"/>
          </w:rPr>
          <w:t xml:space="preserve"> РГС-COP МСЭ и принимать участие в этой деятельности с целью обеспечения максимального сотрудничества при выполнении этой Резолюции</w:t>
        </w:r>
        <w:r w:rsidRPr="00CC643C">
          <w:rPr>
            <w:lang w:val="ru-RU"/>
          </w:rPr>
          <w:t>,</w:t>
        </w:r>
      </w:ins>
    </w:p>
    <w:p w:rsidR="000B2416" w:rsidRPr="00CC643C" w:rsidRDefault="000B2416" w:rsidP="00002C0A">
      <w:pPr>
        <w:pStyle w:val="Call"/>
        <w:rPr>
          <w:lang w:val="ru-RU"/>
        </w:rPr>
      </w:pPr>
      <w:r w:rsidRPr="00CC643C">
        <w:rPr>
          <w:lang w:val="ru-RU"/>
        </w:rPr>
        <w:lastRenderedPageBreak/>
        <w:t>поручает Генеральному секретарю</w:t>
      </w:r>
    </w:p>
    <w:p w:rsidR="000B2416" w:rsidRPr="00CC643C" w:rsidRDefault="000B2416" w:rsidP="00002C0A">
      <w:pPr>
        <w:rPr>
          <w:lang w:val="ru-RU"/>
        </w:rPr>
      </w:pPr>
      <w:r w:rsidRPr="00CC643C">
        <w:rPr>
          <w:lang w:val="ru-RU"/>
        </w:rPr>
        <w:t>1</w:t>
      </w:r>
      <w:r w:rsidRPr="00CC643C">
        <w:rPr>
          <w:lang w:val="ru-RU"/>
        </w:rPr>
        <w:tab/>
        <w:t>прилагать больше усилий для получения информации о деятельности других организаций системы Организации Объединенных Наций в этой области и соответствующим образом координировать с ними действия с целью создания партнерств для максимального увеличения и согласования усилий в этой важной области;</w:t>
      </w:r>
    </w:p>
    <w:p w:rsidR="000B2416" w:rsidRPr="00CC643C" w:rsidRDefault="000B2416" w:rsidP="00002C0A">
      <w:pPr>
        <w:rPr>
          <w:lang w:val="ru-RU"/>
        </w:rPr>
      </w:pPr>
      <w:r w:rsidRPr="00CC643C">
        <w:rPr>
          <w:lang w:val="ru-RU"/>
        </w:rPr>
        <w:t>2</w:t>
      </w:r>
      <w:r w:rsidRPr="00CC643C">
        <w:rPr>
          <w:lang w:val="ru-RU"/>
        </w:rPr>
        <w:tab/>
        <w:t>координировать деятельность МСЭ также с другими аналогичными инициативами, предпринимаемыми на национальном, региональном и международном уровнях, с тем чтобы избегать возможного дублирования усилий;</w:t>
      </w:r>
    </w:p>
    <w:p w:rsidR="000B2416" w:rsidRPr="00CC643C" w:rsidDel="007A58D0" w:rsidRDefault="000B2416" w:rsidP="00002C0A">
      <w:pPr>
        <w:rPr>
          <w:del w:id="1531" w:author="Author"/>
          <w:lang w:val="ru-RU"/>
        </w:rPr>
      </w:pPr>
      <w:del w:id="1532" w:author="Author">
        <w:r w:rsidRPr="00CC643C" w:rsidDel="007A58D0">
          <w:rPr>
            <w:lang w:val="ru-RU"/>
          </w:rPr>
          <w:delText>3</w:delText>
        </w:r>
        <w:r w:rsidRPr="00CC643C" w:rsidDel="007A58D0">
          <w:rPr>
            <w:lang w:val="ru-RU"/>
          </w:rPr>
          <w:tab/>
          <w:delText>довести настоящую Резолюцию до сведения других членов COP и Генерального секретаря Организации Объединенных Наций с целью увеличить участие системы Организации Объединенных Наций в защите ребенка в онлайновой среде;</w:delText>
        </w:r>
      </w:del>
    </w:p>
    <w:p w:rsidR="000B2416" w:rsidRPr="00CC643C" w:rsidRDefault="000B2416" w:rsidP="00002C0A">
      <w:pPr>
        <w:rPr>
          <w:lang w:val="ru-RU"/>
        </w:rPr>
      </w:pPr>
      <w:del w:id="1533" w:author="Author">
        <w:r w:rsidRPr="00CC643C" w:rsidDel="007A58D0">
          <w:rPr>
            <w:lang w:val="ru-RU"/>
          </w:rPr>
          <w:delText>4</w:delText>
        </w:r>
      </w:del>
      <w:ins w:id="1534" w:author="Author">
        <w:r w:rsidRPr="00CC643C">
          <w:rPr>
            <w:lang w:val="ru-RU"/>
          </w:rPr>
          <w:t>3</w:t>
        </w:r>
      </w:ins>
      <w:r w:rsidRPr="00CC643C">
        <w:rPr>
          <w:lang w:val="ru-RU"/>
        </w:rPr>
        <w:tab/>
        <w:t>представить отчет о ходе работы, в том что касается результатов выполнения настоящей Резолюции, следующей полномочной конференции</w:t>
      </w:r>
      <w:del w:id="1535" w:author="Author">
        <w:r w:rsidRPr="00CC643C" w:rsidDel="007A58D0">
          <w:rPr>
            <w:lang w:val="ru-RU"/>
          </w:rPr>
          <w:delText>,</w:delText>
        </w:r>
      </w:del>
      <w:ins w:id="1536" w:author="Author">
        <w:r w:rsidRPr="00CC643C">
          <w:rPr>
            <w:lang w:val="ru-RU"/>
          </w:rPr>
          <w:t>;</w:t>
        </w:r>
      </w:ins>
    </w:p>
    <w:p w:rsidR="000B2416" w:rsidRPr="00CC643C" w:rsidRDefault="000B2416" w:rsidP="00002C0A">
      <w:pPr>
        <w:rPr>
          <w:ins w:id="1537" w:author="Author"/>
          <w:lang w:val="ru-RU"/>
        </w:rPr>
      </w:pPr>
      <w:ins w:id="1538" w:author="Author">
        <w:r w:rsidRPr="00CC643C">
          <w:rPr>
            <w:lang w:val="ru-RU"/>
          </w:rPr>
          <w:t>4</w:t>
        </w:r>
        <w:r w:rsidRPr="00CC643C">
          <w:rPr>
            <w:lang w:val="ru-RU"/>
          </w:rPr>
          <w:tab/>
          <w:t>обеспечить, чтобы все документы по вопросам защиты ребенка в онлайновой среде были доступными для широкой общественности без защиты паролем;</w:t>
        </w:r>
      </w:ins>
    </w:p>
    <w:p w:rsidR="000B2416" w:rsidRPr="00CC643C" w:rsidRDefault="000B2416" w:rsidP="00002C0A">
      <w:pPr>
        <w:rPr>
          <w:ins w:id="1539" w:author="Author"/>
          <w:lang w:val="ru-RU"/>
        </w:rPr>
      </w:pPr>
      <w:ins w:id="1540" w:author="Author">
        <w:r w:rsidRPr="00CC643C">
          <w:rPr>
            <w:lang w:val="ru-RU"/>
          </w:rPr>
          <w:t>5</w:t>
        </w:r>
        <w:r w:rsidRPr="00CC643C">
          <w:rPr>
            <w:lang w:val="ru-RU"/>
          </w:rPr>
          <w:tab/>
          <w:t>продолжать распространять документы и отчеты РГС-COP по всем международным организациям и заинтересованным сторонам, принимающим участие в этих вопросах, с тем чтобы обеспечить возможность их полноценного сотрудничества,</w:t>
        </w:r>
      </w:ins>
    </w:p>
    <w:p w:rsidR="000B2416" w:rsidRPr="00CC643C" w:rsidRDefault="000B2416" w:rsidP="00002C0A">
      <w:pPr>
        <w:pStyle w:val="Call"/>
        <w:rPr>
          <w:lang w:val="ru-RU"/>
        </w:rPr>
      </w:pPr>
      <w:r w:rsidRPr="00CC643C">
        <w:rPr>
          <w:lang w:val="ru-RU"/>
        </w:rPr>
        <w:t>поручает Директору Бюро развития электросвязи</w:t>
      </w:r>
    </w:p>
    <w:p w:rsidR="000B2416" w:rsidRPr="00CC643C" w:rsidRDefault="000B2416">
      <w:pPr>
        <w:rPr>
          <w:lang w:val="ru-RU"/>
        </w:rPr>
      </w:pPr>
      <w:r w:rsidRPr="00CC643C">
        <w:rPr>
          <w:lang w:val="ru-RU"/>
        </w:rPr>
        <w:t>1</w:t>
      </w:r>
      <w:r w:rsidRPr="00CC643C">
        <w:rPr>
          <w:lang w:val="ru-RU"/>
        </w:rPr>
        <w:tab/>
      </w:r>
      <w:del w:id="1541" w:author="Author">
        <w:r w:rsidRPr="00CC643C" w:rsidDel="00E70506">
          <w:rPr>
            <w:lang w:val="ru-RU"/>
          </w:rPr>
          <w:delText>осуществлять деятельность для обеспечения</w:delText>
        </w:r>
      </w:del>
      <w:ins w:id="1542" w:author="Author">
        <w:r w:rsidRPr="00CC643C">
          <w:rPr>
            <w:lang w:val="ru-RU"/>
          </w:rPr>
          <w:t xml:space="preserve">ежегодно, в надлежащих случаях, представлять Совету отчет о </w:t>
        </w:r>
      </w:ins>
      <w:r w:rsidRPr="00CC643C">
        <w:rPr>
          <w:lang w:val="ru-RU"/>
        </w:rPr>
        <w:t>выполнени</w:t>
      </w:r>
      <w:ins w:id="1543" w:author="Author">
        <w:r w:rsidRPr="00CC643C">
          <w:rPr>
            <w:lang w:val="ru-RU"/>
          </w:rPr>
          <w:t>и</w:t>
        </w:r>
      </w:ins>
      <w:del w:id="1544" w:author="Author">
        <w:r w:rsidRPr="00CC643C" w:rsidDel="00E70506">
          <w:rPr>
            <w:lang w:val="ru-RU"/>
          </w:rPr>
          <w:delText>я</w:delText>
        </w:r>
      </w:del>
      <w:r w:rsidRPr="00CC643C">
        <w:rPr>
          <w:lang w:val="ru-RU"/>
        </w:rPr>
        <w:t xml:space="preserve"> Резолюции 67 (</w:t>
      </w:r>
      <w:del w:id="1545" w:author="Author">
        <w:r w:rsidRPr="00CC643C" w:rsidDel="007A58D0">
          <w:rPr>
            <w:lang w:val="ru-RU"/>
          </w:rPr>
          <w:delText>Хайдарабад, 2010 г.</w:delText>
        </w:r>
      </w:del>
      <w:ins w:id="1546" w:author="Author">
        <w:r w:rsidRPr="00CC643C">
          <w:rPr>
            <w:lang w:val="ru-RU"/>
          </w:rPr>
          <w:t>Пересм. Дубай, 2014 г.</w:t>
        </w:r>
      </w:ins>
      <w:r w:rsidRPr="00CC643C">
        <w:rPr>
          <w:lang w:val="ru-RU"/>
        </w:rPr>
        <w:t>)</w:t>
      </w:r>
      <w:del w:id="1547" w:author="Author">
        <w:r w:rsidRPr="00CC643C" w:rsidDel="00E70506">
          <w:rPr>
            <w:lang w:val="ru-RU"/>
          </w:rPr>
          <w:delText xml:space="preserve"> и ежегодно, в надлежащих случаях, представлять Совету отчет</w:delText>
        </w:r>
      </w:del>
      <w:r w:rsidRPr="00CC643C">
        <w:rPr>
          <w:lang w:val="ru-RU"/>
        </w:rPr>
        <w:t>;</w:t>
      </w:r>
    </w:p>
    <w:p w:rsidR="000B2416" w:rsidRPr="00CC643C" w:rsidRDefault="000B2416">
      <w:pPr>
        <w:rPr>
          <w:lang w:val="ru-RU"/>
        </w:rPr>
      </w:pPr>
      <w:r w:rsidRPr="00CC643C">
        <w:rPr>
          <w:lang w:val="ru-RU"/>
        </w:rPr>
        <w:t>2</w:t>
      </w:r>
      <w:r w:rsidRPr="00CC643C">
        <w:rPr>
          <w:lang w:val="ru-RU"/>
        </w:rPr>
        <w:tab/>
        <w:t>тесно сотрудничать с РГ</w:t>
      </w:r>
      <w:ins w:id="1548" w:author="Author">
        <w:r w:rsidR="006C5629" w:rsidRPr="00CC643C">
          <w:rPr>
            <w:lang w:val="ru-RU"/>
          </w:rPr>
          <w:t>С</w:t>
        </w:r>
      </w:ins>
      <w:r w:rsidRPr="00CC643C">
        <w:rPr>
          <w:lang w:val="ru-RU"/>
        </w:rPr>
        <w:t>-COP</w:t>
      </w:r>
      <w:ins w:id="1549" w:author="Author">
        <w:r w:rsidRPr="00CC643C">
          <w:rPr>
            <w:lang w:val="ru-RU"/>
          </w:rPr>
          <w:t xml:space="preserve"> и РГС по вопросам международной государственной политики, касающимся интернета</w:t>
        </w:r>
      </w:ins>
      <w:r w:rsidRPr="00CC643C">
        <w:rPr>
          <w:lang w:val="ru-RU"/>
        </w:rPr>
        <w:t>, с тем чтобы избегать дублирования усилий и добиваться максимальн</w:t>
      </w:r>
      <w:ins w:id="1550" w:author="Author">
        <w:r w:rsidRPr="00CC643C">
          <w:rPr>
            <w:lang w:val="ru-RU"/>
          </w:rPr>
          <w:t>о</w:t>
        </w:r>
      </w:ins>
      <w:del w:id="1551" w:author="Author">
        <w:r w:rsidRPr="00CC643C" w:rsidDel="00E70506">
          <w:rPr>
            <w:lang w:val="ru-RU"/>
          </w:rPr>
          <w:delText>ых</w:delText>
        </w:r>
      </w:del>
      <w:r w:rsidRPr="00CC643C">
        <w:rPr>
          <w:lang w:val="ru-RU"/>
        </w:rPr>
        <w:t xml:space="preserve"> </w:t>
      </w:r>
      <w:ins w:id="1552" w:author="Author">
        <w:r w:rsidRPr="00CC643C">
          <w:rPr>
            <w:lang w:val="ru-RU"/>
          </w:rPr>
          <w:t xml:space="preserve">возможных </w:t>
        </w:r>
      </w:ins>
      <w:r w:rsidRPr="00CC643C">
        <w:rPr>
          <w:lang w:val="ru-RU"/>
        </w:rPr>
        <w:t xml:space="preserve">результатов </w:t>
      </w:r>
      <w:ins w:id="1553" w:author="Author">
        <w:r w:rsidRPr="00CC643C">
          <w:rPr>
            <w:lang w:val="ru-RU"/>
          </w:rPr>
          <w:t>посредством работы над соответствующими исследуемыми вопросами и региональными инициативами МСЭ-D</w:t>
        </w:r>
      </w:ins>
      <w:r w:rsidRPr="00CC643C">
        <w:rPr>
          <w:lang w:val="ru-RU"/>
        </w:rPr>
        <w:t>, относящи</w:t>
      </w:r>
      <w:ins w:id="1554" w:author="Author">
        <w:r w:rsidRPr="00CC643C">
          <w:rPr>
            <w:lang w:val="ru-RU"/>
          </w:rPr>
          <w:t>ми</w:t>
        </w:r>
      </w:ins>
      <w:del w:id="1555" w:author="Author">
        <w:r w:rsidRPr="00CC643C" w:rsidDel="00E70506">
          <w:rPr>
            <w:lang w:val="ru-RU"/>
          </w:rPr>
          <w:delText>х</w:delText>
        </w:r>
      </w:del>
      <w:r w:rsidRPr="00CC643C">
        <w:rPr>
          <w:lang w:val="ru-RU"/>
        </w:rPr>
        <w:t>ся к защите детей в онлайновой среде,</w:t>
      </w:r>
    </w:p>
    <w:p w:rsidR="000B2416" w:rsidRPr="00CC643C" w:rsidRDefault="000B2416" w:rsidP="00002C0A">
      <w:pPr>
        <w:pStyle w:val="Call"/>
        <w:rPr>
          <w:lang w:val="ru-RU"/>
        </w:rPr>
      </w:pPr>
      <w:r w:rsidRPr="00CC643C">
        <w:rPr>
          <w:lang w:val="ru-RU"/>
        </w:rPr>
        <w:t>поручает Директору Бюро стандартизации электросвязи</w:t>
      </w:r>
    </w:p>
    <w:p w:rsidR="000B2416" w:rsidRPr="00CC643C" w:rsidRDefault="000B2416">
      <w:pPr>
        <w:rPr>
          <w:lang w:val="ru-RU"/>
        </w:rPr>
      </w:pPr>
      <w:r w:rsidRPr="00CC643C">
        <w:rPr>
          <w:lang w:val="ru-RU"/>
        </w:rPr>
        <w:t xml:space="preserve">поощрять 2-ю Исследовательскую комиссию Сектора стандартизации электросвязи МСЭ (МСЭ-Т) продолжать изучение возможности введения единого </w:t>
      </w:r>
      <w:del w:id="1556" w:author="Author">
        <w:r w:rsidRPr="00CC643C" w:rsidDel="00E70506">
          <w:rPr>
            <w:lang w:val="ru-RU"/>
          </w:rPr>
          <w:delText xml:space="preserve">согласованного на </w:delText>
        </w:r>
      </w:del>
      <w:r w:rsidRPr="00CC643C">
        <w:rPr>
          <w:lang w:val="ru-RU"/>
        </w:rPr>
        <w:t>глобально</w:t>
      </w:r>
      <w:ins w:id="1557" w:author="Author">
        <w:r w:rsidRPr="00CC643C">
          <w:rPr>
            <w:lang w:val="ru-RU"/>
          </w:rPr>
          <w:t>го</w:t>
        </w:r>
      </w:ins>
      <w:del w:id="1558" w:author="Author">
        <w:r w:rsidRPr="00CC643C" w:rsidDel="00E70506">
          <w:rPr>
            <w:lang w:val="ru-RU"/>
          </w:rPr>
          <w:delText>м уровне</w:delText>
        </w:r>
      </w:del>
      <w:r w:rsidRPr="00CC643C">
        <w:rPr>
          <w:lang w:val="ru-RU"/>
        </w:rPr>
        <w:t xml:space="preserve"> номера телефона в будущем</w:t>
      </w:r>
      <w:del w:id="1559" w:author="Author">
        <w:r w:rsidRPr="00CC643C" w:rsidDel="00E70506">
          <w:rPr>
            <w:lang w:val="ru-RU"/>
          </w:rPr>
          <w:delText>, а в настоящее время поощрять Государства-Члены выделять номер телефона на региональной основе</w:delText>
        </w:r>
      </w:del>
      <w:r w:rsidRPr="00CC643C">
        <w:rPr>
          <w:lang w:val="ru-RU"/>
        </w:rPr>
        <w:t xml:space="preserve"> для обеспечения защиты ребенка в онлайновой среде,</w:t>
      </w:r>
    </w:p>
    <w:p w:rsidR="000B2416" w:rsidRPr="00CC643C" w:rsidRDefault="000B2416" w:rsidP="00002C0A">
      <w:pPr>
        <w:pStyle w:val="Call"/>
        <w:rPr>
          <w:lang w:val="ru-RU"/>
        </w:rPr>
      </w:pPr>
      <w:r w:rsidRPr="00CC643C">
        <w:rPr>
          <w:lang w:val="ru-RU"/>
        </w:rPr>
        <w:t>предлагает Государствам-Членам</w:t>
      </w:r>
    </w:p>
    <w:p w:rsidR="000B2416" w:rsidRPr="00CC643C" w:rsidRDefault="000B2416">
      <w:pPr>
        <w:rPr>
          <w:lang w:val="ru-RU"/>
        </w:rPr>
      </w:pPr>
      <w:r w:rsidRPr="00CC643C">
        <w:rPr>
          <w:lang w:val="ru-RU"/>
        </w:rPr>
        <w:t>1</w:t>
      </w:r>
      <w:r w:rsidRPr="00CC643C">
        <w:rPr>
          <w:lang w:val="ru-RU"/>
        </w:rPr>
        <w:tab/>
        <w:t>присоединиться к РГ</w:t>
      </w:r>
      <w:ins w:id="1560" w:author="Author">
        <w:r w:rsidR="006C5629" w:rsidRPr="00CC643C">
          <w:rPr>
            <w:lang w:val="ru-RU"/>
          </w:rPr>
          <w:t>С</w:t>
        </w:r>
      </w:ins>
      <w:r w:rsidRPr="00CC643C">
        <w:rPr>
          <w:lang w:val="ru-RU"/>
        </w:rPr>
        <w:t>-COP и активно участвовать в ее работе и связанных с этим видах деятельности МСЭ с целью всестороннего обсуждения и обмена информацией</w:t>
      </w:r>
      <w:ins w:id="1561" w:author="Author">
        <w:r w:rsidRPr="00CC643C">
          <w:rPr>
            <w:lang w:val="ru-RU"/>
          </w:rPr>
          <w:t xml:space="preserve"> о передовом опыте</w:t>
        </w:r>
        <w:r w:rsidR="00A76289" w:rsidRPr="00CC643C">
          <w:rPr>
            <w:lang w:val="ru-RU"/>
          </w:rPr>
          <w:t xml:space="preserve"> </w:t>
        </w:r>
        <w:r w:rsidRPr="00CC643C">
          <w:rPr>
            <w:lang w:val="ru-RU"/>
          </w:rPr>
          <w:t>в</w:t>
        </w:r>
      </w:ins>
      <w:r w:rsidR="00A76289" w:rsidRPr="00CC643C">
        <w:rPr>
          <w:lang w:val="ru-RU"/>
        </w:rPr>
        <w:t xml:space="preserve"> </w:t>
      </w:r>
      <w:del w:id="1562" w:author="Author">
        <w:r w:rsidRPr="00CC643C" w:rsidDel="00E70506">
          <w:rPr>
            <w:lang w:val="ru-RU"/>
          </w:rPr>
          <w:delText>по</w:delText>
        </w:r>
        <w:r w:rsidRPr="00CC643C" w:rsidDel="00A76289">
          <w:rPr>
            <w:lang w:val="ru-RU"/>
          </w:rPr>
          <w:delText xml:space="preserve"> </w:delText>
        </w:r>
      </w:del>
      <w:r w:rsidRPr="00CC643C">
        <w:rPr>
          <w:lang w:val="ru-RU"/>
        </w:rPr>
        <w:t>правовы</w:t>
      </w:r>
      <w:ins w:id="1563" w:author="Author">
        <w:r w:rsidRPr="00CC643C">
          <w:rPr>
            <w:lang w:val="ru-RU"/>
          </w:rPr>
          <w:t>х</w:t>
        </w:r>
      </w:ins>
      <w:del w:id="1564" w:author="Author">
        <w:r w:rsidRPr="00CC643C" w:rsidDel="00E70506">
          <w:rPr>
            <w:lang w:val="ru-RU"/>
          </w:rPr>
          <w:delText>м</w:delText>
        </w:r>
      </w:del>
      <w:r w:rsidRPr="00CC643C">
        <w:rPr>
          <w:lang w:val="ru-RU"/>
        </w:rPr>
        <w:t>, технически</w:t>
      </w:r>
      <w:ins w:id="1565" w:author="Author">
        <w:r w:rsidRPr="00CC643C">
          <w:rPr>
            <w:lang w:val="ru-RU"/>
          </w:rPr>
          <w:t>х</w:t>
        </w:r>
      </w:ins>
      <w:del w:id="1566" w:author="Author">
        <w:r w:rsidRPr="00CC643C" w:rsidDel="00E70506">
          <w:rPr>
            <w:lang w:val="ru-RU"/>
          </w:rPr>
          <w:delText>м</w:delText>
        </w:r>
      </w:del>
      <w:r w:rsidRPr="00CC643C">
        <w:rPr>
          <w:lang w:val="ru-RU"/>
        </w:rPr>
        <w:t>, организационны</w:t>
      </w:r>
      <w:ins w:id="1567" w:author="Author">
        <w:r w:rsidRPr="00CC643C">
          <w:rPr>
            <w:lang w:val="ru-RU"/>
          </w:rPr>
          <w:t>х</w:t>
        </w:r>
      </w:ins>
      <w:del w:id="1568" w:author="Author">
        <w:r w:rsidRPr="00CC643C" w:rsidDel="00E70506">
          <w:rPr>
            <w:lang w:val="ru-RU"/>
          </w:rPr>
          <w:delText>м</w:delText>
        </w:r>
      </w:del>
      <w:r w:rsidRPr="00CC643C">
        <w:rPr>
          <w:lang w:val="ru-RU"/>
        </w:rPr>
        <w:t xml:space="preserve"> и процедурны</w:t>
      </w:r>
      <w:ins w:id="1569" w:author="Author">
        <w:r w:rsidRPr="00CC643C">
          <w:rPr>
            <w:lang w:val="ru-RU"/>
          </w:rPr>
          <w:t>х</w:t>
        </w:r>
      </w:ins>
      <w:del w:id="1570" w:author="Author">
        <w:r w:rsidRPr="00CC643C" w:rsidDel="00E70506">
          <w:rPr>
            <w:lang w:val="ru-RU"/>
          </w:rPr>
          <w:delText>м</w:delText>
        </w:r>
      </w:del>
      <w:r w:rsidRPr="00CC643C">
        <w:rPr>
          <w:lang w:val="ru-RU"/>
        </w:rPr>
        <w:t xml:space="preserve"> вопроса</w:t>
      </w:r>
      <w:ins w:id="1571" w:author="Author">
        <w:r w:rsidRPr="00CC643C">
          <w:rPr>
            <w:lang w:val="ru-RU"/>
          </w:rPr>
          <w:t>х</w:t>
        </w:r>
      </w:ins>
      <w:del w:id="1572" w:author="Author">
        <w:r w:rsidRPr="00CC643C" w:rsidDel="00E70506">
          <w:rPr>
            <w:lang w:val="ru-RU"/>
          </w:rPr>
          <w:delText>м</w:delText>
        </w:r>
      </w:del>
      <w:r w:rsidRPr="00CC643C">
        <w:rPr>
          <w:lang w:val="ru-RU"/>
        </w:rPr>
        <w:t>, а также для создания потенциала и развития международного сотрудничества по вопросам защиты детей в онлайновой среде;</w:t>
      </w:r>
    </w:p>
    <w:p w:rsidR="000B2416" w:rsidRPr="00CC643C" w:rsidRDefault="000B2416" w:rsidP="00002C0A">
      <w:pPr>
        <w:rPr>
          <w:lang w:val="ru-RU"/>
        </w:rPr>
      </w:pPr>
      <w:r w:rsidRPr="00CC643C">
        <w:rPr>
          <w:lang w:val="ru-RU"/>
        </w:rPr>
        <w:t>2</w:t>
      </w:r>
      <w:r w:rsidRPr="00CC643C">
        <w:rPr>
          <w:lang w:val="ru-RU"/>
        </w:rPr>
        <w:tab/>
        <w:t>подготавливать информацию, заниматься просвещением и проведением кампаний по повышению уровня осведомленности потребителей, ориентированных на родителей, учителей, отрасль и население в целом, для осведомления детей о рисках, с которыми можно встретиться в онлайновой среде,</w:t>
      </w:r>
    </w:p>
    <w:p w:rsidR="000B2416" w:rsidRPr="00CC643C" w:rsidRDefault="000B2416" w:rsidP="00002C0A">
      <w:pPr>
        <w:pStyle w:val="Call"/>
        <w:rPr>
          <w:lang w:val="ru-RU"/>
        </w:rPr>
      </w:pPr>
      <w:r w:rsidRPr="00CC643C">
        <w:rPr>
          <w:lang w:val="ru-RU" w:eastAsia="zh-CN"/>
        </w:rPr>
        <w:lastRenderedPageBreak/>
        <w:t xml:space="preserve">предлагает </w:t>
      </w:r>
      <w:r w:rsidRPr="00CC643C">
        <w:rPr>
          <w:lang w:val="ru-RU"/>
        </w:rPr>
        <w:t>Членам</w:t>
      </w:r>
      <w:r w:rsidRPr="00CC643C">
        <w:rPr>
          <w:lang w:val="ru-RU" w:eastAsia="zh-CN"/>
        </w:rPr>
        <w:t xml:space="preserve"> Секторов</w:t>
      </w:r>
    </w:p>
    <w:p w:rsidR="000B2416" w:rsidRPr="00CC643C" w:rsidRDefault="000B2416" w:rsidP="00002C0A">
      <w:pPr>
        <w:rPr>
          <w:lang w:val="ru-RU"/>
        </w:rPr>
      </w:pPr>
      <w:r w:rsidRPr="00CC643C">
        <w:rPr>
          <w:lang w:val="ru-RU" w:eastAsia="zh-CN"/>
        </w:rPr>
        <w:t>активно участвовать в деятельности РГ</w:t>
      </w:r>
      <w:ins w:id="1573" w:author="Author">
        <w:r w:rsidR="006C5629" w:rsidRPr="00CC643C">
          <w:rPr>
            <w:lang w:val="ru-RU" w:eastAsia="zh-CN"/>
          </w:rPr>
          <w:t>С</w:t>
        </w:r>
      </w:ins>
      <w:r w:rsidRPr="00CC643C">
        <w:rPr>
          <w:lang w:val="ru-RU" w:eastAsia="zh-CN"/>
        </w:rPr>
        <w:t xml:space="preserve">-COP и других видах деятельности МСЭ с целью </w:t>
      </w:r>
      <w:r w:rsidRPr="00CC643C">
        <w:rPr>
          <w:lang w:val="ru-RU"/>
        </w:rPr>
        <w:t>информирования</w:t>
      </w:r>
      <w:r w:rsidRPr="00CC643C">
        <w:rPr>
          <w:lang w:val="ru-RU" w:eastAsia="zh-CN"/>
        </w:rPr>
        <w:t xml:space="preserve"> членов МСЭ о технологических</w:t>
      </w:r>
      <w:ins w:id="1574" w:author="Author">
        <w:r w:rsidRPr="00CC643C">
          <w:rPr>
            <w:lang w:val="ru-RU" w:eastAsia="zh-CN"/>
          </w:rPr>
          <w:t xml:space="preserve"> и управленческих или организационных</w:t>
        </w:r>
      </w:ins>
      <w:r w:rsidRPr="00CC643C">
        <w:rPr>
          <w:lang w:val="ru-RU" w:eastAsia="zh-CN"/>
        </w:rPr>
        <w:t xml:space="preserve"> решениях по защите детей в онлайновой среде</w:t>
      </w:r>
      <w:r w:rsidRPr="00CC643C">
        <w:rPr>
          <w:lang w:val="ru-RU"/>
        </w:rPr>
        <w:t>.</w:t>
      </w:r>
    </w:p>
    <w:p w:rsidR="000B2416" w:rsidRPr="00CC643C" w:rsidRDefault="000B2416" w:rsidP="00002C0A">
      <w:pPr>
        <w:pStyle w:val="Reasons"/>
        <w:rPr>
          <w:lang w:val="ru-RU"/>
          <w:rPrChange w:id="1575" w:author="Author">
            <w:rPr/>
          </w:rPrChange>
        </w:rPr>
      </w:pPr>
    </w:p>
    <w:p w:rsidR="000B2416" w:rsidRPr="00CC643C" w:rsidRDefault="000B2416" w:rsidP="00002C0A">
      <w:pPr>
        <w:jc w:val="center"/>
        <w:rPr>
          <w:lang w:val="ru-RU"/>
        </w:rPr>
      </w:pPr>
      <w:r w:rsidRPr="00CC643C">
        <w:rPr>
          <w:lang w:val="ru-RU"/>
        </w:rPr>
        <w:t xml:space="preserve">* * * * * * * * </w:t>
      </w:r>
    </w:p>
    <w:p w:rsidR="000B2416" w:rsidRPr="00CC643C" w:rsidRDefault="000B2416" w:rsidP="006D024B">
      <w:pPr>
        <w:pStyle w:val="Heading1"/>
        <w:ind w:left="1134" w:hanging="1134"/>
        <w:rPr>
          <w:lang w:val="ru-RU"/>
        </w:rPr>
      </w:pPr>
      <w:bookmarkStart w:id="1576" w:name="_Toc400715126"/>
      <w:bookmarkStart w:id="1577" w:name="ecp12"/>
      <w:r w:rsidRPr="00CC643C">
        <w:rPr>
          <w:lang w:val="ru-RU"/>
        </w:rPr>
        <w:t xml:space="preserve">ECP-12: </w:t>
      </w:r>
      <w:r w:rsidRPr="00CC643C">
        <w:rPr>
          <w:lang w:val="ru-RU"/>
        </w:rPr>
        <w:tab/>
        <w:t>Пересмотр Резолюции 182, касающейся изменения климата, и</w:t>
      </w:r>
      <w:r w:rsidR="006D024B" w:rsidRPr="00CC643C">
        <w:rPr>
          <w:lang w:val="ru-RU"/>
        </w:rPr>
        <w:t> </w:t>
      </w:r>
      <w:r w:rsidRPr="00CC643C">
        <w:rPr>
          <w:lang w:val="ru-RU"/>
        </w:rPr>
        <w:t>исключение Резолюции 35</w:t>
      </w:r>
      <w:bookmarkEnd w:id="1576"/>
      <w:bookmarkEnd w:id="1577"/>
    </w:p>
    <w:p w:rsidR="006D024B" w:rsidRPr="00CC643C" w:rsidRDefault="006D024B" w:rsidP="00BE3A4A">
      <w:pPr>
        <w:rPr>
          <w:lang w:val="ru-RU"/>
        </w:rPr>
      </w:pPr>
      <w:r w:rsidRPr="00CC643C">
        <w:rPr>
          <w:lang w:val="ru-RU"/>
        </w:rPr>
        <w:t>Резолюция 182 Полномочной конференции была разработана в Гвадалахаре и отражала существовавший в то время подход МСЭ к вопросам, связанным с изменением климата. После</w:t>
      </w:r>
      <w:r w:rsidR="00BE3A4A">
        <w:rPr>
          <w:lang w:val="ru-RU"/>
        </w:rPr>
        <w:t> </w:t>
      </w:r>
      <w:r w:rsidR="00BE3A4A" w:rsidRPr="00CC643C">
        <w:rPr>
          <w:lang w:val="ru-RU"/>
        </w:rPr>
        <w:t>2010</w:t>
      </w:r>
      <w:r w:rsidR="00BE3A4A">
        <w:rPr>
          <w:lang w:val="ru-RU"/>
        </w:rPr>
        <w:t> года</w:t>
      </w:r>
      <w:r w:rsidRPr="00CC643C">
        <w:rPr>
          <w:lang w:val="ru-RU"/>
        </w:rPr>
        <w:t xml:space="preserve"> изменились знание об изменении климата и его понимание, а также изменилась роль, которую играет МСЭ в сопутствующих вопросах. Данное изменение знания и понимания отражено в предложениях о внесении поправок в текст Резолюции 182 Полномочной </w:t>
      </w:r>
      <w:r w:rsidR="00BE3A4A" w:rsidRPr="00CC643C">
        <w:rPr>
          <w:lang w:val="ru-RU"/>
        </w:rPr>
        <w:t>конференции.</w:t>
      </w:r>
    </w:p>
    <w:p w:rsidR="000B2416" w:rsidRPr="00CC643C" w:rsidRDefault="006D024B" w:rsidP="006D024B">
      <w:pPr>
        <w:rPr>
          <w:lang w:val="ru-RU"/>
        </w:rPr>
      </w:pPr>
      <w:r w:rsidRPr="00CC643C">
        <w:rPr>
          <w:lang w:val="ru-RU"/>
        </w:rPr>
        <w:t xml:space="preserve">Как следствие предлагаемых изменений предлагается также исключить Резолюцию 35 (Киото, </w:t>
      </w:r>
      <w:r w:rsidRPr="00CC643C">
        <w:rPr>
          <w:cs/>
          <w:lang w:val="ru-RU"/>
        </w:rPr>
        <w:t>‎‎</w:t>
      </w:r>
      <w:r w:rsidRPr="00CC643C">
        <w:rPr>
          <w:lang w:val="ru-RU"/>
        </w:rPr>
        <w:t>1994 г.).</w:t>
      </w:r>
      <w:r w:rsidRPr="00CC643C">
        <w:rPr>
          <w:cs/>
          <w:lang w:val="ru-RU"/>
        </w:rPr>
        <w:t>‎</w:t>
      </w:r>
    </w:p>
    <w:p w:rsidR="000B2416" w:rsidRPr="00CC643C" w:rsidRDefault="000B2416" w:rsidP="00002C0A">
      <w:pPr>
        <w:pStyle w:val="Proposal"/>
      </w:pPr>
      <w:r w:rsidRPr="00CC643C">
        <w:t>MOD</w:t>
      </w:r>
      <w:r w:rsidRPr="00CC643C">
        <w:tab/>
        <w:t>EUR/</w:t>
      </w:r>
      <w:r w:rsidR="008D6238" w:rsidRPr="00CC643C">
        <w:t>80</w:t>
      </w:r>
      <w:r w:rsidRPr="00CC643C">
        <w:t>A1/12</w:t>
      </w:r>
    </w:p>
    <w:p w:rsidR="000B2416" w:rsidRPr="00CC643C" w:rsidRDefault="000B2416" w:rsidP="00002C0A">
      <w:pPr>
        <w:pStyle w:val="ResNo"/>
        <w:rPr>
          <w:lang w:val="ru-RU"/>
        </w:rPr>
      </w:pPr>
      <w:r w:rsidRPr="00CC643C">
        <w:rPr>
          <w:caps w:val="0"/>
          <w:lang w:val="ru-RU"/>
        </w:rPr>
        <w:t xml:space="preserve">РЕЗОЛЮЦИЯ </w:t>
      </w:r>
      <w:r w:rsidRPr="00CC643C">
        <w:rPr>
          <w:lang w:val="ru-RU"/>
          <w:rPrChange w:id="1578" w:author="Author">
            <w:rPr/>
          </w:rPrChange>
        </w:rPr>
        <w:t>182</w:t>
      </w:r>
      <w:r w:rsidRPr="00CC643C">
        <w:rPr>
          <w:caps w:val="0"/>
          <w:lang w:val="ru-RU"/>
        </w:rPr>
        <w:t xml:space="preserve"> (</w:t>
      </w:r>
      <w:del w:id="1579" w:author="Author">
        <w:r w:rsidRPr="00CC643C" w:rsidDel="007A58D0">
          <w:rPr>
            <w:caps w:val="0"/>
            <w:lang w:val="ru-RU"/>
          </w:rPr>
          <w:delText>ГВАДАЛАХАРА, 2010 Г.</w:delText>
        </w:r>
      </w:del>
      <w:ins w:id="1580" w:author="Author">
        <w:r w:rsidRPr="00CC643C">
          <w:rPr>
            <w:caps w:val="0"/>
            <w:lang w:val="ru-RU"/>
          </w:rPr>
          <w:t>ПЕРЕСМ. ПУСАН, 2014 Г.</w:t>
        </w:r>
      </w:ins>
      <w:r w:rsidRPr="00CC643C">
        <w:rPr>
          <w:caps w:val="0"/>
          <w:lang w:val="ru-RU"/>
        </w:rPr>
        <w:t>)</w:t>
      </w:r>
    </w:p>
    <w:p w:rsidR="000B2416" w:rsidRPr="00CC643C" w:rsidRDefault="000B2416" w:rsidP="00002C0A">
      <w:pPr>
        <w:pStyle w:val="Restitle"/>
        <w:rPr>
          <w:lang w:val="ru-RU"/>
        </w:rPr>
      </w:pPr>
      <w:r w:rsidRPr="00CC643C">
        <w:rPr>
          <w:lang w:val="ru-RU"/>
        </w:rPr>
        <w:t xml:space="preserve">Роль электросвязи/информационно-коммуникационных технологий </w:t>
      </w:r>
      <w:r w:rsidRPr="00CC643C">
        <w:rPr>
          <w:lang w:val="ru-RU"/>
        </w:rPr>
        <w:br/>
        <w:t>в изменении климата и защите окружающей среды</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1581" w:author="Author">
        <w:r w:rsidRPr="00CC643C" w:rsidDel="007A58D0">
          <w:rPr>
            <w:lang w:val="ru-RU"/>
          </w:rPr>
          <w:delText>Гвадалахара, 2010 г.</w:delText>
        </w:r>
      </w:del>
      <w:ins w:id="1582"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признавая</w:t>
      </w:r>
    </w:p>
    <w:p w:rsidR="000B2416" w:rsidRPr="00CC643C" w:rsidRDefault="000B2416" w:rsidP="00002C0A">
      <w:pPr>
        <w:rPr>
          <w:lang w:val="ru-RU"/>
        </w:rPr>
      </w:pPr>
      <w:r w:rsidRPr="00CC643C">
        <w:rPr>
          <w:i/>
          <w:iCs/>
          <w:lang w:val="ru-RU"/>
        </w:rPr>
        <w:t>a)</w:t>
      </w:r>
      <w:r w:rsidRPr="00CC643C">
        <w:rPr>
          <w:lang w:val="ru-RU"/>
        </w:rPr>
        <w:tab/>
        <w:t>Резолюцию 136 (Гвадалахара, 2010 г.) Полномочной конференции об использовании электросвязи/информационно-коммуникационных технологий (ИКТ) в целях мониторинга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0B2416" w:rsidRPr="00CC643C" w:rsidDel="007A58D0" w:rsidRDefault="000B2416" w:rsidP="00002C0A">
      <w:pPr>
        <w:rPr>
          <w:del w:id="1583" w:author="Author"/>
          <w:lang w:val="ru-RU"/>
        </w:rPr>
      </w:pPr>
      <w:del w:id="1584" w:author="Author">
        <w:r w:rsidRPr="00CC643C" w:rsidDel="007A58D0">
          <w:rPr>
            <w:i/>
            <w:iCs/>
            <w:lang w:val="ru-RU"/>
          </w:rPr>
          <w:delText>b)</w:delText>
        </w:r>
        <w:r w:rsidRPr="00CC643C" w:rsidDel="007A58D0">
          <w:rPr>
            <w:lang w:val="ru-RU"/>
          </w:rPr>
          <w:tab/>
          <w:delText>соответствующие резолюции всемирных конференций радиосвязи и ассамблей радиосвязи, такие как Резолюция 646 (ВКР-03) об о</w:delText>
        </w:r>
        <w:r w:rsidRPr="00CC643C" w:rsidDel="007A58D0">
          <w:rPr>
            <w:rFonts w:eastAsia="Calibri"/>
            <w:lang w:val="ru-RU"/>
          </w:rPr>
          <w:delText>беспечении общественной безопасности и оказании помощи при бедствиях</w:delText>
        </w:r>
        <w:r w:rsidRPr="00CC643C" w:rsidDel="007A58D0">
          <w:rPr>
            <w:lang w:val="ru-RU"/>
          </w:rPr>
          <w:delText>; Резолюция 644 (Пересм. ВКР-07) об использовании ресурсов радиосвязи для раннего предупреждения, смягчения последствий бедствий и для операций по оказанию помощи при бедствиях; или Резолюция 673 (ВКР-07) об использовании радиосвязи для применений наблюдения Земли в сотрудничестве с Всемирной метеорологической организацией (ВМО);</w:delText>
        </w:r>
      </w:del>
    </w:p>
    <w:p w:rsidR="000B2416" w:rsidRPr="00CC643C" w:rsidRDefault="000B2416" w:rsidP="00002C0A">
      <w:pPr>
        <w:rPr>
          <w:rFonts w:cstheme="minorHAnsi"/>
          <w:szCs w:val="24"/>
          <w:lang w:val="ru-RU"/>
        </w:rPr>
      </w:pPr>
      <w:del w:id="1585" w:author="Author">
        <w:r w:rsidRPr="00CC643C" w:rsidDel="007A58D0">
          <w:rPr>
            <w:i/>
            <w:iCs/>
            <w:lang w:val="ru-RU"/>
          </w:rPr>
          <w:delText>c</w:delText>
        </w:r>
      </w:del>
      <w:ins w:id="1586" w:author="Author">
        <w:r w:rsidRPr="00CC643C">
          <w:rPr>
            <w:i/>
            <w:iCs/>
            <w:lang w:val="ru-RU"/>
          </w:rPr>
          <w:t>b</w:t>
        </w:r>
      </w:ins>
      <w:r w:rsidRPr="00CC643C">
        <w:rPr>
          <w:i/>
          <w:iCs/>
          <w:lang w:val="ru-RU"/>
        </w:rPr>
        <w:t>)</w:t>
      </w:r>
      <w:r w:rsidRPr="00CC643C">
        <w:rPr>
          <w:i/>
          <w:iCs/>
          <w:lang w:val="ru-RU"/>
        </w:rPr>
        <w:tab/>
      </w:r>
      <w:r w:rsidRPr="00CC643C">
        <w:rPr>
          <w:lang w:val="ru-RU"/>
        </w:rPr>
        <w:t>Резолюцию 73 (</w:t>
      </w:r>
      <w:del w:id="1587" w:author="Author">
        <w:r w:rsidRPr="00CC643C" w:rsidDel="007A58D0">
          <w:rPr>
            <w:lang w:val="ru-RU"/>
          </w:rPr>
          <w:delText>Йоханнесбург, 2008 г.</w:delText>
        </w:r>
      </w:del>
      <w:ins w:id="1588" w:author="Author">
        <w:r w:rsidRPr="00CC643C">
          <w:rPr>
            <w:lang w:val="ru-RU"/>
          </w:rPr>
          <w:t>Пересм. Дубай, 2012 г.</w:t>
        </w:r>
      </w:ins>
      <w:r w:rsidRPr="00CC643C">
        <w:rPr>
          <w:lang w:val="ru-RU"/>
        </w:rPr>
        <w:t>) Всемирной ассамблеи по стандартизации электросвязи (ВАСЭ) об ИКТ и изменении климата</w:t>
      </w:r>
      <w:del w:id="1589" w:author="Author">
        <w:r w:rsidRPr="00CC643C" w:rsidDel="007A58D0">
          <w:rPr>
            <w:lang w:val="ru-RU"/>
          </w:rPr>
          <w:delText>, которая является результатом успешной работы Оперативной группы, созданной в 2007 году Консультативной группой по стандартизации электросвязи для определения роли Сектора стандартизации электросвязи МСЭ (МСЭ-Т) в этом вопросе и была принята в ответ на потребности, выявленные в соответствующих вкладах для ВАСЭ</w:delText>
        </w:r>
        <w:r w:rsidRPr="00CC643C" w:rsidDel="007A58D0">
          <w:rPr>
            <w:lang w:val="ru-RU"/>
          </w:rPr>
          <w:noBreakHyphen/>
          <w:delText>08 региональных групп МСЭ</w:delText>
        </w:r>
      </w:del>
      <w:r w:rsidRPr="00CC643C">
        <w:rPr>
          <w:rFonts w:cstheme="minorHAnsi"/>
          <w:szCs w:val="24"/>
          <w:lang w:val="ru-RU"/>
        </w:rPr>
        <w:t>;</w:t>
      </w:r>
    </w:p>
    <w:p w:rsidR="000B2416" w:rsidRPr="00CC643C" w:rsidRDefault="000B2416" w:rsidP="00002C0A">
      <w:pPr>
        <w:rPr>
          <w:rFonts w:cstheme="minorHAnsi"/>
          <w:lang w:val="ru-RU"/>
        </w:rPr>
      </w:pPr>
      <w:del w:id="1590" w:author="Author">
        <w:r w:rsidRPr="00CC643C" w:rsidDel="007A58D0">
          <w:rPr>
            <w:i/>
            <w:iCs/>
            <w:lang w:val="ru-RU"/>
          </w:rPr>
          <w:lastRenderedPageBreak/>
          <w:delText>d</w:delText>
        </w:r>
      </w:del>
      <w:ins w:id="1591" w:author="Author">
        <w:r w:rsidRPr="00CC643C">
          <w:rPr>
            <w:i/>
            <w:iCs/>
            <w:lang w:val="ru-RU"/>
          </w:rPr>
          <w:t>c</w:t>
        </w:r>
      </w:ins>
      <w:r w:rsidRPr="00CC643C">
        <w:rPr>
          <w:i/>
          <w:iCs/>
          <w:lang w:val="ru-RU"/>
        </w:rPr>
        <w:t>)</w:t>
      </w:r>
      <w:r w:rsidRPr="00CC643C">
        <w:rPr>
          <w:lang w:val="ru-RU"/>
        </w:rPr>
        <w:tab/>
        <w:t xml:space="preserve">Резолюцию 66 (Пересм. </w:t>
      </w:r>
      <w:del w:id="1592" w:author="Author">
        <w:r w:rsidRPr="00CC643C" w:rsidDel="007A58D0">
          <w:rPr>
            <w:lang w:val="ru-RU"/>
          </w:rPr>
          <w:delText>Хайдарабад, 2010 г.</w:delText>
        </w:r>
      </w:del>
      <w:ins w:id="1593" w:author="Author">
        <w:r w:rsidRPr="00CC643C">
          <w:rPr>
            <w:lang w:val="ru-RU"/>
          </w:rPr>
          <w:t>Дубай, 2014 г.</w:t>
        </w:r>
      </w:ins>
      <w:r w:rsidRPr="00CC643C">
        <w:rPr>
          <w:lang w:val="ru-RU"/>
        </w:rPr>
        <w:t>) Всемирной конференции по развитию электросвязи (ВКРЭ) об ИКТ и изменении климата;</w:t>
      </w:r>
    </w:p>
    <w:p w:rsidR="000B2416" w:rsidRPr="00CC643C" w:rsidRDefault="000B2416" w:rsidP="00002C0A">
      <w:pPr>
        <w:rPr>
          <w:rFonts w:cstheme="minorHAnsi"/>
          <w:lang w:val="ru-RU"/>
        </w:rPr>
      </w:pPr>
      <w:del w:id="1594" w:author="Author">
        <w:r w:rsidRPr="00CC643C" w:rsidDel="007A58D0">
          <w:rPr>
            <w:i/>
            <w:iCs/>
            <w:lang w:val="ru-RU"/>
          </w:rPr>
          <w:delText>e</w:delText>
        </w:r>
      </w:del>
      <w:ins w:id="1595" w:author="Author">
        <w:r w:rsidRPr="00CC643C">
          <w:rPr>
            <w:i/>
            <w:iCs/>
            <w:lang w:val="ru-RU"/>
          </w:rPr>
          <w:t>d</w:t>
        </w:r>
      </w:ins>
      <w:r w:rsidRPr="00CC643C">
        <w:rPr>
          <w:i/>
          <w:iCs/>
          <w:lang w:val="ru-RU"/>
        </w:rPr>
        <w:t>)</w:t>
      </w:r>
      <w:r w:rsidRPr="00CC643C">
        <w:rPr>
          <w:rFonts w:cstheme="minorHAnsi"/>
          <w:bCs/>
          <w:lang w:val="ru-RU"/>
        </w:rPr>
        <w:tab/>
      </w:r>
      <w:r w:rsidRPr="00CC643C">
        <w:rPr>
          <w:lang w:val="ru-RU"/>
        </w:rPr>
        <w:t xml:space="preserve">Резолюцию 54 (Пересм. </w:t>
      </w:r>
      <w:del w:id="1596" w:author="Author">
        <w:r w:rsidRPr="00CC643C" w:rsidDel="007A58D0">
          <w:rPr>
            <w:lang w:val="ru-RU"/>
          </w:rPr>
          <w:delText>Хайдарабад, 2010 г.</w:delText>
        </w:r>
      </w:del>
      <w:ins w:id="1597" w:author="Author">
        <w:r w:rsidRPr="00CC643C">
          <w:rPr>
            <w:lang w:val="ru-RU"/>
          </w:rPr>
          <w:t>Дубай, 2014 г.</w:t>
        </w:r>
      </w:ins>
      <w:r w:rsidRPr="00CC643C">
        <w:rPr>
          <w:rFonts w:cstheme="minorHAnsi"/>
          <w:bCs/>
          <w:lang w:val="ru-RU"/>
        </w:rPr>
        <w:t xml:space="preserve">) </w:t>
      </w:r>
      <w:r w:rsidRPr="00CC643C">
        <w:rPr>
          <w:lang w:val="ru-RU"/>
        </w:rPr>
        <w:t>ВКРЭ о приложениях на базе ИКТ</w:t>
      </w:r>
      <w:r w:rsidRPr="00CC643C">
        <w:rPr>
          <w:rFonts w:cstheme="minorHAnsi"/>
          <w:lang w:val="ru-RU"/>
        </w:rPr>
        <w:t>;</w:t>
      </w:r>
    </w:p>
    <w:p w:rsidR="000B2416" w:rsidRPr="00CC643C" w:rsidRDefault="000B2416">
      <w:pPr>
        <w:rPr>
          <w:rFonts w:cstheme="minorHAnsi"/>
          <w:szCs w:val="24"/>
          <w:lang w:val="ru-RU"/>
        </w:rPr>
      </w:pPr>
      <w:del w:id="1598" w:author="Author">
        <w:r w:rsidRPr="00CC643C" w:rsidDel="007A58D0">
          <w:rPr>
            <w:i/>
            <w:iCs/>
            <w:lang w:val="ru-RU"/>
          </w:rPr>
          <w:delText>f</w:delText>
        </w:r>
      </w:del>
      <w:ins w:id="1599" w:author="Author">
        <w:r w:rsidRPr="00CC643C">
          <w:rPr>
            <w:i/>
            <w:iCs/>
            <w:lang w:val="ru-RU"/>
          </w:rPr>
          <w:t>e</w:t>
        </w:r>
      </w:ins>
      <w:r w:rsidRPr="00CC643C">
        <w:rPr>
          <w:i/>
          <w:iCs/>
          <w:lang w:val="ru-RU"/>
        </w:rPr>
        <w:t>)</w:t>
      </w:r>
      <w:r w:rsidRPr="00CC643C">
        <w:rPr>
          <w:rFonts w:cstheme="minorHAnsi"/>
          <w:szCs w:val="24"/>
          <w:lang w:val="ru-RU"/>
        </w:rPr>
        <w:tab/>
      </w:r>
      <w:r w:rsidRPr="00CC643C">
        <w:rPr>
          <w:lang w:val="ru-RU"/>
        </w:rPr>
        <w:t>Резолюцию 1307, принятую Советом МСЭ на его сессии 2009 года об ИКТ и изменении климата</w:t>
      </w:r>
      <w:del w:id="1600" w:author="Author">
        <w:r w:rsidRPr="00CC643C" w:rsidDel="00B446DE">
          <w:rPr>
            <w:lang w:val="ru-RU"/>
          </w:rPr>
          <w:delText>,</w:delText>
        </w:r>
      </w:del>
      <w:ins w:id="1601" w:author="Author">
        <w:r w:rsidR="00B446DE" w:rsidRPr="00CC643C">
          <w:rPr>
            <w:lang w:val="ru-RU"/>
          </w:rPr>
          <w:t>;</w:t>
        </w:r>
      </w:ins>
    </w:p>
    <w:p w:rsidR="000B2416" w:rsidRPr="00CC643C" w:rsidRDefault="000B2416" w:rsidP="00BB1ACE">
      <w:pPr>
        <w:rPr>
          <w:ins w:id="1602" w:author="Author"/>
          <w:lang w:val="ru-RU"/>
        </w:rPr>
      </w:pPr>
      <w:ins w:id="1603" w:author="Author">
        <w:r w:rsidRPr="00CC643C">
          <w:rPr>
            <w:i/>
            <w:iCs/>
            <w:lang w:val="ru-RU"/>
          </w:rPr>
          <w:t>f)</w:t>
        </w:r>
        <w:r w:rsidRPr="00CC643C">
          <w:rPr>
            <w:lang w:val="ru-RU"/>
          </w:rPr>
          <w:tab/>
          <w:t xml:space="preserve">Резолюцию 646 (Пересм. ВКР-12) </w:t>
        </w:r>
        <w:bookmarkStart w:id="1604" w:name="_Toc323908526"/>
        <w:bookmarkStart w:id="1605" w:name="_Toc324858576"/>
        <w:r w:rsidRPr="00CC643C">
          <w:rPr>
            <w:lang w:val="ru-RU"/>
          </w:rPr>
          <w:t>"Обеспечение общественной безопасности и оказание помощи при бедствиях</w:t>
        </w:r>
        <w:bookmarkEnd w:id="1604"/>
        <w:bookmarkEnd w:id="1605"/>
        <w:r w:rsidRPr="00CC643C">
          <w:rPr>
            <w:lang w:val="ru-RU"/>
          </w:rPr>
          <w:t>";</w:t>
        </w:r>
      </w:ins>
    </w:p>
    <w:p w:rsidR="000B2416" w:rsidRPr="00CC643C" w:rsidRDefault="000B2416" w:rsidP="00002C0A">
      <w:pPr>
        <w:rPr>
          <w:ins w:id="1606" w:author="Author"/>
          <w:lang w:val="ru-RU"/>
        </w:rPr>
      </w:pPr>
      <w:ins w:id="1607" w:author="Author">
        <w:r w:rsidRPr="00CC643C">
          <w:rPr>
            <w:i/>
            <w:iCs/>
            <w:lang w:val="ru-RU"/>
          </w:rPr>
          <w:t>g)</w:t>
        </w:r>
        <w:r w:rsidRPr="00CC643C">
          <w:rPr>
            <w:lang w:val="ru-RU"/>
          </w:rPr>
          <w:tab/>
          <w:t>Резолюцию 644 (Пересм. ВКР-12) "Использование ресурсов радиосвязи для раннего предупреждения, смягчения последствий бедствий и для операций по оказанию помощи при бедствиях";</w:t>
        </w:r>
      </w:ins>
    </w:p>
    <w:p w:rsidR="000B2416" w:rsidRPr="00CC643C" w:rsidRDefault="000B2416">
      <w:pPr>
        <w:rPr>
          <w:ins w:id="1608" w:author="Author"/>
          <w:lang w:val="ru-RU"/>
        </w:rPr>
      </w:pPr>
      <w:ins w:id="1609" w:author="Author">
        <w:r w:rsidRPr="00CC643C">
          <w:rPr>
            <w:i/>
            <w:iCs/>
            <w:lang w:val="ru-RU"/>
          </w:rPr>
          <w:t>h)</w:t>
        </w:r>
        <w:r w:rsidRPr="00CC643C">
          <w:rPr>
            <w:lang w:val="ru-RU"/>
          </w:rPr>
          <w:tab/>
          <w:t>Резолюцию 673 (Пересм. ВКР-12) "Важность применений радиосвязи для наблюдения Земли" в сотрудничестве с Всемирной метеорологической организацией (ВМО),</w:t>
        </w:r>
      </w:ins>
    </w:p>
    <w:p w:rsidR="000B2416" w:rsidRPr="00CC643C" w:rsidRDefault="000B2416" w:rsidP="00002C0A">
      <w:pPr>
        <w:pStyle w:val="Call"/>
        <w:rPr>
          <w:lang w:val="ru-RU"/>
        </w:rPr>
      </w:pPr>
      <w:r w:rsidRPr="00CC643C">
        <w:rPr>
          <w:lang w:val="ru-RU"/>
        </w:rPr>
        <w:t>признавая далее</w:t>
      </w:r>
    </w:p>
    <w:p w:rsidR="000B2416" w:rsidRPr="00CC643C" w:rsidRDefault="000B2416" w:rsidP="00002C0A">
      <w:pPr>
        <w:rPr>
          <w:lang w:val="ru-RU" w:eastAsia="en-GB"/>
        </w:rPr>
      </w:pPr>
      <w:r w:rsidRPr="00CC643C">
        <w:rPr>
          <w:i/>
          <w:iCs/>
          <w:lang w:val="ru-RU" w:eastAsia="en-GB"/>
        </w:rPr>
        <w:t>a)</w:t>
      </w:r>
      <w:r w:rsidRPr="00CC643C">
        <w:rPr>
          <w:lang w:val="ru-RU" w:eastAsia="en-GB"/>
        </w:rPr>
        <w:tab/>
        <w:t xml:space="preserve">пункт 20 </w:t>
      </w:r>
      <w:r w:rsidRPr="00CC643C">
        <w:rPr>
          <w:lang w:val="ru-RU"/>
        </w:rPr>
        <w:t>Направления</w:t>
      </w:r>
      <w:r w:rsidRPr="00CC643C">
        <w:rPr>
          <w:lang w:val="ru-RU" w:eastAsia="en-GB"/>
        </w:rPr>
        <w:t xml:space="preserve"> деятельности C7 (Электронная охрана окружающей среды) Женевского плана действий </w:t>
      </w:r>
      <w:r w:rsidRPr="00CC643C">
        <w:rPr>
          <w:lang w:val="ru-RU"/>
        </w:rPr>
        <w:t>В</w:t>
      </w:r>
      <w:r w:rsidRPr="00CC643C">
        <w:rPr>
          <w:lang w:val="ru-RU" w:eastAsia="en-GB"/>
        </w:rPr>
        <w:t xml:space="preserve">семирной встречи на высшем уровне по вопросам информационного общества (Женева, 2003 г.), в котором содержится призыв создавать системы мониторинга на базе ИКТ для прогнозирования и мониторинга воздействия на окружающую среду стихийных бедствий и антропогенных катастроф, в особенности в </w:t>
      </w:r>
      <w:r w:rsidRPr="00CC643C">
        <w:rPr>
          <w:lang w:val="ru-RU"/>
        </w:rPr>
        <w:t>развивающихся</w:t>
      </w:r>
      <w:r w:rsidRPr="00CC643C">
        <w:rPr>
          <w:lang w:val="ru-RU" w:eastAsia="en-GB"/>
        </w:rPr>
        <w:t xml:space="preserve"> </w:t>
      </w:r>
      <w:r w:rsidRPr="00CC643C">
        <w:rPr>
          <w:lang w:val="ru-RU"/>
        </w:rPr>
        <w:t>странах</w:t>
      </w:r>
      <w:r w:rsidRPr="00CC643C">
        <w:rPr>
          <w:lang w:val="ru-RU" w:eastAsia="en-GB"/>
        </w:rPr>
        <w:t>;</w:t>
      </w:r>
    </w:p>
    <w:p w:rsidR="000B2416" w:rsidRPr="00CC643C" w:rsidRDefault="000B2416" w:rsidP="00002C0A">
      <w:pPr>
        <w:rPr>
          <w:rFonts w:cstheme="minorHAnsi"/>
          <w:szCs w:val="24"/>
          <w:lang w:val="ru-RU" w:eastAsia="en-GB"/>
        </w:rPr>
      </w:pPr>
      <w:r w:rsidRPr="00CC643C">
        <w:rPr>
          <w:i/>
          <w:iCs/>
          <w:lang w:val="ru-RU"/>
        </w:rPr>
        <w:t>b)</w:t>
      </w:r>
      <w:r w:rsidRPr="00CC643C">
        <w:rPr>
          <w:lang w:val="ru-RU"/>
        </w:rPr>
        <w:tab/>
        <w:t>Мнение 3 Всемирного форума по политике в области электросвязи 2009 года "ИКТ и окружающая среда", в котором признается, что электросвязь/ИКТ могут внести значительный вклад в смягчение последствий изменения климата и адаптацию к ним, и содержится призыв к дальнейшей работе над изобретениями и принятию мер для эффективной борьбы с изменением климата</w:t>
      </w:r>
      <w:r w:rsidRPr="00CC643C">
        <w:rPr>
          <w:rFonts w:cstheme="minorHAnsi"/>
          <w:szCs w:val="24"/>
          <w:lang w:val="ru-RU" w:eastAsia="en-GB"/>
        </w:rPr>
        <w:t>;</w:t>
      </w:r>
    </w:p>
    <w:p w:rsidR="000B2416" w:rsidRPr="00CC643C" w:rsidDel="005E19BD" w:rsidRDefault="000B2416" w:rsidP="00002C0A">
      <w:pPr>
        <w:rPr>
          <w:del w:id="1610" w:author="Author"/>
          <w:rFonts w:cstheme="minorHAnsi"/>
          <w:lang w:val="ru-RU" w:eastAsia="en-GB"/>
        </w:rPr>
      </w:pPr>
      <w:del w:id="1611" w:author="Author">
        <w:r w:rsidRPr="00CC643C" w:rsidDel="005E19BD">
          <w:rPr>
            <w:i/>
            <w:iCs/>
            <w:lang w:val="ru-RU"/>
          </w:rPr>
          <w:delText>c)</w:delText>
        </w:r>
        <w:r w:rsidRPr="00CC643C" w:rsidDel="005E19BD">
          <w:rPr>
            <w:lang w:val="ru-RU"/>
          </w:rPr>
          <w:tab/>
          <w:delText>результаты конференций Организации Объединенных Наций по изменению климата, которые состоялись в Индонезии в декабре 2007 года и в Копенгагене в декабре 2009 года</w:delText>
        </w:r>
        <w:r w:rsidRPr="00CC643C" w:rsidDel="005E19BD">
          <w:rPr>
            <w:rFonts w:cstheme="minorHAnsi"/>
            <w:lang w:val="ru-RU" w:eastAsia="en-GB"/>
          </w:rPr>
          <w:delText>;</w:delText>
        </w:r>
      </w:del>
    </w:p>
    <w:p w:rsidR="000B2416" w:rsidRPr="00CC643C" w:rsidRDefault="000B2416" w:rsidP="00002C0A">
      <w:pPr>
        <w:rPr>
          <w:rFonts w:cstheme="minorHAnsi"/>
          <w:szCs w:val="24"/>
          <w:lang w:val="ru-RU" w:eastAsia="en-GB"/>
        </w:rPr>
      </w:pPr>
      <w:del w:id="1612" w:author="Author">
        <w:r w:rsidRPr="00CC643C" w:rsidDel="005E19BD">
          <w:rPr>
            <w:i/>
            <w:iCs/>
            <w:lang w:val="ru-RU"/>
          </w:rPr>
          <w:delText>d</w:delText>
        </w:r>
      </w:del>
      <w:ins w:id="1613" w:author="Author">
        <w:r w:rsidRPr="00CC643C">
          <w:rPr>
            <w:i/>
            <w:iCs/>
            <w:lang w:val="ru-RU"/>
          </w:rPr>
          <w:t>c</w:t>
        </w:r>
      </w:ins>
      <w:r w:rsidRPr="00CC643C">
        <w:rPr>
          <w:i/>
          <w:iCs/>
          <w:lang w:val="ru-RU"/>
        </w:rPr>
        <w:t>)</w:t>
      </w:r>
      <w:r w:rsidRPr="00CC643C">
        <w:rPr>
          <w:lang w:val="ru-RU"/>
        </w:rPr>
        <w:tab/>
        <w:t>Найробийскую декларацию об экологически обоснованном регулировании электротехнических и электронных отходов и принятие Девятой конференцией</w:t>
      </w:r>
      <w:r w:rsidRPr="00CC643C">
        <w:rPr>
          <w:bCs/>
          <w:lang w:val="ru-RU"/>
        </w:rPr>
        <w:t xml:space="preserve"> сторон Базельской </w:t>
      </w:r>
      <w:r w:rsidRPr="00CC643C">
        <w:rPr>
          <w:lang w:val="ru-RU"/>
        </w:rPr>
        <w:t xml:space="preserve">конвенции Плана работы </w:t>
      </w:r>
      <w:r w:rsidRPr="00CC643C">
        <w:rPr>
          <w:lang w:val="ru-RU" w:bidi="ar-EG"/>
        </w:rPr>
        <w:t xml:space="preserve">по </w:t>
      </w:r>
      <w:r w:rsidRPr="00CC643C">
        <w:rPr>
          <w:lang w:val="ru-RU"/>
        </w:rPr>
        <w:t>экологически обоснованному управлению электронными отходами, в котором основное внимание уделяется потребностям развивающихся стран и стран с переходной экономикой</w:t>
      </w:r>
      <w:del w:id="1614" w:author="Author">
        <w:r w:rsidRPr="00CC643C" w:rsidDel="005E19BD">
          <w:rPr>
            <w:rFonts w:cstheme="minorHAnsi"/>
            <w:szCs w:val="24"/>
            <w:lang w:val="ru-RU" w:eastAsia="en-GB"/>
          </w:rPr>
          <w:delText>,</w:delText>
        </w:r>
      </w:del>
      <w:ins w:id="1615" w:author="Author">
        <w:r w:rsidRPr="00CC643C">
          <w:rPr>
            <w:rFonts w:cstheme="minorHAnsi"/>
            <w:szCs w:val="24"/>
            <w:lang w:val="ru-RU" w:eastAsia="en-GB"/>
          </w:rPr>
          <w:t>;</w:t>
        </w:r>
      </w:ins>
    </w:p>
    <w:p w:rsidR="000B2416" w:rsidRPr="00CC643C" w:rsidRDefault="000B2416" w:rsidP="00002C0A">
      <w:pPr>
        <w:rPr>
          <w:ins w:id="1616" w:author="Author"/>
          <w:lang w:val="ru-RU" w:eastAsia="en-GB"/>
        </w:rPr>
      </w:pPr>
      <w:ins w:id="1617" w:author="Author">
        <w:r w:rsidRPr="00CC643C">
          <w:rPr>
            <w:i/>
            <w:iCs/>
            <w:lang w:val="ru-RU" w:eastAsia="en-GB"/>
          </w:rPr>
          <w:t>d)</w:t>
        </w:r>
        <w:r w:rsidRPr="00CC643C">
          <w:rPr>
            <w:lang w:val="ru-RU" w:eastAsia="en-GB"/>
          </w:rPr>
          <w:tab/>
          <w:t>итоговый документ, принятый "Рио+20" и озаглавленный "Будущее, которое мы хотим", где отражается вновь принятое обязательство содействовать устойчивому развитию и достижению экологической устойчивости;</w:t>
        </w:r>
      </w:ins>
    </w:p>
    <w:p w:rsidR="000B2416" w:rsidRPr="00CC643C" w:rsidRDefault="000B2416">
      <w:pPr>
        <w:rPr>
          <w:ins w:id="1618" w:author="Author"/>
          <w:lang w:val="ru-RU" w:eastAsia="en-GB"/>
        </w:rPr>
      </w:pPr>
      <w:ins w:id="1619" w:author="Author">
        <w:r w:rsidRPr="00CC643C">
          <w:rPr>
            <w:i/>
            <w:iCs/>
            <w:lang w:val="ru-RU" w:eastAsia="en-GB"/>
          </w:rPr>
          <w:t>e)</w:t>
        </w:r>
        <w:r w:rsidRPr="00CC643C">
          <w:rPr>
            <w:lang w:val="ru-RU" w:eastAsia="en-GB"/>
          </w:rPr>
          <w:tab/>
          <w:t>итоговые документы, принятые в пределах компетенции Рамочной конвенции Организации Объединенных Наций об изменении климата (РКООНИК), в которых отражена необходимость ликвидировать разрыв до 2020 года путем активизации технической деятельности,</w:t>
        </w:r>
      </w:ins>
    </w:p>
    <w:p w:rsidR="000B2416" w:rsidRPr="00CC643C" w:rsidRDefault="000B2416" w:rsidP="00002C0A">
      <w:pPr>
        <w:pStyle w:val="Call"/>
        <w:rPr>
          <w:i w:val="0"/>
          <w:iCs/>
          <w:lang w:val="ru-RU"/>
        </w:rPr>
      </w:pPr>
      <w:r w:rsidRPr="00CC643C">
        <w:rPr>
          <w:lang w:val="ru-RU"/>
        </w:rPr>
        <w:t>учитывая</w:t>
      </w:r>
      <w:r w:rsidRPr="00CC643C">
        <w:rPr>
          <w:i w:val="0"/>
          <w:iCs/>
          <w:lang w:val="ru-RU"/>
        </w:rPr>
        <w:t>,</w:t>
      </w:r>
    </w:p>
    <w:p w:rsidR="000B2416" w:rsidRPr="00CC643C" w:rsidRDefault="000B2416" w:rsidP="00002C0A">
      <w:pPr>
        <w:rPr>
          <w:rFonts w:cstheme="minorHAnsi"/>
          <w:szCs w:val="24"/>
          <w:lang w:val="ru-RU" w:eastAsia="en-GB"/>
        </w:rPr>
      </w:pPr>
      <w:r w:rsidRPr="00CC643C">
        <w:rPr>
          <w:i/>
          <w:iCs/>
          <w:lang w:val="ru-RU"/>
        </w:rPr>
        <w:t>a)</w:t>
      </w:r>
      <w:r w:rsidRPr="00CC643C">
        <w:rPr>
          <w:rFonts w:cstheme="minorHAnsi"/>
          <w:szCs w:val="24"/>
          <w:lang w:val="ru-RU" w:eastAsia="en-GB"/>
        </w:rPr>
        <w:tab/>
      </w:r>
      <w:r w:rsidRPr="00CC643C">
        <w:rPr>
          <w:lang w:val="ru-RU"/>
        </w:rPr>
        <w:t>что</w:t>
      </w:r>
      <w:del w:id="1620" w:author="Author">
        <w:r w:rsidRPr="00CC643C" w:rsidDel="005E399D">
          <w:rPr>
            <w:lang w:val="ru-RU"/>
          </w:rPr>
          <w:delText xml:space="preserve">, </w:delText>
        </w:r>
        <w:r w:rsidRPr="00CC643C" w:rsidDel="0046269B">
          <w:rPr>
            <w:lang w:val="ru-RU"/>
          </w:rPr>
          <w:delText>по оценкам</w:delText>
        </w:r>
      </w:del>
      <w:ins w:id="1621" w:author="Author">
        <w:r w:rsidRPr="00CC643C">
          <w:rPr>
            <w:lang w:val="ru-RU"/>
          </w:rPr>
          <w:t>Рабочая группа III</w:t>
        </w:r>
      </w:ins>
      <w:r w:rsidRPr="00CC643C">
        <w:rPr>
          <w:lang w:val="ru-RU"/>
        </w:rPr>
        <w:t xml:space="preserve"> Межправительственной группы экспертов Организации Объединенных Наций по изменению климата (МГЭИК) </w:t>
      </w:r>
      <w:ins w:id="1622" w:author="Author">
        <w:r w:rsidRPr="00CC643C">
          <w:rPr>
            <w:lang w:val="ru-RU"/>
          </w:rPr>
          <w:t>в своем 5-м отчете 2014 года рассчитала</w:t>
        </w:r>
        <w:r w:rsidR="005E399D" w:rsidRPr="00CC643C">
          <w:rPr>
            <w:lang w:val="ru-RU"/>
            <w:rPrChange w:id="1623" w:author="Author">
              <w:rPr>
                <w:lang w:val="en-US"/>
              </w:rPr>
            </w:rPrChange>
          </w:rPr>
          <w:t>,</w:t>
        </w:r>
        <w:r w:rsidRPr="00CC643C">
          <w:rPr>
            <w:lang w:val="ru-RU"/>
          </w:rPr>
          <w:t xml:space="preserve"> что</w:t>
        </w:r>
      </w:ins>
      <w:r w:rsidRPr="00CC643C">
        <w:rPr>
          <w:lang w:val="ru-RU"/>
        </w:rPr>
        <w:t xml:space="preserve"> объем выбросов парниковых газов в глобальном масштабе </w:t>
      </w:r>
      <w:del w:id="1624" w:author="Author">
        <w:r w:rsidRPr="00CC643C" w:rsidDel="0046269B">
          <w:rPr>
            <w:lang w:val="ru-RU"/>
          </w:rPr>
          <w:delText>увеличился с 1970 года более чем на 70 процентов, что влияет на глобальное потепление, приводит к изменению модели погоды, повышению уровня моря, опустыниванию, уменьшению ледяного покрова, а также оказывает иные долгосрочные воздействия</w:delText>
        </w:r>
      </w:del>
      <w:ins w:id="1625" w:author="Author">
        <w:r w:rsidRPr="00CC643C">
          <w:rPr>
            <w:lang w:val="ru-RU"/>
          </w:rPr>
          <w:t>продолжал увеличиваться на 2,2% в год с 2000 по 2010 годы, несмотря на внедрение политики сокращения выбросов</w:t>
        </w:r>
      </w:ins>
      <w:r w:rsidRPr="00CC643C">
        <w:rPr>
          <w:rFonts w:cstheme="minorHAnsi"/>
          <w:szCs w:val="24"/>
          <w:lang w:val="ru-RU" w:eastAsia="en-GB"/>
        </w:rPr>
        <w:t>;</w:t>
      </w:r>
    </w:p>
    <w:p w:rsidR="000B2416" w:rsidRPr="00CC643C" w:rsidRDefault="000B2416">
      <w:pPr>
        <w:rPr>
          <w:rFonts w:cstheme="minorHAnsi"/>
          <w:szCs w:val="24"/>
          <w:lang w:val="ru-RU" w:eastAsia="en-GB"/>
        </w:rPr>
      </w:pPr>
      <w:r w:rsidRPr="00CC643C">
        <w:rPr>
          <w:i/>
          <w:iCs/>
          <w:lang w:val="ru-RU"/>
        </w:rPr>
        <w:t>b)</w:t>
      </w:r>
      <w:r w:rsidRPr="00CC643C">
        <w:rPr>
          <w:lang w:val="ru-RU"/>
        </w:rPr>
        <w:tab/>
        <w:t>что изменение климата признается в качестве потенциальной угрозы для всех стран</w:t>
      </w:r>
      <w:ins w:id="1626" w:author="Author">
        <w:r w:rsidRPr="00CC643C">
          <w:rPr>
            <w:lang w:val="ru-RU"/>
          </w:rPr>
          <w:t xml:space="preserve">, которая влияет на глобальное потепление, приводит к изменению модели погоды, повышению уровня </w:t>
        </w:r>
        <w:r w:rsidRPr="00CC643C">
          <w:rPr>
            <w:cs/>
            <w:lang w:val="ru-RU"/>
          </w:rPr>
          <w:t>‎</w:t>
        </w:r>
        <w:r w:rsidRPr="00CC643C">
          <w:rPr>
            <w:lang w:val="ru-RU"/>
          </w:rPr>
          <w:t xml:space="preserve">моря, опустыниванию, уменьшению ледяного покрова, а также оказывает иные долгосрочные </w:t>
        </w:r>
        <w:r w:rsidRPr="00CC643C">
          <w:rPr>
            <w:cs/>
            <w:lang w:val="ru-RU"/>
          </w:rPr>
          <w:t>‎</w:t>
        </w:r>
        <w:r w:rsidRPr="00CC643C">
          <w:rPr>
            <w:lang w:val="ru-RU"/>
          </w:rPr>
          <w:t xml:space="preserve">воздействия, </w:t>
        </w:r>
        <w:r w:rsidRPr="00CC643C">
          <w:rPr>
            <w:lang w:val="ru-RU"/>
          </w:rPr>
          <w:lastRenderedPageBreak/>
          <w:t>и технологии электросвязи/информационно-коммуникационные технологии могут содействовать</w:t>
        </w:r>
      </w:ins>
      <w:del w:id="1627" w:author="Author">
        <w:r w:rsidRPr="00CC643C" w:rsidDel="000F7119">
          <w:rPr>
            <w:lang w:val="ru-RU"/>
          </w:rPr>
          <w:delText xml:space="preserve"> и требует</w:delText>
        </w:r>
      </w:del>
      <w:r w:rsidRPr="00CC643C">
        <w:rPr>
          <w:lang w:val="ru-RU"/>
        </w:rPr>
        <w:t xml:space="preserve"> глобально</w:t>
      </w:r>
      <w:ins w:id="1628" w:author="Author">
        <w:r w:rsidRPr="00CC643C">
          <w:rPr>
            <w:lang w:val="ru-RU"/>
          </w:rPr>
          <w:t>му</w:t>
        </w:r>
      </w:ins>
      <w:del w:id="1629" w:author="Author">
        <w:r w:rsidRPr="00CC643C" w:rsidDel="000F7119">
          <w:rPr>
            <w:lang w:val="ru-RU"/>
          </w:rPr>
          <w:delText>го</w:delText>
        </w:r>
      </w:del>
      <w:r w:rsidRPr="00CC643C">
        <w:rPr>
          <w:lang w:val="ru-RU"/>
        </w:rPr>
        <w:t xml:space="preserve"> реагировани</w:t>
      </w:r>
      <w:ins w:id="1630" w:author="Author">
        <w:r w:rsidRPr="00CC643C">
          <w:rPr>
            <w:lang w:val="ru-RU"/>
          </w:rPr>
          <w:t>ю</w:t>
        </w:r>
      </w:ins>
      <w:del w:id="1631" w:author="Author">
        <w:r w:rsidRPr="00CC643C" w:rsidDel="000F7119">
          <w:rPr>
            <w:lang w:val="ru-RU"/>
          </w:rPr>
          <w:delText>я</w:delText>
        </w:r>
      </w:del>
      <w:r w:rsidRPr="00CC643C">
        <w:rPr>
          <w:rFonts w:cstheme="minorHAnsi"/>
          <w:szCs w:val="24"/>
          <w:lang w:val="ru-RU" w:eastAsia="en-GB"/>
        </w:rPr>
        <w:t>;</w:t>
      </w:r>
    </w:p>
    <w:p w:rsidR="000B2416" w:rsidRPr="00CC643C" w:rsidDel="00A26DD0" w:rsidRDefault="000B2416" w:rsidP="00002C0A">
      <w:pPr>
        <w:rPr>
          <w:del w:id="1632" w:author="Author"/>
          <w:rFonts w:cstheme="minorHAnsi"/>
          <w:szCs w:val="24"/>
          <w:lang w:val="ru-RU" w:eastAsia="en-GB"/>
        </w:rPr>
      </w:pPr>
      <w:del w:id="1633" w:author="Author">
        <w:r w:rsidRPr="00CC643C" w:rsidDel="00A26DD0">
          <w:rPr>
            <w:i/>
            <w:iCs/>
            <w:lang w:val="ru-RU"/>
          </w:rPr>
          <w:delText>c)</w:delText>
        </w:r>
        <w:r w:rsidRPr="00CC643C" w:rsidDel="00A26DD0">
          <w:rPr>
            <w:lang w:val="ru-RU"/>
          </w:rPr>
          <w:tab/>
          <w:delText>что последствия недостаточной в прошлом подготовки развивающихся стран стали очевидными в настоящее время и что эти страны будут подвергаться неисчислимым опасностям и понесут существенные потери, включая последствия для многих прибрежных районов развивающихся стран, связанные с повышением уровня моря</w:delText>
        </w:r>
        <w:r w:rsidRPr="00CC643C" w:rsidDel="00A26DD0">
          <w:rPr>
            <w:rFonts w:cstheme="minorHAnsi"/>
            <w:szCs w:val="24"/>
            <w:lang w:val="ru-RU" w:eastAsia="en-GB"/>
          </w:rPr>
          <w:delText>;</w:delText>
        </w:r>
      </w:del>
    </w:p>
    <w:p w:rsidR="000B2416" w:rsidRPr="00CC643C" w:rsidRDefault="000B2416" w:rsidP="00002C0A">
      <w:pPr>
        <w:rPr>
          <w:lang w:val="ru-RU"/>
        </w:rPr>
      </w:pPr>
      <w:del w:id="1634" w:author="Author">
        <w:r w:rsidRPr="00CC643C" w:rsidDel="00A26DD0">
          <w:rPr>
            <w:i/>
            <w:iCs/>
            <w:lang w:val="ru-RU"/>
          </w:rPr>
          <w:delText>d</w:delText>
        </w:r>
      </w:del>
      <w:ins w:id="1635" w:author="Author">
        <w:r w:rsidRPr="00CC643C">
          <w:rPr>
            <w:i/>
            <w:iCs/>
            <w:lang w:val="ru-RU"/>
          </w:rPr>
          <w:t>c</w:t>
        </w:r>
      </w:ins>
      <w:r w:rsidRPr="00CC643C">
        <w:rPr>
          <w:i/>
          <w:iCs/>
          <w:lang w:val="ru-RU"/>
        </w:rPr>
        <w:t>)</w:t>
      </w:r>
      <w:r w:rsidRPr="00CC643C">
        <w:rPr>
          <w:lang w:val="ru-RU"/>
        </w:rPr>
        <w:tab/>
      </w:r>
      <w:del w:id="1636" w:author="Author">
        <w:r w:rsidRPr="00CC643C" w:rsidDel="00A26DD0">
          <w:rPr>
            <w:lang w:val="ru-RU"/>
          </w:rPr>
          <w:delText>Программу </w:delText>
        </w:r>
      </w:del>
      <w:ins w:id="1637" w:author="Author">
        <w:r w:rsidRPr="00CC643C">
          <w:rPr>
            <w:lang w:val="ru-RU"/>
          </w:rPr>
          <w:t xml:space="preserve">Задачу </w:t>
        </w:r>
      </w:ins>
      <w:r w:rsidRPr="00CC643C">
        <w:rPr>
          <w:lang w:val="ru-RU"/>
        </w:rPr>
        <w:t xml:space="preserve">5 </w:t>
      </w:r>
      <w:del w:id="1638" w:author="Author">
        <w:r w:rsidRPr="00CC643C" w:rsidDel="00A26DD0">
          <w:rPr>
            <w:lang w:val="ru-RU"/>
          </w:rPr>
          <w:delText xml:space="preserve">Хайдарабадского </w:delText>
        </w:r>
      </w:del>
      <w:ins w:id="1639" w:author="Author">
        <w:r w:rsidRPr="00CC643C">
          <w:rPr>
            <w:lang w:val="ru-RU"/>
          </w:rPr>
          <w:t xml:space="preserve">Дубайского </w:t>
        </w:r>
      </w:ins>
      <w:r w:rsidRPr="00CC643C">
        <w:rPr>
          <w:lang w:val="ru-RU"/>
        </w:rPr>
        <w:t>плана действий</w:t>
      </w:r>
      <w:del w:id="1640" w:author="Author">
        <w:r w:rsidRPr="00CC643C" w:rsidDel="00A26DD0">
          <w:rPr>
            <w:lang w:val="ru-RU"/>
          </w:rPr>
          <w:delText xml:space="preserve"> для наименее развитых стран, стран, находящихся в особо трудном положении (малые островные развивающиеся государства, низменные прибрежные страны и развивающиеся страны, не имеющие выхода к морю), а также для электросвязи в чрезвычайных ситуациях и адаптации к изменению климата</w:delText>
        </w:r>
      </w:del>
      <w:ins w:id="1641" w:author="Author">
        <w:r w:rsidRPr="00CC643C">
          <w:rPr>
            <w:lang w:val="ru-RU"/>
          </w:rPr>
          <w:t xml:space="preserve"> "Совершенствовать с помощью электросвязи/ИКТ охрану окружающей среды, меры по </w:t>
        </w:r>
        <w:r w:rsidRPr="00CC643C">
          <w:rPr>
            <w:cs/>
            <w:lang w:val="ru-RU"/>
          </w:rPr>
          <w:t>‎</w:t>
        </w:r>
        <w:r w:rsidRPr="00CC643C">
          <w:rPr>
            <w:lang w:val="ru-RU"/>
          </w:rPr>
          <w:t xml:space="preserve">смягчению последствий изменения климата и адаптации к ним, а также меры по </w:t>
        </w:r>
        <w:r w:rsidRPr="00CC643C">
          <w:rPr>
            <w:cs/>
            <w:lang w:val="ru-RU"/>
          </w:rPr>
          <w:t>‎</w:t>
        </w:r>
        <w:r w:rsidRPr="00CC643C">
          <w:rPr>
            <w:lang w:val="ru-RU"/>
          </w:rPr>
          <w:t>управлению операциями при бедствиях"</w:t>
        </w:r>
      </w:ins>
      <w:r w:rsidRPr="00CC643C">
        <w:rPr>
          <w:lang w:val="ru-RU"/>
        </w:rPr>
        <w:t>,</w:t>
      </w:r>
    </w:p>
    <w:p w:rsidR="000B2416" w:rsidRPr="00CC643C" w:rsidRDefault="000B2416" w:rsidP="00002C0A">
      <w:pPr>
        <w:pStyle w:val="Call"/>
        <w:rPr>
          <w:i w:val="0"/>
          <w:iCs/>
          <w:lang w:val="ru-RU"/>
        </w:rPr>
      </w:pPr>
      <w:r w:rsidRPr="00CC643C">
        <w:rPr>
          <w:lang w:val="ru-RU"/>
        </w:rPr>
        <w:t>учитывая далее</w:t>
      </w:r>
      <w:r w:rsidRPr="00CC643C">
        <w:rPr>
          <w:i w:val="0"/>
          <w:iCs/>
          <w:lang w:val="ru-RU"/>
        </w:rPr>
        <w:t>,</w:t>
      </w:r>
    </w:p>
    <w:p w:rsidR="000B2416" w:rsidRPr="00CC643C" w:rsidRDefault="000B2416">
      <w:pPr>
        <w:rPr>
          <w:lang w:val="ru-RU" w:eastAsia="en-GB"/>
        </w:rPr>
      </w:pPr>
      <w:r w:rsidRPr="00CC643C">
        <w:rPr>
          <w:i/>
          <w:iCs/>
          <w:lang w:val="ru-RU" w:eastAsia="en-GB"/>
        </w:rPr>
        <w:t>a)</w:t>
      </w:r>
      <w:r w:rsidRPr="00CC643C">
        <w:rPr>
          <w:lang w:val="ru-RU" w:eastAsia="en-GB"/>
        </w:rPr>
        <w:tab/>
        <w:t>что электросвязь/ИКТ играют важную</w:t>
      </w:r>
      <w:ins w:id="1642" w:author="Author">
        <w:r w:rsidRPr="00CC643C">
          <w:rPr>
            <w:lang w:val="ru-RU" w:eastAsia="en-GB"/>
          </w:rPr>
          <w:t xml:space="preserve"> и существенную</w:t>
        </w:r>
      </w:ins>
      <w:r w:rsidRPr="00CC643C">
        <w:rPr>
          <w:lang w:val="ru-RU" w:eastAsia="en-GB"/>
        </w:rPr>
        <w:t xml:space="preserve"> роль </w:t>
      </w:r>
      <w:del w:id="1643" w:author="Author">
        <w:r w:rsidRPr="00CC643C" w:rsidDel="00397951">
          <w:rPr>
            <w:lang w:val="ru-RU" w:eastAsia="en-GB"/>
          </w:rPr>
          <w:delText>в защите окружающей среды и в содействии</w:delText>
        </w:r>
      </w:del>
      <w:ins w:id="1644" w:author="Author">
        <w:r w:rsidRPr="00CC643C">
          <w:rPr>
            <w:lang w:val="ru-RU" w:eastAsia="en-GB"/>
          </w:rPr>
          <w:t xml:space="preserve">посредством различных видов деятельности в области мониторинга, наблюдения, обнаружения и ослабления различных угроз изменения климата и реагирования на них, а также прогнозирования бедствий и оказания помощи при бедствиях с использованием </w:t>
        </w:r>
      </w:ins>
      <w:r w:rsidRPr="00CC643C">
        <w:rPr>
          <w:lang w:val="ru-RU" w:eastAsia="en-GB"/>
        </w:rPr>
        <w:t>инновационной и устойчивой деятельности</w:t>
      </w:r>
      <w:del w:id="1645" w:author="Author">
        <w:r w:rsidRPr="00CC643C" w:rsidDel="00397951">
          <w:rPr>
            <w:lang w:val="ru-RU" w:eastAsia="en-GB"/>
          </w:rPr>
          <w:delText xml:space="preserve"> в области развития</w:delText>
        </w:r>
      </w:del>
      <w:r w:rsidRPr="00CC643C">
        <w:rPr>
          <w:lang w:val="ru-RU" w:eastAsia="en-GB"/>
        </w:rPr>
        <w:t xml:space="preserve">, </w:t>
      </w:r>
      <w:del w:id="1646" w:author="Author">
        <w:r w:rsidRPr="00CC643C" w:rsidDel="00397951">
          <w:rPr>
            <w:lang w:val="ru-RU" w:eastAsia="en-GB"/>
          </w:rPr>
          <w:delText>не создающей значительной</w:delText>
        </w:r>
      </w:del>
      <w:ins w:id="1647" w:author="Author">
        <w:r w:rsidRPr="00CC643C">
          <w:rPr>
            <w:lang w:val="ru-RU" w:eastAsia="en-GB"/>
          </w:rPr>
          <w:t>представляющей относительно малую</w:t>
        </w:r>
      </w:ins>
      <w:r w:rsidRPr="00CC643C">
        <w:rPr>
          <w:lang w:val="ru-RU" w:eastAsia="en-GB"/>
        </w:rPr>
        <w:t xml:space="preserve"> опасност</w:t>
      </w:r>
      <w:ins w:id="1648" w:author="Author">
        <w:r w:rsidRPr="00CC643C">
          <w:rPr>
            <w:lang w:val="ru-RU" w:eastAsia="en-GB"/>
          </w:rPr>
          <w:t>ь</w:t>
        </w:r>
      </w:ins>
      <w:del w:id="1649" w:author="Author">
        <w:r w:rsidRPr="00CC643C" w:rsidDel="00397951">
          <w:rPr>
            <w:lang w:val="ru-RU" w:eastAsia="en-GB"/>
          </w:rPr>
          <w:delText>и</w:delText>
        </w:r>
      </w:del>
      <w:r w:rsidRPr="00CC643C">
        <w:rPr>
          <w:lang w:val="ru-RU" w:eastAsia="en-GB"/>
        </w:rPr>
        <w:t xml:space="preserve"> для окружающей среды;</w:t>
      </w:r>
    </w:p>
    <w:p w:rsidR="000B2416" w:rsidRPr="00CC643C" w:rsidRDefault="000B2416">
      <w:pPr>
        <w:rPr>
          <w:rFonts w:cstheme="minorHAnsi"/>
          <w:szCs w:val="24"/>
          <w:lang w:val="ru-RU" w:eastAsia="en-GB"/>
        </w:rPr>
      </w:pPr>
      <w:r w:rsidRPr="00CC643C">
        <w:rPr>
          <w:i/>
          <w:iCs/>
          <w:lang w:val="ru-RU"/>
        </w:rPr>
        <w:t>b)</w:t>
      </w:r>
      <w:r w:rsidRPr="00CC643C">
        <w:rPr>
          <w:lang w:val="ru-RU"/>
        </w:rPr>
        <w:tab/>
      </w:r>
      <w:del w:id="1650" w:author="Author">
        <w:r w:rsidRPr="00CC643C" w:rsidDel="00A26DD0">
          <w:rPr>
            <w:lang w:val="ru-RU"/>
          </w:rPr>
          <w:delText>что роль электросвязи/ИКТ в решении проблемы изменения климата охватывает широкий спектр видов деятельности, включая, в частности</w:delText>
        </w:r>
        <w:r w:rsidRPr="00CC643C" w:rsidDel="00A26DD0">
          <w:rPr>
            <w:rFonts w:cstheme="minorHAnsi"/>
            <w:szCs w:val="24"/>
            <w:lang w:val="ru-RU" w:eastAsia="en-GB"/>
          </w:rPr>
          <w:delText xml:space="preserve">: пропаганду электросвязи/ИКТ как альтернативы другим, более энергоемким, технологиям; разработку энергосберегающих устройств, приложений и сетей; разработку </w:delText>
        </w:r>
        <w:r w:rsidRPr="00CC643C" w:rsidDel="00A26DD0">
          <w:rPr>
            <w:lang w:val="ru-RU"/>
          </w:rPr>
          <w:delText>энергоэффективных методов работы</w:delText>
        </w:r>
        <w:r w:rsidRPr="00CC643C" w:rsidDel="00A26DD0">
          <w:rPr>
            <w:rFonts w:cstheme="minorHAnsi"/>
            <w:szCs w:val="24"/>
            <w:lang w:val="ru-RU" w:eastAsia="en-GB"/>
          </w:rPr>
          <w:delText xml:space="preserve">; </w:delText>
        </w:r>
        <w:r w:rsidRPr="00CC643C" w:rsidDel="00A26DD0">
          <w:rPr>
            <w:lang w:val="ru-RU"/>
          </w:rPr>
          <w:delText>внедрение платформ дистанционного зондирования спутникового и наземного базирования для наблюдения за состоянием окружающей среды, включая мониторинг погоды; и использование электросвязи/ИКТ для предупреждения населения об опасных метеорологических явлениях и обеспечения поддержки в области связи для правительственных и неправительственных организаций по оказанию помощи в целях содействия в сокращении выбросов парниковых газов</w:delText>
        </w:r>
      </w:del>
      <w:ins w:id="1651" w:author="Author">
        <w:r w:rsidRPr="00CC643C">
          <w:rPr>
            <w:lang w:val="ru-RU"/>
          </w:rPr>
          <w:t xml:space="preserve">роль, которую может играть МСЭ в оказании Государствам-Членам помощи в использовании ИКТ для </w:t>
        </w:r>
        <w:r w:rsidRPr="00CC643C">
          <w:rPr>
            <w:lang w:val="ru-RU" w:eastAsia="en-GB"/>
          </w:rPr>
          <w:t>мониторинга, наблюдения, обнаружения и ослабления различных угроз изменения климата и реагирования на них, а также для прогнозирования бедствий и оказания помощи при бедствиях, и что в стратегическом плане Союза уделяется очевидное приоритетное внимание борьбе с изменением климата с использованием ИКТ</w:t>
        </w:r>
      </w:ins>
      <w:r w:rsidRPr="00CC643C">
        <w:rPr>
          <w:rFonts w:cstheme="minorHAnsi"/>
          <w:szCs w:val="24"/>
          <w:lang w:val="ru-RU" w:eastAsia="en-GB"/>
        </w:rPr>
        <w:t>;</w:t>
      </w:r>
    </w:p>
    <w:p w:rsidR="006D024B" w:rsidRPr="00CC643C" w:rsidRDefault="000B2416">
      <w:pPr>
        <w:rPr>
          <w:ins w:id="1652" w:author="Author"/>
          <w:lang w:val="ru-RU" w:eastAsia="en-GB"/>
        </w:rPr>
      </w:pPr>
      <w:ins w:id="1653" w:author="Author">
        <w:r w:rsidRPr="00CC643C">
          <w:rPr>
            <w:i/>
            <w:iCs/>
            <w:lang w:val="ru-RU" w:eastAsia="en-GB"/>
          </w:rPr>
          <w:t>c)</w:t>
        </w:r>
        <w:r w:rsidRPr="00CC643C">
          <w:rPr>
            <w:lang w:val="ru-RU" w:eastAsia="en-GB"/>
          </w:rPr>
          <w:tab/>
          <w:t>что электросвязь/ИКТ также способствуют изменению климата через выбросы парниковых газов и другие выбросы, и что должно уделяться необходимое приоритетное внимание сокращению выбросов парниковых газов и энергопотребления;</w:t>
        </w:r>
      </w:ins>
    </w:p>
    <w:p w:rsidR="006D024B" w:rsidRPr="00CC643C" w:rsidRDefault="006D024B">
      <w:pPr>
        <w:rPr>
          <w:ins w:id="1654" w:author="Author"/>
          <w:lang w:val="ru-RU" w:eastAsia="en-GB"/>
        </w:rPr>
      </w:pPr>
      <w:ins w:id="1655" w:author="Author">
        <w:r w:rsidRPr="00CC643C">
          <w:rPr>
            <w:i/>
            <w:iCs/>
            <w:lang w:val="ru-RU" w:eastAsia="en-GB"/>
          </w:rPr>
          <w:t>d</w:t>
        </w:r>
        <w:r w:rsidRPr="00143427">
          <w:rPr>
            <w:i/>
            <w:iCs/>
            <w:lang w:val="ru-RU" w:eastAsia="en-GB"/>
            <w:rPrChange w:id="1656" w:author="Author">
              <w:rPr>
                <w:lang w:val="en-US" w:eastAsia="en-GB"/>
              </w:rPr>
            </w:rPrChange>
          </w:rPr>
          <w:t>)</w:t>
        </w:r>
        <w:r w:rsidRPr="00143427">
          <w:rPr>
            <w:lang w:val="ru-RU" w:eastAsia="en-GB"/>
            <w:rPrChange w:id="1657" w:author="Author">
              <w:rPr>
                <w:lang w:val="en-US" w:eastAsia="en-GB"/>
              </w:rPr>
            </w:rPrChange>
          </w:rPr>
          <w:tab/>
        </w:r>
        <w:r w:rsidR="000B2416" w:rsidRPr="00CC643C">
          <w:rPr>
            <w:lang w:val="ru-RU" w:eastAsia="en-GB"/>
          </w:rPr>
          <w:t xml:space="preserve">что использование электросвязи/ИКТ расширяет возможности для уменьшения выбросов парниковых газов в секторах, не связанных с ИКТ, </w:t>
        </w:r>
        <w:r w:rsidR="000B2416" w:rsidRPr="00CC643C">
          <w:rPr>
            <w:lang w:val="ru-RU"/>
          </w:rPr>
          <w:t>путем использования электросвязи/ИКТ для замены услуг, предоставляемых соответствующими секторами, или повышения эффективности деятельности этих секторов</w:t>
        </w:r>
        <w:r w:rsidR="000B2416" w:rsidRPr="00CC643C">
          <w:rPr>
            <w:lang w:val="ru-RU" w:eastAsia="en-GB"/>
          </w:rPr>
          <w:t>;</w:t>
        </w:r>
      </w:ins>
    </w:p>
    <w:p w:rsidR="000B2416" w:rsidRPr="00CC643C" w:rsidRDefault="006D024B" w:rsidP="006D024B">
      <w:pPr>
        <w:rPr>
          <w:ins w:id="1658" w:author="Author"/>
          <w:lang w:val="ru-RU" w:eastAsia="en-GB"/>
        </w:rPr>
      </w:pPr>
      <w:ins w:id="1659" w:author="Author">
        <w:r w:rsidRPr="00CC643C">
          <w:rPr>
            <w:i/>
            <w:iCs/>
            <w:lang w:val="ru-RU" w:eastAsia="en-GB"/>
          </w:rPr>
          <w:t>e</w:t>
        </w:r>
        <w:r w:rsidRPr="00143427">
          <w:rPr>
            <w:i/>
            <w:iCs/>
            <w:lang w:val="ru-RU" w:eastAsia="en-GB"/>
            <w:rPrChange w:id="1660" w:author="Author">
              <w:rPr>
                <w:lang w:val="en-US" w:eastAsia="en-GB"/>
              </w:rPr>
            </w:rPrChange>
          </w:rPr>
          <w:t>)</w:t>
        </w:r>
        <w:r w:rsidRPr="00143427">
          <w:rPr>
            <w:lang w:val="ru-RU" w:eastAsia="en-GB"/>
            <w:rPrChange w:id="1661" w:author="Author">
              <w:rPr>
                <w:lang w:val="en-US" w:eastAsia="en-GB"/>
              </w:rPr>
            </w:rPrChange>
          </w:rPr>
          <w:tab/>
        </w:r>
        <w:r w:rsidR="000B2416" w:rsidRPr="00CC643C">
          <w:rPr>
            <w:lang w:val="ru-RU"/>
          </w:rPr>
          <w:t>что несколько стран взяли обязательство о сокращении к 2020 году объема выбросов парниковых газов как в секторе ИКТ, так и при использовании ИКТ в других секторах на 20 процентов по сравнению с уровнями 1990 года,</w:t>
        </w:r>
      </w:ins>
    </w:p>
    <w:p w:rsidR="000B2416" w:rsidRPr="00CC643C" w:rsidDel="00F50FB0" w:rsidRDefault="000B2416" w:rsidP="00002C0A">
      <w:pPr>
        <w:rPr>
          <w:del w:id="1662" w:author="Author"/>
          <w:lang w:val="ru-RU" w:eastAsia="en-GB"/>
        </w:rPr>
      </w:pPr>
      <w:del w:id="1663" w:author="Author">
        <w:r w:rsidRPr="00CC643C" w:rsidDel="00F50FB0">
          <w:rPr>
            <w:i/>
            <w:iCs/>
            <w:lang w:val="ru-RU" w:eastAsia="en-GB"/>
          </w:rPr>
          <w:delText>c)</w:delText>
        </w:r>
        <w:r w:rsidRPr="00CC643C" w:rsidDel="00F50FB0">
          <w:rPr>
            <w:lang w:val="ru-RU" w:eastAsia="en-GB"/>
          </w:rPr>
          <w:tab/>
          <w:delText xml:space="preserve">что размещенные на борту спутников применения дистанционного зондирования и другие системы радиосвязи являются важными инструментами осуществления мониторинга климата, наблюдения за состоянием окружающей среды, прогнозирования бедствий, выявления незаконного уничтожения лесов и </w:delText>
        </w:r>
        <w:r w:rsidRPr="00CC643C" w:rsidDel="00F50FB0">
          <w:rPr>
            <w:lang w:val="ru-RU"/>
          </w:rPr>
          <w:delText>обнаружения и смягчения негативных последствий изменения климата</w:delText>
        </w:r>
        <w:r w:rsidRPr="00CC643C" w:rsidDel="00F50FB0">
          <w:rPr>
            <w:lang w:val="ru-RU" w:eastAsia="en-GB"/>
          </w:rPr>
          <w:delText>;</w:delText>
        </w:r>
      </w:del>
    </w:p>
    <w:p w:rsidR="000B2416" w:rsidRPr="00CC643C" w:rsidDel="00F50FB0" w:rsidRDefault="000B2416" w:rsidP="00002C0A">
      <w:pPr>
        <w:rPr>
          <w:del w:id="1664" w:author="Author"/>
          <w:lang w:val="ru-RU"/>
        </w:rPr>
      </w:pPr>
      <w:del w:id="1665" w:author="Author">
        <w:r w:rsidRPr="00CC643C" w:rsidDel="00F50FB0">
          <w:rPr>
            <w:i/>
            <w:iCs/>
            <w:lang w:val="ru-RU"/>
            <w:rPrChange w:id="1666" w:author="Author">
              <w:rPr>
                <w:i/>
                <w:iCs/>
              </w:rPr>
            </w:rPrChange>
          </w:rPr>
          <w:lastRenderedPageBreak/>
          <w:delText>d)</w:delText>
        </w:r>
        <w:r w:rsidRPr="00CC643C" w:rsidDel="00F50FB0">
          <w:rPr>
            <w:lang w:val="ru-RU"/>
          </w:rPr>
          <w:tab/>
          <w:delText>роль, которую МСЭ может сыграть в содействии использованию ИКТ в целях смягчения последствий изменения климата, и что в Стратегическом плане Союза на 2012–2015 годы уделяется очевидное приоритетное внимание борьбе с изменением климата с использованием ИКТ;</w:delText>
        </w:r>
      </w:del>
    </w:p>
    <w:p w:rsidR="000B2416" w:rsidRPr="00CC643C" w:rsidDel="00F50FB0" w:rsidRDefault="000B2416" w:rsidP="00002C0A">
      <w:pPr>
        <w:rPr>
          <w:del w:id="1667" w:author="Author"/>
          <w:lang w:val="ru-RU" w:eastAsia="en-GB"/>
        </w:rPr>
      </w:pPr>
      <w:del w:id="1668" w:author="Author">
        <w:r w:rsidRPr="00CC643C" w:rsidDel="00F50FB0">
          <w:rPr>
            <w:i/>
            <w:iCs/>
            <w:lang w:val="ru-RU" w:eastAsia="en-GB"/>
          </w:rPr>
          <w:delText>e)</w:delText>
        </w:r>
        <w:r w:rsidRPr="00CC643C" w:rsidDel="00F50FB0">
          <w:rPr>
            <w:lang w:val="ru-RU" w:eastAsia="en-GB"/>
          </w:rPr>
          <w:tab/>
          <w:delText xml:space="preserve">что использование электросвязи/ИКТ расширяет возможности для уменьшения выбросов парниковых газов в секторах, не связанных с ИКТ, </w:delText>
        </w:r>
        <w:r w:rsidRPr="00CC643C" w:rsidDel="00F50FB0">
          <w:rPr>
            <w:lang w:val="ru-RU"/>
          </w:rPr>
          <w:delText>путем использования электросвязи/ИКТ для замены услуг, предоставляемых соответствующими секторами, или повышения эффективности деятельности этих секторов</w:delText>
        </w:r>
        <w:r w:rsidRPr="00CC643C" w:rsidDel="00F50FB0">
          <w:rPr>
            <w:lang w:val="ru-RU" w:eastAsia="en-GB"/>
          </w:rPr>
          <w:delText xml:space="preserve">, </w:delText>
        </w:r>
      </w:del>
    </w:p>
    <w:p w:rsidR="000B2416" w:rsidRPr="00CC643C" w:rsidDel="00F50FB0" w:rsidRDefault="000B2416" w:rsidP="00002C0A">
      <w:pPr>
        <w:pStyle w:val="Call"/>
        <w:rPr>
          <w:del w:id="1669" w:author="Author"/>
          <w:lang w:val="ru-RU"/>
        </w:rPr>
      </w:pPr>
      <w:del w:id="1670" w:author="Author">
        <w:r w:rsidRPr="00CC643C" w:rsidDel="00F50FB0">
          <w:rPr>
            <w:lang w:val="ru-RU"/>
          </w:rPr>
          <w:delText>отдавая себе отчет в том,</w:delText>
        </w:r>
      </w:del>
    </w:p>
    <w:p w:rsidR="000B2416" w:rsidRPr="00CC643C" w:rsidDel="00F50FB0" w:rsidRDefault="000B2416" w:rsidP="00002C0A">
      <w:pPr>
        <w:rPr>
          <w:del w:id="1671" w:author="Author"/>
          <w:rFonts w:cstheme="minorHAnsi"/>
          <w:lang w:val="ru-RU"/>
        </w:rPr>
      </w:pPr>
      <w:del w:id="1672" w:author="Author">
        <w:r w:rsidRPr="00CC643C" w:rsidDel="00F50FB0">
          <w:rPr>
            <w:i/>
            <w:iCs/>
            <w:lang w:val="ru-RU"/>
          </w:rPr>
          <w:delText>a)</w:delText>
        </w:r>
        <w:r w:rsidRPr="00CC643C" w:rsidDel="00F50FB0">
          <w:rPr>
            <w:lang w:val="ru-RU"/>
          </w:rPr>
          <w:tab/>
          <w:delText>что электросвязь/ИКТ также вносят свой вклад в выбросы парниковых газов и что этот вклад, хотя и является относительно небольшим, будет возрастать по мере роста использования электросвязи/ИКТ и что должно уделяться необходимое приоритетное внимание сокращению выбросов парниковых газов</w:delText>
        </w:r>
        <w:r w:rsidRPr="00CC643C" w:rsidDel="00F50FB0">
          <w:rPr>
            <w:rFonts w:cstheme="minorHAnsi"/>
            <w:lang w:val="ru-RU"/>
          </w:rPr>
          <w:delText>;</w:delText>
        </w:r>
      </w:del>
    </w:p>
    <w:p w:rsidR="000B2416" w:rsidRPr="00CC643C" w:rsidDel="00F50FB0" w:rsidRDefault="000B2416" w:rsidP="00002C0A">
      <w:pPr>
        <w:rPr>
          <w:del w:id="1673" w:author="Author"/>
          <w:lang w:val="ru-RU"/>
        </w:rPr>
      </w:pPr>
      <w:del w:id="1674" w:author="Author">
        <w:r w:rsidRPr="00CC643C" w:rsidDel="00F50FB0">
          <w:rPr>
            <w:i/>
            <w:iCs/>
            <w:lang w:val="ru-RU"/>
          </w:rPr>
          <w:delText>b)</w:delText>
        </w:r>
        <w:r w:rsidRPr="00CC643C" w:rsidDel="00F50FB0">
          <w:rPr>
            <w:lang w:val="ru-RU"/>
          </w:rPr>
          <w:tab/>
          <w:delText>что развивающиеся страны сталкиваются с дополнительными трудностями в борьбе с последствиями изменения климата, включая стихийные бедствия, связанные с изменением климата,</w:delText>
        </w:r>
      </w:del>
    </w:p>
    <w:p w:rsidR="000B2416" w:rsidRPr="00CC643C" w:rsidRDefault="000B2416" w:rsidP="00002C0A">
      <w:pPr>
        <w:pStyle w:val="Call"/>
        <w:rPr>
          <w:i w:val="0"/>
          <w:iCs/>
          <w:lang w:val="ru-RU"/>
        </w:rPr>
      </w:pPr>
      <w:r w:rsidRPr="00CC643C">
        <w:rPr>
          <w:lang w:val="ru-RU"/>
        </w:rPr>
        <w:t>памятуя о том</w:t>
      </w:r>
      <w:r w:rsidRPr="00CC643C">
        <w:rPr>
          <w:i w:val="0"/>
          <w:iCs/>
          <w:lang w:val="ru-RU"/>
        </w:rPr>
        <w:t>,</w:t>
      </w:r>
    </w:p>
    <w:p w:rsidR="000B2416" w:rsidRPr="00CC643C" w:rsidRDefault="000B2416">
      <w:pPr>
        <w:rPr>
          <w:rFonts w:cstheme="minorHAnsi"/>
          <w:lang w:val="ru-RU"/>
        </w:rPr>
      </w:pPr>
      <w:del w:id="1675" w:author="Author">
        <w:r w:rsidRPr="00CC643C" w:rsidDel="00F50FB0">
          <w:rPr>
            <w:i/>
            <w:iCs/>
            <w:lang w:val="ru-RU"/>
          </w:rPr>
          <w:delText>a)</w:delText>
        </w:r>
        <w:r w:rsidRPr="00CC643C" w:rsidDel="00F50FB0">
          <w:rPr>
            <w:lang w:val="ru-RU"/>
          </w:rPr>
          <w:tab/>
        </w:r>
      </w:del>
      <w:r w:rsidRPr="00CC643C">
        <w:rPr>
          <w:lang w:val="ru-RU"/>
        </w:rPr>
        <w:t xml:space="preserve">что </w:t>
      </w:r>
      <w:ins w:id="1676" w:author="Author">
        <w:r w:rsidRPr="00CC643C">
          <w:rPr>
            <w:lang w:val="ru-RU"/>
          </w:rPr>
          <w:t xml:space="preserve">195 </w:t>
        </w:r>
      </w:ins>
      <w:r w:rsidRPr="00CC643C">
        <w:rPr>
          <w:lang w:val="ru-RU"/>
        </w:rPr>
        <w:t>стран</w:t>
      </w:r>
      <w:del w:id="1677" w:author="Author">
        <w:r w:rsidRPr="00CC643C" w:rsidDel="00F50FB0">
          <w:rPr>
            <w:lang w:val="ru-RU"/>
          </w:rPr>
          <w:delText>ы</w:delText>
        </w:r>
      </w:del>
      <w:r w:rsidRPr="00CC643C">
        <w:rPr>
          <w:lang w:val="ru-RU"/>
        </w:rPr>
        <w:t>, ратифицировавши</w:t>
      </w:r>
      <w:del w:id="1678" w:author="Author">
        <w:r w:rsidRPr="00CC643C" w:rsidDel="00F50FB0">
          <w:rPr>
            <w:lang w:val="ru-RU"/>
          </w:rPr>
          <w:delText>е</w:delText>
        </w:r>
      </w:del>
      <w:ins w:id="1679" w:author="Author">
        <w:r w:rsidRPr="00CC643C">
          <w:rPr>
            <w:lang w:val="ru-RU"/>
          </w:rPr>
          <w:t>х</w:t>
        </w:r>
      </w:ins>
      <w:r w:rsidRPr="00CC643C">
        <w:rPr>
          <w:lang w:val="ru-RU"/>
        </w:rPr>
        <w:t xml:space="preserve"> Протокол к Рамочной конвенции ООН об изменении климата (РКООНИК), взяли обязательства по сокращению своих уровней выбросов парниковых газов до контрольных показателей, которые </w:t>
      </w:r>
      <w:del w:id="1680" w:author="Author">
        <w:r w:rsidRPr="00CC643C" w:rsidDel="00550702">
          <w:rPr>
            <w:lang w:val="ru-RU"/>
          </w:rPr>
          <w:delText xml:space="preserve">установлены </w:delText>
        </w:r>
      </w:del>
      <w:ins w:id="1681" w:author="Author">
        <w:r w:rsidRPr="00CC643C">
          <w:rPr>
            <w:lang w:val="ru-RU"/>
          </w:rPr>
          <w:t xml:space="preserve">находятся </w:t>
        </w:r>
      </w:ins>
      <w:r w:rsidRPr="00CC643C">
        <w:rPr>
          <w:lang w:val="ru-RU"/>
        </w:rPr>
        <w:t xml:space="preserve">в основном </w:t>
      </w:r>
      <w:ins w:id="1682" w:author="Author">
        <w:r w:rsidRPr="00CC643C">
          <w:rPr>
            <w:lang w:val="ru-RU"/>
          </w:rPr>
          <w:t xml:space="preserve">на уровнях или </w:t>
        </w:r>
      </w:ins>
      <w:r w:rsidRPr="00CC643C">
        <w:rPr>
          <w:lang w:val="ru-RU"/>
        </w:rPr>
        <w:t>ниже уровней</w:t>
      </w:r>
      <w:r w:rsidRPr="00CC643C">
        <w:rPr>
          <w:rFonts w:cstheme="minorHAnsi"/>
          <w:lang w:val="ru-RU"/>
        </w:rPr>
        <w:t xml:space="preserve"> 1990 года этих стран</w:t>
      </w:r>
      <w:del w:id="1683" w:author="Author">
        <w:r w:rsidRPr="00CC643C" w:rsidDel="00F50FB0">
          <w:rPr>
            <w:rFonts w:cstheme="minorHAnsi"/>
            <w:lang w:val="ru-RU"/>
          </w:rPr>
          <w:delText>;</w:delText>
        </w:r>
      </w:del>
      <w:ins w:id="1684" w:author="Author">
        <w:r w:rsidRPr="00CC643C">
          <w:rPr>
            <w:rFonts w:cstheme="minorHAnsi"/>
            <w:lang w:val="ru-RU"/>
          </w:rPr>
          <w:t>,</w:t>
        </w:r>
      </w:ins>
    </w:p>
    <w:p w:rsidR="000B2416" w:rsidRPr="00CC643C" w:rsidDel="00F50FB0" w:rsidRDefault="000B2416" w:rsidP="00002C0A">
      <w:pPr>
        <w:rPr>
          <w:del w:id="1685" w:author="Author"/>
          <w:lang w:val="ru-RU"/>
        </w:rPr>
      </w:pPr>
      <w:del w:id="1686" w:author="Author">
        <w:r w:rsidRPr="00CC643C" w:rsidDel="00F50FB0">
          <w:rPr>
            <w:i/>
            <w:iCs/>
            <w:lang w:val="ru-RU"/>
          </w:rPr>
          <w:delText>b)</w:delText>
        </w:r>
        <w:r w:rsidRPr="00CC643C" w:rsidDel="00F50FB0">
          <w:rPr>
            <w:lang w:val="ru-RU"/>
          </w:rPr>
          <w:tab/>
          <w:delText>что страны, представившие планы во исполнение Копенгагенского соглашения, определили шаги, которые они готовы предпринять для сокращения своих уровней углеродоемкости в течение текущего десятилетия</w:delText>
        </w:r>
        <w:r w:rsidRPr="00CC643C" w:rsidDel="00F50FB0">
          <w:rPr>
            <w:szCs w:val="24"/>
            <w:lang w:val="ru-RU" w:eastAsia="en-GB"/>
          </w:rPr>
          <w:delText>,</w:delText>
        </w:r>
      </w:del>
    </w:p>
    <w:p w:rsidR="000B2416" w:rsidRPr="00CC643C" w:rsidRDefault="000B2416" w:rsidP="00002C0A">
      <w:pPr>
        <w:pStyle w:val="Call"/>
        <w:rPr>
          <w:i w:val="0"/>
          <w:iCs/>
          <w:lang w:val="ru-RU"/>
        </w:rPr>
      </w:pPr>
      <w:r w:rsidRPr="00CC643C">
        <w:rPr>
          <w:lang w:val="ru-RU"/>
        </w:rPr>
        <w:t>отмечая</w:t>
      </w:r>
      <w:r w:rsidRPr="00CC643C">
        <w:rPr>
          <w:i w:val="0"/>
          <w:iCs/>
          <w:lang w:val="ru-RU"/>
        </w:rPr>
        <w:t>,</w:t>
      </w:r>
    </w:p>
    <w:p w:rsidR="000B2416" w:rsidRPr="00CC643C" w:rsidRDefault="000B2416">
      <w:pPr>
        <w:rPr>
          <w:rFonts w:cstheme="minorHAnsi"/>
          <w:szCs w:val="24"/>
          <w:lang w:val="ru-RU"/>
        </w:rPr>
      </w:pPr>
      <w:r w:rsidRPr="00CC643C">
        <w:rPr>
          <w:i/>
          <w:iCs/>
          <w:lang w:val="ru-RU"/>
        </w:rPr>
        <w:t>a)</w:t>
      </w:r>
      <w:r w:rsidRPr="00CC643C">
        <w:rPr>
          <w:lang w:val="ru-RU"/>
        </w:rPr>
        <w:tab/>
        <w:t xml:space="preserve">что в настоящее время 5-я Исследовательская комиссия </w:t>
      </w:r>
      <w:ins w:id="1687" w:author="Author">
        <w:r w:rsidRPr="00CC643C">
          <w:rPr>
            <w:lang w:val="ru-RU"/>
          </w:rPr>
          <w:t>Сектора стандартизации электросвязи МСЭ (</w:t>
        </w:r>
      </w:ins>
      <w:r w:rsidRPr="00CC643C">
        <w:rPr>
          <w:lang w:val="ru-RU"/>
        </w:rPr>
        <w:t>МСЭ-Т</w:t>
      </w:r>
      <w:ins w:id="1688" w:author="Author">
        <w:r w:rsidRPr="00CC643C">
          <w:rPr>
            <w:lang w:val="ru-RU"/>
          </w:rPr>
          <w:t>)</w:t>
        </w:r>
      </w:ins>
      <w:r w:rsidRPr="00CC643C">
        <w:rPr>
          <w:lang w:val="ru-RU"/>
        </w:rPr>
        <w:t xml:space="preserve"> является ведущей исследовательской комиссией МСЭ-Т</w:t>
      </w:r>
      <w:ins w:id="1689" w:author="Author">
        <w:r w:rsidRPr="00CC643C">
          <w:rPr>
            <w:lang w:val="ru-RU"/>
          </w:rPr>
          <w:t xml:space="preserve"> по вопросам ИКТ и изменения климата</w:t>
        </w:r>
      </w:ins>
      <w:r w:rsidRPr="00CC643C">
        <w:rPr>
          <w:lang w:val="ru-RU"/>
        </w:rPr>
        <w:t xml:space="preserve">, ответственной за исследования методики оценки воздействия электросвязи/ИКТ на изменение климата, публикацию руководящих указаний по экологически безвредному использованию ИКТ, </w:t>
      </w:r>
      <w:del w:id="1690" w:author="Author">
        <w:r w:rsidRPr="00CC643C" w:rsidDel="00550702">
          <w:rPr>
            <w:lang w:val="ru-RU"/>
          </w:rPr>
          <w:delText>изучение энергоэффективности энергосистем, изучение экологических аспектов электромагнитных явлений ИКТ, а также за исследование, оценку и анализ безопасной, низкозатратной рециркуляции в обществе оборудования электросвязи/ИКТ путем переработки и повторного использования</w:delText>
        </w:r>
      </w:del>
      <w:ins w:id="1691" w:author="Author">
        <w:r w:rsidRPr="00CC643C">
          <w:rPr>
            <w:lang w:val="ru-RU"/>
          </w:rPr>
          <w:t>решение вопросов электронных отходов и исследование энергоэффективности систем питания</w:t>
        </w:r>
      </w:ins>
      <w:r w:rsidRPr="00CC643C">
        <w:rPr>
          <w:rFonts w:cstheme="minorHAnsi"/>
          <w:szCs w:val="24"/>
          <w:lang w:val="ru-RU"/>
        </w:rPr>
        <w:t>;</w:t>
      </w:r>
    </w:p>
    <w:p w:rsidR="000B2416" w:rsidRPr="00CC643C" w:rsidDel="00F50FB0" w:rsidRDefault="000B2416" w:rsidP="00002C0A">
      <w:pPr>
        <w:rPr>
          <w:del w:id="1692" w:author="Author"/>
          <w:lang w:val="ru-RU"/>
        </w:rPr>
      </w:pPr>
      <w:del w:id="1693" w:author="Author">
        <w:r w:rsidRPr="00CC643C" w:rsidDel="00F50FB0">
          <w:rPr>
            <w:i/>
            <w:iCs/>
            <w:lang w:val="ru-RU" w:eastAsia="en-GB"/>
          </w:rPr>
          <w:delText>b)</w:delText>
        </w:r>
        <w:r w:rsidRPr="00CC643C" w:rsidDel="00F50FB0">
          <w:rPr>
            <w:lang w:val="ru-RU" w:eastAsia="en-GB"/>
          </w:rPr>
          <w:tab/>
          <w:delText>Вопрос 24/2 2-й Исследовательской комиссии Сектора развития электросвязи МСЭ (МСЭ-D) об ИКТ и изменении климата, принятый ВКРЭ-10;</w:delText>
        </w:r>
      </w:del>
    </w:p>
    <w:p w:rsidR="000B2416" w:rsidRPr="00CC643C" w:rsidDel="00F50FB0" w:rsidRDefault="000B2416" w:rsidP="00002C0A">
      <w:pPr>
        <w:rPr>
          <w:del w:id="1694" w:author="Author"/>
          <w:rFonts w:cstheme="minorHAnsi"/>
          <w:szCs w:val="24"/>
          <w:lang w:val="ru-RU"/>
        </w:rPr>
      </w:pPr>
      <w:del w:id="1695" w:author="Author">
        <w:r w:rsidRPr="00CC643C" w:rsidDel="00F50FB0">
          <w:rPr>
            <w:i/>
            <w:iCs/>
            <w:lang w:val="ru-RU"/>
          </w:rPr>
          <w:delText>c)</w:delText>
        </w:r>
        <w:r w:rsidRPr="00CC643C" w:rsidDel="00F50FB0">
          <w:rPr>
            <w:lang w:val="ru-RU"/>
          </w:rPr>
          <w:tab/>
          <w:delText>что рекомендации МСЭ, в которых основное внимание уделяется энергосберегающим системам и приложениям, могут играть решающую роль в развитии электросвязи/ИКТ, содействуя принятию рекомендаций для расширения использования электросвязи/ИКТ, с тем чтобы они служили эффективным межотраслевым инструментом для измерения и сокращения выбросов парниковых газов в различных сферах социально-экономической деятельности</w:delText>
        </w:r>
        <w:r w:rsidRPr="00CC643C" w:rsidDel="00F50FB0">
          <w:rPr>
            <w:rFonts w:cstheme="minorHAnsi"/>
            <w:szCs w:val="24"/>
            <w:lang w:val="ru-RU"/>
          </w:rPr>
          <w:delText>;</w:delText>
        </w:r>
      </w:del>
    </w:p>
    <w:p w:rsidR="000B2416" w:rsidRPr="00CC643C" w:rsidDel="00F50FB0" w:rsidRDefault="000B2416" w:rsidP="00002C0A">
      <w:pPr>
        <w:rPr>
          <w:del w:id="1696" w:author="Author"/>
          <w:lang w:val="ru-RU"/>
        </w:rPr>
      </w:pPr>
      <w:del w:id="1697" w:author="Author">
        <w:r w:rsidRPr="00CC643C" w:rsidDel="00F50FB0">
          <w:rPr>
            <w:i/>
            <w:iCs/>
            <w:lang w:val="ru-RU"/>
          </w:rPr>
          <w:delText>d)</w:delText>
        </w:r>
        <w:r w:rsidRPr="00CC643C" w:rsidDel="00F50FB0">
          <w:rPr>
            <w:lang w:val="ru-RU"/>
          </w:rPr>
          <w:tab/>
          <w:delText>ведущую роль Сектора радиосвязи МСЭ (МСЭ-R), во взаимодействии с членами МСЭ, в дальнейшей поддержке исследований по использованию систем радиосвязи, включая применения дистанционного зондирования, для совершенствования мониторинга климата и прогнозирования бедствий, их обнаружения и оказания помощи при бедствиях;</w:delText>
        </w:r>
      </w:del>
    </w:p>
    <w:p w:rsidR="000B2416" w:rsidRPr="00CC643C" w:rsidRDefault="000B2416" w:rsidP="00002C0A">
      <w:pPr>
        <w:rPr>
          <w:lang w:val="ru-RU"/>
        </w:rPr>
      </w:pPr>
      <w:del w:id="1698" w:author="Author">
        <w:r w:rsidRPr="00CC643C" w:rsidDel="00F50FB0">
          <w:rPr>
            <w:i/>
            <w:iCs/>
            <w:lang w:val="ru-RU"/>
          </w:rPr>
          <w:lastRenderedPageBreak/>
          <w:delText>e</w:delText>
        </w:r>
      </w:del>
      <w:ins w:id="1699" w:author="Author">
        <w:r w:rsidRPr="00CC643C">
          <w:rPr>
            <w:i/>
            <w:iCs/>
            <w:lang w:val="ru-RU"/>
          </w:rPr>
          <w:t>b</w:t>
        </w:r>
      </w:ins>
      <w:r w:rsidRPr="00CC643C">
        <w:rPr>
          <w:i/>
          <w:iCs/>
          <w:lang w:val="ru-RU"/>
        </w:rPr>
        <w:t>)</w:t>
      </w:r>
      <w:r w:rsidRPr="00CC643C">
        <w:rPr>
          <w:lang w:val="ru-RU"/>
        </w:rPr>
        <w:tab/>
        <w:t>что существуют другие международные органы, занимающиеся вопросами изменения климата, в том числе РКООНИК, и что МСЭ следует сотрудничать в рамках своего мандата с этими организациями;</w:t>
      </w:r>
    </w:p>
    <w:p w:rsidR="000B2416" w:rsidRPr="00CC643C" w:rsidRDefault="000B2416">
      <w:pPr>
        <w:rPr>
          <w:rFonts w:cstheme="minorHAnsi"/>
          <w:szCs w:val="24"/>
          <w:lang w:val="ru-RU"/>
        </w:rPr>
      </w:pPr>
      <w:del w:id="1700" w:author="Author">
        <w:r w:rsidRPr="00CC643C" w:rsidDel="00F50FB0">
          <w:rPr>
            <w:i/>
            <w:iCs/>
            <w:lang w:val="ru-RU"/>
          </w:rPr>
          <w:delText>f</w:delText>
        </w:r>
      </w:del>
      <w:ins w:id="1701" w:author="Author">
        <w:r w:rsidRPr="00CC643C">
          <w:rPr>
            <w:i/>
            <w:iCs/>
            <w:lang w:val="ru-RU"/>
          </w:rPr>
          <w:t>c</w:t>
        </w:r>
      </w:ins>
      <w:r w:rsidRPr="00CC643C">
        <w:rPr>
          <w:i/>
          <w:iCs/>
          <w:lang w:val="ru-RU"/>
        </w:rPr>
        <w:t>)</w:t>
      </w:r>
      <w:r w:rsidRPr="00CC643C">
        <w:rPr>
          <w:lang w:val="ru-RU"/>
        </w:rPr>
        <w:tab/>
      </w:r>
      <w:del w:id="1702" w:author="Author">
        <w:r w:rsidRPr="00CC643C" w:rsidDel="00F50FB0">
          <w:rPr>
            <w:lang w:val="ru-RU"/>
          </w:rPr>
          <w:delText>что несколько стран взяли обязательство о сокращении к 2020 году объема выбросов парниковых газов как в секторе ИКТ, так и при использовании ИКТ в других секторах на 20 процентов по сравнению с уровнями 1990 года</w:delText>
        </w:r>
      </w:del>
      <w:ins w:id="1703" w:author="Author">
        <w:r w:rsidRPr="00CC643C">
          <w:rPr>
            <w:lang w:val="ru-RU"/>
          </w:rPr>
          <w:t>что развитие и развертывание технологий электросвязи/информационно-коммуникационных технологий привело к инновационным результатам, включающим, в том числе, более эффективное управление энергопотреблением, признание влияния всех жизненных циклов технологий электросвязи/информационно-коммуникационных технологий на изменение климата, а также выгоды, получаемые в результате комплексного развертывания технологий электросвязи/информационно-коммуникационных технологий</w:t>
        </w:r>
      </w:ins>
      <w:r w:rsidRPr="00CC643C">
        <w:rPr>
          <w:lang w:val="ru-RU"/>
        </w:rPr>
        <w:t>,</w:t>
      </w:r>
    </w:p>
    <w:p w:rsidR="000B2416" w:rsidRPr="00CC643C" w:rsidRDefault="000B2416" w:rsidP="00002C0A">
      <w:pPr>
        <w:pStyle w:val="Call"/>
        <w:rPr>
          <w:lang w:val="ru-RU"/>
        </w:rPr>
      </w:pPr>
      <w:bookmarkStart w:id="1704" w:name="dpp"/>
      <w:bookmarkEnd w:id="1704"/>
      <w:r w:rsidRPr="00CC643C">
        <w:rPr>
          <w:lang w:val="ru-RU"/>
        </w:rPr>
        <w:t>решает,</w:t>
      </w:r>
    </w:p>
    <w:p w:rsidR="000B2416" w:rsidRPr="00CC643C" w:rsidRDefault="000B2416">
      <w:pPr>
        <w:rPr>
          <w:lang w:val="ru-RU"/>
        </w:rPr>
      </w:pPr>
      <w:r w:rsidRPr="00CC643C">
        <w:rPr>
          <w:lang w:val="ru-RU"/>
        </w:rPr>
        <w:t>что МСЭ в рамках своего мандата и в сотрудничестве с другими организациями</w:t>
      </w:r>
      <w:ins w:id="1705" w:author="Author">
        <w:r w:rsidRPr="00CC643C">
          <w:rPr>
            <w:lang w:val="ru-RU"/>
          </w:rPr>
          <w:t xml:space="preserve"> будет осуществлять</w:t>
        </w:r>
      </w:ins>
      <w:del w:id="1706" w:author="Author">
        <w:r w:rsidRPr="00CC643C" w:rsidDel="0029237F">
          <w:rPr>
            <w:lang w:val="ru-RU"/>
          </w:rPr>
          <w:delText xml:space="preserve"> продемонстрирует свою ведущую роль в применении электросвязи/ИКТ для преодоления причин и последствий изменения климата с помощью следующих мер</w:delText>
        </w:r>
      </w:del>
      <w:r w:rsidRPr="00CC643C">
        <w:rPr>
          <w:lang w:val="ru-RU"/>
        </w:rPr>
        <w:t>:</w:t>
      </w:r>
    </w:p>
    <w:p w:rsidR="000B2416" w:rsidRPr="00CC643C" w:rsidRDefault="000B2416">
      <w:pPr>
        <w:rPr>
          <w:lang w:val="ru-RU"/>
        </w:rPr>
      </w:pPr>
      <w:r w:rsidRPr="00CC643C">
        <w:rPr>
          <w:lang w:val="ru-RU"/>
        </w:rPr>
        <w:t>1</w:t>
      </w:r>
      <w:r w:rsidRPr="00CC643C">
        <w:rPr>
          <w:lang w:val="ru-RU"/>
        </w:rPr>
        <w:tab/>
        <w:t xml:space="preserve">продолжение и дальнейшее развитие </w:t>
      </w:r>
      <w:del w:id="1707" w:author="Author">
        <w:r w:rsidRPr="00CC643C" w:rsidDel="0029237F">
          <w:rPr>
            <w:lang w:val="ru-RU"/>
          </w:rPr>
          <w:delText>деятельности МСЭ</w:delText>
        </w:r>
      </w:del>
      <w:ins w:id="1708" w:author="Author">
        <w:r w:rsidRPr="00CC643C">
          <w:rPr>
            <w:lang w:val="ru-RU"/>
          </w:rPr>
          <w:t>передового опыта и руководства</w:t>
        </w:r>
      </w:ins>
      <w:r w:rsidRPr="00CC643C">
        <w:rPr>
          <w:lang w:val="ru-RU"/>
        </w:rPr>
        <w:t xml:space="preserve"> </w:t>
      </w:r>
      <w:del w:id="1709" w:author="Author">
        <w:r w:rsidRPr="00CC643C" w:rsidDel="0029237F">
          <w:rPr>
            <w:lang w:val="ru-RU"/>
          </w:rPr>
          <w:delText>в</w:delText>
        </w:r>
      </w:del>
      <w:ins w:id="1710" w:author="Author">
        <w:r w:rsidRPr="00CC643C">
          <w:rPr>
            <w:lang w:val="ru-RU"/>
          </w:rPr>
          <w:t>о всех аспектах</w:t>
        </w:r>
      </w:ins>
      <w:del w:id="1711" w:author="Author">
        <w:r w:rsidRPr="00CC643C" w:rsidDel="0029237F">
          <w:rPr>
            <w:lang w:val="ru-RU"/>
          </w:rPr>
          <w:delText xml:space="preserve"> области</w:delText>
        </w:r>
      </w:del>
      <w:r w:rsidRPr="00CC643C">
        <w:rPr>
          <w:lang w:val="ru-RU"/>
        </w:rPr>
        <w:t xml:space="preserve"> электросвязи/ИКТ и изменения климата, </w:t>
      </w:r>
      <w:ins w:id="1712" w:author="Author">
        <w:r w:rsidRPr="00CC643C">
          <w:rPr>
            <w:lang w:val="ru-RU"/>
          </w:rPr>
          <w:t xml:space="preserve">а также планирования управления операциями в случае бедствий </w:t>
        </w:r>
      </w:ins>
      <w:r w:rsidRPr="00CC643C">
        <w:rPr>
          <w:lang w:val="ru-RU"/>
        </w:rPr>
        <w:t xml:space="preserve">с тем чтобы внести вклад в более широкие </w:t>
      </w:r>
      <w:del w:id="1713" w:author="Author">
        <w:r w:rsidRPr="00CC643C" w:rsidDel="0029237F">
          <w:rPr>
            <w:lang w:val="ru-RU"/>
          </w:rPr>
          <w:delText xml:space="preserve">глобальные </w:delText>
        </w:r>
      </w:del>
      <w:r w:rsidRPr="00CC643C">
        <w:rPr>
          <w:lang w:val="ru-RU"/>
        </w:rPr>
        <w:t xml:space="preserve">усилия, предпринимаемые </w:t>
      </w:r>
      <w:ins w:id="1714" w:author="Author">
        <w:r w:rsidRPr="00CC643C">
          <w:rPr>
            <w:lang w:val="ru-RU"/>
          </w:rPr>
          <w:t xml:space="preserve">Государствами-Членами и </w:t>
        </w:r>
      </w:ins>
      <w:r w:rsidRPr="00CC643C">
        <w:rPr>
          <w:lang w:val="ru-RU"/>
        </w:rPr>
        <w:t>Организацией Объединенных Наций</w:t>
      </w:r>
      <w:ins w:id="1715" w:author="Author">
        <w:r w:rsidRPr="00CC643C">
          <w:rPr>
            <w:lang w:val="ru-RU"/>
          </w:rPr>
          <w:t xml:space="preserve"> для оказания положительного воздействия на дальнейшее предотвращение изменения климата и борьбу с его последствиями</w:t>
        </w:r>
      </w:ins>
      <w:r w:rsidRPr="00CC643C">
        <w:rPr>
          <w:lang w:val="ru-RU"/>
        </w:rPr>
        <w:t>;</w:t>
      </w:r>
    </w:p>
    <w:p w:rsidR="000B2416" w:rsidRPr="00CC643C" w:rsidRDefault="000B2416" w:rsidP="00002C0A">
      <w:pPr>
        <w:rPr>
          <w:lang w:val="ru-RU"/>
        </w:rPr>
      </w:pPr>
      <w:r w:rsidRPr="00CC643C">
        <w:rPr>
          <w:lang w:val="ru-RU"/>
        </w:rPr>
        <w:t>2</w:t>
      </w:r>
      <w:r w:rsidRPr="00CC643C">
        <w:rPr>
          <w:lang w:val="ru-RU"/>
        </w:rPr>
        <w:tab/>
        <w:t xml:space="preserve">поощрение энергоэффективности электросвязи/ИКТ в целях сокращения выбросов парниковых газов, производимых </w:t>
      </w:r>
      <w:ins w:id="1716" w:author="Author">
        <w:r w:rsidRPr="00CC643C">
          <w:rPr>
            <w:lang w:val="ru-RU"/>
          </w:rPr>
          <w:t xml:space="preserve">непосредственно </w:t>
        </w:r>
      </w:ins>
      <w:r w:rsidRPr="00CC643C">
        <w:rPr>
          <w:lang w:val="ru-RU"/>
        </w:rPr>
        <w:t>сектором электросвязи/ИКТ</w:t>
      </w:r>
      <w:ins w:id="1717" w:author="Author">
        <w:r w:rsidRPr="00CC643C">
          <w:rPr>
            <w:lang w:val="ru-RU"/>
          </w:rPr>
          <w:t xml:space="preserve"> и опосредованно другими секторами</w:t>
        </w:r>
      </w:ins>
      <w:r w:rsidRPr="00CC643C">
        <w:rPr>
          <w:lang w:val="ru-RU"/>
        </w:rPr>
        <w:t>;</w:t>
      </w:r>
    </w:p>
    <w:p w:rsidR="000B2416" w:rsidRPr="00CC643C" w:rsidRDefault="000B2416" w:rsidP="00002C0A">
      <w:pPr>
        <w:rPr>
          <w:lang w:val="ru-RU"/>
        </w:rPr>
      </w:pPr>
      <w:r w:rsidRPr="00CC643C">
        <w:rPr>
          <w:lang w:val="ru-RU"/>
        </w:rPr>
        <w:t>3</w:t>
      </w:r>
      <w:r w:rsidRPr="00CC643C">
        <w:rPr>
          <w:lang w:val="ru-RU"/>
        </w:rPr>
        <w:tab/>
        <w:t>поощрение того, чтобы благодаря повышению энергоэффективности в секторе электросвязи/ИКТ, а также путем использования ИКТ в других отраслях экономики, этот сектор вносил вклад в ежегодное сокращение выбросов парниковых газов;</w:t>
      </w:r>
    </w:p>
    <w:p w:rsidR="000B2416" w:rsidRPr="00CC643C" w:rsidDel="00F50FB0" w:rsidRDefault="000B2416" w:rsidP="00002C0A">
      <w:pPr>
        <w:rPr>
          <w:del w:id="1718" w:author="Author"/>
          <w:lang w:val="ru-RU"/>
        </w:rPr>
      </w:pPr>
      <w:del w:id="1719" w:author="Author">
        <w:r w:rsidRPr="00CC643C" w:rsidDel="00F50FB0">
          <w:rPr>
            <w:lang w:val="ru-RU"/>
          </w:rPr>
          <w:delText>4</w:delText>
        </w:r>
        <w:r w:rsidRPr="00CC643C" w:rsidDel="00F50FB0">
          <w:rPr>
            <w:lang w:val="ru-RU"/>
          </w:rPr>
          <w:tab/>
          <w:delText>представление отчета об уровне вклада сектора ИКТ в сокращение выбросов парниковых газов в других секторах посредством снижения потребления энергии ими за счет использования ИКТ;</w:delText>
        </w:r>
      </w:del>
    </w:p>
    <w:p w:rsidR="000B2416" w:rsidRPr="00CC643C" w:rsidRDefault="000B2416">
      <w:pPr>
        <w:rPr>
          <w:lang w:val="ru-RU"/>
        </w:rPr>
      </w:pPr>
      <w:del w:id="1720" w:author="Author">
        <w:r w:rsidRPr="00CC643C" w:rsidDel="00F50FB0">
          <w:rPr>
            <w:lang w:val="ru-RU"/>
          </w:rPr>
          <w:delText>5</w:delText>
        </w:r>
      </w:del>
      <w:ins w:id="1721" w:author="Author">
        <w:r w:rsidRPr="00CC643C">
          <w:rPr>
            <w:lang w:val="ru-RU"/>
          </w:rPr>
          <w:t>4</w:t>
        </w:r>
      </w:ins>
      <w:r w:rsidRPr="00CC643C">
        <w:rPr>
          <w:lang w:val="ru-RU"/>
        </w:rPr>
        <w:tab/>
        <w:t>повышение осведомленности об экологических вопросах, связанных с разработкой оборудования электросвязи/ИКТ</w:t>
      </w:r>
      <w:del w:id="1722" w:author="Author">
        <w:r w:rsidRPr="00CC643C" w:rsidDel="0029237F">
          <w:rPr>
            <w:lang w:val="ru-RU"/>
          </w:rPr>
          <w:delText>,</w:delText>
        </w:r>
      </w:del>
      <w:ins w:id="1723" w:author="Author">
        <w:r w:rsidRPr="00CC643C">
          <w:rPr>
            <w:lang w:val="ru-RU"/>
          </w:rPr>
          <w:t xml:space="preserve"> и стимулирование </w:t>
        </w:r>
      </w:ins>
      <w:del w:id="1724" w:author="Author">
        <w:r w:rsidRPr="00CC643C" w:rsidDel="0029237F">
          <w:rPr>
            <w:lang w:val="ru-RU"/>
          </w:rPr>
          <w:delText xml:space="preserve">содействие энергосбережению и </w:delText>
        </w:r>
      </w:del>
      <w:r w:rsidRPr="00CC643C">
        <w:rPr>
          <w:lang w:val="ru-RU"/>
        </w:rPr>
        <w:t>использовани</w:t>
      </w:r>
      <w:ins w:id="1725" w:author="Author">
        <w:r w:rsidRPr="00CC643C">
          <w:rPr>
            <w:lang w:val="ru-RU"/>
          </w:rPr>
          <w:t>я</w:t>
        </w:r>
      </w:ins>
      <w:del w:id="1726" w:author="Author">
        <w:r w:rsidRPr="00CC643C" w:rsidDel="0029237F">
          <w:rPr>
            <w:lang w:val="ru-RU"/>
          </w:rPr>
          <w:delText>е</w:delText>
        </w:r>
      </w:del>
      <w:r w:rsidRPr="00CC643C">
        <w:rPr>
          <w:lang w:val="ru-RU"/>
        </w:rPr>
        <w:t xml:space="preserve"> </w:t>
      </w:r>
      <w:del w:id="1727" w:author="Author">
        <w:r w:rsidRPr="00CC643C" w:rsidDel="0029237F">
          <w:rPr>
            <w:lang w:val="ru-RU"/>
          </w:rPr>
          <w:delText xml:space="preserve">при разработке и производстве оборудования электросвязи/ИКТ материалов, </w:delText>
        </w:r>
      </w:del>
      <w:ins w:id="1728" w:author="Author">
        <w:r w:rsidRPr="00CC643C">
          <w:rPr>
            <w:lang w:val="ru-RU"/>
          </w:rPr>
          <w:t>такого оборудования для содействия обеспечению энергоэффективности</w:t>
        </w:r>
      </w:ins>
      <w:del w:id="1729" w:author="Author">
        <w:r w:rsidRPr="00CC643C" w:rsidDel="0029237F">
          <w:rPr>
            <w:lang w:val="ru-RU"/>
          </w:rPr>
          <w:delText>которые способствуют сохранению чистой и безопасной окружающей среды</w:delText>
        </w:r>
      </w:del>
      <w:r w:rsidRPr="00CC643C">
        <w:rPr>
          <w:lang w:val="ru-RU"/>
        </w:rPr>
        <w:t>;</w:t>
      </w:r>
    </w:p>
    <w:p w:rsidR="000B2416" w:rsidRPr="00CC643C" w:rsidRDefault="000B2416" w:rsidP="00002C0A">
      <w:pPr>
        <w:rPr>
          <w:ins w:id="1730" w:author="Author"/>
          <w:lang w:val="ru-RU"/>
        </w:rPr>
      </w:pPr>
      <w:ins w:id="1731" w:author="Author">
        <w:r w:rsidRPr="00CC643C">
          <w:rPr>
            <w:lang w:val="ru-RU"/>
          </w:rPr>
          <w:t>5</w:t>
        </w:r>
        <w:r w:rsidRPr="00CC643C">
          <w:rPr>
            <w:lang w:val="ru-RU"/>
          </w:rPr>
          <w:tab/>
          <w:t>содействие использованию при разработке и производстве оборудования электросвязи/ИКТ материалов, которые на протяжении всего жизненного цикла оборудования способствуют сохранению чистой и безопасной окружающей среды;</w:t>
        </w:r>
      </w:ins>
    </w:p>
    <w:p w:rsidR="000B2416" w:rsidRPr="00CC643C" w:rsidRDefault="000B2416">
      <w:pPr>
        <w:rPr>
          <w:lang w:val="ru-RU"/>
        </w:rPr>
      </w:pPr>
      <w:r w:rsidRPr="00CC643C">
        <w:rPr>
          <w:lang w:val="ru-RU"/>
        </w:rPr>
        <w:t>6</w:t>
      </w:r>
      <w:r w:rsidRPr="00CC643C">
        <w:rPr>
          <w:lang w:val="ru-RU"/>
        </w:rPr>
        <w:tab/>
      </w:r>
      <w:del w:id="1732" w:author="Author">
        <w:r w:rsidRPr="00CC643C" w:rsidDel="00F50FB0">
          <w:rPr>
            <w:lang w:val="ru-RU"/>
          </w:rPr>
          <w:delText>включение в приоритетном порядке помощи развивающимся странам в укреплении их людского и институционального потенциала по содействию использованию средств электросвязи/ИКТ для борьбы с изменением климата, а также потенциала в таких областях, как необходимость для сообществ адаптироваться к изменению климата, что служит ключевым элементом планирования управления операциями в случае бедствий</w:delText>
        </w:r>
      </w:del>
      <w:ins w:id="1733" w:author="Author">
        <w:r w:rsidRPr="00CC643C">
          <w:rPr>
            <w:lang w:val="ru-RU"/>
          </w:rPr>
          <w:t>содействие выгоде, которую извлекает окружающая среда и общество из использования устойчивых оборудования и услуг электросвязи/информационно-коммуникационных технологий для сокращения разрыва в стандартизации</w:t>
        </w:r>
      </w:ins>
      <w:r w:rsidRPr="00CC643C">
        <w:rPr>
          <w:lang w:val="ru-RU"/>
        </w:rPr>
        <w:t>,</w:t>
      </w:r>
    </w:p>
    <w:p w:rsidR="000B2416" w:rsidRPr="00CC643C" w:rsidRDefault="000B2416" w:rsidP="00002C0A">
      <w:pPr>
        <w:pStyle w:val="Call"/>
        <w:rPr>
          <w:lang w:val="ru-RU"/>
        </w:rPr>
      </w:pPr>
      <w:r w:rsidRPr="00CC643C">
        <w:rPr>
          <w:lang w:val="ru-RU"/>
        </w:rPr>
        <w:lastRenderedPageBreak/>
        <w:t>поручает Генеральному секретарю</w:t>
      </w:r>
      <w:del w:id="1734" w:author="Author">
        <w:r w:rsidRPr="00CC643C" w:rsidDel="00F50FB0">
          <w:rPr>
            <w:lang w:val="ru-RU"/>
          </w:rPr>
          <w:delText xml:space="preserve"> во взаимодействии с Директорами трех Бюро</w:delText>
        </w:r>
      </w:del>
    </w:p>
    <w:p w:rsidR="000B2416" w:rsidRPr="00CC643C" w:rsidRDefault="000B2416" w:rsidP="00002C0A">
      <w:pPr>
        <w:rPr>
          <w:lang w:val="ru-RU"/>
        </w:rPr>
      </w:pPr>
      <w:r w:rsidRPr="00CC643C">
        <w:rPr>
          <w:lang w:val="ru-RU"/>
        </w:rPr>
        <w:t>1</w:t>
      </w:r>
      <w:r w:rsidRPr="00CC643C">
        <w:rPr>
          <w:lang w:val="ru-RU"/>
        </w:rPr>
        <w:tab/>
      </w:r>
      <w:del w:id="1735" w:author="Author">
        <w:r w:rsidRPr="00CC643C" w:rsidDel="00F50FB0">
          <w:rPr>
            <w:lang w:val="ru-RU"/>
          </w:rPr>
          <w:delText>разработать совместно с другими соответствующими органами/группами экспертов план действий, касающийся роли МСЭ, принимая во внимание все соответствующие Резолюции МСЭ и учитывая конкретный мандат трех Секторов МСЭ</w:delText>
        </w:r>
      </w:del>
      <w:ins w:id="1736" w:author="Author">
        <w:r w:rsidRPr="00CC643C">
          <w:rPr>
            <w:lang w:val="ru-RU"/>
          </w:rPr>
          <w:t>содействовать работе, проводимой в МСЭ, и наладить сотрудничество с учреждениями системы Организации Объединенных Наций и другими структурами в рамках деятельности, связанной с изменением климата,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электросвязи/ИКТ</w:t>
        </w:r>
      </w:ins>
      <w:r w:rsidRPr="00CC643C">
        <w:rPr>
          <w:lang w:val="ru-RU"/>
        </w:rPr>
        <w:t>;</w:t>
      </w:r>
    </w:p>
    <w:p w:rsidR="000B2416" w:rsidRPr="00CC643C" w:rsidDel="00F50FB0" w:rsidRDefault="000B2416" w:rsidP="00002C0A">
      <w:pPr>
        <w:rPr>
          <w:del w:id="1737" w:author="Author"/>
          <w:lang w:val="ru-RU"/>
        </w:rPr>
      </w:pPr>
      <w:del w:id="1738" w:author="Author">
        <w:r w:rsidRPr="00CC643C" w:rsidDel="00F50FB0">
          <w:rPr>
            <w:lang w:val="ru-RU"/>
          </w:rPr>
          <w:delText>2</w:delText>
        </w:r>
        <w:r w:rsidRPr="00CC643C" w:rsidDel="00F50FB0">
          <w:rPr>
            <w:lang w:val="ru-RU"/>
          </w:rPr>
          <w:tab/>
          <w:delText xml:space="preserve">обеспечить, чтобы соответствующие исследовательские комиссии МСЭ, отвечающие за вопросы ИКТ и изменения климата, выполнили план действий, упомянутый в пункте 1 раздела </w:delText>
        </w:r>
        <w:r w:rsidRPr="00CC643C" w:rsidDel="00F50FB0">
          <w:rPr>
            <w:i/>
            <w:iCs/>
            <w:lang w:val="ru-RU"/>
          </w:rPr>
          <w:delText>поручает Генеральному секретарю</w:delText>
        </w:r>
        <w:r w:rsidRPr="00CC643C" w:rsidDel="00F50FB0">
          <w:rPr>
            <w:lang w:val="ru-RU"/>
          </w:rPr>
          <w:delText xml:space="preserve"> </w:delText>
        </w:r>
        <w:r w:rsidRPr="00CC643C" w:rsidDel="00F50FB0">
          <w:rPr>
            <w:i/>
            <w:iCs/>
            <w:lang w:val="ru-RU"/>
          </w:rPr>
          <w:delText>во взаимодействии с Директорами трех Бюро</w:delText>
        </w:r>
        <w:r w:rsidRPr="00CC643C" w:rsidDel="00F50FB0">
          <w:rPr>
            <w:lang w:val="ru-RU"/>
          </w:rPr>
          <w:delText>,</w:delText>
        </w:r>
        <w:r w:rsidRPr="00CC643C" w:rsidDel="00F50FB0">
          <w:rPr>
            <w:i/>
            <w:iCs/>
            <w:lang w:val="ru-RU"/>
          </w:rPr>
          <w:delText xml:space="preserve"> </w:delText>
        </w:r>
        <w:r w:rsidRPr="00CC643C" w:rsidDel="00F50FB0">
          <w:rPr>
            <w:lang w:val="ru-RU"/>
          </w:rPr>
          <w:delText>выше;</w:delText>
        </w:r>
      </w:del>
    </w:p>
    <w:p w:rsidR="000B2416" w:rsidRPr="00CC643C" w:rsidRDefault="000B2416">
      <w:pPr>
        <w:rPr>
          <w:lang w:val="ru-RU"/>
        </w:rPr>
      </w:pPr>
      <w:del w:id="1739" w:author="Author">
        <w:r w:rsidRPr="00CC643C" w:rsidDel="00F50FB0">
          <w:rPr>
            <w:lang w:val="ru-RU"/>
          </w:rPr>
          <w:delText>3</w:delText>
        </w:r>
      </w:del>
      <w:ins w:id="1740" w:author="Author">
        <w:r w:rsidRPr="00CC643C">
          <w:rPr>
            <w:lang w:val="ru-RU"/>
          </w:rPr>
          <w:t>2</w:t>
        </w:r>
      </w:ins>
      <w:r w:rsidRPr="00CC643C">
        <w:rPr>
          <w:lang w:val="ru-RU"/>
        </w:rPr>
        <w:tab/>
        <w:t xml:space="preserve">взаимодействовать с </w:t>
      </w:r>
      <w:del w:id="1741" w:author="Author">
        <w:r w:rsidRPr="00CC643C" w:rsidDel="006E7384">
          <w:rPr>
            <w:lang w:val="ru-RU"/>
          </w:rPr>
          <w:delText xml:space="preserve">другими соответствующими </w:delText>
        </w:r>
      </w:del>
      <w:ins w:id="1742" w:author="Author">
        <w:r w:rsidRPr="00CC643C">
          <w:rPr>
            <w:lang w:val="ru-RU"/>
          </w:rPr>
          <w:t xml:space="preserve">надлежащими </w:t>
        </w:r>
      </w:ins>
      <w:r w:rsidRPr="00CC643C">
        <w:rPr>
          <w:lang w:val="ru-RU"/>
        </w:rPr>
        <w:t>организациями</w:t>
      </w:r>
      <w:ins w:id="1743" w:author="Author">
        <w:r w:rsidRPr="00CC643C">
          <w:rPr>
            <w:lang w:val="ru-RU"/>
          </w:rPr>
          <w:t xml:space="preserve"> при осуществлении деятельности в области изменения климата</w:t>
        </w:r>
      </w:ins>
      <w:r w:rsidRPr="00CC643C">
        <w:rPr>
          <w:lang w:val="ru-RU"/>
        </w:rPr>
        <w:t>, с тем чтобы не допускать дублирования работы и обеспечивать оптимальное использование ресурсов;</w:t>
      </w:r>
    </w:p>
    <w:p w:rsidR="000B2416" w:rsidRPr="00CC643C" w:rsidRDefault="000B2416">
      <w:pPr>
        <w:rPr>
          <w:rFonts w:cstheme="minorHAnsi"/>
          <w:szCs w:val="24"/>
          <w:lang w:val="ru-RU"/>
        </w:rPr>
      </w:pPr>
      <w:del w:id="1744" w:author="Author">
        <w:r w:rsidRPr="00CC643C" w:rsidDel="00F50FB0">
          <w:rPr>
            <w:rFonts w:cstheme="minorHAnsi"/>
            <w:szCs w:val="24"/>
            <w:lang w:val="ru-RU"/>
          </w:rPr>
          <w:delText>4</w:delText>
        </w:r>
      </w:del>
      <w:ins w:id="1745" w:author="Author">
        <w:r w:rsidRPr="00CC643C">
          <w:rPr>
            <w:rFonts w:cstheme="minorHAnsi"/>
            <w:szCs w:val="24"/>
            <w:lang w:val="ru-RU"/>
          </w:rPr>
          <w:t>3</w:t>
        </w:r>
      </w:ins>
      <w:r w:rsidRPr="00CC643C">
        <w:rPr>
          <w:rFonts w:cstheme="minorHAnsi"/>
          <w:szCs w:val="24"/>
          <w:lang w:val="ru-RU"/>
        </w:rPr>
        <w:tab/>
      </w:r>
      <w:del w:id="1746" w:author="Author">
        <w:r w:rsidRPr="00CC643C" w:rsidDel="00F50FB0">
          <w:rPr>
            <w:lang w:val="ru-RU"/>
          </w:rPr>
          <w:delText>обеспечить, чтобы МСЭ организовывал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w:delText>
        </w:r>
      </w:del>
      <w:ins w:id="1747" w:author="Author">
        <w:r w:rsidRPr="00CC643C">
          <w:rPr>
            <w:lang w:val="ru-RU"/>
          </w:rPr>
          <w:t>представлять отчет об уровне вклада сектора ИКТ в сокращение выбросов парниковых газов и других выбросов в других секторах посредством снижения их энергопотребления</w:t>
        </w:r>
      </w:ins>
      <w:r w:rsidRPr="00CC643C">
        <w:rPr>
          <w:rFonts w:cstheme="minorHAnsi"/>
          <w:szCs w:val="24"/>
          <w:lang w:val="ru-RU"/>
        </w:rPr>
        <w:t>;</w:t>
      </w:r>
    </w:p>
    <w:p w:rsidR="000B2416" w:rsidRPr="00CC643C" w:rsidRDefault="000B2416" w:rsidP="00002C0A">
      <w:pPr>
        <w:rPr>
          <w:lang w:val="ru-RU"/>
        </w:rPr>
      </w:pPr>
      <w:del w:id="1748" w:author="Author">
        <w:r w:rsidRPr="00CC643C" w:rsidDel="00F50FB0">
          <w:rPr>
            <w:lang w:val="ru-RU"/>
          </w:rPr>
          <w:delText>5</w:delText>
        </w:r>
      </w:del>
      <w:ins w:id="1749" w:author="Author">
        <w:r w:rsidRPr="00CC643C">
          <w:rPr>
            <w:lang w:val="ru-RU"/>
          </w:rPr>
          <w:t>4</w:t>
        </w:r>
      </w:ins>
      <w:r w:rsidRPr="00CC643C">
        <w:rPr>
          <w:lang w:val="ru-RU"/>
        </w:rPr>
        <w:tab/>
        <w:t>продолжать принимать надлежащие меры в Союзе, с тем чтобы внести вклад в сокращение углеродного следа (например, за счет проведения безбумажных собраний, видеоконференций и т. п.);</w:t>
      </w:r>
    </w:p>
    <w:p w:rsidR="000B2416" w:rsidRPr="00CC643C" w:rsidRDefault="000B2416" w:rsidP="00002C0A">
      <w:pPr>
        <w:rPr>
          <w:bCs/>
          <w:lang w:val="ru-RU"/>
        </w:rPr>
      </w:pPr>
      <w:del w:id="1750" w:author="Author">
        <w:r w:rsidRPr="00CC643C" w:rsidDel="00F50FB0">
          <w:rPr>
            <w:lang w:val="ru-RU"/>
          </w:rPr>
          <w:delText>6</w:delText>
        </w:r>
      </w:del>
      <w:ins w:id="1751" w:author="Author">
        <w:r w:rsidRPr="00CC643C">
          <w:rPr>
            <w:lang w:val="ru-RU"/>
          </w:rPr>
          <w:t>5</w:t>
        </w:r>
      </w:ins>
      <w:r w:rsidRPr="00CC643C">
        <w:rPr>
          <w:lang w:val="ru-RU"/>
        </w:rPr>
        <w:tab/>
        <w:t>ежегодно представлять отчет Совету и следующей полномочной конференции о процессе, достигнутом МСЭ в выполнении настоящей Резолюции;</w:t>
      </w:r>
    </w:p>
    <w:p w:rsidR="000B2416" w:rsidRPr="00CC643C" w:rsidRDefault="000B2416">
      <w:pPr>
        <w:rPr>
          <w:lang w:val="ru-RU"/>
        </w:rPr>
      </w:pPr>
      <w:del w:id="1752" w:author="Author">
        <w:r w:rsidRPr="00CC643C" w:rsidDel="00F50FB0">
          <w:rPr>
            <w:lang w:val="ru-RU"/>
          </w:rPr>
          <w:delText>7</w:delText>
        </w:r>
      </w:del>
      <w:ins w:id="1753" w:author="Author">
        <w:r w:rsidRPr="00CC643C">
          <w:rPr>
            <w:lang w:val="ru-RU"/>
          </w:rPr>
          <w:t>6</w:t>
        </w:r>
      </w:ins>
      <w:r w:rsidRPr="00CC643C">
        <w:rPr>
          <w:lang w:val="ru-RU"/>
        </w:rPr>
        <w:tab/>
        <w:t xml:space="preserve">представить настоящую Резолюцию и другие соответствующие результаты деятельности МСЭ на собраниях соответствующих организаций, включая РКООНИК, </w:t>
      </w:r>
      <w:ins w:id="1754" w:author="Author">
        <w:r w:rsidRPr="00CC643C">
          <w:rPr>
            <w:lang w:val="ru-RU"/>
          </w:rPr>
          <w:t xml:space="preserve">и содействовать проведению этих собраний, </w:t>
        </w:r>
      </w:ins>
      <w:r w:rsidRPr="00CC643C">
        <w:rPr>
          <w:lang w:val="ru-RU"/>
        </w:rPr>
        <w:t>чтобы вновь подтвердить приверженность Союза обеспечению устойчивого глобального роста; и обеспечить признание важности электросвязи/ИКТ в усилиях, направленных на смягчение последствий изменения климата и адаптацию к ним, а также той важнейшей роли, которую МСЭ играет в этой области,</w:t>
      </w:r>
    </w:p>
    <w:p w:rsidR="000B2416" w:rsidRPr="00CC643C" w:rsidRDefault="000B2416" w:rsidP="00002C0A">
      <w:pPr>
        <w:pStyle w:val="Call"/>
        <w:rPr>
          <w:lang w:val="ru-RU"/>
        </w:rPr>
      </w:pPr>
      <w:r w:rsidRPr="00CC643C">
        <w:rPr>
          <w:lang w:val="ru-RU"/>
        </w:rPr>
        <w:t>поручает Директорам трех Бюро в рамках их мандатов</w:t>
      </w:r>
    </w:p>
    <w:p w:rsidR="000B2416" w:rsidRPr="00CC643C" w:rsidDel="00F50FB0" w:rsidRDefault="000B2416" w:rsidP="00002C0A">
      <w:pPr>
        <w:rPr>
          <w:del w:id="1755" w:author="Author"/>
          <w:lang w:val="ru-RU"/>
        </w:rPr>
      </w:pPr>
      <w:del w:id="1756" w:author="Author">
        <w:r w:rsidRPr="00CC643C" w:rsidDel="00F50FB0">
          <w:rPr>
            <w:lang w:val="ru-RU"/>
          </w:rPr>
          <w:delText>1</w:delText>
        </w:r>
        <w:r w:rsidRPr="00CC643C" w:rsidDel="00F50FB0">
          <w:rPr>
            <w:lang w:val="ru-RU"/>
          </w:rPr>
          <w:tab/>
          <w:delText>продолжать развивать передовую практику и разрабатывать руководящие принципы, способствующие разработке правительствами политических мер, которые могли бы использоваться для содействия сектору ИКТ в сокращении выбросов парниковых газов и более широкому применению ИКТ в других секторах;</w:delText>
        </w:r>
      </w:del>
    </w:p>
    <w:p w:rsidR="000B2416" w:rsidRPr="00CC643C" w:rsidRDefault="000B2416" w:rsidP="00C72F4D">
      <w:pPr>
        <w:rPr>
          <w:lang w:val="ru-RU"/>
        </w:rPr>
      </w:pPr>
      <w:del w:id="1757" w:author="Author">
        <w:r w:rsidRPr="00CC643C" w:rsidDel="00F50FB0">
          <w:rPr>
            <w:lang w:val="ru-RU"/>
          </w:rPr>
          <w:delText>2</w:delText>
        </w:r>
      </w:del>
      <w:ins w:id="1758" w:author="Author">
        <w:r w:rsidRPr="00CC643C">
          <w:rPr>
            <w:lang w:val="ru-RU"/>
          </w:rPr>
          <w:t>1</w:t>
        </w:r>
      </w:ins>
      <w:r w:rsidRPr="00CC643C">
        <w:rPr>
          <w:lang w:val="ru-RU"/>
        </w:rPr>
        <w:tab/>
        <w:t xml:space="preserve">содействовать </w:t>
      </w:r>
      <w:del w:id="1759" w:author="Author">
        <w:r w:rsidRPr="00CC643C" w:rsidDel="006E7384">
          <w:rPr>
            <w:lang w:val="ru-RU"/>
          </w:rPr>
          <w:delText>проведению научно-исследовательских и опытно-конструкторских работ</w:delText>
        </w:r>
      </w:del>
      <w:ins w:id="1760" w:author="Author">
        <w:r w:rsidRPr="00CC643C">
          <w:rPr>
            <w:lang w:val="ru-RU"/>
          </w:rPr>
          <w:t xml:space="preserve">продвижению передового опыта и руководящих указаний </w:t>
        </w:r>
      </w:ins>
      <w:r w:rsidRPr="00CC643C">
        <w:rPr>
          <w:lang w:val="ru-RU"/>
        </w:rPr>
        <w:t>в целях:</w:t>
      </w:r>
    </w:p>
    <w:p w:rsidR="000B2416" w:rsidRPr="00CC643C" w:rsidRDefault="000B2416" w:rsidP="00002C0A">
      <w:pPr>
        <w:pStyle w:val="enumlev1"/>
        <w:rPr>
          <w:lang w:val="ru-RU"/>
        </w:rPr>
      </w:pPr>
      <w:r w:rsidRPr="00CC643C">
        <w:rPr>
          <w:lang w:val="ru-RU"/>
        </w:rPr>
        <w:t>–</w:t>
      </w:r>
      <w:r w:rsidRPr="00CC643C">
        <w:rPr>
          <w:lang w:val="ru-RU"/>
        </w:rPr>
        <w:tab/>
        <w:t>повышения энергоэффективности оборудования ИКТ;</w:t>
      </w:r>
    </w:p>
    <w:p w:rsidR="000B2416" w:rsidRPr="00CC643C" w:rsidDel="00F50FB0" w:rsidRDefault="000B2416" w:rsidP="00002C0A">
      <w:pPr>
        <w:pStyle w:val="enumlev1"/>
        <w:rPr>
          <w:del w:id="1761" w:author="Author"/>
          <w:lang w:val="ru-RU"/>
        </w:rPr>
      </w:pPr>
      <w:del w:id="1762" w:author="Author">
        <w:r w:rsidRPr="00CC643C" w:rsidDel="00F50FB0">
          <w:rPr>
            <w:lang w:val="ru-RU"/>
          </w:rPr>
          <w:delText>–</w:delText>
        </w:r>
        <w:r w:rsidRPr="00CC643C" w:rsidDel="00F50FB0">
          <w:rPr>
            <w:lang w:val="ru-RU"/>
          </w:rPr>
          <w:tab/>
          <w:delText>измерения изменения климата;</w:delText>
        </w:r>
      </w:del>
    </w:p>
    <w:p w:rsidR="000B2416" w:rsidRPr="00CC643C" w:rsidRDefault="000B2416" w:rsidP="00002C0A">
      <w:pPr>
        <w:pStyle w:val="enumlev1"/>
        <w:rPr>
          <w:lang w:val="ru-RU"/>
        </w:rPr>
      </w:pPr>
      <w:r w:rsidRPr="00CC643C">
        <w:rPr>
          <w:lang w:val="ru-RU"/>
        </w:rPr>
        <w:t>–</w:t>
      </w:r>
      <w:r w:rsidRPr="00CC643C">
        <w:rPr>
          <w:lang w:val="ru-RU"/>
        </w:rPr>
        <w:tab/>
        <w:t xml:space="preserve">смягчения последствий изменения климата; и </w:t>
      </w:r>
    </w:p>
    <w:p w:rsidR="000B2416" w:rsidRPr="00CC643C" w:rsidRDefault="000B2416" w:rsidP="00002C0A">
      <w:pPr>
        <w:pStyle w:val="enumlev1"/>
        <w:rPr>
          <w:lang w:val="ru-RU"/>
        </w:rPr>
      </w:pPr>
      <w:r w:rsidRPr="00CC643C">
        <w:rPr>
          <w:lang w:val="ru-RU"/>
        </w:rPr>
        <w:t>–</w:t>
      </w:r>
      <w:r w:rsidRPr="00CC643C">
        <w:rPr>
          <w:lang w:val="ru-RU"/>
        </w:rPr>
        <w:tab/>
        <w:t>адаптации к последствиям изменения климата</w:t>
      </w:r>
      <w:del w:id="1763" w:author="Author">
        <w:r w:rsidRPr="00CC643C" w:rsidDel="00F50FB0">
          <w:rPr>
            <w:lang w:val="ru-RU"/>
          </w:rPr>
          <w:delText>,</w:delText>
        </w:r>
      </w:del>
      <w:ins w:id="1764" w:author="Author">
        <w:r w:rsidRPr="00CC643C">
          <w:rPr>
            <w:lang w:val="ru-RU"/>
          </w:rPr>
          <w:t>;</w:t>
        </w:r>
      </w:ins>
    </w:p>
    <w:p w:rsidR="000B2416" w:rsidRPr="00CC643C" w:rsidRDefault="000B2416" w:rsidP="00A76289">
      <w:pPr>
        <w:pStyle w:val="enumlev1"/>
        <w:rPr>
          <w:ins w:id="1765" w:author="Author"/>
          <w:lang w:val="ru-RU"/>
          <w:rPrChange w:id="1766" w:author="Author">
            <w:rPr>
              <w:ins w:id="1767" w:author="Author"/>
            </w:rPr>
          </w:rPrChange>
        </w:rPr>
      </w:pPr>
      <w:ins w:id="1768" w:author="Author">
        <w:r w:rsidRPr="00CC643C">
          <w:rPr>
            <w:lang w:val="ru-RU"/>
            <w:rPrChange w:id="1769" w:author="Author">
              <w:rPr/>
            </w:rPrChange>
          </w:rPr>
          <w:t>–</w:t>
        </w:r>
        <w:r w:rsidRPr="00CC643C">
          <w:rPr>
            <w:lang w:val="ru-RU"/>
            <w:rPrChange w:id="1770" w:author="Author">
              <w:rPr/>
            </w:rPrChange>
          </w:rPr>
          <w:tab/>
        </w:r>
        <w:r w:rsidRPr="00CC643C">
          <w:rPr>
            <w:lang w:val="ru-RU"/>
          </w:rPr>
          <w:t>обеспечения вклада электросвязи/информационно-коммуникационных технологий в прогнозирование бедствий, смягчение их последствий и оказание помощи при бедствиях</w:t>
        </w:r>
        <w:r w:rsidRPr="00CC643C">
          <w:rPr>
            <w:lang w:val="ru-RU"/>
            <w:rPrChange w:id="1771" w:author="Author">
              <w:rPr/>
            </w:rPrChange>
          </w:rPr>
          <w:t>,</w:t>
        </w:r>
      </w:ins>
    </w:p>
    <w:p w:rsidR="000B2416" w:rsidRPr="00CC643C" w:rsidRDefault="000B2416">
      <w:pPr>
        <w:pStyle w:val="Call"/>
        <w:rPr>
          <w:ins w:id="1772" w:author="Author"/>
          <w:lang w:val="ru-RU"/>
          <w:rPrChange w:id="1773" w:author="Author">
            <w:rPr>
              <w:ins w:id="1774" w:author="Author"/>
            </w:rPr>
          </w:rPrChange>
        </w:rPr>
        <w:pPrChange w:id="1775" w:author="Author">
          <w:pPr>
            <w:ind w:left="851"/>
          </w:pPr>
        </w:pPrChange>
      </w:pPr>
      <w:ins w:id="1776" w:author="Author">
        <w:r w:rsidRPr="00CC643C">
          <w:rPr>
            <w:lang w:val="ru-RU"/>
          </w:rPr>
          <w:lastRenderedPageBreak/>
          <w:t>поручает Директору Бюро развития электросвязи</w:t>
        </w:r>
      </w:ins>
    </w:p>
    <w:p w:rsidR="000B2416" w:rsidRPr="00CC643C" w:rsidRDefault="000B2416">
      <w:pPr>
        <w:rPr>
          <w:ins w:id="1777" w:author="Author"/>
          <w:lang w:val="ru-RU"/>
          <w:rPrChange w:id="1778" w:author="Author">
            <w:rPr>
              <w:ins w:id="1779" w:author="Author"/>
            </w:rPr>
          </w:rPrChange>
        </w:rPr>
        <w:pPrChange w:id="1780" w:author="Author">
          <w:pPr>
            <w:pStyle w:val="Call"/>
          </w:pPr>
        </w:pPrChange>
      </w:pPr>
      <w:ins w:id="1781" w:author="Author">
        <w:r w:rsidRPr="00CC643C">
          <w:rPr>
            <w:lang w:val="ru-RU"/>
          </w:rPr>
          <w:t>обеспечить, чтобы МСЭ организовывал практикумы, семинары и учебные курсы в развивающихся странах на региональном уровне в целях повышения уровня осведомленности и определения ключевых вопросов для разработки руководящих указаний на основе примеров передового опыта по борьбе с изменением климата с использованием ИКТ,</w:t>
        </w:r>
      </w:ins>
    </w:p>
    <w:p w:rsidR="000B2416" w:rsidRPr="00CC643C" w:rsidRDefault="000B2416">
      <w:pPr>
        <w:pStyle w:val="Call"/>
        <w:rPr>
          <w:ins w:id="1782" w:author="Author"/>
          <w:lang w:val="ru-RU"/>
          <w:rPrChange w:id="1783" w:author="Author">
            <w:rPr>
              <w:ins w:id="1784" w:author="Author"/>
            </w:rPr>
          </w:rPrChange>
        </w:rPr>
        <w:pPrChange w:id="1785" w:author="Author">
          <w:pPr>
            <w:numPr>
              <w:numId w:val="8"/>
            </w:numPr>
            <w:tabs>
              <w:tab w:val="clear" w:pos="567"/>
              <w:tab w:val="clear" w:pos="1134"/>
              <w:tab w:val="clear" w:pos="1701"/>
              <w:tab w:val="clear" w:pos="2268"/>
              <w:tab w:val="clear" w:pos="2835"/>
              <w:tab w:val="num" w:pos="360"/>
              <w:tab w:val="num" w:pos="720"/>
            </w:tabs>
            <w:overflowPunct/>
            <w:spacing w:before="0"/>
            <w:ind w:left="720" w:hanging="720"/>
            <w:textAlignment w:val="auto"/>
          </w:pPr>
        </w:pPrChange>
      </w:pPr>
      <w:ins w:id="1786" w:author="Author">
        <w:r w:rsidRPr="00CC643C">
          <w:rPr>
            <w:lang w:val="ru-RU"/>
          </w:rPr>
          <w:t>поручает Директору Бюро радиосвязи</w:t>
        </w:r>
      </w:ins>
    </w:p>
    <w:p w:rsidR="000B2416" w:rsidRPr="00CC643C" w:rsidRDefault="000B2416">
      <w:pPr>
        <w:rPr>
          <w:ins w:id="1787" w:author="Author"/>
          <w:lang w:val="ru-RU"/>
          <w:rPrChange w:id="1788" w:author="Author">
            <w:rPr>
              <w:ins w:id="1789" w:author="Author"/>
            </w:rPr>
          </w:rPrChange>
        </w:rPr>
        <w:pPrChange w:id="1790" w:author="Author">
          <w:pPr>
            <w:pStyle w:val="Call"/>
          </w:pPr>
        </w:pPrChange>
      </w:pPr>
      <w:ins w:id="1791" w:author="Author">
        <w:r w:rsidRPr="00CC643C">
          <w:rPr>
            <w:lang w:val="ru-RU"/>
            <w:rPrChange w:id="1792" w:author="Author">
              <w:rPr/>
            </w:rPrChange>
          </w:rPr>
          <w:t>1</w:t>
        </w:r>
        <w:r w:rsidRPr="00CC643C">
          <w:rPr>
            <w:lang w:val="ru-RU"/>
            <w:rPrChange w:id="1793" w:author="Author">
              <w:rPr/>
            </w:rPrChange>
          </w:rPr>
          <w:tab/>
        </w:r>
        <w:r w:rsidRPr="00CC643C">
          <w:rPr>
            <w:lang w:val="ru-RU"/>
          </w:rPr>
          <w:t>обеспечить широкое использование радиосвязи для смягчения негативных последствий изменения климата, природных и техногенных катастроф и с этой целью</w:t>
        </w:r>
        <w:r w:rsidRPr="00CC643C">
          <w:rPr>
            <w:lang w:val="ru-RU"/>
            <w:rPrChange w:id="1794" w:author="Author">
              <w:rPr/>
            </w:rPrChange>
          </w:rPr>
          <w:t>:</w:t>
        </w:r>
      </w:ins>
    </w:p>
    <w:p w:rsidR="000B2416" w:rsidRPr="00CC643C" w:rsidRDefault="000B2416">
      <w:pPr>
        <w:pStyle w:val="enumlev1"/>
        <w:rPr>
          <w:ins w:id="1795" w:author="Author"/>
          <w:lang w:val="ru-RU"/>
          <w:rPrChange w:id="1796" w:author="Author">
            <w:rPr>
              <w:ins w:id="1797" w:author="Author"/>
              <w:rFonts w:asciiTheme="minorHAnsi" w:hAnsiTheme="minorHAnsi" w:cs="Calibri"/>
              <w:color w:val="231F20"/>
              <w:szCs w:val="24"/>
            </w:rPr>
          </w:rPrChange>
        </w:rPr>
        <w:pPrChange w:id="1798" w:author="Author">
          <w:pPr>
            <w:pStyle w:val="Call"/>
          </w:pPr>
        </w:pPrChange>
      </w:pPr>
      <w:ins w:id="1799" w:author="Author">
        <w:r w:rsidRPr="00CC643C">
          <w:rPr>
            <w:lang w:val="ru-RU"/>
            <w:rPrChange w:id="1800" w:author="Author">
              <w:rPr>
                <w:iCs/>
              </w:rPr>
            </w:rPrChange>
          </w:rPr>
          <w:t>i)</w:t>
        </w:r>
        <w:r w:rsidRPr="00CC643C">
          <w:rPr>
            <w:lang w:val="ru-RU"/>
            <w:rPrChange w:id="1801" w:author="Author">
              <w:rPr>
                <w:iCs/>
              </w:rPr>
            </w:rPrChange>
          </w:rPr>
          <w:tab/>
        </w:r>
        <w:r w:rsidRPr="00CC643C">
          <w:rPr>
            <w:lang w:val="ru-RU"/>
          </w:rPr>
          <w:t>настоятельно призвать исследовательские комиссии МСЭ-R ускорить свою работу, особенно в области прогнозирования, обнаружения бедствий, смягчения их последствий и оказания помощи</w:t>
        </w:r>
        <w:r w:rsidRPr="00CC643C">
          <w:rPr>
            <w:lang w:val="ru-RU"/>
            <w:rPrChange w:id="1802" w:author="Author">
              <w:rPr>
                <w:rFonts w:asciiTheme="minorHAnsi" w:hAnsiTheme="minorHAnsi" w:cs="Calibri"/>
                <w:color w:val="231F20"/>
                <w:szCs w:val="24"/>
              </w:rPr>
            </w:rPrChange>
          </w:rPr>
          <w:t>;</w:t>
        </w:r>
      </w:ins>
    </w:p>
    <w:p w:rsidR="000B2416" w:rsidRPr="00CC643C" w:rsidRDefault="000B2416">
      <w:pPr>
        <w:pStyle w:val="enumlev1"/>
        <w:rPr>
          <w:ins w:id="1803" w:author="Author"/>
          <w:lang w:val="ru-RU"/>
          <w:rPrChange w:id="1804" w:author="Author">
            <w:rPr>
              <w:ins w:id="1805" w:author="Author"/>
              <w:iCs/>
            </w:rPr>
          </w:rPrChange>
        </w:rPr>
        <w:pPrChange w:id="1806" w:author="Author">
          <w:pPr>
            <w:pStyle w:val="Call"/>
          </w:pPr>
        </w:pPrChange>
      </w:pPr>
      <w:ins w:id="1807" w:author="Author">
        <w:r w:rsidRPr="00CC643C">
          <w:rPr>
            <w:lang w:val="ru-RU"/>
            <w:rPrChange w:id="1808" w:author="Author">
              <w:rPr>
                <w:iCs/>
              </w:rPr>
            </w:rPrChange>
          </w:rPr>
          <w:t>ii)</w:t>
        </w:r>
        <w:r w:rsidRPr="00CC643C">
          <w:rPr>
            <w:lang w:val="ru-RU"/>
            <w:rPrChange w:id="1809" w:author="Author">
              <w:rPr>
                <w:iCs/>
              </w:rPr>
            </w:rPrChange>
          </w:rPr>
          <w:tab/>
        </w:r>
        <w:r w:rsidRPr="00CC643C">
          <w:rPr>
            <w:lang w:val="ru-RU"/>
          </w:rPr>
          <w:t>продолжить разработку новых технологий, таких как интеллектуальные транспортные системы, для поддержки и дополнения современных приложений в области защиты населения и оказания помощи при бедствиях</w:t>
        </w:r>
        <w:r w:rsidRPr="00CC643C">
          <w:rPr>
            <w:lang w:val="ru-RU"/>
            <w:rPrChange w:id="1810" w:author="Author">
              <w:rPr>
                <w:rFonts w:asciiTheme="minorHAnsi" w:hAnsiTheme="minorHAnsi" w:cs="Calibri"/>
                <w:color w:val="231F20"/>
                <w:szCs w:val="24"/>
              </w:rPr>
            </w:rPrChange>
          </w:rPr>
          <w:t>;</w:t>
        </w:r>
      </w:ins>
    </w:p>
    <w:p w:rsidR="000B2416" w:rsidRPr="00CC643C" w:rsidRDefault="000B2416" w:rsidP="00002C0A">
      <w:pPr>
        <w:rPr>
          <w:ins w:id="1811" w:author="Author"/>
          <w:lang w:val="ru-RU"/>
          <w:rPrChange w:id="1812" w:author="Author">
            <w:rPr>
              <w:ins w:id="1813" w:author="Author"/>
            </w:rPr>
          </w:rPrChange>
        </w:rPr>
      </w:pPr>
      <w:ins w:id="1814" w:author="Author">
        <w:r w:rsidRPr="00CC643C">
          <w:rPr>
            <w:lang w:val="ru-RU"/>
            <w:rPrChange w:id="1815" w:author="Author">
              <w:rPr/>
            </w:rPrChange>
          </w:rPr>
          <w:t>2</w:t>
        </w:r>
        <w:r w:rsidRPr="00CC643C">
          <w:rPr>
            <w:lang w:val="ru-RU"/>
            <w:rPrChange w:id="1816" w:author="Author">
              <w:rPr/>
            </w:rPrChange>
          </w:rPr>
          <w:tab/>
        </w:r>
        <w:r w:rsidRPr="00CC643C">
          <w:rPr>
            <w:lang w:val="ru-RU"/>
          </w:rPr>
          <w:t>подчеркивают важность применения действенных мер для прогнозирования, оповещения и иных действий по смягчению негативных последствий стихийных бедствий посредством скоординированного и эффективного использования радиочастотного спектра,</w:t>
        </w:r>
      </w:ins>
    </w:p>
    <w:p w:rsidR="000B2416" w:rsidRPr="00CC643C" w:rsidRDefault="000B2416" w:rsidP="00002C0A">
      <w:pPr>
        <w:pStyle w:val="Call"/>
        <w:rPr>
          <w:szCs w:val="24"/>
          <w:lang w:val="ru-RU"/>
        </w:rPr>
      </w:pPr>
      <w:r w:rsidRPr="00CC643C">
        <w:rPr>
          <w:lang w:val="ru-RU"/>
        </w:rPr>
        <w:t>поручает Директору Бюро стандартизации электросвязи</w:t>
      </w:r>
    </w:p>
    <w:p w:rsidR="000B2416" w:rsidRPr="00CC643C" w:rsidRDefault="000B2416">
      <w:pPr>
        <w:rPr>
          <w:lang w:val="ru-RU"/>
        </w:rPr>
      </w:pPr>
      <w:del w:id="1817" w:author="Author">
        <w:r w:rsidRPr="00CC643C" w:rsidDel="00EA6286">
          <w:rPr>
            <w:lang w:val="ru-RU"/>
          </w:rPr>
          <w:delText>1</w:delText>
        </w:r>
        <w:r w:rsidRPr="00CC643C" w:rsidDel="00EA6286">
          <w:rPr>
            <w:lang w:val="ru-RU"/>
          </w:rPr>
          <w:tab/>
        </w:r>
        <w:r w:rsidRPr="00CC643C" w:rsidDel="00431CEE">
          <w:rPr>
            <w:lang w:val="ru-RU"/>
          </w:rPr>
          <w:delText>оказывать помощь</w:delText>
        </w:r>
      </w:del>
      <w:ins w:id="1818" w:author="Author">
        <w:r w:rsidRPr="00CC643C">
          <w:rPr>
            <w:lang w:val="ru-RU"/>
          </w:rPr>
          <w:t>предоставить результаты работы</w:t>
        </w:r>
      </w:ins>
      <w:r w:rsidRPr="00CC643C">
        <w:rPr>
          <w:lang w:val="ru-RU"/>
        </w:rPr>
        <w:t xml:space="preserve"> ведущей исследовательской комиссии МСЭ-T по ИКТ и изменению климата (в настоящее время 5-я Исследовательская комиссия МСЭ-Т) в сотрудничестве с другими органами при разработке методов в целях осуществления оценки:</w:t>
      </w:r>
    </w:p>
    <w:p w:rsidR="000B2416" w:rsidRPr="00CC643C" w:rsidRDefault="000B2416" w:rsidP="00002C0A">
      <w:pPr>
        <w:pStyle w:val="enumlev1"/>
        <w:rPr>
          <w:lang w:val="ru-RU"/>
        </w:rPr>
      </w:pPr>
      <w:r w:rsidRPr="00CC643C">
        <w:rPr>
          <w:lang w:val="ru-RU"/>
          <w:rPrChange w:id="1819" w:author="Author">
            <w:rPr/>
          </w:rPrChange>
        </w:rPr>
        <w:t>i)</w:t>
      </w:r>
      <w:r w:rsidRPr="00CC643C">
        <w:rPr>
          <w:lang w:val="ru-RU"/>
        </w:rPr>
        <w:tab/>
        <w:t>уровня энергоэффективности в секторе ИКТ и приложений электросвязи/ИКТ в секторах, не относящихся к ИКТ; и</w:t>
      </w:r>
    </w:p>
    <w:p w:rsidR="000B2416" w:rsidRPr="00CC643C" w:rsidRDefault="000B2416" w:rsidP="00002C0A">
      <w:pPr>
        <w:pStyle w:val="enumlev1"/>
        <w:rPr>
          <w:lang w:val="ru-RU"/>
        </w:rPr>
      </w:pPr>
      <w:r w:rsidRPr="00CC643C">
        <w:rPr>
          <w:lang w:val="ru-RU"/>
          <w:rPrChange w:id="1820" w:author="Author">
            <w:rPr/>
          </w:rPrChange>
        </w:rPr>
        <w:t>ii)</w:t>
      </w:r>
      <w:r w:rsidRPr="00CC643C">
        <w:rPr>
          <w:lang w:val="ru-RU"/>
        </w:rPr>
        <w:tab/>
        <w:t>полного жизненного цикла выбросов парниковых газов оборудованием электросвязи/ИКТ, в сотрудничестве с другими соответствующими органами, в целях определения передового опыта в секторе на основе согласованного набора показателей, позволяющих количественно оценить преимущества, обеспечиваемые повторным использованием, восстановлением и утилизацией, с тем чтобы помочь добиться сокращения выбросов парниковых газов как в секторе электросвязи/ИКТ, так и при использовании ИКТ в других секторах</w:t>
      </w:r>
      <w:del w:id="1821" w:author="Author">
        <w:r w:rsidRPr="00CC643C" w:rsidDel="00EA6286">
          <w:rPr>
            <w:lang w:val="ru-RU"/>
          </w:rPr>
          <w:delText>;</w:delText>
        </w:r>
      </w:del>
      <w:ins w:id="1822" w:author="Author">
        <w:r w:rsidRPr="00CC643C">
          <w:rPr>
            <w:lang w:val="ru-RU"/>
          </w:rPr>
          <w:t>,</w:t>
        </w:r>
      </w:ins>
    </w:p>
    <w:p w:rsidR="000B2416" w:rsidRPr="00CC643C" w:rsidDel="00EA6286" w:rsidRDefault="000B2416" w:rsidP="00002C0A">
      <w:pPr>
        <w:rPr>
          <w:del w:id="1823" w:author="Author"/>
          <w:lang w:val="ru-RU"/>
        </w:rPr>
      </w:pPr>
      <w:del w:id="1824" w:author="Author">
        <w:r w:rsidRPr="00CC643C" w:rsidDel="00EA6286">
          <w:rPr>
            <w:lang w:val="ru-RU"/>
          </w:rPr>
          <w:delText>2</w:delText>
        </w:r>
        <w:r w:rsidRPr="00CC643C" w:rsidDel="00EA6286">
          <w:rPr>
            <w:lang w:val="ru-RU"/>
          </w:rPr>
          <w:tab/>
          <w:delText>содействовать работе, проводимой в МСЭ, и наладить сотрудничество с учреждениями системы Организации Объединенных Наций и другими структурами в рамках деятельности, связанной с изменением климата, в целях постепенного и поддающегося измерению сокращения энергопотребления и выбросов парниковых газов на протяжении жизненного цикла оборудования электросвязи/ИКТ;</w:delText>
        </w:r>
      </w:del>
    </w:p>
    <w:p w:rsidR="000B2416" w:rsidRPr="00CC643C" w:rsidDel="00EA6286" w:rsidRDefault="000B2416" w:rsidP="00002C0A">
      <w:pPr>
        <w:rPr>
          <w:del w:id="1825" w:author="Author"/>
          <w:lang w:val="ru-RU"/>
        </w:rPr>
      </w:pPr>
      <w:del w:id="1826" w:author="Author">
        <w:r w:rsidRPr="00CC643C" w:rsidDel="00EA6286">
          <w:rPr>
            <w:lang w:val="ru-RU"/>
          </w:rPr>
          <w:delText>3</w:delText>
        </w:r>
        <w:r w:rsidRPr="00CC643C" w:rsidDel="00EA6286">
          <w:rPr>
            <w:lang w:val="ru-RU"/>
          </w:rPr>
          <w:tab/>
          <w:delText>использовать текущую совместную координационную деятельность в области ИКТ и изменения климата в рамках проводимых специалистами конкретных обсуждений с другими отраслями, опираясь на опыт и передовые знания, накопленные на других форумах, в других отраслевых секторах (и на их соответствующих форумах), а также в академических организациях, чтобы:</w:delText>
        </w:r>
      </w:del>
    </w:p>
    <w:p w:rsidR="000B2416" w:rsidRPr="00CC643C" w:rsidDel="00EA6286" w:rsidRDefault="000B2416" w:rsidP="00002C0A">
      <w:pPr>
        <w:pStyle w:val="enumlev1"/>
        <w:rPr>
          <w:del w:id="1827" w:author="Author"/>
          <w:lang w:val="ru-RU"/>
        </w:rPr>
      </w:pPr>
      <w:del w:id="1828" w:author="Author">
        <w:r w:rsidRPr="00CC643C" w:rsidDel="00EA6286">
          <w:rPr>
            <w:lang w:val="ru-RU"/>
            <w:rPrChange w:id="1829" w:author="Author">
              <w:rPr/>
            </w:rPrChange>
          </w:rPr>
          <w:delText>i)</w:delText>
        </w:r>
        <w:r w:rsidRPr="00CC643C" w:rsidDel="00EA6286">
          <w:rPr>
            <w:lang w:val="ru-RU"/>
          </w:rPr>
          <w:tab/>
          <w:delText>продемонстрировать ведущую роль МСЭ в области сокращения выбросов парниковых газов и энергосбережения в секторе ИКТ</w:delText>
        </w:r>
        <w:r w:rsidRPr="00CC643C" w:rsidDel="00EA6286">
          <w:rPr>
            <w:bCs/>
            <w:lang w:val="ru-RU"/>
          </w:rPr>
          <w:delText>;</w:delText>
        </w:r>
      </w:del>
    </w:p>
    <w:p w:rsidR="000B2416" w:rsidRPr="00CC643C" w:rsidDel="00EA6286" w:rsidRDefault="000B2416" w:rsidP="00002C0A">
      <w:pPr>
        <w:pStyle w:val="enumlev1"/>
        <w:rPr>
          <w:del w:id="1830" w:author="Author"/>
          <w:lang w:val="ru-RU"/>
        </w:rPr>
      </w:pPr>
      <w:del w:id="1831" w:author="Author">
        <w:r w:rsidRPr="00CC643C" w:rsidDel="00EA6286">
          <w:rPr>
            <w:lang w:val="ru-RU"/>
            <w:rPrChange w:id="1832" w:author="Author">
              <w:rPr/>
            </w:rPrChange>
          </w:rPr>
          <w:delText>ii)</w:delText>
        </w:r>
        <w:r w:rsidRPr="00CC643C" w:rsidDel="00EA6286">
          <w:rPr>
            <w:lang w:val="ru-RU"/>
          </w:rPr>
          <w:tab/>
          <w:delText>обеспечить, чтобы деятельность МСЭ была направлена на применение ИКТ в других отраслях и способствовала сокращению выбросов парниковых газов,</w:delText>
        </w:r>
      </w:del>
    </w:p>
    <w:p w:rsidR="000B2416" w:rsidRPr="00CC643C" w:rsidRDefault="000B2416" w:rsidP="00002C0A">
      <w:pPr>
        <w:pStyle w:val="Call"/>
        <w:rPr>
          <w:rFonts w:cstheme="minorHAnsi"/>
          <w:lang w:val="ru-RU"/>
        </w:rPr>
      </w:pPr>
      <w:r w:rsidRPr="00CC643C">
        <w:rPr>
          <w:lang w:val="ru-RU"/>
        </w:rPr>
        <w:t>предлагает Государствам-Членам, Членам Секторов и Ассоциированным членам</w:t>
      </w:r>
    </w:p>
    <w:p w:rsidR="000B2416" w:rsidRPr="00CC643C" w:rsidRDefault="000B2416" w:rsidP="00002C0A">
      <w:pPr>
        <w:rPr>
          <w:lang w:val="ru-RU"/>
        </w:rPr>
      </w:pPr>
      <w:r w:rsidRPr="00CC643C">
        <w:rPr>
          <w:lang w:val="ru-RU"/>
        </w:rPr>
        <w:t>1</w:t>
      </w:r>
      <w:r w:rsidRPr="00CC643C">
        <w:rPr>
          <w:lang w:val="ru-RU"/>
        </w:rPr>
        <w:tab/>
        <w:t>продолжать активно содействовать работе МСЭ в области ИКТ и изменения климата;</w:t>
      </w:r>
    </w:p>
    <w:p w:rsidR="000B2416" w:rsidRPr="00CC643C" w:rsidRDefault="000B2416" w:rsidP="00002C0A">
      <w:pPr>
        <w:rPr>
          <w:lang w:val="ru-RU"/>
        </w:rPr>
      </w:pPr>
      <w:r w:rsidRPr="00CC643C">
        <w:rPr>
          <w:lang w:val="ru-RU"/>
        </w:rPr>
        <w:lastRenderedPageBreak/>
        <w:t>2</w:t>
      </w:r>
      <w:r w:rsidRPr="00CC643C">
        <w:rPr>
          <w:lang w:val="ru-RU"/>
        </w:rPr>
        <w:tab/>
        <w:t>продолжать или начать осуществление программ государственного и частного секторов, которые включают вопросы, относящиеся к ИКТ и изменению климата, должным образом учитывая соответствующие инициативы МСЭ;</w:t>
      </w:r>
    </w:p>
    <w:p w:rsidR="000B2416" w:rsidRPr="00CC643C" w:rsidRDefault="000B2416" w:rsidP="00002C0A">
      <w:pPr>
        <w:rPr>
          <w:lang w:val="ru-RU"/>
        </w:rPr>
      </w:pPr>
      <w:r w:rsidRPr="00CC643C">
        <w:rPr>
          <w:lang w:val="ru-RU"/>
        </w:rPr>
        <w:t>3</w:t>
      </w:r>
      <w:r w:rsidRPr="00CC643C">
        <w:rPr>
          <w:lang w:val="ru-RU"/>
        </w:rPr>
        <w:tab/>
        <w:t>поддерживать более широкий осуществляемый на уровне Организации Объединенных Наций процесс борьбы с изменением климата и участвовать в этом процессе;</w:t>
      </w:r>
    </w:p>
    <w:p w:rsidR="000B2416" w:rsidRPr="00CC643C" w:rsidRDefault="000B2416" w:rsidP="00002C0A">
      <w:pPr>
        <w:rPr>
          <w:lang w:val="ru-RU"/>
        </w:rPr>
      </w:pPr>
      <w:r w:rsidRPr="00CC643C">
        <w:rPr>
          <w:lang w:val="ru-RU"/>
        </w:rPr>
        <w:t>4</w:t>
      </w:r>
      <w:r w:rsidRPr="00CC643C">
        <w:rPr>
          <w:lang w:val="ru-RU"/>
        </w:rPr>
        <w:tab/>
        <w:t>принимать необходимые меры в целях уменьшения влияния изменения климата путем разработки и использования более энергоэффективных устройств, приложений и сетей ИКТ и на основе применения ИКТ в других областях;</w:t>
      </w:r>
    </w:p>
    <w:p w:rsidR="000B2416" w:rsidRPr="00CC643C" w:rsidRDefault="000B2416" w:rsidP="00002C0A">
      <w:pPr>
        <w:rPr>
          <w:lang w:val="ru-RU"/>
        </w:rPr>
      </w:pPr>
      <w:r w:rsidRPr="00CC643C">
        <w:rPr>
          <w:lang w:val="ru-RU"/>
        </w:rPr>
        <w:t>5</w:t>
      </w:r>
      <w:r w:rsidRPr="00CC643C">
        <w:rPr>
          <w:lang w:val="ru-RU"/>
        </w:rPr>
        <w:tab/>
        <w:t>содействовать утилизации и повторному использованию оборудования электросвязи/ИКТ;</w:t>
      </w:r>
    </w:p>
    <w:p w:rsidR="000B2416" w:rsidRPr="00CC643C" w:rsidRDefault="000B2416" w:rsidP="00002C0A">
      <w:pPr>
        <w:rPr>
          <w:lang w:val="ru-RU"/>
        </w:rPr>
      </w:pPr>
      <w:r w:rsidRPr="00CC643C">
        <w:rPr>
          <w:lang w:val="ru-RU"/>
        </w:rPr>
        <w:t>6</w:t>
      </w:r>
      <w:r w:rsidRPr="00CC643C">
        <w:rPr>
          <w:lang w:val="ru-RU"/>
        </w:rPr>
        <w:tab/>
        <w:t>продолжать оказывать поддержку работе МСЭ-R в области дистанционного зондирования (активного и пассивного) для наблюдения за состоянием окружающей среды, а также в области других систем радиосвязи, которые могут использоваться для мониторинга климата, прогнозирования стихийных бедствий, подачи сигналов предупреждения и реагирования в соответствии с надлежащими резолюциями, принятыми ассамблеями радиосвязи и всемирными конференциями радиосвязи.</w:t>
      </w:r>
    </w:p>
    <w:p w:rsidR="000B2416" w:rsidRPr="00CC643C" w:rsidRDefault="000B2416" w:rsidP="00002C0A">
      <w:pPr>
        <w:pStyle w:val="Reasons"/>
        <w:rPr>
          <w:lang w:val="ru-RU"/>
          <w:rPrChange w:id="1833" w:author="Author">
            <w:rPr/>
          </w:rPrChange>
        </w:rPr>
      </w:pPr>
    </w:p>
    <w:p w:rsidR="000B2416" w:rsidRPr="00CC643C" w:rsidRDefault="000B2416" w:rsidP="00002C0A">
      <w:pPr>
        <w:pStyle w:val="Proposal"/>
      </w:pPr>
      <w:r w:rsidRPr="00CC643C">
        <w:t>SUP</w:t>
      </w:r>
      <w:r w:rsidRPr="00CC643C">
        <w:tab/>
        <w:t>EUR/</w:t>
      </w:r>
      <w:r w:rsidR="008D6238" w:rsidRPr="00CC643C">
        <w:t>80</w:t>
      </w:r>
      <w:r w:rsidRPr="00CC643C">
        <w:t>A1/13</w:t>
      </w:r>
    </w:p>
    <w:p w:rsidR="000B2416" w:rsidRPr="00CC643C" w:rsidRDefault="000B2416" w:rsidP="00002C0A">
      <w:pPr>
        <w:pStyle w:val="ResNo"/>
        <w:rPr>
          <w:lang w:val="ru-RU"/>
        </w:rPr>
      </w:pPr>
      <w:r w:rsidRPr="00CC643C">
        <w:rPr>
          <w:lang w:val="ru-RU"/>
        </w:rPr>
        <w:t>РЕЗОЛЮЦИЯ 35 (Киото, 1994 г.)</w:t>
      </w:r>
    </w:p>
    <w:p w:rsidR="000B2416" w:rsidRPr="00CC643C" w:rsidRDefault="000B2416" w:rsidP="00002C0A">
      <w:pPr>
        <w:pStyle w:val="Restitle"/>
        <w:rPr>
          <w:lang w:val="ru-RU"/>
        </w:rPr>
      </w:pPr>
      <w:r w:rsidRPr="00CC643C">
        <w:rPr>
          <w:lang w:val="ru-RU"/>
        </w:rPr>
        <w:t>Вклад электросвязи в защиту окружающей среды</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(Киото, 1994 г.),</w:t>
      </w:r>
    </w:p>
    <w:p w:rsidR="000B2416" w:rsidRPr="00CC643C" w:rsidRDefault="000B2416" w:rsidP="00002C0A">
      <w:pPr>
        <w:pStyle w:val="Reasons"/>
        <w:rPr>
          <w:lang w:val="ru-RU"/>
          <w:rPrChange w:id="1834" w:author="Author">
            <w:rPr/>
          </w:rPrChange>
        </w:rPr>
      </w:pPr>
    </w:p>
    <w:p w:rsidR="000B2416" w:rsidRPr="00CC643C" w:rsidRDefault="000B2416" w:rsidP="00002C0A">
      <w:pPr>
        <w:jc w:val="center"/>
        <w:rPr>
          <w:lang w:val="ru-RU"/>
        </w:rPr>
      </w:pPr>
      <w:r w:rsidRPr="00CC643C">
        <w:rPr>
          <w:lang w:val="ru-RU"/>
        </w:rPr>
        <w:t xml:space="preserve">* * * * * * * * </w:t>
      </w:r>
    </w:p>
    <w:p w:rsidR="000B2416" w:rsidRPr="00CC643C" w:rsidRDefault="000B2416" w:rsidP="00002C0A">
      <w:pPr>
        <w:pStyle w:val="Heading1"/>
        <w:ind w:left="1134" w:hanging="1134"/>
        <w:rPr>
          <w:lang w:val="ru-RU"/>
        </w:rPr>
      </w:pPr>
      <w:bookmarkStart w:id="1835" w:name="_Toc400715127"/>
      <w:bookmarkStart w:id="1836" w:name="ecp13"/>
      <w:r w:rsidRPr="00CC643C">
        <w:rPr>
          <w:lang w:val="ru-RU"/>
        </w:rPr>
        <w:t xml:space="preserve">ECP-13: </w:t>
      </w:r>
      <w:r w:rsidRPr="00CC643C">
        <w:rPr>
          <w:lang w:val="ru-RU"/>
        </w:rPr>
        <w:tab/>
        <w:t>Пересмотр Резолюции 130: Усиление роли МСЭ в укреплении доверия и безопасности при использовании информационно-коммуникационных технологий</w:t>
      </w:r>
      <w:bookmarkEnd w:id="1835"/>
      <w:bookmarkEnd w:id="1836"/>
    </w:p>
    <w:p w:rsidR="000B2416" w:rsidRPr="00CC643C" w:rsidRDefault="006D024B" w:rsidP="006D024B">
      <w:pPr>
        <w:rPr>
          <w:lang w:val="ru-RU"/>
        </w:rPr>
      </w:pPr>
      <w:r w:rsidRPr="00CC643C">
        <w:rPr>
          <w:bCs/>
          <w:lang w:val="ru-RU"/>
        </w:rPr>
        <w:t xml:space="preserve">Европейские </w:t>
      </w:r>
      <w:r w:rsidRPr="00CC643C">
        <w:rPr>
          <w:lang w:val="ru-RU"/>
        </w:rPr>
        <w:t>страны</w:t>
      </w:r>
      <w:r w:rsidRPr="00CC643C">
        <w:rPr>
          <w:bCs/>
          <w:lang w:val="ru-RU"/>
        </w:rPr>
        <w:t xml:space="preserve"> </w:t>
      </w:r>
      <w:r w:rsidRPr="00CC643C">
        <w:rPr>
          <w:lang w:val="ru-RU"/>
        </w:rPr>
        <w:t>рассмотрели Резолюцию 130 (Гвадалахара, 2010 г.) и предлагают внести необходимые поправки, учитывающие результаты ВАСЭ-12 и ВКРЭ-14.</w:t>
      </w:r>
    </w:p>
    <w:p w:rsidR="000B2416" w:rsidRPr="00CC643C" w:rsidRDefault="000B2416" w:rsidP="00002C0A">
      <w:pPr>
        <w:pStyle w:val="Proposal"/>
      </w:pPr>
      <w:r w:rsidRPr="00CC643C">
        <w:t>MOD</w:t>
      </w:r>
      <w:r w:rsidRPr="00CC643C">
        <w:tab/>
        <w:t>EUR/</w:t>
      </w:r>
      <w:r w:rsidR="008D6238" w:rsidRPr="00CC643C">
        <w:t>80</w:t>
      </w:r>
      <w:r w:rsidRPr="00CC643C">
        <w:t>A1/14</w:t>
      </w:r>
    </w:p>
    <w:p w:rsidR="000B2416" w:rsidRPr="00CC643C" w:rsidRDefault="000B2416" w:rsidP="00002C0A">
      <w:pPr>
        <w:pStyle w:val="ResNo"/>
        <w:rPr>
          <w:lang w:val="ru-RU"/>
        </w:rPr>
      </w:pPr>
      <w:r w:rsidRPr="00CC643C">
        <w:rPr>
          <w:caps w:val="0"/>
          <w:lang w:val="ru-RU"/>
        </w:rPr>
        <w:t xml:space="preserve">РЕЗОЛЮЦИЯ </w:t>
      </w:r>
      <w:r w:rsidRPr="00CC643C">
        <w:rPr>
          <w:lang w:val="ru-RU"/>
          <w:rPrChange w:id="1837" w:author="Author">
            <w:rPr/>
          </w:rPrChange>
        </w:rPr>
        <w:t xml:space="preserve">130 </w:t>
      </w:r>
      <w:r w:rsidRPr="00CC643C">
        <w:rPr>
          <w:caps w:val="0"/>
          <w:lang w:val="ru-RU"/>
        </w:rPr>
        <w:t xml:space="preserve">(ПЕРЕСМ. </w:t>
      </w:r>
      <w:del w:id="1838" w:author="Author">
        <w:r w:rsidRPr="00CC643C" w:rsidDel="00BE5277">
          <w:rPr>
            <w:caps w:val="0"/>
            <w:lang w:val="ru-RU"/>
          </w:rPr>
          <w:delText>ГВАДАЛАХАРА, 2010 Г.</w:delText>
        </w:r>
      </w:del>
      <w:ins w:id="1839" w:author="Author">
        <w:r w:rsidRPr="00CC643C">
          <w:rPr>
            <w:caps w:val="0"/>
            <w:lang w:val="ru-RU"/>
          </w:rPr>
          <w:t>ПУСАН, 2014 Г.</w:t>
        </w:r>
      </w:ins>
      <w:r w:rsidRPr="00CC643C">
        <w:rPr>
          <w:caps w:val="0"/>
          <w:lang w:val="ru-RU"/>
        </w:rPr>
        <w:t>)</w:t>
      </w:r>
    </w:p>
    <w:p w:rsidR="000B2416" w:rsidRPr="00CC643C" w:rsidRDefault="000B2416" w:rsidP="00002C0A">
      <w:pPr>
        <w:pStyle w:val="Restitle"/>
        <w:rPr>
          <w:lang w:val="ru-RU"/>
        </w:rPr>
      </w:pPr>
      <w:bookmarkStart w:id="1840" w:name="_Toc164569862"/>
      <w:r w:rsidRPr="00CC643C">
        <w:rPr>
          <w:lang w:val="ru-RU"/>
        </w:rPr>
        <w:t xml:space="preserve">Усиление роли МСЭ в укреплении доверия и безопасности </w:t>
      </w:r>
      <w:r w:rsidRPr="00CC643C">
        <w:rPr>
          <w:lang w:val="ru-RU"/>
        </w:rPr>
        <w:br/>
        <w:t>при использовании информационно-коммуникационных технологий</w:t>
      </w:r>
      <w:bookmarkEnd w:id="1840"/>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1841" w:author="Author">
        <w:r w:rsidRPr="00CC643C" w:rsidDel="00BE5277">
          <w:rPr>
            <w:lang w:val="ru-RU"/>
          </w:rPr>
          <w:delText>Гвадалахара, 2010 г.</w:delText>
        </w:r>
      </w:del>
      <w:ins w:id="1842"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lastRenderedPageBreak/>
        <w:t>напоминая</w:t>
      </w:r>
    </w:p>
    <w:p w:rsidR="000B2416" w:rsidRPr="00CC643C" w:rsidRDefault="000B2416" w:rsidP="00002C0A">
      <w:pPr>
        <w:rPr>
          <w:lang w:val="ru-RU"/>
        </w:rPr>
      </w:pPr>
      <w:r w:rsidRPr="00CC643C">
        <w:rPr>
          <w:i/>
          <w:iCs/>
          <w:lang w:val="ru-RU"/>
        </w:rPr>
        <w:t>а)</w:t>
      </w:r>
      <w:r w:rsidRPr="00CC643C">
        <w:rPr>
          <w:lang w:val="ru-RU"/>
        </w:rPr>
        <w:tab/>
        <w:t xml:space="preserve">Резолюцию 130 (Пересм. </w:t>
      </w:r>
      <w:del w:id="1843" w:author="Author">
        <w:r w:rsidRPr="00CC643C" w:rsidDel="00BE5277">
          <w:rPr>
            <w:lang w:val="ru-RU"/>
          </w:rPr>
          <w:delText>Анталия, 2006 г.</w:delText>
        </w:r>
      </w:del>
      <w:ins w:id="1844" w:author="Author">
        <w:r w:rsidRPr="00CC643C">
          <w:rPr>
            <w:lang w:val="ru-RU"/>
          </w:rPr>
          <w:t>Гвадалахара, 2010 г.</w:t>
        </w:r>
      </w:ins>
      <w:r w:rsidRPr="00CC643C">
        <w:rPr>
          <w:lang w:val="ru-RU"/>
        </w:rPr>
        <w:t>) Полномочной конференции;</w:t>
      </w:r>
    </w:p>
    <w:p w:rsidR="000B2416" w:rsidRPr="00CC643C" w:rsidRDefault="000B2416" w:rsidP="00002C0A">
      <w:pPr>
        <w:rPr>
          <w:lang w:val="ru-RU"/>
        </w:rPr>
      </w:pPr>
      <w:r w:rsidRPr="00CC643C">
        <w:rPr>
          <w:i/>
          <w:iCs/>
          <w:lang w:val="ru-RU"/>
        </w:rPr>
        <w:t>b)</w:t>
      </w:r>
      <w:r w:rsidRPr="00CC643C">
        <w:rPr>
          <w:lang w:val="ru-RU"/>
        </w:rPr>
        <w:tab/>
        <w:t>Резолюцию 69 (</w:t>
      </w:r>
      <w:del w:id="1845" w:author="Author">
        <w:r w:rsidRPr="00CC643C" w:rsidDel="00BE5277">
          <w:rPr>
            <w:lang w:val="ru-RU"/>
          </w:rPr>
          <w:delText>Хайдарабад, 2010 г.</w:delText>
        </w:r>
      </w:del>
      <w:ins w:id="1846" w:author="Author">
        <w:r w:rsidRPr="00CC643C">
          <w:rPr>
            <w:lang w:val="ru-RU"/>
          </w:rPr>
          <w:t>Пересм. Дубай, 2014 г.</w:t>
        </w:r>
      </w:ins>
      <w:r w:rsidRPr="00CC643C">
        <w:rPr>
          <w:lang w:val="ru-RU"/>
        </w:rPr>
        <w:t>) Всемирной конференции по развитию электросвязи (ВКРЭ) о создании национальных групп реагирования на компьютерные инциденты (CIRT), в частности в развивающихся странах, и сотрудничестве между ними;</w:t>
      </w:r>
    </w:p>
    <w:p w:rsidR="000B2416" w:rsidRPr="00CC643C" w:rsidRDefault="000B2416" w:rsidP="00002C0A">
      <w:pPr>
        <w:rPr>
          <w:rtl/>
          <w:lang w:val="ru-RU"/>
        </w:rPr>
      </w:pPr>
      <w:r w:rsidRPr="00CC643C">
        <w:rPr>
          <w:i/>
          <w:iCs/>
          <w:lang w:val="ru-RU"/>
        </w:rPr>
        <w:t>с)</w:t>
      </w:r>
      <w:r w:rsidRPr="00CC643C">
        <w:rPr>
          <w:lang w:val="ru-RU"/>
        </w:rPr>
        <w:tab/>
        <w:t>что в Резолюции 1305 Совета МСЭ, принятой на его сессии 2009 года, защита, безопасность, целостность, жизнеспособность и устойчивость интернета определены как вопросы государственной политики, относящиеся к сфере компетенции МСЭ,</w:t>
      </w:r>
    </w:p>
    <w:p w:rsidR="000B2416" w:rsidRPr="00CC643C" w:rsidRDefault="000B2416" w:rsidP="00002C0A">
      <w:pPr>
        <w:pStyle w:val="Call"/>
        <w:rPr>
          <w:lang w:val="ru-RU"/>
        </w:rPr>
      </w:pPr>
      <w:r w:rsidRPr="00CC643C">
        <w:rPr>
          <w:lang w:val="ru-RU"/>
        </w:rPr>
        <w:t>учитывая</w:t>
      </w:r>
    </w:p>
    <w:p w:rsidR="000B2416" w:rsidRPr="00CC643C" w:rsidRDefault="000B2416" w:rsidP="00002C0A">
      <w:pPr>
        <w:rPr>
          <w:lang w:val="ru-RU"/>
        </w:rPr>
      </w:pPr>
      <w:r w:rsidRPr="00CC643C">
        <w:rPr>
          <w:i/>
          <w:iCs/>
          <w:lang w:val="ru-RU"/>
        </w:rPr>
        <w:t>а)</w:t>
      </w:r>
      <w:r w:rsidRPr="00CC643C">
        <w:rPr>
          <w:lang w:val="ru-RU"/>
        </w:rPr>
        <w:tab/>
        <w:t>решающее значение информационно-коммуникационных инфраструктур и их применений для практически всех видов социально-экономической деятельности;</w:t>
      </w:r>
    </w:p>
    <w:p w:rsidR="000B2416" w:rsidRPr="00CC643C" w:rsidRDefault="000B2416" w:rsidP="00002C0A">
      <w:pPr>
        <w:rPr>
          <w:lang w:val="ru-RU"/>
        </w:rPr>
      </w:pPr>
      <w:r w:rsidRPr="00CC643C">
        <w:rPr>
          <w:i/>
          <w:iCs/>
          <w:lang w:val="ru-RU"/>
        </w:rPr>
        <w:t>b)</w:t>
      </w:r>
      <w:r w:rsidRPr="00CC643C">
        <w:rPr>
          <w:lang w:val="ru-RU"/>
        </w:rPr>
        <w:tab/>
        <w:t>что при применении и развитии информационно-коммуникационных технологий (ИКТ) возникают новые угрозы из различных источников, которые оказывали воздействие на степень доверия и безопасности при использовании ИКТ всеми Государствами-Членами, Членами Секторов и другими заинтересованными сторонами, включая всех пользователей ИКТ, а также воздействие на сохранение мира и социально-экономическое развитие всех Государств-Членов; и что угрозы сетям и их уязвимость продолжают создавать проблемы все большего масштаба, невзирая на национальные границы, в отношении безопасности для всех стран, в частности для развивающихся стран, включая наименее развитые страны, малые островные развивающиеся государства, развивающиеся страны, не имеющие выхода к морю, и страны с переходной экономикой, при этом отмечая в данном контексте усиление роли МСЭ в укреплении доверия и безопасности при использовании ИКТ и необходимость дальнейшего укрепления международного сотрудничества, а также развития надлежащих существующих национальных, региональных и международных механизмов (например, соглашений, примеров передового опыта, меморандумов о взаимопонимании и т. п.);</w:t>
      </w:r>
    </w:p>
    <w:p w:rsidR="000B2416" w:rsidRPr="00CC643C" w:rsidRDefault="000B2416" w:rsidP="00002C0A">
      <w:pPr>
        <w:rPr>
          <w:lang w:val="ru-RU"/>
        </w:rPr>
      </w:pPr>
      <w:r w:rsidRPr="00CC643C">
        <w:rPr>
          <w:i/>
          <w:iCs/>
          <w:lang w:val="ru-RU"/>
        </w:rPr>
        <w:t>с</w:t>
      </w:r>
      <w:r w:rsidRPr="00CC643C">
        <w:rPr>
          <w:i/>
          <w:lang w:val="ru-RU"/>
        </w:rPr>
        <w:t>)</w:t>
      </w:r>
      <w:r w:rsidRPr="00CC643C">
        <w:rPr>
          <w:i/>
          <w:lang w:val="ru-RU"/>
        </w:rPr>
        <w:tab/>
      </w:r>
      <w:r w:rsidRPr="00CC643C">
        <w:rPr>
          <w:lang w:val="ru-RU"/>
        </w:rPr>
        <w:t>что Генеральному секретарю МСЭ было предложено поддержать Международное многостороннее партнерство против киберугроз (ИМПАКТ), Форум групп реагирования на инциденты и обеспечения безопасности (FIRST) и другие глобальные и региональные проекты в области кибербезопасности, в зависимости от случая, и что всем странам, в частности развивающимся странам, предложено принять участие в их деятельности;</w:t>
      </w:r>
    </w:p>
    <w:p w:rsidR="000B2416" w:rsidRPr="00CC643C" w:rsidRDefault="000B2416" w:rsidP="00002C0A">
      <w:pPr>
        <w:rPr>
          <w:lang w:val="ru-RU"/>
        </w:rPr>
      </w:pPr>
      <w:r w:rsidRPr="00CC643C">
        <w:rPr>
          <w:i/>
          <w:iCs/>
          <w:lang w:val="ru-RU"/>
          <w:rPrChange w:id="1847" w:author="Author">
            <w:rPr>
              <w:i/>
              <w:iCs/>
            </w:rPr>
          </w:rPrChange>
        </w:rPr>
        <w:t>d)</w:t>
      </w:r>
      <w:r w:rsidRPr="00CC643C">
        <w:rPr>
          <w:lang w:val="ru-RU"/>
        </w:rPr>
        <w:tab/>
        <w:t>Глобальную программу кибербезопасности (ГПК) МСЭ;</w:t>
      </w:r>
    </w:p>
    <w:p w:rsidR="000B2416" w:rsidRPr="00CC643C" w:rsidRDefault="000B2416" w:rsidP="00002C0A">
      <w:pPr>
        <w:rPr>
          <w:lang w:val="ru-RU"/>
        </w:rPr>
      </w:pPr>
      <w:r w:rsidRPr="00CC643C">
        <w:rPr>
          <w:i/>
          <w:iCs/>
          <w:lang w:val="ru-RU"/>
        </w:rPr>
        <w:t>e)</w:t>
      </w:r>
      <w:r w:rsidRPr="00CC643C">
        <w:rPr>
          <w:lang w:val="ru-RU"/>
        </w:rPr>
        <w:tab/>
        <w:t>что для защиты таких инфраструктур, решения этих проблем и противодействия этим угрозам требуются скоординированные действия на национальном, региональном и международном уровнях, направленные на предотвращение, подготовку, а также реагирование на тот или иной инцидент с компьютерной безопасностью и восстановление после него со стороны органов государственного управления на национальном (включая создание национальных групп CIRT) и субнациональном уровнях со стороны частного сектора, граждан и пользователей в дополнение к международному и региональному сотрудничеству и координации и что МСЭ должен играть ведущую роль в этой области в соответствии со своими мандатом и компетенцией;</w:t>
      </w:r>
    </w:p>
    <w:p w:rsidR="000B2416" w:rsidRPr="00CC643C" w:rsidRDefault="000B2416" w:rsidP="00002C0A">
      <w:pPr>
        <w:rPr>
          <w:lang w:val="ru-RU"/>
        </w:rPr>
      </w:pPr>
      <w:r w:rsidRPr="00CC643C">
        <w:rPr>
          <w:i/>
          <w:iCs/>
          <w:lang w:val="ru-RU"/>
        </w:rPr>
        <w:t>f)</w:t>
      </w:r>
      <w:r w:rsidRPr="00CC643C">
        <w:rPr>
          <w:lang w:val="ru-RU"/>
        </w:rPr>
        <w:tab/>
        <w:t xml:space="preserve">необходимость постоянного развития новых технологий для обеспечения раннего обнаружения событий или инцидентов, ставящих под угрозу компьютерную безопасность, а также скоординированного и своевременного реагирования на них, или инцидентов с безопасностью компьютерных сетей, которые могут поставить под угрозу доступность, целостность и конфиденциальность важнейших инфраструктур в Государствах </w:t>
      </w:r>
      <w:r w:rsidRPr="00CC643C">
        <w:rPr>
          <w:lang w:val="ru-RU"/>
        </w:rPr>
        <w:sym w:font="Symbol" w:char="F02D"/>
      </w:r>
      <w:r w:rsidRPr="00CC643C">
        <w:rPr>
          <w:lang w:val="ru-RU"/>
        </w:rPr>
        <w:t xml:space="preserve"> Членах МСЭ, и разработки стратегий, которые сведут к минимуму воздействие таких инцидентов и снизят растущие риски и угрозы, которым подвергаются такие платформы,</w:t>
      </w:r>
    </w:p>
    <w:p w:rsidR="000B2416" w:rsidRPr="00CC643C" w:rsidRDefault="000B2416" w:rsidP="00002C0A">
      <w:pPr>
        <w:pStyle w:val="Call"/>
        <w:rPr>
          <w:i w:val="0"/>
          <w:iCs/>
          <w:lang w:val="ru-RU"/>
        </w:rPr>
      </w:pPr>
      <w:r w:rsidRPr="00CC643C">
        <w:rPr>
          <w:lang w:val="ru-RU"/>
        </w:rPr>
        <w:lastRenderedPageBreak/>
        <w:t>признавая</w:t>
      </w:r>
      <w:r w:rsidRPr="00CC643C">
        <w:rPr>
          <w:i w:val="0"/>
          <w:iCs/>
          <w:lang w:val="ru-RU"/>
        </w:rPr>
        <w:t>,</w:t>
      </w:r>
    </w:p>
    <w:p w:rsidR="000B2416" w:rsidRPr="00CC643C" w:rsidRDefault="000B2416" w:rsidP="00002C0A">
      <w:pPr>
        <w:rPr>
          <w:lang w:val="ru-RU"/>
        </w:rPr>
      </w:pPr>
      <w:r w:rsidRPr="00CC643C">
        <w:rPr>
          <w:i/>
          <w:iCs/>
          <w:lang w:val="ru-RU"/>
        </w:rPr>
        <w:t>а)</w:t>
      </w:r>
      <w:r w:rsidRPr="00CC643C">
        <w:rPr>
          <w:lang w:val="ru-RU"/>
        </w:rPr>
        <w:tab/>
        <w:t>что развитие ИКТ имело и продолжает иметь решающее значение для роста и развития глобальной экономики на основе безопасности и доверия;</w:t>
      </w:r>
    </w:p>
    <w:p w:rsidR="000B2416" w:rsidRPr="00CC643C" w:rsidRDefault="000B2416" w:rsidP="00002C0A">
      <w:pPr>
        <w:rPr>
          <w:lang w:val="ru-RU"/>
        </w:rPr>
      </w:pPr>
      <w:r w:rsidRPr="00CC643C">
        <w:rPr>
          <w:i/>
          <w:iCs/>
          <w:lang w:val="ru-RU"/>
        </w:rPr>
        <w:t>b)</w:t>
      </w:r>
      <w:r w:rsidRPr="00CC643C">
        <w:rPr>
          <w:lang w:val="ru-RU"/>
        </w:rPr>
        <w:tab/>
        <w:t>что Всемирная встреча на высшем уровне по вопросам информационного общества (ВВУИО) подтвердила большое значение укрепления доверия и безопасности при использовании ИКТ, чрезвычайную важность осуществления решений при участии многих заинтересованных сторон на международном уровне и разработала Направление деятельности С5 (Укрепление доверия и безопасности при использовании ИКТ), по которому МСЭ назван в Тунисской программе для информационного общества ведущей/содействующей организацией для этого направления деятельности и что Союз выполнял эту задачу в последние годы, например, в рамках ГПК;</w:t>
      </w:r>
    </w:p>
    <w:p w:rsidR="000B2416" w:rsidRPr="00CC643C" w:rsidRDefault="000B2416" w:rsidP="00002C0A">
      <w:pPr>
        <w:rPr>
          <w:rtl/>
          <w:lang w:val="ru-RU"/>
        </w:rPr>
      </w:pPr>
      <w:r w:rsidRPr="00CC643C">
        <w:rPr>
          <w:i/>
          <w:iCs/>
          <w:lang w:val="ru-RU"/>
        </w:rPr>
        <w:t>c)</w:t>
      </w:r>
      <w:r w:rsidRPr="00CC643C">
        <w:rPr>
          <w:lang w:val="ru-RU"/>
        </w:rPr>
        <w:tab/>
        <w:t>что ВКРЭ-</w:t>
      </w:r>
      <w:del w:id="1848" w:author="Author">
        <w:r w:rsidRPr="00CC643C" w:rsidDel="00BE5277">
          <w:rPr>
            <w:lang w:val="ru-RU"/>
          </w:rPr>
          <w:delText>10</w:delText>
        </w:r>
      </w:del>
      <w:ins w:id="1849" w:author="Author">
        <w:r w:rsidRPr="00CC643C">
          <w:rPr>
            <w:lang w:val="ru-RU"/>
          </w:rPr>
          <w:t>14</w:t>
        </w:r>
      </w:ins>
      <w:r w:rsidRPr="00CC643C">
        <w:rPr>
          <w:lang w:val="ru-RU"/>
        </w:rPr>
        <w:t xml:space="preserve"> приняла </w:t>
      </w:r>
      <w:del w:id="1850" w:author="Author">
        <w:r w:rsidRPr="00CC643C" w:rsidDel="00BE5277">
          <w:rPr>
            <w:lang w:val="ru-RU"/>
          </w:rPr>
          <w:delText>Хайдарабадский</w:delText>
        </w:r>
      </w:del>
      <w:ins w:id="1851" w:author="Author">
        <w:r w:rsidRPr="00CC643C">
          <w:rPr>
            <w:lang w:val="ru-RU"/>
          </w:rPr>
          <w:t>Дубайский</w:t>
        </w:r>
      </w:ins>
      <w:r w:rsidRPr="00CC643C">
        <w:rPr>
          <w:lang w:val="ru-RU"/>
        </w:rPr>
        <w:t xml:space="preserve"> план действий и его Программу 2 по кибербезопасности, приложениям ИКТ и вопросам, связанным с сетями на базе IP, в которой кибербезопасность определяется в качестве приоритетного направления деятельности Бюро развития электросвязи (БРЭ) и устанавливаются направления деятельности, которые должно осуществлять БРЭ; а также приняла Резолюцию 45 (Пересм. </w:t>
      </w:r>
      <w:del w:id="1852" w:author="Author">
        <w:r w:rsidRPr="00CC643C" w:rsidDel="00BE5277">
          <w:rPr>
            <w:lang w:val="ru-RU"/>
          </w:rPr>
          <w:delText>Хайдарабад, 2010 г.</w:delText>
        </w:r>
      </w:del>
      <w:ins w:id="1853" w:author="Author">
        <w:r w:rsidRPr="00CC643C">
          <w:rPr>
            <w:lang w:val="ru-RU"/>
          </w:rPr>
          <w:t>Дубай, 2014 г.</w:t>
        </w:r>
      </w:ins>
      <w:r w:rsidRPr="00CC643C">
        <w:rPr>
          <w:lang w:val="ru-RU"/>
        </w:rPr>
        <w:t>)</w:t>
      </w:r>
      <w:del w:id="1854" w:author="Author">
        <w:r w:rsidRPr="00CC643C" w:rsidDel="00BE5277">
          <w:rPr>
            <w:lang w:val="ru-RU"/>
          </w:rPr>
          <w:delText xml:space="preserve"> ВКРЭ-10</w:delText>
        </w:r>
      </w:del>
      <w:r w:rsidRPr="00CC643C">
        <w:rPr>
          <w:lang w:val="ru-RU"/>
        </w:rPr>
        <w:t>, касающуюся механизмов совершенствования сотрудничества в области кибербезопасности, включая противодействие спаму и борьбу с ним, в которой Генеральному секретарю предлагается довести Резолюцию до сведения следующей полномочной конференции с целью ее рассмотрения и принятия необходимых мер, в соответствующих случаях; и Резолюцию 69 (</w:t>
      </w:r>
      <w:del w:id="1855" w:author="Author">
        <w:r w:rsidRPr="00CC643C" w:rsidDel="00BE5277">
          <w:rPr>
            <w:lang w:val="ru-RU"/>
          </w:rPr>
          <w:delText>Хайдарабад, 2010 г.</w:delText>
        </w:r>
      </w:del>
      <w:ins w:id="1856" w:author="Author">
        <w:r w:rsidRPr="00CC643C">
          <w:rPr>
            <w:lang w:val="ru-RU"/>
          </w:rPr>
          <w:t>Пересм. Дубай, 2014 г.</w:t>
        </w:r>
      </w:ins>
      <w:r w:rsidRPr="00CC643C">
        <w:rPr>
          <w:lang w:val="ru-RU"/>
        </w:rPr>
        <w:t>) о создании национальных групп CIRT, в частности в развивающихся странах, и сотрудничестве между ними; и что, кроме того, 17-й Исследовательской комиссией Сектора стандартизации электросвязи МСЭ (МСЭ-Т) изучается вопрос о создании национального центра безопасности сетей общего пользования на базе IP для развивающихся стран;</w:t>
      </w:r>
    </w:p>
    <w:p w:rsidR="000B2416" w:rsidRPr="00CC643C" w:rsidRDefault="000B2416" w:rsidP="00002C0A">
      <w:pPr>
        <w:rPr>
          <w:lang w:val="ru-RU"/>
        </w:rPr>
      </w:pPr>
      <w:r w:rsidRPr="00CC643C">
        <w:rPr>
          <w:i/>
          <w:iCs/>
          <w:lang w:val="ru-RU"/>
        </w:rPr>
        <w:t>d)</w:t>
      </w:r>
      <w:r w:rsidRPr="00CC643C">
        <w:rPr>
          <w:lang w:val="ru-RU"/>
        </w:rPr>
        <w:tab/>
        <w:t>что в целях поддержки создания национальных групп CIRT в Государствах-Членах, в которых существует необходимость в наличии групп CIRT и в которых такие группы в настоящее время отсутствуют, Всемирная ассамблея по стандартизации электросвязи (ВАСЭ) приняла Резолюцию 58 (</w:t>
      </w:r>
      <w:del w:id="1857" w:author="Author">
        <w:r w:rsidRPr="00CC643C" w:rsidDel="00BE5277">
          <w:rPr>
            <w:lang w:val="ru-RU"/>
          </w:rPr>
          <w:delText>Йоханнесбург, 2008 г.</w:delText>
        </w:r>
      </w:del>
      <w:ins w:id="1858" w:author="Author">
        <w:r w:rsidRPr="00CC643C">
          <w:rPr>
            <w:lang w:val="ru-RU"/>
          </w:rPr>
          <w:t>Пересм. Дубай, 2012 г.</w:t>
        </w:r>
      </w:ins>
      <w:r w:rsidRPr="00CC643C">
        <w:rPr>
          <w:lang w:val="ru-RU"/>
        </w:rPr>
        <w:t>), касающуюся поощрения создания национальных групп CIRT, в частности в развивающихся странах, а ВКРЭ-</w:t>
      </w:r>
      <w:del w:id="1859" w:author="Author">
        <w:r w:rsidRPr="00CC643C" w:rsidDel="00BE5277">
          <w:rPr>
            <w:lang w:val="ru-RU"/>
          </w:rPr>
          <w:delText>10</w:delText>
        </w:r>
      </w:del>
      <w:ins w:id="1860" w:author="Author">
        <w:r w:rsidRPr="00CC643C">
          <w:rPr>
            <w:lang w:val="ru-RU"/>
          </w:rPr>
          <w:t>14</w:t>
        </w:r>
      </w:ins>
      <w:r w:rsidRPr="00CC643C">
        <w:rPr>
          <w:lang w:val="ru-RU"/>
        </w:rPr>
        <w:t xml:space="preserve"> приняла Резолюцию 69 </w:t>
      </w:r>
      <w:ins w:id="1861" w:author="Author">
        <w:r w:rsidRPr="00CC643C">
          <w:rPr>
            <w:lang w:val="ru-RU"/>
          </w:rPr>
          <w:t xml:space="preserve">(Пересм. Дубай, 2014 г.) </w:t>
        </w:r>
      </w:ins>
      <w:r w:rsidRPr="00CC643C">
        <w:rPr>
          <w:lang w:val="ru-RU"/>
        </w:rPr>
        <w:t>о создании национальных групп CIRT, в частности в развивающихся странах, и сотрудничестве между ними;</w:t>
      </w:r>
    </w:p>
    <w:p w:rsidR="000B2416" w:rsidRPr="00CC643C" w:rsidRDefault="000B2416" w:rsidP="00002C0A">
      <w:pPr>
        <w:rPr>
          <w:lang w:val="ru-RU"/>
        </w:rPr>
      </w:pPr>
      <w:r w:rsidRPr="00CC643C">
        <w:rPr>
          <w:i/>
          <w:iCs/>
          <w:lang w:val="ru-RU"/>
        </w:rPr>
        <w:t>e)</w:t>
      </w:r>
      <w:r w:rsidRPr="00CC643C">
        <w:rPr>
          <w:lang w:val="ru-RU"/>
        </w:rPr>
        <w:tab/>
        <w:t xml:space="preserve">п. 15 </w:t>
      </w:r>
      <w:r w:rsidRPr="00CC643C">
        <w:rPr>
          <w:i/>
          <w:iCs/>
          <w:lang w:val="ru-RU"/>
        </w:rPr>
        <w:t>Тунисского обязательства</w:t>
      </w:r>
      <w:r w:rsidRPr="00CC643C">
        <w:rPr>
          <w:lang w:val="ru-RU"/>
        </w:rPr>
        <w:t>, где говорится: "</w:t>
      </w:r>
      <w:r w:rsidRPr="00CC643C">
        <w:rPr>
          <w:i/>
          <w:iCs/>
          <w:lang w:val="ru-RU"/>
        </w:rPr>
        <w:t>Признавая принципы универсального и недискриминационного доступа всех стран к ИКТ, необходимость принятия во внимание уровня социально-экономического развития каждой страны и уважая ориентированные на развитие аспекты информационного общества, мы подчеркиваем, что ИКТ являются эффективным инструментом содействия делу мира, безопасности и стабильности, усиления демократии, социальной сплоченности, надлежащего управления и верховенства права на национальном, региональном и международном уровнях. ИКТ могут использоваться для содействия экономическому росту и развитию предприятий. Для достижения этих целей ключевое значение имеет развитие инфраструктуры, создание человеческого потенциала, информационная безопасность и безопасность сетей. Мы далее признаем необходимость эффективного противодействия проблемам и угрозам, возникающим в результате использования ИКТ в целях, которые несовместимы с задачами по поддержанию международной стабильности и безопасности и могут оказать негативное воздействие на целостность инфраструктуры в рамках отдельных государств в ущерб их безопасности. Необходимо предотвращать злоупотребление информационными ресурсами и технологиями в преступных и террористических целях и соблюдать права человека</w:t>
      </w:r>
      <w:r w:rsidRPr="00CC643C">
        <w:rPr>
          <w:lang w:val="ru-RU"/>
        </w:rPr>
        <w:t>", и что после ВВУИО проблемы, возникающие в результате этого ненадлежащего использования ресурсов ИКТ, только продолжают возрастать;</w:t>
      </w:r>
    </w:p>
    <w:p w:rsidR="000B2416" w:rsidRPr="00CC643C" w:rsidRDefault="000B2416" w:rsidP="00002C0A">
      <w:pPr>
        <w:rPr>
          <w:lang w:val="ru-RU"/>
        </w:rPr>
      </w:pPr>
      <w:r w:rsidRPr="00CC643C">
        <w:rPr>
          <w:i/>
          <w:iCs/>
          <w:lang w:val="ru-RU"/>
        </w:rPr>
        <w:t>f)</w:t>
      </w:r>
      <w:r w:rsidRPr="00CC643C">
        <w:rPr>
          <w:lang w:val="ru-RU"/>
        </w:rPr>
        <w:tab/>
        <w:t xml:space="preserve">что Государствам-Членам, в особенности развивающимся странам, при разработке соответствующих осуществимых правовых мер, касающихся защиты от киберугроз на национальном, </w:t>
      </w:r>
      <w:r w:rsidRPr="00CC643C">
        <w:rPr>
          <w:lang w:val="ru-RU"/>
        </w:rPr>
        <w:lastRenderedPageBreak/>
        <w:t>региональном и международном уровнях, может потребоваться помощь МСЭ, в том что касается разработки технических и процедурных мер, направленных на защиту элементов национальной инфраструктуры ИКТ, которая предоставляется по просьбе этих Государств-Членов, отмечая при этом, что существует ряд региональных и международных инициатив, в рамках которых этим странам может оказываться поддержка в разработке таких правовых мер;</w:t>
      </w:r>
    </w:p>
    <w:p w:rsidR="000B2416" w:rsidRPr="00CC643C" w:rsidRDefault="000B2416" w:rsidP="00002C0A">
      <w:pPr>
        <w:rPr>
          <w:lang w:val="ru-RU"/>
        </w:rPr>
      </w:pPr>
      <w:r w:rsidRPr="00CC643C">
        <w:rPr>
          <w:i/>
          <w:iCs/>
          <w:lang w:val="ru-RU"/>
        </w:rPr>
        <w:t>g)</w:t>
      </w:r>
      <w:r w:rsidRPr="00CC643C">
        <w:rPr>
          <w:lang w:val="ru-RU"/>
        </w:rPr>
        <w:tab/>
        <w:t>Мнение 4 (Лиссабон, 2009 г.) Всемирного форума по политике в области электросвязи о совместных стратегиях по укреплению доверия и безопасности при использовании ИКТ;</w:t>
      </w:r>
    </w:p>
    <w:p w:rsidR="000B2416" w:rsidRPr="00CC643C" w:rsidRDefault="000B2416" w:rsidP="00002C0A">
      <w:pPr>
        <w:rPr>
          <w:lang w:val="ru-RU"/>
        </w:rPr>
      </w:pPr>
      <w:r w:rsidRPr="00CC643C">
        <w:rPr>
          <w:i/>
          <w:iCs/>
          <w:lang w:val="ru-RU"/>
        </w:rPr>
        <w:t>h)</w:t>
      </w:r>
      <w:r w:rsidRPr="00CC643C">
        <w:rPr>
          <w:lang w:val="ru-RU"/>
        </w:rPr>
        <w:tab/>
        <w:t>соответствующие результаты работы ВАСЭ-</w:t>
      </w:r>
      <w:del w:id="1862" w:author="Author">
        <w:r w:rsidRPr="00CC643C" w:rsidDel="00BE5277">
          <w:rPr>
            <w:lang w:val="ru-RU"/>
          </w:rPr>
          <w:delText>08</w:delText>
        </w:r>
      </w:del>
      <w:ins w:id="1863" w:author="Author">
        <w:r w:rsidRPr="00CC643C">
          <w:rPr>
            <w:lang w:val="ru-RU"/>
          </w:rPr>
          <w:t>12</w:t>
        </w:r>
      </w:ins>
      <w:r w:rsidRPr="00CC643C">
        <w:rPr>
          <w:lang w:val="ru-RU"/>
        </w:rPr>
        <w:t>, а именно:</w:t>
      </w:r>
    </w:p>
    <w:p w:rsidR="000B2416" w:rsidRPr="00CC643C" w:rsidRDefault="000B2416" w:rsidP="00002C0A">
      <w:pPr>
        <w:pStyle w:val="enumlev1"/>
        <w:rPr>
          <w:lang w:val="ru-RU"/>
        </w:rPr>
      </w:pPr>
      <w:r w:rsidRPr="00CC643C">
        <w:rPr>
          <w:lang w:val="ru-RU"/>
          <w:rPrChange w:id="1864" w:author="Author">
            <w:rPr/>
          </w:rPrChange>
        </w:rPr>
        <w:t>i)</w:t>
      </w:r>
      <w:r w:rsidRPr="00CC643C">
        <w:rPr>
          <w:lang w:val="ru-RU"/>
        </w:rPr>
        <w:tab/>
        <w:t xml:space="preserve">Резолюцию 50 (Пересм. </w:t>
      </w:r>
      <w:del w:id="1865" w:author="Author">
        <w:r w:rsidRPr="00CC643C" w:rsidDel="00BE5277">
          <w:rPr>
            <w:lang w:val="ru-RU"/>
          </w:rPr>
          <w:delText>Йоханнесбург, 2008 г.</w:delText>
        </w:r>
      </w:del>
      <w:ins w:id="1866" w:author="Author">
        <w:r w:rsidRPr="00CC643C">
          <w:rPr>
            <w:lang w:val="ru-RU"/>
          </w:rPr>
          <w:t>Дубай, 2012 г.</w:t>
        </w:r>
      </w:ins>
      <w:r w:rsidRPr="00CC643C">
        <w:rPr>
          <w:lang w:val="ru-RU"/>
        </w:rPr>
        <w:t>) о кибербезопасности;</w:t>
      </w:r>
    </w:p>
    <w:p w:rsidR="000B2416" w:rsidRPr="00CC643C" w:rsidRDefault="000B2416" w:rsidP="00002C0A">
      <w:pPr>
        <w:pStyle w:val="enumlev1"/>
        <w:rPr>
          <w:lang w:val="ru-RU"/>
        </w:rPr>
      </w:pPr>
      <w:r w:rsidRPr="00CC643C">
        <w:rPr>
          <w:lang w:val="ru-RU"/>
          <w:rPrChange w:id="1867" w:author="Author">
            <w:rPr/>
          </w:rPrChange>
        </w:rPr>
        <w:t>ii)</w:t>
      </w:r>
      <w:r w:rsidRPr="00CC643C">
        <w:rPr>
          <w:lang w:val="ru-RU"/>
        </w:rPr>
        <w:tab/>
        <w:t xml:space="preserve">Резолюцию 52 (Пересм. </w:t>
      </w:r>
      <w:del w:id="1868" w:author="Author">
        <w:r w:rsidRPr="00CC643C" w:rsidDel="00BE5277">
          <w:rPr>
            <w:lang w:val="ru-RU"/>
          </w:rPr>
          <w:delText>Йоханнесбург, 2008 г.</w:delText>
        </w:r>
      </w:del>
      <w:ins w:id="1869" w:author="Author">
        <w:r w:rsidRPr="00CC643C">
          <w:rPr>
            <w:lang w:val="ru-RU"/>
          </w:rPr>
          <w:t>Дубай, 2012 г.</w:t>
        </w:r>
      </w:ins>
      <w:r w:rsidRPr="00CC643C">
        <w:rPr>
          <w:lang w:val="ru-RU"/>
        </w:rPr>
        <w:t>) о противодействии распространению спама и борьбе со спамом;</w:t>
      </w:r>
    </w:p>
    <w:p w:rsidR="000B2416" w:rsidRPr="00CC643C" w:rsidRDefault="000B2416" w:rsidP="00002C0A">
      <w:pPr>
        <w:rPr>
          <w:lang w:val="ru-RU"/>
        </w:rPr>
      </w:pPr>
      <w:r w:rsidRPr="00CC643C">
        <w:rPr>
          <w:i/>
          <w:iCs/>
          <w:lang w:val="ru-RU"/>
        </w:rPr>
        <w:t>i)</w:t>
      </w:r>
      <w:r w:rsidRPr="00CC643C">
        <w:rPr>
          <w:lang w:val="ru-RU"/>
        </w:rPr>
        <w:tab/>
        <w:t>что Резолюция 69 (</w:t>
      </w:r>
      <w:del w:id="1870" w:author="Author">
        <w:r w:rsidRPr="00CC643C" w:rsidDel="00BE5277">
          <w:rPr>
            <w:lang w:val="ru-RU"/>
          </w:rPr>
          <w:delText>Хайдарабад, 2010 г.</w:delText>
        </w:r>
      </w:del>
      <w:ins w:id="1871" w:author="Author">
        <w:r w:rsidRPr="00CC643C">
          <w:rPr>
            <w:lang w:val="ru-RU"/>
          </w:rPr>
          <w:t>Пересм. Дубай, 2014 г.</w:t>
        </w:r>
      </w:ins>
      <w:r w:rsidRPr="00CC643C">
        <w:rPr>
          <w:lang w:val="ru-RU"/>
        </w:rPr>
        <w:t>) предусматривает создание групп CIRT,</w:t>
      </w:r>
    </w:p>
    <w:p w:rsidR="000B2416" w:rsidRPr="00CC643C" w:rsidRDefault="000B2416" w:rsidP="00002C0A">
      <w:pPr>
        <w:pStyle w:val="Call"/>
        <w:rPr>
          <w:i w:val="0"/>
          <w:iCs/>
          <w:lang w:val="ru-RU"/>
        </w:rPr>
      </w:pPr>
      <w:r w:rsidRPr="00CC643C">
        <w:rPr>
          <w:lang w:val="ru-RU"/>
        </w:rPr>
        <w:t>отдавая себе отчет в том</w:t>
      </w:r>
      <w:r w:rsidRPr="00CC643C">
        <w:rPr>
          <w:i w:val="0"/>
          <w:iCs/>
          <w:lang w:val="ru-RU"/>
        </w:rPr>
        <w:t>,</w:t>
      </w:r>
    </w:p>
    <w:p w:rsidR="000B2416" w:rsidRPr="00CC643C" w:rsidRDefault="000B2416" w:rsidP="00002C0A">
      <w:pPr>
        <w:rPr>
          <w:lang w:val="ru-RU"/>
        </w:rPr>
      </w:pPr>
      <w:r w:rsidRPr="00CC643C">
        <w:rPr>
          <w:i/>
          <w:iCs/>
          <w:lang w:val="ru-RU"/>
        </w:rPr>
        <w:t>a)</w:t>
      </w:r>
      <w:r w:rsidRPr="00CC643C">
        <w:rPr>
          <w:lang w:val="ru-RU"/>
        </w:rPr>
        <w:tab/>
        <w:t>что МСЭ и другие международные организации в рамках различных видов деятельности анализируют вопросы, относящиеся к укреплению доверия и безопасности при использовании ИКТ, включая стабильность и меры по противодействию спаму, вредоносным программным средствам и т. п. и по защите личных данных и неприкосновенности частной жизни;</w:t>
      </w:r>
    </w:p>
    <w:p w:rsidR="000B2416" w:rsidRPr="00CC643C" w:rsidRDefault="000B2416" w:rsidP="00002C0A">
      <w:pPr>
        <w:rPr>
          <w:lang w:val="ru-RU"/>
        </w:rPr>
      </w:pPr>
      <w:r w:rsidRPr="00CC643C">
        <w:rPr>
          <w:i/>
          <w:iCs/>
          <w:lang w:val="ru-RU"/>
        </w:rPr>
        <w:t>b)</w:t>
      </w:r>
      <w:r w:rsidRPr="00CC643C">
        <w:rPr>
          <w:lang w:val="ru-RU"/>
        </w:rPr>
        <w:tab/>
        <w:t>что 17-я Исследовательская комиссия МСЭ-Т, 1-я и 2</w:t>
      </w:r>
      <w:r w:rsidRPr="00CC643C">
        <w:rPr>
          <w:lang w:val="ru-RU"/>
        </w:rPr>
        <w:noBreakHyphen/>
        <w:t xml:space="preserve">я Исследовательские комиссии Сектора развития электросвязи (МСЭ-D) и другие соответствующие исследовательские комиссии МСЭ продолжают работать над техническими средствами обеспечения безопасности информационных сетей и сетей связи в соответствии с Резолюциями 50 и 52 (Пересм. </w:t>
      </w:r>
      <w:del w:id="1872" w:author="Author">
        <w:r w:rsidRPr="00CC643C" w:rsidDel="00BE5277">
          <w:rPr>
            <w:lang w:val="ru-RU"/>
          </w:rPr>
          <w:delText>Йоханнесбург, 2008 г.</w:delText>
        </w:r>
      </w:del>
      <w:ins w:id="1873" w:author="Author">
        <w:r w:rsidRPr="00CC643C">
          <w:rPr>
            <w:lang w:val="ru-RU"/>
          </w:rPr>
          <w:t>Дубай, 2012 г.</w:t>
        </w:r>
      </w:ins>
      <w:r w:rsidRPr="00CC643C">
        <w:rPr>
          <w:lang w:val="ru-RU"/>
        </w:rPr>
        <w:t xml:space="preserve">) и Резолюциями 45 (Пересм. </w:t>
      </w:r>
      <w:del w:id="1874" w:author="Author">
        <w:r w:rsidRPr="00CC643C" w:rsidDel="00BE5277">
          <w:rPr>
            <w:lang w:val="ru-RU"/>
          </w:rPr>
          <w:delText>Хайдарабад, 2010 г.</w:delText>
        </w:r>
      </w:del>
      <w:ins w:id="1875" w:author="Author">
        <w:r w:rsidRPr="00CC643C">
          <w:rPr>
            <w:lang w:val="ru-RU"/>
          </w:rPr>
          <w:t>Дубай, 2014 г.</w:t>
        </w:r>
      </w:ins>
      <w:r w:rsidRPr="00CC643C">
        <w:rPr>
          <w:lang w:val="ru-RU"/>
        </w:rPr>
        <w:t>) и 69 (</w:t>
      </w:r>
      <w:del w:id="1876" w:author="Author">
        <w:r w:rsidRPr="00CC643C" w:rsidDel="00BE5277">
          <w:rPr>
            <w:lang w:val="ru-RU"/>
          </w:rPr>
          <w:delText>Хайдарабад, 2010 г.</w:delText>
        </w:r>
      </w:del>
      <w:ins w:id="1877" w:author="Author">
        <w:r w:rsidRPr="00CC643C">
          <w:rPr>
            <w:lang w:val="ru-RU"/>
          </w:rPr>
          <w:t>Пересм. Дубай, 2014 г.</w:t>
        </w:r>
      </w:ins>
      <w:r w:rsidRPr="00CC643C">
        <w:rPr>
          <w:lang w:val="ru-RU"/>
        </w:rPr>
        <w:t>);</w:t>
      </w:r>
    </w:p>
    <w:p w:rsidR="000B2416" w:rsidRPr="00CC643C" w:rsidRDefault="000B2416" w:rsidP="00002C0A">
      <w:pPr>
        <w:rPr>
          <w:lang w:val="ru-RU"/>
        </w:rPr>
      </w:pPr>
      <w:r w:rsidRPr="00CC643C">
        <w:rPr>
          <w:i/>
          <w:iCs/>
          <w:lang w:val="ru-RU"/>
        </w:rPr>
        <w:t>с)</w:t>
      </w:r>
      <w:r w:rsidRPr="00CC643C">
        <w:rPr>
          <w:lang w:val="ru-RU"/>
        </w:rPr>
        <w:tab/>
        <w:t>что МСЭ должен играть основополагающую роль в укреплении доверия и безопасности при использовании ИКТ</w:t>
      </w:r>
      <w:r w:rsidRPr="00CC643C">
        <w:rPr>
          <w:rFonts w:cstheme="majorBidi"/>
          <w:lang w:val="ru-RU"/>
        </w:rPr>
        <w:t>;</w:t>
      </w:r>
    </w:p>
    <w:p w:rsidR="000B2416" w:rsidRPr="00CC643C" w:rsidRDefault="000B2416" w:rsidP="00002C0A">
      <w:pPr>
        <w:rPr>
          <w:lang w:val="ru-RU"/>
        </w:rPr>
      </w:pPr>
      <w:r w:rsidRPr="00CC643C">
        <w:rPr>
          <w:i/>
          <w:iCs/>
          <w:lang w:val="ru-RU"/>
        </w:rPr>
        <w:t>d)</w:t>
      </w:r>
      <w:r w:rsidRPr="00CC643C">
        <w:rPr>
          <w:lang w:val="ru-RU"/>
        </w:rPr>
        <w:tab/>
        <w:t>что в Мнении 4 (Лиссабон, 2009 г.) о совместных стратегиях по укреплению доверия и безопасности при использовании ИКТ</w:t>
      </w:r>
      <w:r w:rsidRPr="00CC643C">
        <w:rPr>
          <w:i/>
          <w:iCs/>
          <w:lang w:val="ru-RU"/>
        </w:rPr>
        <w:t xml:space="preserve"> </w:t>
      </w:r>
      <w:r w:rsidRPr="00CC643C">
        <w:rPr>
          <w:lang w:val="ru-RU"/>
        </w:rPr>
        <w:t>предлагается МСЭ продолжать – главным образом на основе вкладов и рекомендаций Членов Союза – осуществлять дальнейшие инициативы и виды деятельности в тесном партнерстве с другими соответствующими национальными, региональными и международными объединениями и организациями в соответствии с Резолюцией 71 (Пересм. Гвадалахара, 2010 г.) настоящей конференции, касающейся Стратегического плана Союза на 2012−2015 годы, и всеми соответствующими резолюциями МСЭ;</w:t>
      </w:r>
    </w:p>
    <w:p w:rsidR="000B2416" w:rsidRPr="00CC643C" w:rsidRDefault="000B2416" w:rsidP="00002C0A">
      <w:pPr>
        <w:rPr>
          <w:lang w:val="ru-RU"/>
        </w:rPr>
      </w:pPr>
      <w:r w:rsidRPr="00CC643C">
        <w:rPr>
          <w:i/>
          <w:iCs/>
          <w:lang w:val="ru-RU"/>
        </w:rPr>
        <w:t>e)</w:t>
      </w:r>
      <w:r w:rsidRPr="00CC643C">
        <w:rPr>
          <w:lang w:val="ru-RU"/>
        </w:rPr>
        <w:tab/>
        <w:t>что 1-я Исследовательская комиссия МСЭ-D продолжает проводить исследования, предусмотренные в Вопросе 22-1/1 МСЭ-D "Защищенность сетей информации и связи: передовой опыт по созданию культуры кибербезопасности", которые отражены в резолюции 64/211 Генеральной Ассамблеи Организации Объединенных Наций,</w:t>
      </w:r>
    </w:p>
    <w:p w:rsidR="000B2416" w:rsidRPr="00CC643C" w:rsidRDefault="000B2416" w:rsidP="00002C0A">
      <w:pPr>
        <w:pStyle w:val="Call"/>
        <w:rPr>
          <w:i w:val="0"/>
          <w:iCs/>
          <w:lang w:val="ru-RU"/>
        </w:rPr>
      </w:pPr>
      <w:r w:rsidRPr="00CC643C">
        <w:rPr>
          <w:lang w:val="ru-RU"/>
        </w:rPr>
        <w:t>отмечая</w:t>
      </w:r>
      <w:r w:rsidRPr="00CC643C">
        <w:rPr>
          <w:i w:val="0"/>
          <w:iCs/>
          <w:lang w:val="ru-RU"/>
        </w:rPr>
        <w:t>,</w:t>
      </w:r>
    </w:p>
    <w:p w:rsidR="000B2416" w:rsidRPr="00CC643C" w:rsidRDefault="000B2416" w:rsidP="00002C0A">
      <w:pPr>
        <w:rPr>
          <w:lang w:val="ru-RU"/>
        </w:rPr>
      </w:pPr>
      <w:r w:rsidRPr="00CC643C">
        <w:rPr>
          <w:i/>
          <w:iCs/>
          <w:lang w:val="ru-RU"/>
        </w:rPr>
        <w:t>а)</w:t>
      </w:r>
      <w:r w:rsidRPr="00CC643C">
        <w:rPr>
          <w:lang w:val="ru-RU"/>
        </w:rPr>
        <w:tab/>
        <w:t>что в качестве межправительственной организации, участие в работе которой принимает частный сектор, МСЭ занимает надлежащее положение, для того чтобы играть важную роль совместно с другими соответствующими международными органами и организациями в противодействии угрозам и уязвимости, которые влияют на усилия по укреплению доверия и безопасности при использовании ИКТ;</w:t>
      </w:r>
    </w:p>
    <w:p w:rsidR="000B2416" w:rsidRPr="00CC643C" w:rsidRDefault="000B2416" w:rsidP="00002C0A">
      <w:pPr>
        <w:rPr>
          <w:lang w:val="ru-RU"/>
        </w:rPr>
      </w:pPr>
      <w:r w:rsidRPr="00CC643C">
        <w:rPr>
          <w:i/>
          <w:iCs/>
          <w:lang w:val="ru-RU"/>
        </w:rPr>
        <w:t>b)</w:t>
      </w:r>
      <w:r w:rsidRPr="00CC643C">
        <w:rPr>
          <w:lang w:val="ru-RU"/>
        </w:rPr>
        <w:tab/>
        <w:t>пп. 35 и 36 Женевской декларации принципов и п. 39 Тунисской программы, касающиеся укрепления доверия и безопасности при использовании ИКТ;</w:t>
      </w:r>
    </w:p>
    <w:p w:rsidR="000B2416" w:rsidRPr="00CC643C" w:rsidRDefault="000B2416" w:rsidP="00002C0A">
      <w:pPr>
        <w:rPr>
          <w:lang w:val="ru-RU"/>
        </w:rPr>
      </w:pPr>
      <w:r w:rsidRPr="00CC643C">
        <w:rPr>
          <w:i/>
          <w:iCs/>
          <w:lang w:val="ru-RU"/>
        </w:rPr>
        <w:lastRenderedPageBreak/>
        <w:t>с)</w:t>
      </w:r>
      <w:r w:rsidRPr="00CC643C">
        <w:rPr>
          <w:lang w:val="ru-RU"/>
        </w:rPr>
        <w:tab/>
        <w:t>что хотя отсутствуют общепринятые определения спама и других терминов в этой области, спам был охарактеризован 2-й Исследовательской комиссией МСЭ-Т на ее собрании в июне 2006 года как термин, обычно используемый для обозначения незапрашиваемой массовой рассылки электронных сообщений по электронной почте или на мобильные телефоны (SMS, MMS), как правило, с целью продвижения товаров и услуг коммерческого характера;</w:t>
      </w:r>
    </w:p>
    <w:p w:rsidR="000B2416" w:rsidRPr="00CC643C" w:rsidRDefault="000B2416" w:rsidP="00002C0A">
      <w:pPr>
        <w:rPr>
          <w:lang w:val="ru-RU"/>
        </w:rPr>
      </w:pPr>
      <w:r w:rsidRPr="00CC643C">
        <w:rPr>
          <w:i/>
          <w:iCs/>
          <w:lang w:val="ru-RU"/>
        </w:rPr>
        <w:t>d)</w:t>
      </w:r>
      <w:r w:rsidRPr="00CC643C">
        <w:rPr>
          <w:lang w:val="ru-RU"/>
        </w:rPr>
        <w:tab/>
        <w:t>инициативы Союза, касающиеся ИМПАКТ и FIRST;</w:t>
      </w:r>
    </w:p>
    <w:p w:rsidR="000B2416" w:rsidRPr="00CC643C" w:rsidRDefault="000B2416" w:rsidP="00002C0A">
      <w:pPr>
        <w:rPr>
          <w:lang w:val="ru-RU"/>
        </w:rPr>
      </w:pPr>
      <w:r w:rsidRPr="00CC643C">
        <w:rPr>
          <w:i/>
          <w:iCs/>
          <w:lang w:val="ru-RU"/>
        </w:rPr>
        <w:t>е)</w:t>
      </w:r>
      <w:r w:rsidRPr="00CC643C">
        <w:rPr>
          <w:lang w:val="ru-RU"/>
        </w:rPr>
        <w:tab/>
        <w:t>что Программа 2 БРЭ Хайдарабадского плана действий была принята при том понимании со стороны делегаций ВКРЭ-10, что БРЭ не занимается разработкой законопроектов,</w:t>
      </w:r>
    </w:p>
    <w:p w:rsidR="000B2416" w:rsidRPr="00CC643C" w:rsidRDefault="000B2416" w:rsidP="00002C0A">
      <w:pPr>
        <w:pStyle w:val="Call"/>
        <w:rPr>
          <w:lang w:val="ru-RU"/>
        </w:rPr>
      </w:pPr>
      <w:r w:rsidRPr="00CC643C">
        <w:rPr>
          <w:lang w:val="ru-RU"/>
        </w:rPr>
        <w:t>памятуя</w:t>
      </w:r>
    </w:p>
    <w:p w:rsidR="000B2416" w:rsidRPr="00CC643C" w:rsidRDefault="000B2416" w:rsidP="00002C0A">
      <w:pPr>
        <w:rPr>
          <w:lang w:val="ru-RU"/>
        </w:rPr>
      </w:pPr>
      <w:r w:rsidRPr="00CC643C">
        <w:rPr>
          <w:lang w:val="ru-RU"/>
        </w:rPr>
        <w:t xml:space="preserve">о работе МСЭ, закрепленной в Резолюциях 50 и 52 (Пересм. </w:t>
      </w:r>
      <w:del w:id="1878" w:author="Author">
        <w:r w:rsidRPr="00CC643C" w:rsidDel="00BE5277">
          <w:rPr>
            <w:lang w:val="ru-RU"/>
          </w:rPr>
          <w:delText>Йоханнесбург, 2008 г.</w:delText>
        </w:r>
      </w:del>
      <w:ins w:id="1879" w:author="Author">
        <w:r w:rsidRPr="00CC643C">
          <w:rPr>
            <w:lang w:val="ru-RU"/>
          </w:rPr>
          <w:t>Дубай, 2012 г.</w:t>
        </w:r>
      </w:ins>
      <w:r w:rsidRPr="00CC643C">
        <w:rPr>
          <w:lang w:val="ru-RU"/>
        </w:rPr>
        <w:t>) и 58 (</w:t>
      </w:r>
      <w:del w:id="1880" w:author="Author">
        <w:r w:rsidRPr="00CC643C" w:rsidDel="00BE5277">
          <w:rPr>
            <w:lang w:val="ru-RU"/>
          </w:rPr>
          <w:delText>Йоханнесбург, 2008 г.</w:delText>
        </w:r>
      </w:del>
      <w:ins w:id="1881" w:author="Author">
        <w:r w:rsidRPr="00CC643C">
          <w:rPr>
            <w:lang w:val="ru-RU"/>
          </w:rPr>
          <w:t>Пересм. Дубай, 2012 г.</w:t>
        </w:r>
      </w:ins>
      <w:r w:rsidRPr="00CC643C">
        <w:rPr>
          <w:lang w:val="ru-RU"/>
        </w:rPr>
        <w:t xml:space="preserve">), Резолюциях 45 (Пересм. </w:t>
      </w:r>
      <w:del w:id="1882" w:author="Author">
        <w:r w:rsidRPr="00CC643C" w:rsidDel="00BE5277">
          <w:rPr>
            <w:lang w:val="ru-RU"/>
          </w:rPr>
          <w:delText>Хайдарабад, 2010 г.</w:delText>
        </w:r>
      </w:del>
      <w:ins w:id="1883" w:author="Author">
        <w:r w:rsidRPr="00CC643C">
          <w:rPr>
            <w:lang w:val="ru-RU"/>
          </w:rPr>
          <w:t>Дубай, 2014 г.</w:t>
        </w:r>
      </w:ins>
      <w:r w:rsidRPr="00CC643C">
        <w:rPr>
          <w:lang w:val="ru-RU"/>
        </w:rPr>
        <w:t>) и 69 (</w:t>
      </w:r>
      <w:del w:id="1884" w:author="Author">
        <w:r w:rsidRPr="00CC643C" w:rsidDel="00BE5277">
          <w:rPr>
            <w:lang w:val="ru-RU"/>
          </w:rPr>
          <w:delText>Хайдарабад, 2010 г.</w:delText>
        </w:r>
      </w:del>
      <w:ins w:id="1885" w:author="Author">
        <w:r w:rsidRPr="00CC643C">
          <w:rPr>
            <w:lang w:val="ru-RU"/>
          </w:rPr>
          <w:t>Пересм. Дубай, 2014 г.</w:t>
        </w:r>
      </w:ins>
      <w:r w:rsidRPr="00CC643C">
        <w:rPr>
          <w:lang w:val="ru-RU"/>
        </w:rPr>
        <w:t>)</w:t>
      </w:r>
      <w:del w:id="1886" w:author="Author">
        <w:r w:rsidRPr="00CC643C" w:rsidDel="00BE5277">
          <w:rPr>
            <w:lang w:val="ru-RU"/>
          </w:rPr>
          <w:delText xml:space="preserve"> ВКРЭ</w:delText>
        </w:r>
      </w:del>
      <w:r w:rsidRPr="00CC643C">
        <w:rPr>
          <w:lang w:val="ru-RU"/>
        </w:rPr>
        <w:t>, Программе 2 БРЭ Хайдарабадского плана действий; соответствующих Вопросах МСЭ-Т, касающихся технических аспектов безопасности информационных сетей и сетей связи; и Вопросе 22-1/1 МСЭ-D,</w:t>
      </w:r>
    </w:p>
    <w:p w:rsidR="000B2416" w:rsidRPr="00CC643C" w:rsidRDefault="000B2416" w:rsidP="00002C0A">
      <w:pPr>
        <w:pStyle w:val="Call"/>
        <w:rPr>
          <w:lang w:val="ru-RU"/>
        </w:rPr>
      </w:pPr>
      <w:r w:rsidRPr="00CC643C">
        <w:rPr>
          <w:lang w:val="ru-RU"/>
        </w:rPr>
        <w:t>решает</w:t>
      </w:r>
    </w:p>
    <w:p w:rsidR="000B2416" w:rsidRPr="00CC643C" w:rsidRDefault="000B2416" w:rsidP="00002C0A">
      <w:pPr>
        <w:rPr>
          <w:lang w:val="ru-RU"/>
        </w:rPr>
      </w:pPr>
      <w:r w:rsidRPr="00CC643C">
        <w:rPr>
          <w:lang w:val="ru-RU"/>
        </w:rPr>
        <w:t>1</w:t>
      </w:r>
      <w:r w:rsidRPr="00CC643C">
        <w:rPr>
          <w:lang w:val="ru-RU"/>
        </w:rPr>
        <w:tab/>
        <w:t>продолжать уделять этой работе в рамках МСЭ высокий приоритет в соответствии с его компетенцией и техническими знаниями и опытом;</w:t>
      </w:r>
    </w:p>
    <w:p w:rsidR="000B2416" w:rsidRPr="00CC643C" w:rsidRDefault="000B2416" w:rsidP="00002C0A">
      <w:pPr>
        <w:rPr>
          <w:lang w:val="ru-RU"/>
        </w:rPr>
      </w:pPr>
      <w:r w:rsidRPr="00CC643C">
        <w:rPr>
          <w:lang w:val="ru-RU"/>
        </w:rPr>
        <w:t>2</w:t>
      </w:r>
      <w:r w:rsidRPr="00CC643C">
        <w:rPr>
          <w:lang w:val="ru-RU"/>
        </w:rPr>
        <w:tab/>
        <w:t>придать высокий приоритет работе МСЭ, описанной в разделе памятуя, выше, в соответствии с его сферами компетенции и опытом, принимая во внимание при этом необходимость избегать дублирования работы в рамках трех Бюро и Генерального секретариата либо работы, которая в большей степени соответствует мандатам других межправительственных и соответствующих международных органов;</w:t>
      </w:r>
    </w:p>
    <w:p w:rsidR="000B2416" w:rsidRPr="00CC643C" w:rsidRDefault="000B2416" w:rsidP="00002C0A">
      <w:pPr>
        <w:rPr>
          <w:lang w:val="ru-RU"/>
        </w:rPr>
      </w:pPr>
      <w:r w:rsidRPr="00CC643C">
        <w:rPr>
          <w:lang w:val="ru-RU"/>
        </w:rPr>
        <w:t>3</w:t>
      </w:r>
      <w:r w:rsidRPr="00CC643C">
        <w:rPr>
          <w:lang w:val="ru-RU"/>
        </w:rPr>
        <w:tab/>
        <w:t>что МСЭ должен сосредоточить ресурсы и программы на тех областях кибербезопасности,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киберпреступностью, которые относятся к их суверенным правам; при том что это, однако, не препятствует выполнению МСЭ своего мандата по разработке технических рекомендаций, предназначенных для уменьшения уязвимости инфраструктуры ИКТ, и не препятствует предоставлению МСЭ всей той помощи, которая была согласована на ВКРЭ-</w:t>
      </w:r>
      <w:del w:id="1887" w:author="Author">
        <w:r w:rsidRPr="00CC643C" w:rsidDel="00BE5277">
          <w:rPr>
            <w:lang w:val="ru-RU"/>
          </w:rPr>
          <w:delText>10</w:delText>
        </w:r>
      </w:del>
      <w:ins w:id="1888" w:author="Author">
        <w:r w:rsidRPr="00CC643C">
          <w:rPr>
            <w:lang w:val="ru-RU"/>
          </w:rPr>
          <w:t>14</w:t>
        </w:r>
      </w:ins>
      <w:r w:rsidRPr="00CC643C">
        <w:rPr>
          <w:lang w:val="ru-RU"/>
        </w:rPr>
        <w:t>, включая виды деятельности в рамках Программы 2, например "</w:t>
      </w:r>
      <w:r w:rsidRPr="00CC643C">
        <w:rPr>
          <w:i/>
          <w:iCs/>
          <w:lang w:val="ru-RU"/>
        </w:rPr>
        <w:t>содействие Государствам-Членам, в частности развивающимся странам, в разработке надлежащих и действенных законодательных мер, касающихся защиты от киберугроз</w:t>
      </w:r>
      <w:r w:rsidRPr="00CC643C">
        <w:rPr>
          <w:lang w:val="ru-RU"/>
        </w:rPr>
        <w:t>", и виды деятельности в рамках Вопроса 22-1/1,</w:t>
      </w:r>
    </w:p>
    <w:p w:rsidR="000B2416" w:rsidRPr="00CC643C" w:rsidRDefault="000B2416" w:rsidP="00002C0A">
      <w:pPr>
        <w:pStyle w:val="Call"/>
        <w:rPr>
          <w:lang w:val="ru-RU"/>
        </w:rPr>
      </w:pPr>
      <w:r w:rsidRPr="00CC643C">
        <w:rPr>
          <w:lang w:val="ru-RU"/>
        </w:rPr>
        <w:t>поручает Генеральному секретарю и Директорам Бюро</w:t>
      </w:r>
    </w:p>
    <w:p w:rsidR="000B2416" w:rsidRPr="00CC643C" w:rsidRDefault="000B2416" w:rsidP="00002C0A">
      <w:pPr>
        <w:rPr>
          <w:lang w:val="ru-RU"/>
        </w:rPr>
      </w:pPr>
      <w:r w:rsidRPr="00CC643C">
        <w:rPr>
          <w:lang w:val="ru-RU"/>
        </w:rPr>
        <w:t>1</w:t>
      </w:r>
      <w:r w:rsidRPr="00CC643C">
        <w:rPr>
          <w:lang w:val="ru-RU"/>
        </w:rPr>
        <w:tab/>
        <w:t>продолжать анализировать:</w:t>
      </w:r>
    </w:p>
    <w:p w:rsidR="000B2416" w:rsidRPr="00CC643C" w:rsidRDefault="000B2416" w:rsidP="00002C0A">
      <w:pPr>
        <w:pStyle w:val="enumlev1"/>
        <w:rPr>
          <w:lang w:val="ru-RU"/>
        </w:rPr>
      </w:pPr>
      <w:r w:rsidRPr="00CC643C">
        <w:rPr>
          <w:lang w:val="ru-RU"/>
          <w:rPrChange w:id="1889" w:author="Author">
            <w:rPr/>
          </w:rPrChange>
        </w:rPr>
        <w:t>i)</w:t>
      </w:r>
      <w:r w:rsidRPr="00CC643C">
        <w:rPr>
          <w:lang w:val="ru-RU"/>
        </w:rPr>
        <w:tab/>
        <w:t>работу, проделанную к настоящему времени тремя Секторами в рамках инициативы МСЭ по Глобальной программе кибербезопасности и другими соответствующими организациями, и инициативы по противодействию существующим и будущим угрозам, таким как вопросы противодействия спаму, масштабы которого растут и расширяются, для того чтобы укрепить доверие и безопасность при использовании ИКТ;</w:t>
      </w:r>
    </w:p>
    <w:p w:rsidR="000B2416" w:rsidRPr="00CC643C" w:rsidRDefault="000B2416" w:rsidP="00002C0A">
      <w:pPr>
        <w:pStyle w:val="enumlev1"/>
        <w:rPr>
          <w:lang w:val="ru-RU"/>
        </w:rPr>
      </w:pPr>
      <w:r w:rsidRPr="00CC643C">
        <w:rPr>
          <w:lang w:val="ru-RU"/>
          <w:rPrChange w:id="1890" w:author="Author">
            <w:rPr/>
          </w:rPrChange>
        </w:rPr>
        <w:t>ii)</w:t>
      </w:r>
      <w:r w:rsidRPr="00CC643C">
        <w:rPr>
          <w:lang w:val="ru-RU"/>
        </w:rPr>
        <w:tab/>
        <w:t>ход работы по выполнению настоящей Резолюции, при том что МСЭ продолжает играть руководящую роль в качестве ведущей/содействующей организации по Направлению деятельности С5 при помощи консультативных групп в соответствии с Уставом МСЭ и Конвенцией МСЭ;</w:t>
      </w:r>
    </w:p>
    <w:p w:rsidR="000B2416" w:rsidRPr="00CC643C" w:rsidRDefault="000B2416" w:rsidP="00002C0A">
      <w:pPr>
        <w:rPr>
          <w:lang w:val="ru-RU"/>
        </w:rPr>
      </w:pPr>
      <w:r w:rsidRPr="00CC643C">
        <w:rPr>
          <w:lang w:val="ru-RU"/>
        </w:rPr>
        <w:t>2</w:t>
      </w:r>
      <w:r w:rsidRPr="00CC643C">
        <w:rPr>
          <w:i/>
          <w:iCs/>
          <w:lang w:val="ru-RU"/>
        </w:rPr>
        <w:tab/>
      </w:r>
      <w:r w:rsidRPr="00CC643C">
        <w:rPr>
          <w:lang w:val="ru-RU"/>
        </w:rPr>
        <w:t xml:space="preserve">в соответствии с Резолюцией 45 (Пересм. </w:t>
      </w:r>
      <w:del w:id="1891" w:author="Author">
        <w:r w:rsidRPr="00CC643C" w:rsidDel="00BE5277">
          <w:rPr>
            <w:lang w:val="ru-RU"/>
          </w:rPr>
          <w:delText>Хайдарабад, 2010 г.</w:delText>
        </w:r>
      </w:del>
      <w:ins w:id="1892" w:author="Author">
        <w:r w:rsidRPr="00CC643C">
          <w:rPr>
            <w:lang w:val="ru-RU"/>
          </w:rPr>
          <w:t>Дубай, 2014 г.</w:t>
        </w:r>
      </w:ins>
      <w:r w:rsidRPr="00CC643C">
        <w:rPr>
          <w:lang w:val="ru-RU"/>
        </w:rPr>
        <w:t xml:space="preserve">) </w:t>
      </w:r>
      <w:del w:id="1893" w:author="Author">
        <w:r w:rsidRPr="00CC643C" w:rsidDel="00BE5277">
          <w:rPr>
            <w:lang w:val="ru-RU"/>
          </w:rPr>
          <w:delText xml:space="preserve">проводить работу, направленную на подготовку документа, касающегося возможного меморандума о </w:delText>
        </w:r>
        <w:r w:rsidRPr="00CC643C" w:rsidDel="00BE5277">
          <w:rPr>
            <w:lang w:val="ru-RU"/>
          </w:rPr>
          <w:lastRenderedPageBreak/>
          <w:delText>взаимопонимании (МоВ), включая юридический анализ МоВ и сферы его применения среди заинтересованных Государств-Членов с целью укрепления кибербезопасности и борьбы с киберугрозами, чтобы защитить развивающиеся страны и любые страны, заинтересованные в присоединении к этому возможному МоВ; при этом результаты собрания должны быть представлены на сессии Совета в 2011 году для рассмотрения и принятия любых мер, в зависимости от обстоятельств</w:delText>
        </w:r>
      </w:del>
      <w:ins w:id="1894" w:author="Author">
        <w:r w:rsidRPr="00CC643C">
          <w:rPr>
            <w:iCs/>
            <w:lang w:val="ru-RU"/>
          </w:rPr>
          <w:t>представить отчет</w:t>
        </w:r>
        <w:r w:rsidRPr="00CC643C">
          <w:rPr>
            <w:lang w:val="ru-RU"/>
          </w:rPr>
          <w:t xml:space="preserve"> о меморандуме о взаимопонимании (МоВ) между странами, а также о существующих формах сотрудничества, обеспечивая анализ их статуса, сферы применения, а также использования этих механизмов сотрудничества, с целью укрепления кибербезопасности и борьбы с киберугрозами, с тем чтобы обеспечить Государствам-Членам возможность определения необходимости в дополнительных меморандумах и механизмах</w:t>
        </w:r>
      </w:ins>
      <w:r w:rsidRPr="00CC643C">
        <w:rPr>
          <w:lang w:val="ru-RU"/>
        </w:rPr>
        <w:t>;</w:t>
      </w:r>
    </w:p>
    <w:p w:rsidR="000B2416" w:rsidRPr="00CC643C" w:rsidRDefault="000B2416" w:rsidP="00002C0A">
      <w:pPr>
        <w:rPr>
          <w:lang w:val="ru-RU"/>
        </w:rPr>
      </w:pPr>
      <w:r w:rsidRPr="00CC643C">
        <w:rPr>
          <w:lang w:val="ru-RU"/>
        </w:rPr>
        <w:t>3</w:t>
      </w:r>
      <w:r w:rsidRPr="00CC643C">
        <w:rPr>
          <w:lang w:val="ru-RU"/>
        </w:rPr>
        <w:tab/>
        <w:t>способствовать доступу к средствам и ресурсам в пределах имеющегося бюджета, необходимым для укрепления доверия и безопасности при использовании ИКТ, для всех Государств-Членов в соответствии с разработанными ВВУИО положениями об универсальном и недискриминационном доступе к ИКТ для всех стран;</w:t>
      </w:r>
    </w:p>
    <w:p w:rsidR="000B2416" w:rsidRPr="00CC643C" w:rsidRDefault="000B2416" w:rsidP="00002C0A">
      <w:pPr>
        <w:rPr>
          <w:lang w:val="ru-RU"/>
        </w:rPr>
      </w:pPr>
      <w:r w:rsidRPr="00CC643C">
        <w:rPr>
          <w:lang w:val="ru-RU"/>
        </w:rPr>
        <w:t>4</w:t>
      </w:r>
      <w:r w:rsidRPr="00CC643C">
        <w:rPr>
          <w:lang w:val="ru-RU"/>
        </w:rPr>
        <w:tab/>
        <w:t>продолжать поддерживать портал кибербезопасности как средство совместного использования информации о национальных, региональных и международных инициативах, связанных с кибербезопасностью во всем мире;</w:t>
      </w:r>
    </w:p>
    <w:p w:rsidR="000B2416" w:rsidRPr="00CC643C" w:rsidRDefault="000B2416" w:rsidP="00002C0A">
      <w:pPr>
        <w:rPr>
          <w:lang w:val="ru-RU"/>
        </w:rPr>
      </w:pPr>
      <w:r w:rsidRPr="00CC643C">
        <w:rPr>
          <w:lang w:val="ru-RU"/>
        </w:rPr>
        <w:t>5</w:t>
      </w:r>
      <w:r w:rsidRPr="00CC643C">
        <w:rPr>
          <w:lang w:val="ru-RU"/>
        </w:rPr>
        <w:tab/>
        <w:t>ежегодно представлять Совету отчет об этой деятельности и в надлежащих случаях вносить предложения;</w:t>
      </w:r>
    </w:p>
    <w:p w:rsidR="000B2416" w:rsidRPr="00CC643C" w:rsidRDefault="000B2416" w:rsidP="00002C0A">
      <w:pPr>
        <w:rPr>
          <w:lang w:val="ru-RU"/>
        </w:rPr>
      </w:pPr>
      <w:r w:rsidRPr="00CC643C">
        <w:rPr>
          <w:lang w:val="ru-RU"/>
        </w:rPr>
        <w:t>6</w:t>
      </w:r>
      <w:r w:rsidRPr="00CC643C">
        <w:rPr>
          <w:lang w:val="ru-RU"/>
        </w:rPr>
        <w:tab/>
        <w:t>далее укреплять координацию между соответствующими исследовательскими комиссиями и программами,</w:t>
      </w:r>
    </w:p>
    <w:p w:rsidR="000B2416" w:rsidRPr="00CC643C" w:rsidRDefault="000B2416" w:rsidP="00002C0A">
      <w:pPr>
        <w:pStyle w:val="Call"/>
        <w:rPr>
          <w:lang w:val="ru-RU"/>
        </w:rPr>
      </w:pPr>
      <w:r w:rsidRPr="00CC643C">
        <w:rPr>
          <w:lang w:val="ru-RU"/>
        </w:rPr>
        <w:t>поручает Директору Бюро стандартизации электросвязи</w:t>
      </w:r>
    </w:p>
    <w:p w:rsidR="000B2416" w:rsidRPr="00CC643C" w:rsidRDefault="000B2416" w:rsidP="00002C0A">
      <w:pPr>
        <w:rPr>
          <w:lang w:val="ru-RU"/>
        </w:rPr>
      </w:pPr>
      <w:r w:rsidRPr="00CC643C">
        <w:rPr>
          <w:lang w:val="ru-RU"/>
        </w:rPr>
        <w:t>1</w:t>
      </w:r>
      <w:r w:rsidRPr="00CC643C">
        <w:rPr>
          <w:lang w:val="ru-RU"/>
        </w:rPr>
        <w:tab/>
        <w:t>активизировать работу в существующих исследовательских комиссиях МСЭ-Т, с тем чтобы:</w:t>
      </w:r>
    </w:p>
    <w:p w:rsidR="000B2416" w:rsidRPr="00CC643C" w:rsidRDefault="000B2416" w:rsidP="00002C0A">
      <w:pPr>
        <w:pStyle w:val="enumlev1"/>
        <w:rPr>
          <w:lang w:val="ru-RU"/>
        </w:rPr>
      </w:pPr>
      <w:r w:rsidRPr="00CC643C">
        <w:rPr>
          <w:lang w:val="ru-RU"/>
          <w:rPrChange w:id="1895" w:author="Author">
            <w:rPr/>
          </w:rPrChange>
        </w:rPr>
        <w:t>i)</w:t>
      </w:r>
      <w:r w:rsidRPr="00CC643C">
        <w:rPr>
          <w:lang w:val="ru-RU"/>
        </w:rPr>
        <w:tab/>
        <w:t>противодействовать существующим и будущим угрозам и уязвимости, которые влияют на усилия по укреплению доверия и безопасности при использовании ИКТ, разрабатывая, в надлежащих случаях, отчеты и рекомендации, с тем чтобы выполнить резолюции ВАСЭ-</w:t>
      </w:r>
      <w:del w:id="1896" w:author="Author">
        <w:r w:rsidRPr="00CC643C" w:rsidDel="00BE5277">
          <w:rPr>
            <w:lang w:val="ru-RU"/>
          </w:rPr>
          <w:delText>08</w:delText>
        </w:r>
      </w:del>
      <w:ins w:id="1897" w:author="Author">
        <w:r w:rsidRPr="00CC643C">
          <w:rPr>
            <w:lang w:val="ru-RU"/>
          </w:rPr>
          <w:t>12</w:t>
        </w:r>
      </w:ins>
      <w:r w:rsidRPr="00CC643C">
        <w:rPr>
          <w:lang w:val="ru-RU"/>
        </w:rPr>
        <w:t xml:space="preserve">, в частности Резолюции 50 и 52 (Пересм. </w:t>
      </w:r>
      <w:del w:id="1898" w:author="Author">
        <w:r w:rsidRPr="00CC643C" w:rsidDel="00BE5277">
          <w:rPr>
            <w:lang w:val="ru-RU"/>
          </w:rPr>
          <w:delText>Йоханнесбург, 2008 г.</w:delText>
        </w:r>
      </w:del>
      <w:ins w:id="1899" w:author="Author">
        <w:r w:rsidRPr="00CC643C">
          <w:rPr>
            <w:lang w:val="ru-RU"/>
          </w:rPr>
          <w:t>Дубай, 2012 г.</w:t>
        </w:r>
      </w:ins>
      <w:r w:rsidRPr="00CC643C">
        <w:rPr>
          <w:lang w:val="ru-RU"/>
        </w:rPr>
        <w:t>) и 58 (</w:t>
      </w:r>
      <w:del w:id="1900" w:author="Author">
        <w:r w:rsidRPr="00CC643C" w:rsidDel="00BE5277">
          <w:rPr>
            <w:lang w:val="ru-RU"/>
          </w:rPr>
          <w:delText>Йоханнесбург, 2008 г.</w:delText>
        </w:r>
      </w:del>
      <w:ins w:id="1901" w:author="Author">
        <w:r w:rsidRPr="00CC643C">
          <w:rPr>
            <w:lang w:val="ru-RU"/>
          </w:rPr>
          <w:t>Пересм. Дубай, 2012 г.</w:t>
        </w:r>
      </w:ins>
      <w:r w:rsidRPr="00CC643C">
        <w:rPr>
          <w:lang w:val="ru-RU"/>
        </w:rPr>
        <w:t>), допуская начало работы до утверждения Вопроса;</w:t>
      </w:r>
    </w:p>
    <w:p w:rsidR="000B2416" w:rsidRPr="00CC643C" w:rsidRDefault="000B2416" w:rsidP="00002C0A">
      <w:pPr>
        <w:pStyle w:val="enumlev1"/>
        <w:rPr>
          <w:lang w:val="ru-RU"/>
        </w:rPr>
      </w:pPr>
      <w:r w:rsidRPr="00CC643C">
        <w:rPr>
          <w:lang w:val="ru-RU"/>
          <w:rPrChange w:id="1902" w:author="Author">
            <w:rPr/>
          </w:rPrChange>
        </w:rPr>
        <w:t>ii)</w:t>
      </w:r>
      <w:r w:rsidRPr="00CC643C">
        <w:rPr>
          <w:lang w:val="ru-RU"/>
        </w:rPr>
        <w:tab/>
        <w:t>изыскивать способы расширения обмена технической информацией в этих областях, содействовать принятию протоколов и стандартов, укрепляющих безопасность, и способствовать международному сотрудничеству между соответствующими объединениями;</w:t>
      </w:r>
    </w:p>
    <w:p w:rsidR="000B2416" w:rsidRPr="00CC643C" w:rsidRDefault="000B2416">
      <w:pPr>
        <w:pStyle w:val="enumlev1"/>
        <w:rPr>
          <w:lang w:val="ru-RU"/>
        </w:rPr>
      </w:pPr>
      <w:r w:rsidRPr="00CC643C">
        <w:rPr>
          <w:lang w:val="ru-RU"/>
          <w:rPrChange w:id="1903" w:author="Author">
            <w:rPr/>
          </w:rPrChange>
        </w:rPr>
        <w:t>iii)</w:t>
      </w:r>
      <w:r w:rsidRPr="00CC643C">
        <w:rPr>
          <w:lang w:val="ru-RU"/>
        </w:rPr>
        <w:tab/>
        <w:t>содействовать осуществлению проектов, разработанных во исполнение решений ВАСЭ-</w:t>
      </w:r>
      <w:del w:id="1904" w:author="Author">
        <w:r w:rsidRPr="00CC643C" w:rsidDel="00EC0080">
          <w:rPr>
            <w:lang w:val="ru-RU"/>
          </w:rPr>
          <w:delText>08</w:delText>
        </w:r>
      </w:del>
      <w:ins w:id="1905" w:author="Author">
        <w:r w:rsidRPr="00CC643C">
          <w:rPr>
            <w:lang w:val="ru-RU"/>
          </w:rPr>
          <w:t>12</w:t>
        </w:r>
      </w:ins>
      <w:r w:rsidRPr="00CC643C">
        <w:rPr>
          <w:lang w:val="ru-RU"/>
        </w:rPr>
        <w:t>, в частности:</w:t>
      </w:r>
    </w:p>
    <w:p w:rsidR="000B2416" w:rsidRPr="00CC643C" w:rsidRDefault="000B2416" w:rsidP="00002C0A">
      <w:pPr>
        <w:pStyle w:val="enumlev2"/>
        <w:rPr>
          <w:lang w:val="ru-RU"/>
        </w:rPr>
      </w:pPr>
      <w:r w:rsidRPr="00CC643C">
        <w:rPr>
          <w:lang w:val="ru-RU"/>
          <w:rPrChange w:id="1906" w:author="Author">
            <w:rPr/>
          </w:rPrChange>
        </w:rPr>
        <w:t>a)</w:t>
      </w:r>
      <w:r w:rsidRPr="00CC643C">
        <w:rPr>
          <w:lang w:val="ru-RU"/>
        </w:rPr>
        <w:tab/>
        <w:t xml:space="preserve">Резолюции 50 (Пересм. </w:t>
      </w:r>
      <w:del w:id="1907" w:author="Author">
        <w:r w:rsidRPr="00CC643C" w:rsidDel="00BE5277">
          <w:rPr>
            <w:lang w:val="ru-RU"/>
          </w:rPr>
          <w:delText>Йоханнесбург, 2008 г.</w:delText>
        </w:r>
      </w:del>
      <w:ins w:id="1908" w:author="Author">
        <w:r w:rsidRPr="00CC643C">
          <w:rPr>
            <w:lang w:val="ru-RU"/>
          </w:rPr>
          <w:t>Дубай, 2012 г.</w:t>
        </w:r>
      </w:ins>
      <w:r w:rsidRPr="00CC643C">
        <w:rPr>
          <w:lang w:val="ru-RU"/>
        </w:rPr>
        <w:t>) о кибербезопасности;</w:t>
      </w:r>
    </w:p>
    <w:p w:rsidR="000B2416" w:rsidRPr="00CC643C" w:rsidRDefault="000B2416" w:rsidP="00002C0A">
      <w:pPr>
        <w:pStyle w:val="enumlev2"/>
        <w:rPr>
          <w:lang w:val="ru-RU"/>
        </w:rPr>
      </w:pPr>
      <w:r w:rsidRPr="00CC643C">
        <w:rPr>
          <w:lang w:val="ru-RU"/>
          <w:rPrChange w:id="1909" w:author="Author">
            <w:rPr/>
          </w:rPrChange>
        </w:rPr>
        <w:t>b)</w:t>
      </w:r>
      <w:r w:rsidRPr="00CC643C">
        <w:rPr>
          <w:lang w:val="ru-RU"/>
        </w:rPr>
        <w:tab/>
        <w:t xml:space="preserve">Резолюции 52 (Пересм. </w:t>
      </w:r>
      <w:del w:id="1910" w:author="Author">
        <w:r w:rsidRPr="00CC643C" w:rsidDel="00BE5277">
          <w:rPr>
            <w:lang w:val="ru-RU"/>
          </w:rPr>
          <w:delText>Йоханнесбург, 2008 г.</w:delText>
        </w:r>
      </w:del>
      <w:ins w:id="1911" w:author="Author">
        <w:r w:rsidRPr="00CC643C">
          <w:rPr>
            <w:lang w:val="ru-RU"/>
          </w:rPr>
          <w:t>Дубай, 2012 г.</w:t>
        </w:r>
      </w:ins>
      <w:r w:rsidRPr="00CC643C">
        <w:rPr>
          <w:lang w:val="ru-RU"/>
        </w:rPr>
        <w:t>) о противодействии распространению спама и борьбе со спамом;</w:t>
      </w:r>
    </w:p>
    <w:p w:rsidR="000B2416" w:rsidRPr="00CC643C" w:rsidRDefault="000B2416" w:rsidP="00002C0A">
      <w:pPr>
        <w:rPr>
          <w:lang w:val="ru-RU"/>
        </w:rPr>
      </w:pPr>
      <w:r w:rsidRPr="00CC643C">
        <w:rPr>
          <w:lang w:val="ru-RU"/>
        </w:rPr>
        <w:t>2</w:t>
      </w:r>
      <w:r w:rsidRPr="00CC643C">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w:t>
      </w:r>
      <w:r w:rsidRPr="00CC643C">
        <w:rPr>
          <w:lang w:val="ru-RU"/>
        </w:rPr>
        <w:noBreakHyphen/>
        <w:t>практикумов и курсов профессиональной подготовки, в рамках групп по совместной координационной деятельности и посредством письменных вкладов, представляемых соответствующими организациями на основе сделанного им предложения,</w:t>
      </w:r>
    </w:p>
    <w:p w:rsidR="000B2416" w:rsidRPr="00CC643C" w:rsidRDefault="000B2416" w:rsidP="00002C0A">
      <w:pPr>
        <w:pStyle w:val="Call"/>
        <w:rPr>
          <w:lang w:val="ru-RU"/>
        </w:rPr>
      </w:pPr>
      <w:r w:rsidRPr="00CC643C">
        <w:rPr>
          <w:lang w:val="ru-RU"/>
        </w:rPr>
        <w:t>поручает Директору Бюро развития электросвязи</w:t>
      </w:r>
    </w:p>
    <w:p w:rsidR="000B2416" w:rsidRPr="00CC643C" w:rsidRDefault="000B2416" w:rsidP="00002C0A">
      <w:pPr>
        <w:rPr>
          <w:lang w:val="ru-RU"/>
        </w:rPr>
      </w:pPr>
      <w:r w:rsidRPr="00CC643C">
        <w:rPr>
          <w:lang w:val="ru-RU"/>
        </w:rPr>
        <w:t>1</w:t>
      </w:r>
      <w:r w:rsidRPr="00CC643C">
        <w:rPr>
          <w:lang w:val="ru-RU"/>
        </w:rPr>
        <w:tab/>
        <w:t>в тесном сотрудничестве с соответствующими партнерами разрабатывать в соответствии с результатами ВКРЭ-</w:t>
      </w:r>
      <w:del w:id="1912" w:author="Author">
        <w:r w:rsidRPr="00CC643C" w:rsidDel="00D164CC">
          <w:rPr>
            <w:lang w:val="ru-RU"/>
          </w:rPr>
          <w:delText>10</w:delText>
        </w:r>
      </w:del>
      <w:ins w:id="1913" w:author="Author">
        <w:r w:rsidRPr="00CC643C">
          <w:rPr>
            <w:lang w:val="ru-RU"/>
          </w:rPr>
          <w:t>14</w:t>
        </w:r>
      </w:ins>
      <w:r w:rsidRPr="00CC643C">
        <w:rPr>
          <w:lang w:val="ru-RU"/>
        </w:rPr>
        <w:t xml:space="preserve"> и во исполнение Резолюции 45 (Пересм. </w:t>
      </w:r>
      <w:del w:id="1914" w:author="Author">
        <w:r w:rsidRPr="00CC643C" w:rsidDel="00D164CC">
          <w:rPr>
            <w:lang w:val="ru-RU"/>
          </w:rPr>
          <w:delText>Хайдарабад, 2010 г.</w:delText>
        </w:r>
      </w:del>
      <w:ins w:id="1915" w:author="Author">
        <w:r w:rsidRPr="00CC643C">
          <w:rPr>
            <w:lang w:val="ru-RU"/>
          </w:rPr>
          <w:t>Дубай, 2014 г.</w:t>
        </w:r>
      </w:ins>
      <w:r w:rsidRPr="00CC643C">
        <w:rPr>
          <w:lang w:val="ru-RU"/>
        </w:rPr>
        <w:t>), Резолюции 69 (</w:t>
      </w:r>
      <w:del w:id="1916" w:author="Author">
        <w:r w:rsidRPr="00CC643C" w:rsidDel="00D164CC">
          <w:rPr>
            <w:lang w:val="ru-RU"/>
          </w:rPr>
          <w:delText>Хайдарабад, 2010 г.</w:delText>
        </w:r>
      </w:del>
      <w:ins w:id="1917" w:author="Author">
        <w:r w:rsidRPr="00CC643C">
          <w:rPr>
            <w:lang w:val="ru-RU"/>
          </w:rPr>
          <w:t>Пересм. Дубай, 2014 г.</w:t>
        </w:r>
      </w:ins>
      <w:r w:rsidRPr="00CC643C">
        <w:rPr>
          <w:lang w:val="ru-RU"/>
        </w:rPr>
        <w:t xml:space="preserve">) и Программы 2 </w:t>
      </w:r>
      <w:del w:id="1918" w:author="Author">
        <w:r w:rsidRPr="00CC643C" w:rsidDel="00D164CC">
          <w:rPr>
            <w:lang w:val="ru-RU"/>
          </w:rPr>
          <w:delText xml:space="preserve">Хайдарабадского </w:delText>
        </w:r>
      </w:del>
      <w:ins w:id="1919" w:author="Author">
        <w:r w:rsidRPr="00CC643C">
          <w:rPr>
            <w:lang w:val="ru-RU"/>
          </w:rPr>
          <w:lastRenderedPageBreak/>
          <w:t xml:space="preserve">Дубайского </w:t>
        </w:r>
      </w:ins>
      <w:r w:rsidRPr="00CC643C">
        <w:rPr>
          <w:lang w:val="ru-RU"/>
        </w:rPr>
        <w:t>плана действий проекты расширения сотрудничества в области кибербезопасности и противодействия спаму, направленные на удовлетворение потребностей развивающихся стран;</w:t>
      </w:r>
    </w:p>
    <w:p w:rsidR="000B2416" w:rsidRPr="00CC643C" w:rsidRDefault="000B2416" w:rsidP="00002C0A">
      <w:pPr>
        <w:rPr>
          <w:lang w:val="ru-RU"/>
        </w:rPr>
      </w:pPr>
      <w:r w:rsidRPr="00CC643C">
        <w:rPr>
          <w:lang w:val="ru-RU"/>
        </w:rPr>
        <w:t>2</w:t>
      </w:r>
      <w:r w:rsidRPr="00CC643C">
        <w:rPr>
          <w:lang w:val="ru-RU"/>
        </w:rPr>
        <w:tab/>
        <w:t>в ответ на поступающие просьбы оказывать поддержку усилиям Государств – Членов МСЭ по созданию потенциала путем: упрощения доступа Государств-Членов к ресурсам, созданным другими соответствующими международными организациями, которые занимаются разработкой национального законодательства для борьбы с киберпреступностью; поддержки усилий, предпринимаемых Государствами – Членами МСЭ на национальном и региональном уровнях, по созданию потенциала для защиты от киберугроз/киберпреступности при сотрудничестве между ними; в соответствии с национальным законодательством Государств-Членов, упомянутым выше, путем оказания помощи Государствам-Членам, в частности развивающимся странам, в разработке надлежащих и осуществимых правовых мер, связанных с защитой от киберугроз на национальном, региональном и международном уровнях; введения технических и процедурных мер, направленных на защиту национальной инфраструктуры ИКТ, с учетом работы соответствующих исследовательских комиссий МСЭ-Т и, в надлежащих случаях, других соответствующих организаций; создания организационных структур, таких как CIRT, для выявления киберугроз, их учета и реагирования на них, а также механизмов сотрудничества на региональном и международном уровнях;</w:t>
      </w:r>
    </w:p>
    <w:p w:rsidR="000B2416" w:rsidRPr="00CC643C" w:rsidRDefault="000B2416" w:rsidP="00002C0A">
      <w:pPr>
        <w:rPr>
          <w:lang w:val="ru-RU"/>
        </w:rPr>
      </w:pPr>
      <w:r w:rsidRPr="00CC643C">
        <w:rPr>
          <w:lang w:val="ru-RU"/>
        </w:rPr>
        <w:t>3</w:t>
      </w:r>
      <w:r w:rsidRPr="00CC643C">
        <w:rPr>
          <w:lang w:val="ru-RU"/>
        </w:rPr>
        <w:tab/>
        <w:t>оказывать необходимую финансовую и административную поддержку для этого проекта в пределах имеющихся ресурсов и изыскивать дополнительные ресурсы (в денежной и натуральной формах) для осуществления этого проекта в рамках соглашений о партнерстве;</w:t>
      </w:r>
    </w:p>
    <w:p w:rsidR="000B2416" w:rsidRPr="00CC643C" w:rsidRDefault="000B2416" w:rsidP="00002C0A">
      <w:pPr>
        <w:rPr>
          <w:lang w:val="ru-RU"/>
        </w:rPr>
      </w:pPr>
      <w:r w:rsidRPr="00CC643C">
        <w:rPr>
          <w:lang w:val="ru-RU"/>
        </w:rPr>
        <w:t>4</w:t>
      </w:r>
      <w:r w:rsidRPr="00CC643C">
        <w:rPr>
          <w:lang w:val="ru-RU"/>
        </w:rPr>
        <w:tab/>
        <w:t>обеспечивать координацию работы по этому проекту в контексте общей деятельности МСЭ в роли ведущей/содействующей организации по Направлению деятельности С5 ВВУИО, и исключить любое дублирование деятельности по этой важной проблематике с Генеральным секретариатом и МСЭ</w:t>
      </w:r>
      <w:r w:rsidRPr="00CC643C">
        <w:rPr>
          <w:lang w:val="ru-RU"/>
        </w:rPr>
        <w:noBreakHyphen/>
        <w:t>Т;</w:t>
      </w:r>
    </w:p>
    <w:p w:rsidR="000B2416" w:rsidRPr="00CC643C" w:rsidRDefault="000B2416" w:rsidP="00002C0A">
      <w:pPr>
        <w:rPr>
          <w:lang w:val="ru-RU"/>
        </w:rPr>
      </w:pPr>
      <w:r w:rsidRPr="00CC643C">
        <w:rPr>
          <w:lang w:val="ru-RU"/>
        </w:rPr>
        <w:t>5</w:t>
      </w:r>
      <w:r w:rsidRPr="00CC643C">
        <w:rPr>
          <w:lang w:val="ru-RU"/>
        </w:rPr>
        <w:tab/>
        <w:t>координировать работу по этому проекту с работой исследовательских комиссий МСЭ-D по этой теме, а также с деятельностью в рамках соответствующих программ и деятельностью Генерального секретариата;</w:t>
      </w:r>
    </w:p>
    <w:p w:rsidR="000B2416" w:rsidRPr="00CC643C" w:rsidRDefault="000B2416" w:rsidP="00002C0A">
      <w:pPr>
        <w:rPr>
          <w:lang w:val="ru-RU"/>
        </w:rPr>
      </w:pPr>
      <w:r w:rsidRPr="00CC643C">
        <w:rPr>
          <w:lang w:val="ru-RU"/>
        </w:rPr>
        <w:t>6</w:t>
      </w:r>
      <w:r w:rsidRPr="00CC643C">
        <w:rPr>
          <w:lang w:val="ru-RU"/>
        </w:rPr>
        <w:tab/>
        <w:t>продолжать сотрудничать с соответствующими организациями с целью обмена передовым опытом и распространения информации, например путем проведения совместных семинаров-практикумов и курсов профессиональной подготовки;</w:t>
      </w:r>
    </w:p>
    <w:p w:rsidR="000B2416" w:rsidRPr="00CC643C" w:rsidRDefault="000B2416" w:rsidP="00002C0A">
      <w:pPr>
        <w:rPr>
          <w:lang w:val="ru-RU"/>
        </w:rPr>
      </w:pPr>
      <w:r w:rsidRPr="00CC643C">
        <w:rPr>
          <w:lang w:val="ru-RU"/>
        </w:rPr>
        <w:t>7</w:t>
      </w:r>
      <w:r w:rsidRPr="00CC643C">
        <w:rPr>
          <w:lang w:val="ru-RU"/>
        </w:rPr>
        <w:tab/>
        <w:t>ежегодно представлять Совету отчет об этой деятельности и в надлежащих случаях вносить предложения,</w:t>
      </w:r>
    </w:p>
    <w:p w:rsidR="000B2416" w:rsidRPr="00CC643C" w:rsidRDefault="000B2416" w:rsidP="00002C0A">
      <w:pPr>
        <w:pStyle w:val="Call"/>
        <w:rPr>
          <w:lang w:val="ru-RU"/>
        </w:rPr>
      </w:pPr>
      <w:r w:rsidRPr="00CC643C">
        <w:rPr>
          <w:lang w:val="ru-RU"/>
        </w:rPr>
        <w:t>далее поручает Директору Бюро стандартизации электросвязи и Директору Бюро развития электросвязи</w:t>
      </w:r>
    </w:p>
    <w:p w:rsidR="000B2416" w:rsidRPr="00CC643C" w:rsidRDefault="000B2416" w:rsidP="00002C0A">
      <w:pPr>
        <w:rPr>
          <w:lang w:val="ru-RU"/>
        </w:rPr>
      </w:pPr>
      <w:r w:rsidRPr="00CC643C">
        <w:rPr>
          <w:lang w:val="ru-RU"/>
        </w:rPr>
        <w:t>в рамках сферы ответственности каждого</w:t>
      </w:r>
    </w:p>
    <w:p w:rsidR="000B2416" w:rsidRPr="00CC643C" w:rsidRDefault="000B2416" w:rsidP="00002C0A">
      <w:pPr>
        <w:rPr>
          <w:lang w:val="ru-RU"/>
        </w:rPr>
      </w:pPr>
      <w:r w:rsidRPr="00CC643C">
        <w:rPr>
          <w:lang w:val="ru-RU"/>
        </w:rPr>
        <w:t>1</w:t>
      </w:r>
      <w:r w:rsidRPr="00CC643C">
        <w:rPr>
          <w:lang w:val="ru-RU"/>
        </w:rPr>
        <w:tab/>
        <w:t>выполнять соответствующие Резолюции ВАСЭ-</w:t>
      </w:r>
      <w:del w:id="1920" w:author="Author">
        <w:r w:rsidRPr="00CC643C" w:rsidDel="00D164CC">
          <w:rPr>
            <w:lang w:val="ru-RU"/>
          </w:rPr>
          <w:delText>08</w:delText>
        </w:r>
      </w:del>
      <w:ins w:id="1921" w:author="Author">
        <w:r w:rsidRPr="00CC643C">
          <w:rPr>
            <w:lang w:val="ru-RU"/>
          </w:rPr>
          <w:t>12</w:t>
        </w:r>
      </w:ins>
      <w:r w:rsidRPr="00CC643C">
        <w:rPr>
          <w:lang w:val="ru-RU"/>
        </w:rPr>
        <w:t xml:space="preserve"> и ВКРЭ-</w:t>
      </w:r>
      <w:del w:id="1922" w:author="Author">
        <w:r w:rsidRPr="00CC643C" w:rsidDel="00D164CC">
          <w:rPr>
            <w:lang w:val="ru-RU"/>
          </w:rPr>
          <w:delText>10</w:delText>
        </w:r>
      </w:del>
      <w:ins w:id="1923" w:author="Author">
        <w:r w:rsidRPr="00CC643C">
          <w:rPr>
            <w:lang w:val="ru-RU"/>
          </w:rPr>
          <w:t>14</w:t>
        </w:r>
      </w:ins>
      <w:r w:rsidRPr="00CC643C">
        <w:rPr>
          <w:lang w:val="ru-RU"/>
        </w:rPr>
        <w:t>, в том числе Программу 2, касающуюся обеспечения поддержки и помощи развивающимся странам в укреплении доверия и безопасности при использовании ИКТ;</w:t>
      </w:r>
    </w:p>
    <w:p w:rsidR="000B2416" w:rsidRPr="00CC643C" w:rsidRDefault="000B2416" w:rsidP="00002C0A">
      <w:pPr>
        <w:rPr>
          <w:lang w:val="ru-RU"/>
        </w:rPr>
      </w:pPr>
      <w:r w:rsidRPr="00CC643C">
        <w:rPr>
          <w:lang w:val="ru-RU"/>
        </w:rPr>
        <w:t>2</w:t>
      </w:r>
      <w:r w:rsidRPr="00CC643C">
        <w:rPr>
          <w:lang w:val="ru-RU"/>
        </w:rPr>
        <w:tab/>
        <w:t>выявлять наличие и содействовать доступности для Государств-Членов, Членов Секторов и соответствующих организаций информации об укреплении доверия и безопасности при использовании ИКТ, в частности связанной с инфраструктурой на базе ИКТ;</w:t>
      </w:r>
    </w:p>
    <w:p w:rsidR="000B2416" w:rsidRPr="00CC643C" w:rsidRDefault="000B2416" w:rsidP="00002C0A">
      <w:pPr>
        <w:rPr>
          <w:lang w:val="ru-RU"/>
        </w:rPr>
      </w:pPr>
      <w:r w:rsidRPr="00CC643C">
        <w:rPr>
          <w:lang w:val="ru-RU"/>
        </w:rPr>
        <w:t>3</w:t>
      </w:r>
      <w:r w:rsidRPr="00CC643C">
        <w:rPr>
          <w:lang w:val="ru-RU"/>
        </w:rPr>
        <w:tab/>
        <w:t>не допуская дублирования работы в рамках Вопроса 22-1/1 МСЭ-D, выявлять примеры передового опыта в области создания групп CIRT и подготовить справочное руководство для Государств-Членов, а также, в надлежащих случаях, участвовать в работе по Вопросу 22-1/1;</w:t>
      </w:r>
    </w:p>
    <w:p w:rsidR="000B2416" w:rsidRPr="00CC643C" w:rsidRDefault="000B2416" w:rsidP="00002C0A">
      <w:pPr>
        <w:rPr>
          <w:lang w:val="ru-RU"/>
        </w:rPr>
      </w:pPr>
      <w:r w:rsidRPr="00CC643C">
        <w:rPr>
          <w:lang w:val="ru-RU"/>
        </w:rPr>
        <w:t>4</w:t>
      </w:r>
      <w:r w:rsidRPr="00CC643C">
        <w:rPr>
          <w:lang w:val="ru-RU"/>
        </w:rPr>
        <w:tab/>
        <w:t>взаимодействовать с соответствующими организациями и, при необходимости, с другими соответствующими международными и национальными экспертами, с тем чтобы выявлять примеры передового опыта в области создания групп реагирования на компьютерные инциденты (CIRT);</w:t>
      </w:r>
    </w:p>
    <w:p w:rsidR="000B2416" w:rsidRPr="00CC643C" w:rsidRDefault="000B2416" w:rsidP="00002C0A">
      <w:pPr>
        <w:rPr>
          <w:lang w:val="ru-RU"/>
        </w:rPr>
      </w:pPr>
      <w:r w:rsidRPr="00CC643C">
        <w:rPr>
          <w:lang w:val="ru-RU"/>
        </w:rPr>
        <w:lastRenderedPageBreak/>
        <w:t>5</w:t>
      </w:r>
      <w:r w:rsidRPr="00CC643C">
        <w:rPr>
          <w:lang w:val="ru-RU"/>
        </w:rPr>
        <w:tab/>
        <w:t>принять меры к тому, чтобы новые Вопросы рассматривались исследовательскими комиссиями в рамках Секторов в аспекте формирования доверия и безопасности при использовании ИКТ;</w:t>
      </w:r>
    </w:p>
    <w:p w:rsidR="000B2416" w:rsidRPr="00CC643C" w:rsidRDefault="000B2416" w:rsidP="00002C0A">
      <w:pPr>
        <w:rPr>
          <w:lang w:val="ru-RU"/>
        </w:rPr>
      </w:pPr>
      <w:r w:rsidRPr="00CC643C">
        <w:rPr>
          <w:lang w:val="ru-RU"/>
        </w:rPr>
        <w:t>6</w:t>
      </w:r>
      <w:r w:rsidRPr="00CC643C">
        <w:rPr>
          <w:lang w:val="ru-RU"/>
        </w:rPr>
        <w:tab/>
        <w:t>оказывать поддержку в области стратегии, организации, информационно-пропагандистской деятельности, сотрудничества, оценки и развития профессиональных навыков;</w:t>
      </w:r>
    </w:p>
    <w:p w:rsidR="000B2416" w:rsidRPr="00CC643C" w:rsidRDefault="000B2416" w:rsidP="00002C0A">
      <w:pPr>
        <w:rPr>
          <w:lang w:val="ru-RU"/>
        </w:rPr>
      </w:pPr>
      <w:r w:rsidRPr="00CC643C">
        <w:rPr>
          <w:lang w:val="ru-RU"/>
        </w:rPr>
        <w:t>7</w:t>
      </w:r>
      <w:r w:rsidRPr="00CC643C">
        <w:rPr>
          <w:lang w:val="ru-RU"/>
        </w:rPr>
        <w:tab/>
        <w:t>обеспечивать необходимую техническую и финансовую помощь в пределах существующих бюджетных ресурсов в соответствии с Резолюцией 58 (</w:t>
      </w:r>
      <w:del w:id="1924" w:author="Author">
        <w:r w:rsidRPr="00CC643C" w:rsidDel="00D164CC">
          <w:rPr>
            <w:lang w:val="ru-RU"/>
          </w:rPr>
          <w:delText>Йоханнесбург, 2008 г.</w:delText>
        </w:r>
      </w:del>
      <w:ins w:id="1925" w:author="Author">
        <w:r w:rsidRPr="00CC643C">
          <w:rPr>
            <w:lang w:val="ru-RU"/>
          </w:rPr>
          <w:t>Пересм. Дубай, 2012 г.</w:t>
        </w:r>
      </w:ins>
      <w:r w:rsidRPr="00CC643C">
        <w:rPr>
          <w:lang w:val="ru-RU"/>
        </w:rPr>
        <w:t>);</w:t>
      </w:r>
    </w:p>
    <w:p w:rsidR="000B2416" w:rsidRPr="00CC643C" w:rsidRDefault="000B2416" w:rsidP="00002C0A">
      <w:pPr>
        <w:rPr>
          <w:rFonts w:eastAsiaTheme="minorEastAsia"/>
          <w:lang w:val="ru-RU"/>
          <w:rPrChange w:id="1926" w:author="Author">
            <w:rPr>
              <w:rFonts w:eastAsiaTheme="minorEastAsia"/>
            </w:rPr>
          </w:rPrChange>
        </w:rPr>
      </w:pPr>
      <w:r w:rsidRPr="00CC643C">
        <w:rPr>
          <w:lang w:val="ru-RU"/>
        </w:rPr>
        <w:t>8</w:t>
      </w:r>
      <w:r w:rsidRPr="00CC643C">
        <w:rPr>
          <w:lang w:val="ru-RU"/>
        </w:rPr>
        <w:tab/>
        <w:t>осуществлять мобилизацию требуемых внебюджетных ресурсов вне регулярного бюджета Союза на выполнение настоящей Резолюции в целях оказания помощи развивающимся странам,</w:t>
      </w:r>
    </w:p>
    <w:p w:rsidR="000B2416" w:rsidRPr="00CC643C" w:rsidRDefault="000B2416" w:rsidP="00002C0A">
      <w:pPr>
        <w:pStyle w:val="Call"/>
        <w:rPr>
          <w:lang w:val="ru-RU"/>
        </w:rPr>
      </w:pPr>
      <w:r w:rsidRPr="00CC643C">
        <w:rPr>
          <w:lang w:val="ru-RU"/>
        </w:rPr>
        <w:t>поручает Генеральному секретарю</w:t>
      </w:r>
    </w:p>
    <w:p w:rsidR="000B2416" w:rsidRPr="00CC643C" w:rsidRDefault="000B2416" w:rsidP="00002C0A">
      <w:pPr>
        <w:rPr>
          <w:lang w:val="ru-RU"/>
        </w:rPr>
      </w:pPr>
      <w:r w:rsidRPr="00CC643C">
        <w:rPr>
          <w:lang w:val="ru-RU"/>
        </w:rPr>
        <w:t>в соответствии с его инициативой по данному вопросу:</w:t>
      </w:r>
    </w:p>
    <w:p w:rsidR="000B2416" w:rsidRPr="00CC643C" w:rsidRDefault="000B2416" w:rsidP="00002C0A">
      <w:pPr>
        <w:rPr>
          <w:lang w:val="ru-RU"/>
        </w:rPr>
      </w:pPr>
      <w:r w:rsidRPr="00CC643C">
        <w:rPr>
          <w:lang w:val="ru-RU"/>
        </w:rPr>
        <w:t>1</w:t>
      </w:r>
      <w:r w:rsidRPr="00CC643C">
        <w:rPr>
          <w:lang w:val="ru-RU"/>
        </w:rPr>
        <w:tab/>
        <w:t>предложить Совету план действий по укреплению роли МСЭ в создании доверия и безопасности при использовании ИКТ, принимая во внимание деятельность трех Секторов в этом отношении;</w:t>
      </w:r>
    </w:p>
    <w:p w:rsidR="000B2416" w:rsidRPr="00CC643C" w:rsidRDefault="000B2416" w:rsidP="00002C0A">
      <w:pPr>
        <w:rPr>
          <w:lang w:val="ru-RU"/>
        </w:rPr>
      </w:pPr>
      <w:r w:rsidRPr="00CC643C">
        <w:rPr>
          <w:lang w:val="ru-RU"/>
        </w:rPr>
        <w:t>2</w:t>
      </w:r>
      <w:r w:rsidRPr="00CC643C">
        <w:rPr>
          <w:lang w:val="ru-RU"/>
        </w:rPr>
        <w:tab/>
        <w:t>осуществлять сотрудничество в этом отношении с соответствующими международными организациями, в том числе путем принятия меморандумов о взаимопонимании, при условии утверждения Советом согласно Резолюции 100 (Миннеаполис, 1998 г.) Полномочной конференции,</w:t>
      </w:r>
    </w:p>
    <w:p w:rsidR="000B2416" w:rsidRPr="00CC643C" w:rsidRDefault="000B2416" w:rsidP="00002C0A">
      <w:pPr>
        <w:pStyle w:val="Call"/>
        <w:rPr>
          <w:lang w:val="ru-RU"/>
        </w:rPr>
      </w:pPr>
      <w:r w:rsidRPr="00CC643C">
        <w:rPr>
          <w:lang w:val="ru-RU"/>
        </w:rPr>
        <w:t>просит Совет</w:t>
      </w:r>
    </w:p>
    <w:p w:rsidR="000B2416" w:rsidRPr="00CC643C" w:rsidRDefault="000B2416" w:rsidP="00002C0A">
      <w:pPr>
        <w:rPr>
          <w:lang w:val="ru-RU"/>
        </w:rPr>
      </w:pPr>
      <w:r w:rsidRPr="00CC643C">
        <w:rPr>
          <w:lang w:val="ru-RU"/>
        </w:rPr>
        <w:t>включить отчет Генерального секретаря в документы, рассылаемые Государствам-Членам в соответствии с п. 81 Конвенции,</w:t>
      </w:r>
    </w:p>
    <w:p w:rsidR="000B2416" w:rsidRPr="00CC643C" w:rsidRDefault="000B2416" w:rsidP="00002C0A">
      <w:pPr>
        <w:pStyle w:val="Call"/>
        <w:rPr>
          <w:lang w:val="ru-RU"/>
        </w:rPr>
      </w:pPr>
      <w:r w:rsidRPr="00CC643C">
        <w:rPr>
          <w:lang w:val="ru-RU"/>
        </w:rPr>
        <w:t>предлагает Государствам-Членам</w:t>
      </w:r>
    </w:p>
    <w:p w:rsidR="000B2416" w:rsidRPr="00CC643C" w:rsidRDefault="000B2416" w:rsidP="00002C0A">
      <w:pPr>
        <w:rPr>
          <w:lang w:val="ru-RU"/>
        </w:rPr>
      </w:pPr>
      <w:r w:rsidRPr="00CC643C">
        <w:rPr>
          <w:lang w:val="ru-RU"/>
        </w:rPr>
        <w:t>рассмотреть присоединение к соответствующим надлежащим международным и региональным инициативам по совершенствованию национальных нормативно-правовых баз, имеющих отношение к безопасности информационных сетей и сетей связи,</w:t>
      </w:r>
    </w:p>
    <w:p w:rsidR="000B2416" w:rsidRPr="00CC643C" w:rsidRDefault="000B2416" w:rsidP="00002C0A">
      <w:pPr>
        <w:pStyle w:val="Call"/>
        <w:rPr>
          <w:lang w:val="ru-RU"/>
        </w:rPr>
      </w:pPr>
      <w:r w:rsidRPr="00CC643C">
        <w:rPr>
          <w:lang w:val="ru-RU"/>
        </w:rPr>
        <w:t>предлагает Государствам-Членам, Членам Секторов и Ассоциированным членам</w:t>
      </w:r>
    </w:p>
    <w:p w:rsidR="000B2416" w:rsidRPr="00CC643C" w:rsidRDefault="000B2416" w:rsidP="00002C0A">
      <w:pPr>
        <w:rPr>
          <w:lang w:val="ru-RU"/>
        </w:rPr>
      </w:pPr>
      <w:r w:rsidRPr="00CC643C">
        <w:rPr>
          <w:lang w:val="ru-RU"/>
        </w:rPr>
        <w:t>1</w:t>
      </w:r>
      <w:r w:rsidRPr="00CC643C">
        <w:rPr>
          <w:lang w:val="ru-RU"/>
        </w:rPr>
        <w:tab/>
        <w:t>представлять вклады по этой теме соответствующим исследовательским комиссиям МСЭ и в отношении любой другой деятельности, за которую Союз несет ответственность;</w:t>
      </w:r>
    </w:p>
    <w:p w:rsidR="000B2416" w:rsidRPr="00CC643C" w:rsidRDefault="000B2416" w:rsidP="00002C0A">
      <w:pPr>
        <w:rPr>
          <w:lang w:val="ru-RU"/>
        </w:rPr>
      </w:pPr>
      <w:r w:rsidRPr="00CC643C">
        <w:rPr>
          <w:lang w:val="ru-RU"/>
        </w:rPr>
        <w:t>2</w:t>
      </w:r>
      <w:r w:rsidRPr="00CC643C">
        <w:rPr>
          <w:lang w:val="ru-RU"/>
        </w:rPr>
        <w:tab/>
        <w:t>вносить вклад в укрепление доверия и безопасности при использовании ИКТ на национальном, региональном и международном уровнях путем осуществления деятельности, определенной в п. 12 Женевского плана действий, и содействовать подготовке исследований в этих областях;</w:t>
      </w:r>
    </w:p>
    <w:p w:rsidR="000B2416" w:rsidRPr="00CC643C" w:rsidRDefault="000B2416" w:rsidP="00002C0A">
      <w:pPr>
        <w:rPr>
          <w:lang w:val="ru-RU"/>
        </w:rPr>
      </w:pPr>
      <w:r w:rsidRPr="00CC643C">
        <w:rPr>
          <w:lang w:val="ru-RU"/>
        </w:rPr>
        <w:t>3</w:t>
      </w:r>
      <w:r w:rsidRPr="00CC643C">
        <w:rPr>
          <w:lang w:val="ru-RU"/>
        </w:rPr>
        <w:tab/>
        <w:t>содействовать разработке образовательных и учебных программ для повышения осведомленности пользователя о рисках в киберпространстве.</w:t>
      </w:r>
    </w:p>
    <w:p w:rsidR="000B2416" w:rsidRPr="00CC643C" w:rsidRDefault="000B2416" w:rsidP="00002C0A">
      <w:pPr>
        <w:pStyle w:val="Reasons"/>
        <w:rPr>
          <w:lang w:val="ru-RU"/>
          <w:rPrChange w:id="1927" w:author="Author">
            <w:rPr/>
          </w:rPrChange>
        </w:rPr>
      </w:pPr>
    </w:p>
    <w:p w:rsidR="000B2416" w:rsidRPr="00CC643C" w:rsidRDefault="000B2416" w:rsidP="00002C0A">
      <w:pPr>
        <w:jc w:val="center"/>
        <w:rPr>
          <w:lang w:val="ru-RU"/>
        </w:rPr>
      </w:pPr>
      <w:r w:rsidRPr="00CC643C">
        <w:rPr>
          <w:lang w:val="ru-RU"/>
        </w:rPr>
        <w:t xml:space="preserve">* * * * * * * * </w:t>
      </w:r>
    </w:p>
    <w:p w:rsidR="000B2416" w:rsidRPr="00CC643C" w:rsidRDefault="000B2416" w:rsidP="00002C0A">
      <w:pPr>
        <w:pStyle w:val="Heading1"/>
        <w:ind w:left="1134" w:hanging="1134"/>
        <w:rPr>
          <w:lang w:val="ru-RU"/>
        </w:rPr>
      </w:pPr>
      <w:bookmarkStart w:id="1928" w:name="_Toc400715128"/>
      <w:bookmarkStart w:id="1929" w:name="ecp14"/>
      <w:r w:rsidRPr="00CC643C">
        <w:rPr>
          <w:lang w:val="ru-RU"/>
        </w:rPr>
        <w:t xml:space="preserve">ECP-14: </w:t>
      </w:r>
      <w:r w:rsidRPr="00CC643C">
        <w:rPr>
          <w:lang w:val="ru-RU"/>
        </w:rPr>
        <w:tab/>
        <w:t>Пересмотр Резолюции 162: Независимый консультативный комитет по управлению</w:t>
      </w:r>
      <w:bookmarkEnd w:id="1928"/>
      <w:bookmarkEnd w:id="1929"/>
    </w:p>
    <w:p w:rsidR="000B2416" w:rsidRPr="00CC643C" w:rsidRDefault="006D024B" w:rsidP="006D024B">
      <w:pPr>
        <w:rPr>
          <w:lang w:val="ru-RU"/>
        </w:rPr>
      </w:pPr>
      <w:r w:rsidRPr="00CC643C">
        <w:rPr>
          <w:bCs/>
          <w:lang w:val="ru-RU"/>
        </w:rPr>
        <w:t xml:space="preserve">Европейские страны </w:t>
      </w:r>
      <w:r w:rsidRPr="00CC643C">
        <w:rPr>
          <w:lang w:val="ru-RU"/>
        </w:rPr>
        <w:t>рассмотрели Резолюцию 162 (Гвадалахара, 2010 г.) и предлагают внести необходимые поправки, в соответствии с которыми IMAC создается на постоянной основе, при этом круг ведения IMAC и два дополнения к нему, содержащиеся в Приложении к Резолюции 162, не изменяются.</w:t>
      </w:r>
    </w:p>
    <w:p w:rsidR="000B2416" w:rsidRPr="00CC643C" w:rsidRDefault="000B2416" w:rsidP="00002C0A">
      <w:pPr>
        <w:pStyle w:val="Proposal"/>
      </w:pPr>
      <w:r w:rsidRPr="00CC643C">
        <w:lastRenderedPageBreak/>
        <w:t>MOD</w:t>
      </w:r>
      <w:r w:rsidRPr="00CC643C">
        <w:tab/>
        <w:t>EUR/</w:t>
      </w:r>
      <w:r w:rsidR="008D6238" w:rsidRPr="00CC643C">
        <w:t>80</w:t>
      </w:r>
      <w:r w:rsidRPr="00CC643C">
        <w:t>A1/15</w:t>
      </w:r>
    </w:p>
    <w:p w:rsidR="000B2416" w:rsidRPr="00CC643C" w:rsidRDefault="000B2416" w:rsidP="00002C0A">
      <w:pPr>
        <w:pStyle w:val="ResNo"/>
        <w:rPr>
          <w:lang w:val="ru-RU"/>
        </w:rPr>
      </w:pPr>
      <w:r w:rsidRPr="00CC643C">
        <w:rPr>
          <w:lang w:val="ru-RU"/>
        </w:rPr>
        <w:t>РЕЗОЛЮЦИЯ 162 (</w:t>
      </w:r>
      <w:del w:id="1930" w:author="Author">
        <w:r w:rsidRPr="00CC643C" w:rsidDel="00D164CC">
          <w:rPr>
            <w:lang w:val="ru-RU"/>
          </w:rPr>
          <w:delText>Гвадалахара, 2010 г.</w:delText>
        </w:r>
      </w:del>
      <w:ins w:id="1931" w:author="Author">
        <w:r w:rsidRPr="00CC643C">
          <w:rPr>
            <w:lang w:val="ru-RU"/>
          </w:rPr>
          <w:t>ПЕРЕСМ. ПУСАН, 2014 Г.</w:t>
        </w:r>
      </w:ins>
      <w:r w:rsidRPr="00CC643C">
        <w:rPr>
          <w:lang w:val="ru-RU"/>
        </w:rPr>
        <w:t>)</w:t>
      </w:r>
    </w:p>
    <w:p w:rsidR="000B2416" w:rsidRPr="00CC643C" w:rsidRDefault="000B2416" w:rsidP="00002C0A">
      <w:pPr>
        <w:pStyle w:val="Restitle"/>
        <w:rPr>
          <w:lang w:val="ru-RU"/>
        </w:rPr>
      </w:pPr>
      <w:r w:rsidRPr="00CC643C">
        <w:rPr>
          <w:lang w:val="ru-RU"/>
        </w:rPr>
        <w:t>Независимый консультативный комитет по управлению</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1932" w:author="Author">
        <w:r w:rsidRPr="00CC643C" w:rsidDel="00D164CC">
          <w:rPr>
            <w:lang w:val="ru-RU"/>
          </w:rPr>
          <w:delText>Гвадалахара, 2010 г.</w:delText>
        </w:r>
      </w:del>
      <w:ins w:id="1933"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учитывая</w:t>
      </w:r>
    </w:p>
    <w:p w:rsidR="000B2416" w:rsidRPr="00CC643C" w:rsidRDefault="000B2416" w:rsidP="00002C0A">
      <w:pPr>
        <w:rPr>
          <w:lang w:val="ru-RU"/>
        </w:rPr>
      </w:pPr>
      <w:r w:rsidRPr="00CC643C">
        <w:rPr>
          <w:lang w:val="ru-RU"/>
        </w:rPr>
        <w:t>рекомендацию представителей Служб внутренней ревизии Организации Объединенных Наций и многосторонних финансовых институтов о создании эффективных и независимых комитетов по аудиту,</w:t>
      </w:r>
    </w:p>
    <w:p w:rsidR="000B2416" w:rsidRPr="00CC643C" w:rsidRDefault="000B2416" w:rsidP="00002C0A">
      <w:pPr>
        <w:pStyle w:val="Call"/>
        <w:rPr>
          <w:lang w:val="ru-RU"/>
        </w:rPr>
      </w:pPr>
      <w:r w:rsidRPr="00CC643C">
        <w:rPr>
          <w:lang w:val="ru-RU"/>
        </w:rPr>
        <w:t>напоминая</w:t>
      </w:r>
    </w:p>
    <w:p w:rsidR="000B2416" w:rsidRPr="00CC643C" w:rsidRDefault="000B2416" w:rsidP="00002C0A">
      <w:pPr>
        <w:rPr>
          <w:lang w:val="ru-RU"/>
        </w:rPr>
      </w:pPr>
      <w:r w:rsidRPr="00CC643C">
        <w:rPr>
          <w:lang w:val="ru-RU"/>
        </w:rPr>
        <w:t xml:space="preserve">доклад Объединенной инспекционной группы под названием </w:t>
      </w:r>
      <w:r w:rsidRPr="00CC643C">
        <w:rPr>
          <w:i/>
          <w:iCs/>
          <w:lang w:val="ru-RU"/>
        </w:rPr>
        <w:t>Пробелы с точки зрения надзора в системе Организации Объединенных Наций (JIU/REP/2006/2)</w:t>
      </w:r>
      <w:r w:rsidRPr="00CC643C">
        <w:rPr>
          <w:lang w:val="ru-RU"/>
        </w:rPr>
        <w:t xml:space="preserve"> и, в частности, рекомендацию 1 этого доклада о создании независимого внешнего надзорного совета,</w:t>
      </w:r>
    </w:p>
    <w:p w:rsidR="000B2416" w:rsidRPr="00CC643C" w:rsidRDefault="000B2416" w:rsidP="00002C0A">
      <w:pPr>
        <w:pStyle w:val="Call"/>
        <w:rPr>
          <w:lang w:val="ru-RU"/>
        </w:rPr>
      </w:pPr>
      <w:r w:rsidRPr="00CC643C">
        <w:rPr>
          <w:lang w:val="ru-RU"/>
        </w:rPr>
        <w:t>подтверждая</w:t>
      </w:r>
    </w:p>
    <w:p w:rsidR="000B2416" w:rsidRPr="00CC643C" w:rsidRDefault="000B2416" w:rsidP="00002C0A">
      <w:pPr>
        <w:rPr>
          <w:lang w:val="ru-RU"/>
        </w:rPr>
      </w:pPr>
      <w:r w:rsidRPr="00CC643C">
        <w:rPr>
          <w:lang w:val="ru-RU"/>
        </w:rPr>
        <w:t>свое обязательство осуществлять эффективное, подотчетное и прозрачное управление Союзом,</w:t>
      </w:r>
    </w:p>
    <w:p w:rsidR="000B2416" w:rsidRPr="00CC643C" w:rsidRDefault="000B2416" w:rsidP="00002C0A">
      <w:pPr>
        <w:pStyle w:val="Call"/>
        <w:rPr>
          <w:i w:val="0"/>
          <w:iCs/>
          <w:lang w:val="ru-RU"/>
        </w:rPr>
      </w:pPr>
      <w:r w:rsidRPr="00CC643C">
        <w:rPr>
          <w:lang w:val="ru-RU"/>
        </w:rPr>
        <w:t>признавая</w:t>
      </w:r>
      <w:r w:rsidRPr="00CC643C">
        <w:rPr>
          <w:i w:val="0"/>
          <w:iCs/>
          <w:lang w:val="ru-RU"/>
        </w:rPr>
        <w:t>,</w:t>
      </w:r>
    </w:p>
    <w:p w:rsidR="000B2416" w:rsidRPr="00CC643C" w:rsidRDefault="000B2416" w:rsidP="00002C0A">
      <w:pPr>
        <w:rPr>
          <w:lang w:val="ru-RU"/>
        </w:rPr>
      </w:pPr>
      <w:r w:rsidRPr="00CC643C">
        <w:rPr>
          <w:i/>
          <w:iCs/>
          <w:lang w:val="ru-RU"/>
        </w:rPr>
        <w:t>a)</w:t>
      </w:r>
      <w:r w:rsidRPr="00CC643C">
        <w:rPr>
          <w:lang w:val="ru-RU"/>
        </w:rPr>
        <w:tab/>
        <w:t>что создание независимого консультативного комитета по управлению содействует эффективному надзору над организацией и эффективному управлению организацией;</w:t>
      </w:r>
    </w:p>
    <w:p w:rsidR="000B2416" w:rsidRPr="00CC643C" w:rsidRDefault="000B2416" w:rsidP="00002C0A">
      <w:pPr>
        <w:rPr>
          <w:lang w:val="ru-RU"/>
        </w:rPr>
      </w:pPr>
      <w:r w:rsidRPr="00CC643C">
        <w:rPr>
          <w:i/>
          <w:iCs/>
          <w:lang w:val="ru-RU"/>
        </w:rPr>
        <w:t>b)</w:t>
      </w:r>
      <w:r w:rsidRPr="00CC643C">
        <w:rPr>
          <w:lang w:val="ru-RU"/>
        </w:rPr>
        <w:tab/>
        <w:t>что независимый консультативный комитет по управлению является инструментом управления и не дублирует функций внутреннего или внешнего аудиторов, связанных с финансовым аудитом;</w:t>
      </w:r>
    </w:p>
    <w:p w:rsidR="000B2416" w:rsidRPr="00CC643C" w:rsidRDefault="000B2416" w:rsidP="00002C0A">
      <w:pPr>
        <w:rPr>
          <w:lang w:val="ru-RU"/>
        </w:rPr>
      </w:pPr>
      <w:r w:rsidRPr="00CC643C">
        <w:rPr>
          <w:i/>
          <w:iCs/>
          <w:lang w:val="ru-RU"/>
        </w:rPr>
        <w:t>c)</w:t>
      </w:r>
      <w:r w:rsidRPr="00CC643C">
        <w:rPr>
          <w:lang w:val="ru-RU"/>
        </w:rPr>
        <w:tab/>
        <w:t>что установившаяся в международных институтах практика состоит в том, что независимый консультативный комитет по управлению служит в качестве экспертной консультативной группы, оказывает помощь руководящему органу и главе учреждения в выполнении ими своих обязанностей по надзору и управлению,</w:t>
      </w:r>
    </w:p>
    <w:p w:rsidR="000B2416" w:rsidRPr="00CC643C" w:rsidRDefault="000B2416" w:rsidP="00002C0A">
      <w:pPr>
        <w:pStyle w:val="Call"/>
        <w:rPr>
          <w:lang w:val="ru-RU"/>
        </w:rPr>
      </w:pPr>
      <w:r w:rsidRPr="00CC643C">
        <w:rPr>
          <w:lang w:val="ru-RU"/>
        </w:rPr>
        <w:t>отмечая</w:t>
      </w:r>
    </w:p>
    <w:p w:rsidR="000B2416" w:rsidRPr="00CC643C" w:rsidRDefault="000B2416">
      <w:pPr>
        <w:rPr>
          <w:lang w:val="ru-RU"/>
        </w:rPr>
      </w:pPr>
      <w:del w:id="1934" w:author="Author">
        <w:r w:rsidRPr="00CC643C" w:rsidDel="00D164CC">
          <w:rPr>
            <w:lang w:val="ru-RU"/>
          </w:rPr>
          <w:delText>отчеты председателя Группы Совета по Финансовому регламенту и другим связанным с ним вопросам управления финансами (Группа ФИНРЕГ) (Документы C10/28 и WG-RG-18/2),</w:delText>
        </w:r>
      </w:del>
      <w:ins w:id="1935" w:author="Author">
        <w:r w:rsidRPr="00CC643C">
          <w:rPr>
            <w:lang w:val="ru-RU"/>
          </w:rPr>
          <w:t>Решение Совета 565 (C11) о назначении пяти независимых экспертов членами IMAC со сроком полномочий четыре года,</w:t>
        </w:r>
      </w:ins>
    </w:p>
    <w:p w:rsidR="000B2416" w:rsidRPr="00CC643C" w:rsidDel="00D164CC" w:rsidRDefault="000B2416" w:rsidP="00002C0A">
      <w:pPr>
        <w:pStyle w:val="Call"/>
        <w:rPr>
          <w:del w:id="1936" w:author="Author"/>
          <w:lang w:val="ru-RU"/>
        </w:rPr>
      </w:pPr>
      <w:del w:id="1937" w:author="Author">
        <w:r w:rsidRPr="00CC643C" w:rsidDel="00D164CC">
          <w:rPr>
            <w:i w:val="0"/>
            <w:lang w:val="ru-RU"/>
          </w:rPr>
          <w:delText>отмечая далее</w:delText>
        </w:r>
      </w:del>
    </w:p>
    <w:p w:rsidR="000B2416" w:rsidRPr="00CC643C" w:rsidDel="00D164CC" w:rsidRDefault="000B2416" w:rsidP="00002C0A">
      <w:pPr>
        <w:rPr>
          <w:del w:id="1938" w:author="Author"/>
          <w:lang w:val="ru-RU"/>
        </w:rPr>
      </w:pPr>
      <w:del w:id="1939" w:author="Author">
        <w:r w:rsidRPr="00CC643C" w:rsidDel="00D164CC">
          <w:rPr>
            <w:lang w:val="ru-RU"/>
          </w:rPr>
          <w:delText>Приложение D к отчету председателя Постоянного комитета Совета по администрированию и управлению (Документ C10/75), в котором изложен проект круга ведения по созданию независимого консультативного комитета по управлению под названием "Независимый консультативный комитет экспертов по аудиту (IAACE)",</w:delText>
        </w:r>
      </w:del>
    </w:p>
    <w:p w:rsidR="000B2416" w:rsidRPr="00CC643C" w:rsidRDefault="000B2416" w:rsidP="00002C0A">
      <w:pPr>
        <w:pStyle w:val="Call"/>
        <w:rPr>
          <w:lang w:val="ru-RU"/>
        </w:rPr>
      </w:pPr>
      <w:r w:rsidRPr="00CC643C">
        <w:rPr>
          <w:lang w:val="ru-RU"/>
        </w:rPr>
        <w:t>решает</w:t>
      </w:r>
    </w:p>
    <w:p w:rsidR="000B2416" w:rsidRPr="00CC643C" w:rsidRDefault="000B2416">
      <w:pPr>
        <w:rPr>
          <w:lang w:val="ru-RU"/>
        </w:rPr>
      </w:pPr>
      <w:del w:id="1940" w:author="Author">
        <w:r w:rsidRPr="00CC643C" w:rsidDel="00EC0080">
          <w:rPr>
            <w:lang w:val="ru-RU"/>
          </w:rPr>
          <w:delText>утвердить круг ведения</w:delText>
        </w:r>
      </w:del>
      <w:ins w:id="1941" w:author="Author">
        <w:r w:rsidRPr="00CC643C">
          <w:rPr>
            <w:lang w:val="ru-RU"/>
          </w:rPr>
          <w:t>создать</w:t>
        </w:r>
      </w:ins>
      <w:r w:rsidRPr="00CC643C">
        <w:rPr>
          <w:lang w:val="ru-RU"/>
        </w:rPr>
        <w:t xml:space="preserve"> Независим</w:t>
      </w:r>
      <w:ins w:id="1942" w:author="Author">
        <w:r w:rsidRPr="00CC643C">
          <w:rPr>
            <w:lang w:val="ru-RU"/>
          </w:rPr>
          <w:t>ый</w:t>
        </w:r>
      </w:ins>
      <w:del w:id="1943" w:author="Author">
        <w:r w:rsidRPr="00CC643C" w:rsidDel="00EC0080">
          <w:rPr>
            <w:lang w:val="ru-RU"/>
          </w:rPr>
          <w:delText>ого</w:delText>
        </w:r>
      </w:del>
      <w:r w:rsidRPr="00CC643C">
        <w:rPr>
          <w:lang w:val="ru-RU"/>
        </w:rPr>
        <w:t xml:space="preserve"> консультативн</w:t>
      </w:r>
      <w:ins w:id="1944" w:author="Author">
        <w:r w:rsidRPr="00CC643C">
          <w:rPr>
            <w:lang w:val="ru-RU"/>
          </w:rPr>
          <w:t>ый</w:t>
        </w:r>
      </w:ins>
      <w:del w:id="1945" w:author="Author">
        <w:r w:rsidRPr="00CC643C" w:rsidDel="00EC0080">
          <w:rPr>
            <w:lang w:val="ru-RU"/>
          </w:rPr>
          <w:delText>ого</w:delText>
        </w:r>
      </w:del>
      <w:r w:rsidRPr="00CC643C">
        <w:rPr>
          <w:lang w:val="ru-RU"/>
        </w:rPr>
        <w:t xml:space="preserve"> комитет</w:t>
      </w:r>
      <w:del w:id="1946" w:author="Author">
        <w:r w:rsidRPr="00CC643C" w:rsidDel="00EC0080">
          <w:rPr>
            <w:lang w:val="ru-RU"/>
          </w:rPr>
          <w:delText>а</w:delText>
        </w:r>
      </w:del>
      <w:r w:rsidRPr="00CC643C">
        <w:rPr>
          <w:lang w:val="ru-RU"/>
        </w:rPr>
        <w:t xml:space="preserve"> МСЭ по управлению (IMAC)</w:t>
      </w:r>
      <w:ins w:id="1947" w:author="Author">
        <w:r w:rsidRPr="00CC643C">
          <w:rPr>
            <w:lang w:val="ru-RU"/>
          </w:rPr>
          <w:t xml:space="preserve"> на постоянной основе в соответствии с кругом ведения</w:t>
        </w:r>
      </w:ins>
      <w:r w:rsidRPr="00CC643C">
        <w:rPr>
          <w:lang w:val="ru-RU"/>
        </w:rPr>
        <w:t>, приведенны</w:t>
      </w:r>
      <w:ins w:id="1948" w:author="Author">
        <w:r w:rsidRPr="00CC643C">
          <w:rPr>
            <w:lang w:val="ru-RU"/>
          </w:rPr>
          <w:t>м</w:t>
        </w:r>
      </w:ins>
      <w:del w:id="1949" w:author="Author">
        <w:r w:rsidRPr="00CC643C" w:rsidDel="00EC0080">
          <w:rPr>
            <w:lang w:val="ru-RU"/>
          </w:rPr>
          <w:delText>й</w:delText>
        </w:r>
      </w:del>
      <w:r w:rsidRPr="00CC643C">
        <w:rPr>
          <w:lang w:val="ru-RU"/>
        </w:rPr>
        <w:t xml:space="preserve"> в Приложении к настоящей Резолюции,</w:t>
      </w:r>
    </w:p>
    <w:p w:rsidR="000B2416" w:rsidRPr="00CC643C" w:rsidRDefault="000B2416" w:rsidP="00002C0A">
      <w:pPr>
        <w:pStyle w:val="Call"/>
        <w:rPr>
          <w:lang w:val="ru-RU"/>
        </w:rPr>
      </w:pPr>
      <w:r w:rsidRPr="00CC643C">
        <w:rPr>
          <w:lang w:val="ru-RU"/>
        </w:rPr>
        <w:lastRenderedPageBreak/>
        <w:t>поручает Совету</w:t>
      </w:r>
    </w:p>
    <w:p w:rsidR="000B2416" w:rsidRPr="00CC643C" w:rsidDel="00D164CC" w:rsidRDefault="000B2416" w:rsidP="00002C0A">
      <w:pPr>
        <w:rPr>
          <w:del w:id="1950" w:author="Author"/>
          <w:lang w:val="ru-RU"/>
        </w:rPr>
      </w:pPr>
      <w:del w:id="1951" w:author="Author">
        <w:r w:rsidRPr="00CC643C" w:rsidDel="00D164CC">
          <w:rPr>
            <w:lang w:val="ru-RU"/>
          </w:rPr>
          <w:delText>создать IMAC на экспериментальной основе сроком на четыре года и представить отчет Полномочной конференции в 2014 году.</w:delText>
        </w:r>
      </w:del>
    </w:p>
    <w:p w:rsidR="000B2416" w:rsidRPr="00CC643C" w:rsidRDefault="000B2416">
      <w:pPr>
        <w:keepNext/>
        <w:keepLines/>
        <w:spacing w:before="160"/>
        <w:rPr>
          <w:ins w:id="1952" w:author="Author"/>
          <w:lang w:val="ru-RU"/>
          <w:rPrChange w:id="1953" w:author="Author">
            <w:rPr>
              <w:ins w:id="1954" w:author="Author"/>
            </w:rPr>
          </w:rPrChange>
        </w:rPr>
        <w:pPrChange w:id="1955" w:author="Author">
          <w:pPr/>
        </w:pPrChange>
      </w:pPr>
      <w:ins w:id="1956" w:author="Author">
        <w:r w:rsidRPr="00CC643C">
          <w:rPr>
            <w:lang w:val="ru-RU"/>
          </w:rPr>
          <w:t>1</w:t>
        </w:r>
        <w:r w:rsidRPr="00CC643C">
          <w:rPr>
            <w:lang w:val="ru-RU"/>
          </w:rPr>
          <w:tab/>
          <w:t>назначать на своей первой обычной сессии, следующей после полномочной конференции 2014</w:t>
        </w:r>
        <w:r w:rsidR="00BF2A0D" w:rsidRPr="00CC643C">
          <w:rPr>
            <w:lang w:val="ru-RU"/>
          </w:rPr>
          <w:t> </w:t>
        </w:r>
        <w:r w:rsidRPr="00CC643C">
          <w:rPr>
            <w:lang w:val="ru-RU"/>
          </w:rPr>
          <w:t>году, и после нее один раз в четыре года пять независимых экспертов членами IMAC</w:t>
        </w:r>
        <w:r w:rsidRPr="00CC643C">
          <w:rPr>
            <w:lang w:val="ru-RU"/>
            <w:rPrChange w:id="1957" w:author="Author">
              <w:rPr/>
            </w:rPrChange>
          </w:rPr>
          <w:t xml:space="preserve"> </w:t>
        </w:r>
        <w:r w:rsidRPr="00CC643C">
          <w:rPr>
            <w:rFonts w:eastAsia="BatangChe"/>
            <w:lang w:val="ru-RU"/>
          </w:rPr>
          <w:t>со сроком полномочий четыре года</w:t>
        </w:r>
        <w:r w:rsidRPr="00CC643C">
          <w:rPr>
            <w:lang w:val="ru-RU"/>
            <w:rPrChange w:id="1958" w:author="Author">
              <w:rPr/>
            </w:rPrChange>
          </w:rPr>
          <w:t>;</w:t>
        </w:r>
      </w:ins>
    </w:p>
    <w:p w:rsidR="000B2416" w:rsidRPr="00CC643C" w:rsidRDefault="000B2416" w:rsidP="00002C0A">
      <w:pPr>
        <w:rPr>
          <w:ins w:id="1959" w:author="Author"/>
          <w:lang w:val="ru-RU"/>
          <w:rPrChange w:id="1960" w:author="Author">
            <w:rPr>
              <w:ins w:id="1961" w:author="Author"/>
            </w:rPr>
          </w:rPrChange>
        </w:rPr>
      </w:pPr>
      <w:ins w:id="1962" w:author="Author">
        <w:r w:rsidRPr="00CC643C">
          <w:rPr>
            <w:lang w:val="ru-RU"/>
            <w:rPrChange w:id="1963" w:author="Author">
              <w:rPr/>
            </w:rPrChange>
          </w:rPr>
          <w:t>2</w:t>
        </w:r>
        <w:r w:rsidRPr="00CC643C">
          <w:rPr>
            <w:lang w:val="ru-RU"/>
            <w:rPrChange w:id="1964" w:author="Author">
              <w:rPr/>
            </w:rPrChange>
          </w:rPr>
          <w:tab/>
        </w:r>
        <w:r w:rsidRPr="00CC643C">
          <w:rPr>
            <w:lang w:val="ru-RU"/>
          </w:rPr>
          <w:t>рассматривать ежегодные отчеты и рекомендации IMAC</w:t>
        </w:r>
        <w:r w:rsidRPr="00CC643C">
          <w:rPr>
            <w:lang w:val="ru-RU"/>
            <w:rPrChange w:id="1965" w:author="Author">
              <w:rPr/>
            </w:rPrChange>
          </w:rPr>
          <w:t xml:space="preserve"> </w:t>
        </w:r>
        <w:r w:rsidRPr="00CC643C">
          <w:rPr>
            <w:lang w:val="ru-RU"/>
          </w:rPr>
          <w:t>и принимать соответствующие меры.</w:t>
        </w:r>
      </w:ins>
    </w:p>
    <w:p w:rsidR="000B2416" w:rsidRPr="00CC643C" w:rsidRDefault="000B2416" w:rsidP="00002C0A">
      <w:pPr>
        <w:pStyle w:val="AnnexNo"/>
        <w:rPr>
          <w:lang w:val="ru-RU"/>
        </w:rPr>
      </w:pPr>
      <w:r w:rsidRPr="00CC643C">
        <w:rPr>
          <w:lang w:val="ru-RU"/>
        </w:rPr>
        <w:t>ПРИЛОЖЕНИЕ К РЕЗОЛЮЦИИ 162 (Гвадалахара, 2010 г.)</w:t>
      </w:r>
    </w:p>
    <w:p w:rsidR="000B2416" w:rsidRPr="00CC643C" w:rsidRDefault="000B2416" w:rsidP="00002C0A">
      <w:pPr>
        <w:pStyle w:val="Annextitle"/>
        <w:rPr>
          <w:lang w:val="ru-RU"/>
        </w:rPr>
      </w:pPr>
      <w:r w:rsidRPr="00CC643C">
        <w:rPr>
          <w:lang w:val="ru-RU"/>
        </w:rPr>
        <w:t>Круг ведения Независимого консультативного комитета по управлению МСЭ</w:t>
      </w:r>
    </w:p>
    <w:p w:rsidR="000B2416" w:rsidRPr="00CC643C" w:rsidRDefault="000B2416" w:rsidP="00002C0A">
      <w:pPr>
        <w:pStyle w:val="Headingb"/>
        <w:rPr>
          <w:lang w:val="ru-RU"/>
        </w:rPr>
      </w:pPr>
      <w:r w:rsidRPr="00CC643C">
        <w:rPr>
          <w:lang w:val="ru-RU"/>
        </w:rPr>
        <w:t>Цель</w:t>
      </w:r>
    </w:p>
    <w:p w:rsidR="000B2416" w:rsidRPr="00CC643C" w:rsidRDefault="000B2416" w:rsidP="00002C0A">
      <w:pPr>
        <w:rPr>
          <w:lang w:val="ru-RU"/>
        </w:rPr>
      </w:pPr>
      <w:r w:rsidRPr="00CC643C">
        <w:rPr>
          <w:lang w:val="ru-RU" w:eastAsia="zh-CN"/>
        </w:rPr>
        <w:t>1</w:t>
      </w:r>
      <w:r w:rsidRPr="00CC643C">
        <w:rPr>
          <w:lang w:val="ru-RU" w:eastAsia="zh-CN"/>
        </w:rPr>
        <w:tab/>
        <w:t>Независимый консультативный комитет по управлению</w:t>
      </w:r>
      <w:r w:rsidRPr="00CC643C">
        <w:rPr>
          <w:lang w:val="ru-RU"/>
        </w:rPr>
        <w:t xml:space="preserve"> (IMAC) как вспомогательный орган Совета МСЭ выступает в экспертно-консультативном качестве и помогает Совету и Генеральному секретарю в выполнении ими функций руководства, включая обеспечение эффективного функционирования систем внутреннего контроля, процедур управления рисками и процессов руководства МСЭ. IMAC должен повышать эффективность и содействовать в укреплении функций подотчетности и управления Совета и Генерального секретаря.</w:t>
      </w:r>
    </w:p>
    <w:p w:rsidR="000B2416" w:rsidRPr="00CC643C" w:rsidRDefault="000B2416" w:rsidP="00002C0A">
      <w:pPr>
        <w:rPr>
          <w:iCs/>
          <w:lang w:val="ru-RU"/>
        </w:rPr>
      </w:pPr>
      <w:r w:rsidRPr="00CC643C">
        <w:rPr>
          <w:lang w:val="ru-RU"/>
        </w:rPr>
        <w:t>2</w:t>
      </w:r>
      <w:r w:rsidRPr="00CC643C">
        <w:rPr>
          <w:lang w:val="ru-RU"/>
        </w:rPr>
        <w:tab/>
        <w:t>IMAC будет консультировать Совет и руководство МСЭ по следующим вопросам</w:t>
      </w:r>
      <w:r w:rsidRPr="00CC643C">
        <w:rPr>
          <w:iCs/>
          <w:lang w:val="ru-RU"/>
        </w:rPr>
        <w:t>:</w:t>
      </w:r>
    </w:p>
    <w:p w:rsidR="000B2416" w:rsidRPr="00CC643C" w:rsidRDefault="000B2416" w:rsidP="00002C0A">
      <w:pPr>
        <w:pStyle w:val="enumlev1"/>
        <w:rPr>
          <w:lang w:val="ru-RU"/>
        </w:rPr>
      </w:pPr>
      <w:r w:rsidRPr="00CC643C">
        <w:rPr>
          <w:lang w:val="ru-RU"/>
          <w:rPrChange w:id="1966" w:author="Author">
            <w:rPr/>
          </w:rPrChange>
        </w:rPr>
        <w:t>a)</w:t>
      </w:r>
      <w:r w:rsidRPr="00CC643C">
        <w:rPr>
          <w:lang w:val="ru-RU"/>
        </w:rPr>
        <w:tab/>
        <w:t>качество и уровень финансовой отчетности, руководства, управления рисками, мониторинга и внутреннего контроля в МСЭ;</w:t>
      </w:r>
    </w:p>
    <w:p w:rsidR="000B2416" w:rsidRPr="00CC643C" w:rsidRDefault="000B2416" w:rsidP="00002C0A">
      <w:pPr>
        <w:pStyle w:val="enumlev1"/>
        <w:rPr>
          <w:lang w:val="ru-RU"/>
        </w:rPr>
      </w:pPr>
      <w:r w:rsidRPr="00CC643C">
        <w:rPr>
          <w:lang w:val="ru-RU"/>
          <w:rPrChange w:id="1967" w:author="Author">
            <w:rPr/>
          </w:rPrChange>
        </w:rPr>
        <w:t>b)</w:t>
      </w:r>
      <w:r w:rsidRPr="00CC643C">
        <w:rPr>
          <w:lang w:val="ru-RU"/>
        </w:rPr>
        <w:tab/>
        <w:t>меры, принимаемые руководством МСЭ по рекомендациям, касающимся аудита;</w:t>
      </w:r>
    </w:p>
    <w:p w:rsidR="000B2416" w:rsidRPr="00CC643C" w:rsidRDefault="000B2416" w:rsidP="00002C0A">
      <w:pPr>
        <w:pStyle w:val="enumlev1"/>
        <w:rPr>
          <w:lang w:val="ru-RU"/>
        </w:rPr>
      </w:pPr>
      <w:r w:rsidRPr="00CC643C">
        <w:rPr>
          <w:lang w:val="ru-RU"/>
          <w:rPrChange w:id="1968" w:author="Author">
            <w:rPr/>
          </w:rPrChange>
        </w:rPr>
        <w:t>c)</w:t>
      </w:r>
      <w:r w:rsidRPr="00CC643C">
        <w:rPr>
          <w:lang w:val="ru-RU"/>
        </w:rPr>
        <w:tab/>
        <w:t>независимость, эффективность и объективность функций внутреннего и внешнего аудита; и</w:t>
      </w:r>
    </w:p>
    <w:p w:rsidR="000B2416" w:rsidRPr="00CC643C" w:rsidRDefault="000B2416" w:rsidP="00002C0A">
      <w:pPr>
        <w:pStyle w:val="enumlev1"/>
        <w:rPr>
          <w:lang w:val="ru-RU"/>
        </w:rPr>
      </w:pPr>
      <w:r w:rsidRPr="00CC643C">
        <w:rPr>
          <w:lang w:val="ru-RU"/>
          <w:rPrChange w:id="1969" w:author="Author">
            <w:rPr/>
          </w:rPrChange>
        </w:rPr>
        <w:t>d)</w:t>
      </w:r>
      <w:r w:rsidRPr="00CC643C">
        <w:rPr>
          <w:lang w:val="ru-RU"/>
        </w:rPr>
        <w:tab/>
        <w:t>укрепление связей между заинтересованными сторонами, внешними и внутренними аудиторами и руководством МСЭ.</w:t>
      </w:r>
    </w:p>
    <w:p w:rsidR="000B2416" w:rsidRPr="00CC643C" w:rsidRDefault="000B2416" w:rsidP="00002C0A">
      <w:pPr>
        <w:pStyle w:val="Headingb"/>
        <w:rPr>
          <w:lang w:val="ru-RU"/>
        </w:rPr>
      </w:pPr>
      <w:r w:rsidRPr="00CC643C">
        <w:rPr>
          <w:lang w:val="ru-RU"/>
        </w:rPr>
        <w:t>Сфера ответственности</w:t>
      </w:r>
    </w:p>
    <w:p w:rsidR="000B2416" w:rsidRPr="00CC643C" w:rsidRDefault="000B2416" w:rsidP="00002C0A">
      <w:pPr>
        <w:rPr>
          <w:lang w:val="ru-RU"/>
        </w:rPr>
      </w:pPr>
      <w:r w:rsidRPr="00CC643C">
        <w:rPr>
          <w:lang w:val="ru-RU"/>
        </w:rPr>
        <w:t>3</w:t>
      </w:r>
      <w:r w:rsidRPr="00CC643C">
        <w:rPr>
          <w:lang w:val="ru-RU"/>
        </w:rPr>
        <w:tab/>
        <w:t>В сферу ответственности IMAC входят:</w:t>
      </w:r>
    </w:p>
    <w:p w:rsidR="000B2416" w:rsidRPr="00CC643C" w:rsidRDefault="000B2416" w:rsidP="00002C0A">
      <w:pPr>
        <w:pStyle w:val="enumlev1"/>
        <w:rPr>
          <w:lang w:val="ru-RU"/>
        </w:rPr>
      </w:pPr>
      <w:r w:rsidRPr="00CC643C">
        <w:rPr>
          <w:lang w:val="ru-RU"/>
          <w:rPrChange w:id="1970" w:author="Author">
            <w:rPr/>
          </w:rPrChange>
        </w:rPr>
        <w:t>a)</w:t>
      </w:r>
      <w:r w:rsidRPr="00CC643C">
        <w:rPr>
          <w:lang w:val="ru-RU"/>
        </w:rPr>
        <w:tab/>
        <w:t>функция внутреннего аудита: консультирование Совета по вопросам, касающимся укомплектованности штатов, ресурсов и выполнения функции внутреннего аудита, а также целесообразности независимости подразделения внутреннего аудита;</w:t>
      </w:r>
    </w:p>
    <w:p w:rsidR="000B2416" w:rsidRPr="00CC643C" w:rsidRDefault="000B2416" w:rsidP="00002C0A">
      <w:pPr>
        <w:pStyle w:val="enumlev1"/>
        <w:rPr>
          <w:lang w:val="ru-RU"/>
        </w:rPr>
      </w:pPr>
      <w:r w:rsidRPr="00CC643C">
        <w:rPr>
          <w:lang w:val="ru-RU"/>
          <w:rPrChange w:id="1971" w:author="Author">
            <w:rPr/>
          </w:rPrChange>
        </w:rPr>
        <w:t>b)</w:t>
      </w:r>
      <w:r w:rsidRPr="00CC643C">
        <w:rPr>
          <w:lang w:val="ru-RU"/>
        </w:rPr>
        <w:tab/>
        <w:t>управление рисками и внутренний контроль: консультирование Совета относительно эффективности систем внутреннего контроля МСЭ, включая методы управления рисками и руководства МСЭ;</w:t>
      </w:r>
    </w:p>
    <w:p w:rsidR="000B2416" w:rsidRPr="00CC643C" w:rsidRDefault="000B2416" w:rsidP="00002C0A">
      <w:pPr>
        <w:pStyle w:val="enumlev1"/>
        <w:rPr>
          <w:lang w:val="ru-RU"/>
        </w:rPr>
      </w:pPr>
      <w:r w:rsidRPr="00CC643C">
        <w:rPr>
          <w:lang w:val="ru-RU"/>
          <w:rPrChange w:id="1972" w:author="Author">
            <w:rPr/>
          </w:rPrChange>
        </w:rPr>
        <w:t>c)</w:t>
      </w:r>
      <w:r w:rsidRPr="00CC643C">
        <w:rPr>
          <w:lang w:val="ru-RU"/>
        </w:rPr>
        <w:tab/>
        <w:t>финансовая отчетность: консультирование Совета по вопросам, вытекающим из проверенной финансовой отчетности МСЭ, а также относительно писем руководству и других отчетов, подготовленных внешним аудитором;</w:t>
      </w:r>
    </w:p>
    <w:p w:rsidR="000B2416" w:rsidRPr="00CC643C" w:rsidRDefault="000B2416" w:rsidP="00002C0A">
      <w:pPr>
        <w:pStyle w:val="enumlev1"/>
        <w:rPr>
          <w:lang w:val="ru-RU"/>
        </w:rPr>
      </w:pPr>
      <w:r w:rsidRPr="00CC643C">
        <w:rPr>
          <w:lang w:val="ru-RU"/>
          <w:rPrChange w:id="1973" w:author="Author">
            <w:rPr/>
          </w:rPrChange>
        </w:rPr>
        <w:t>d)</w:t>
      </w:r>
      <w:r w:rsidRPr="00CC643C">
        <w:rPr>
          <w:lang w:val="ru-RU"/>
        </w:rPr>
        <w:tab/>
        <w:t>бухгалтерский учет: консультирование Совета по вопросам, касающимся соответствия политики бухгалтерского учета и практики раскрытия информации, а также оценка изменений и рисков, связанных с этой политикой;</w:t>
      </w:r>
    </w:p>
    <w:p w:rsidR="000B2416" w:rsidRPr="00CC643C" w:rsidRDefault="000B2416" w:rsidP="00002C0A">
      <w:pPr>
        <w:pStyle w:val="enumlev1"/>
        <w:rPr>
          <w:lang w:val="ru-RU"/>
        </w:rPr>
      </w:pPr>
      <w:r w:rsidRPr="00CC643C">
        <w:rPr>
          <w:lang w:val="ru-RU"/>
          <w:rPrChange w:id="1974" w:author="Author">
            <w:rPr/>
          </w:rPrChange>
        </w:rPr>
        <w:t>e)</w:t>
      </w:r>
      <w:r w:rsidRPr="00CC643C">
        <w:rPr>
          <w:lang w:val="ru-RU"/>
        </w:rPr>
        <w:tab/>
        <w:t>внешний аудит: консультирование Совета по вопросу сферы охвата и методов работы внешнего аудитора. IMAC может давать рекомендации относительно назначения внешнего аудитора, в том числе затрат на предоставляемые услуги и сферы их охвата; и</w:t>
      </w:r>
    </w:p>
    <w:p w:rsidR="000B2416" w:rsidRPr="00CC643C" w:rsidRDefault="000B2416" w:rsidP="00002C0A">
      <w:pPr>
        <w:pStyle w:val="enumlev1"/>
        <w:rPr>
          <w:lang w:val="ru-RU"/>
        </w:rPr>
      </w:pPr>
      <w:r w:rsidRPr="00CC643C">
        <w:rPr>
          <w:lang w:val="ru-RU"/>
          <w:rPrChange w:id="1975" w:author="Author">
            <w:rPr/>
          </w:rPrChange>
        </w:rPr>
        <w:lastRenderedPageBreak/>
        <w:t>f)</w:t>
      </w:r>
      <w:r w:rsidRPr="00CC643C">
        <w:rPr>
          <w:lang w:val="ru-RU"/>
        </w:rPr>
        <w:tab/>
        <w:t>оценка: рассмотрение вопросов укомплектованности штатов, ресурсов и выполнения функции по оценке в МСЭ и консультирование Совета по этим вопросам.</w:t>
      </w:r>
    </w:p>
    <w:p w:rsidR="000B2416" w:rsidRPr="00CC643C" w:rsidRDefault="000B2416" w:rsidP="00002C0A">
      <w:pPr>
        <w:pStyle w:val="Headingb"/>
        <w:rPr>
          <w:lang w:val="ru-RU"/>
        </w:rPr>
      </w:pPr>
      <w:r w:rsidRPr="00CC643C">
        <w:rPr>
          <w:lang w:val="ru-RU"/>
        </w:rPr>
        <w:t>Полномочия</w:t>
      </w:r>
    </w:p>
    <w:p w:rsidR="000B2416" w:rsidRPr="00CC643C" w:rsidRDefault="000B2416" w:rsidP="00002C0A">
      <w:pPr>
        <w:rPr>
          <w:lang w:val="ru-RU"/>
        </w:rPr>
      </w:pPr>
      <w:r w:rsidRPr="00CC643C">
        <w:rPr>
          <w:lang w:val="ru-RU"/>
        </w:rPr>
        <w:t>4</w:t>
      </w:r>
      <w:r w:rsidRPr="00CC643C">
        <w:rPr>
          <w:lang w:val="ru-RU"/>
        </w:rPr>
        <w:tab/>
        <w:t xml:space="preserve">IMAC обладает всеми необходимыми полномочиями для выполнения своих обязанностей, включая свободный и неограниченный доступ к любой информации, записям, сотрудникам (включая подразделение внутреннего аудита) и внешнему аудитору либо к любому предприятию, с которым МСЭ заключил договор. </w:t>
      </w:r>
    </w:p>
    <w:p w:rsidR="000B2416" w:rsidRPr="00CC643C" w:rsidRDefault="000B2416" w:rsidP="00002C0A">
      <w:pPr>
        <w:rPr>
          <w:lang w:val="ru-RU"/>
        </w:rPr>
      </w:pPr>
      <w:r w:rsidRPr="00CC643C">
        <w:rPr>
          <w:lang w:val="ru-RU"/>
        </w:rPr>
        <w:t>5</w:t>
      </w:r>
      <w:r w:rsidRPr="00CC643C">
        <w:rPr>
          <w:lang w:val="ru-RU"/>
        </w:rPr>
        <w:tab/>
        <w:t>Руководитель подразделения внутреннего аудита МСЭ, а также внешний аудитор пользуются неограниченным и конфиденциальным доступом к IMAC, как и IMAC – к ним.</w:t>
      </w:r>
    </w:p>
    <w:p w:rsidR="000B2416" w:rsidRPr="00CC643C" w:rsidRDefault="000B2416" w:rsidP="00002C0A">
      <w:pPr>
        <w:rPr>
          <w:lang w:val="ru-RU"/>
        </w:rPr>
      </w:pPr>
      <w:r w:rsidRPr="00CC643C">
        <w:rPr>
          <w:lang w:val="ru-RU"/>
        </w:rPr>
        <w:t>6</w:t>
      </w:r>
      <w:r w:rsidRPr="00CC643C">
        <w:rPr>
          <w:lang w:val="ru-RU"/>
        </w:rPr>
        <w:tab/>
        <w:t>Настоящий круг ведения, в случае необходимости, периодически пересматривается IMAC, и любые предлагаемые поправки представляются на утверждение Совету.</w:t>
      </w:r>
    </w:p>
    <w:p w:rsidR="000B2416" w:rsidRPr="00CC643C" w:rsidRDefault="000B2416" w:rsidP="00002C0A">
      <w:pPr>
        <w:rPr>
          <w:lang w:val="ru-RU"/>
        </w:rPr>
      </w:pPr>
      <w:r w:rsidRPr="00CC643C">
        <w:rPr>
          <w:lang w:val="ru-RU"/>
        </w:rPr>
        <w:t>7</w:t>
      </w:r>
      <w:r w:rsidRPr="00CC643C">
        <w:rPr>
          <w:lang w:val="ru-RU"/>
        </w:rPr>
        <w:tab/>
        <w:t>IMAC, являясь консультативным органом, не имеет каких бы то ни было руководящих и исполнительных полномочий и не выполняет каких бы то ни было оперативных обязанностей.</w:t>
      </w:r>
    </w:p>
    <w:p w:rsidR="000B2416" w:rsidRPr="00CC643C" w:rsidRDefault="000B2416" w:rsidP="00002C0A">
      <w:pPr>
        <w:pStyle w:val="Headingb"/>
        <w:rPr>
          <w:lang w:val="ru-RU"/>
        </w:rPr>
      </w:pPr>
      <w:r w:rsidRPr="00CC643C">
        <w:rPr>
          <w:lang w:val="ru-RU"/>
        </w:rPr>
        <w:t>Состав</w:t>
      </w:r>
    </w:p>
    <w:p w:rsidR="000B2416" w:rsidRPr="00CC643C" w:rsidRDefault="000B2416" w:rsidP="00002C0A">
      <w:pPr>
        <w:rPr>
          <w:lang w:val="ru-RU"/>
        </w:rPr>
      </w:pPr>
      <w:r w:rsidRPr="00CC643C">
        <w:rPr>
          <w:lang w:val="ru-RU"/>
        </w:rPr>
        <w:t>8</w:t>
      </w:r>
      <w:r w:rsidRPr="00CC643C">
        <w:rPr>
          <w:lang w:val="ru-RU"/>
        </w:rPr>
        <w:tab/>
        <w:t>IMAC состоит из пяти независимых членов-экспертов, служащих в своем личном качестве.</w:t>
      </w:r>
    </w:p>
    <w:p w:rsidR="000B2416" w:rsidRPr="00CC643C" w:rsidRDefault="000B2416" w:rsidP="00002C0A">
      <w:pPr>
        <w:rPr>
          <w:lang w:val="ru-RU"/>
        </w:rPr>
      </w:pPr>
      <w:r w:rsidRPr="00CC643C">
        <w:rPr>
          <w:lang w:val="ru-RU"/>
        </w:rPr>
        <w:t>9</w:t>
      </w:r>
      <w:r w:rsidRPr="00CC643C">
        <w:rPr>
          <w:lang w:val="ru-RU"/>
        </w:rPr>
        <w:tab/>
        <w:t>При отборе членов первостепенное внимание должно уделяться их профессиональной компетенции и добросовестности.</w:t>
      </w:r>
    </w:p>
    <w:p w:rsidR="000B2416" w:rsidRPr="00CC643C" w:rsidRDefault="000B2416" w:rsidP="00002C0A">
      <w:pPr>
        <w:rPr>
          <w:lang w:val="ru-RU"/>
        </w:rPr>
      </w:pPr>
      <w:r w:rsidRPr="00CC643C">
        <w:rPr>
          <w:lang w:val="ru-RU"/>
        </w:rPr>
        <w:t>10</w:t>
      </w:r>
      <w:r w:rsidRPr="00CC643C">
        <w:rPr>
          <w:lang w:val="ru-RU"/>
        </w:rPr>
        <w:tab/>
        <w:t>Среди членов IMAC не должно быть более одного гражданина одного и того же Государства – Члена МСЭ.</w:t>
      </w:r>
    </w:p>
    <w:p w:rsidR="000B2416" w:rsidRPr="00CC643C" w:rsidRDefault="000B2416" w:rsidP="00002C0A">
      <w:pPr>
        <w:rPr>
          <w:lang w:val="ru-RU"/>
        </w:rPr>
      </w:pPr>
      <w:r w:rsidRPr="00CC643C">
        <w:rPr>
          <w:lang w:val="ru-RU"/>
        </w:rPr>
        <w:t>11</w:t>
      </w:r>
      <w:r w:rsidRPr="00CC643C">
        <w:rPr>
          <w:lang w:val="ru-RU"/>
        </w:rPr>
        <w:tab/>
        <w:t>В максимально возможной степени:</w:t>
      </w:r>
    </w:p>
    <w:p w:rsidR="000B2416" w:rsidRPr="00CC643C" w:rsidRDefault="000B2416" w:rsidP="00002C0A">
      <w:pPr>
        <w:pStyle w:val="enumlev1"/>
        <w:rPr>
          <w:lang w:val="ru-RU"/>
        </w:rPr>
      </w:pPr>
      <w:r w:rsidRPr="00CC643C">
        <w:rPr>
          <w:lang w:val="ru-RU"/>
        </w:rPr>
        <w:t>а)</w:t>
      </w:r>
      <w:r w:rsidRPr="00CC643C">
        <w:rPr>
          <w:lang w:val="ru-RU"/>
        </w:rPr>
        <w:tab/>
        <w:t>среди членов IMAC не должно быть более одного представителя из одного и того же географического региона; и</w:t>
      </w:r>
    </w:p>
    <w:p w:rsidR="000B2416" w:rsidRPr="00CC643C" w:rsidRDefault="000B2416" w:rsidP="00002C0A">
      <w:pPr>
        <w:pStyle w:val="enumlev1"/>
        <w:rPr>
          <w:lang w:val="ru-RU"/>
        </w:rPr>
      </w:pPr>
      <w:r w:rsidRPr="00CC643C">
        <w:rPr>
          <w:lang w:val="ru-RU"/>
          <w:rPrChange w:id="1976" w:author="Author">
            <w:rPr/>
          </w:rPrChange>
        </w:rPr>
        <w:t>b)</w:t>
      </w:r>
      <w:r w:rsidRPr="00CC643C">
        <w:rPr>
          <w:lang w:val="ru-RU"/>
        </w:rPr>
        <w:tab/>
        <w:t>в членском составе IMAC должны быть сбалансировано представлены лица обоих полов из развитых и развивающихся стран, обладающие опытом работы в государственном и частном секторах.</w:t>
      </w:r>
    </w:p>
    <w:p w:rsidR="000B2416" w:rsidRPr="00CC643C" w:rsidRDefault="000B2416" w:rsidP="00002C0A">
      <w:pPr>
        <w:rPr>
          <w:lang w:val="ru-RU"/>
        </w:rPr>
      </w:pPr>
      <w:r w:rsidRPr="00CC643C">
        <w:rPr>
          <w:lang w:val="ru-RU"/>
        </w:rPr>
        <w:t>12</w:t>
      </w:r>
      <w:r w:rsidRPr="00CC643C">
        <w:rPr>
          <w:lang w:val="ru-RU"/>
        </w:rPr>
        <w:tab/>
        <w:t>По меньшей мере один член должен избираться на основе квалификации и опыта работы в качестве специалиста по надзору высшего звена или старшего финансового управляющего, предпочтительно в системе Организации Объединенных Наций или в другой международной организации, насколько это возможно.</w:t>
      </w:r>
    </w:p>
    <w:p w:rsidR="000B2416" w:rsidRPr="00CC643C" w:rsidRDefault="000B2416" w:rsidP="00002C0A">
      <w:pPr>
        <w:rPr>
          <w:lang w:val="ru-RU"/>
        </w:rPr>
      </w:pPr>
      <w:r w:rsidRPr="00CC643C">
        <w:rPr>
          <w:lang w:val="ru-RU"/>
        </w:rPr>
        <w:t>13</w:t>
      </w:r>
      <w:r w:rsidRPr="00CC643C">
        <w:rPr>
          <w:lang w:val="ru-RU"/>
        </w:rPr>
        <w:tab/>
        <w:t>Для эффективного выполнения своих функций члены IMAC должны в совокупности обладать знаниями, навыками и опытом, соответствующими высшему руководящему уровню, в следующих областях:</w:t>
      </w:r>
    </w:p>
    <w:p w:rsidR="000B2416" w:rsidRPr="00CC643C" w:rsidRDefault="000B2416" w:rsidP="00002C0A">
      <w:pPr>
        <w:pStyle w:val="enumlev1"/>
        <w:rPr>
          <w:lang w:val="ru-RU"/>
        </w:rPr>
      </w:pPr>
      <w:r w:rsidRPr="00CC643C">
        <w:rPr>
          <w:lang w:val="ru-RU"/>
          <w:rPrChange w:id="1977" w:author="Author">
            <w:rPr/>
          </w:rPrChange>
        </w:rPr>
        <w:t>a)</w:t>
      </w:r>
      <w:r w:rsidRPr="00CC643C">
        <w:rPr>
          <w:lang w:val="ru-RU"/>
        </w:rPr>
        <w:tab/>
        <w:t>финансы и аудит;</w:t>
      </w:r>
    </w:p>
    <w:p w:rsidR="000B2416" w:rsidRPr="00CC643C" w:rsidRDefault="000B2416" w:rsidP="00002C0A">
      <w:pPr>
        <w:pStyle w:val="enumlev1"/>
        <w:rPr>
          <w:lang w:val="ru-RU"/>
        </w:rPr>
      </w:pPr>
      <w:r w:rsidRPr="00CC643C">
        <w:rPr>
          <w:lang w:val="ru-RU"/>
          <w:rPrChange w:id="1978" w:author="Author">
            <w:rPr/>
          </w:rPrChange>
        </w:rPr>
        <w:t>b)</w:t>
      </w:r>
      <w:r w:rsidRPr="00CC643C">
        <w:rPr>
          <w:lang w:val="ru-RU"/>
        </w:rPr>
        <w:tab/>
        <w:t>структура руководства организацией и подотчетности, включая управление рисками;</w:t>
      </w:r>
    </w:p>
    <w:p w:rsidR="000B2416" w:rsidRPr="00CC643C" w:rsidRDefault="000B2416" w:rsidP="00002C0A">
      <w:pPr>
        <w:pStyle w:val="enumlev1"/>
        <w:rPr>
          <w:lang w:val="ru-RU"/>
        </w:rPr>
      </w:pPr>
      <w:r w:rsidRPr="00CC643C">
        <w:rPr>
          <w:lang w:val="ru-RU"/>
          <w:rPrChange w:id="1979" w:author="Author">
            <w:rPr/>
          </w:rPrChange>
        </w:rPr>
        <w:t>c)</w:t>
      </w:r>
      <w:r w:rsidRPr="00CC643C">
        <w:rPr>
          <w:lang w:val="ru-RU"/>
        </w:rPr>
        <w:tab/>
        <w:t>юриспруденция;</w:t>
      </w:r>
    </w:p>
    <w:p w:rsidR="000B2416" w:rsidRPr="00CC643C" w:rsidRDefault="000B2416" w:rsidP="00002C0A">
      <w:pPr>
        <w:pStyle w:val="enumlev1"/>
        <w:rPr>
          <w:lang w:val="ru-RU"/>
        </w:rPr>
      </w:pPr>
      <w:r w:rsidRPr="00CC643C">
        <w:rPr>
          <w:lang w:val="ru-RU"/>
          <w:rPrChange w:id="1980" w:author="Author">
            <w:rPr/>
          </w:rPrChange>
        </w:rPr>
        <w:t>d)</w:t>
      </w:r>
      <w:r w:rsidRPr="00CC643C">
        <w:rPr>
          <w:lang w:val="ru-RU"/>
        </w:rPr>
        <w:tab/>
        <w:t>управление, осуществляемое на высшем руководящем уровне;</w:t>
      </w:r>
    </w:p>
    <w:p w:rsidR="000B2416" w:rsidRPr="00CC643C" w:rsidRDefault="000B2416" w:rsidP="00002C0A">
      <w:pPr>
        <w:pStyle w:val="enumlev1"/>
        <w:rPr>
          <w:lang w:val="ru-RU"/>
        </w:rPr>
      </w:pPr>
      <w:r w:rsidRPr="00CC643C">
        <w:rPr>
          <w:lang w:val="ru-RU"/>
          <w:rPrChange w:id="1981" w:author="Author">
            <w:rPr/>
          </w:rPrChange>
        </w:rPr>
        <w:t>e)</w:t>
      </w:r>
      <w:r w:rsidRPr="00CC643C">
        <w:rPr>
          <w:lang w:val="ru-RU"/>
        </w:rPr>
        <w:tab/>
        <w:t>организация, структура и функционирование Организации Объединенных Наций и/или другой межправительственной организации; и</w:t>
      </w:r>
    </w:p>
    <w:p w:rsidR="000B2416" w:rsidRPr="00CC643C" w:rsidRDefault="000B2416" w:rsidP="00002C0A">
      <w:pPr>
        <w:pStyle w:val="enumlev1"/>
        <w:rPr>
          <w:lang w:val="ru-RU"/>
        </w:rPr>
      </w:pPr>
      <w:r w:rsidRPr="00CC643C">
        <w:rPr>
          <w:lang w:val="ru-RU"/>
          <w:rPrChange w:id="1982" w:author="Author">
            <w:rPr/>
          </w:rPrChange>
        </w:rPr>
        <w:t>f)</w:t>
      </w:r>
      <w:r w:rsidRPr="00CC643C">
        <w:rPr>
          <w:lang w:val="ru-RU"/>
        </w:rPr>
        <w:tab/>
        <w:t>общее понимание отрасли электросвязи/ИКТ.</w:t>
      </w:r>
    </w:p>
    <w:p w:rsidR="000B2416" w:rsidRPr="00CC643C" w:rsidRDefault="000B2416" w:rsidP="00002C0A">
      <w:pPr>
        <w:rPr>
          <w:lang w:val="ru-RU"/>
        </w:rPr>
      </w:pPr>
      <w:r w:rsidRPr="00CC643C">
        <w:rPr>
          <w:lang w:val="ru-RU"/>
        </w:rPr>
        <w:t>14</w:t>
      </w:r>
      <w:r w:rsidRPr="00CC643C">
        <w:rPr>
          <w:lang w:val="ru-RU"/>
        </w:rPr>
        <w:tab/>
        <w:t>В идеале члены должны в достаточной мере понимать цели МСЭ, структуру его руководства, соответствующие правила и положения, а также его организационную культуру и условия осуществления контроля, или же оперативно приобрести такое понимание.</w:t>
      </w:r>
    </w:p>
    <w:p w:rsidR="000B2416" w:rsidRPr="00CC643C" w:rsidRDefault="000B2416" w:rsidP="00002C0A">
      <w:pPr>
        <w:pStyle w:val="Headingb"/>
        <w:rPr>
          <w:lang w:val="ru-RU"/>
        </w:rPr>
      </w:pPr>
      <w:r w:rsidRPr="00CC643C">
        <w:rPr>
          <w:lang w:val="ru-RU"/>
        </w:rPr>
        <w:lastRenderedPageBreak/>
        <w:t>Независимость</w:t>
      </w:r>
    </w:p>
    <w:p w:rsidR="000B2416" w:rsidRPr="00CC643C" w:rsidRDefault="000B2416" w:rsidP="00002C0A">
      <w:pPr>
        <w:rPr>
          <w:lang w:val="ru-RU"/>
        </w:rPr>
      </w:pPr>
      <w:r w:rsidRPr="00CC643C">
        <w:rPr>
          <w:lang w:val="ru-RU"/>
        </w:rPr>
        <w:t>15</w:t>
      </w:r>
      <w:r w:rsidRPr="00CC643C">
        <w:rPr>
          <w:lang w:val="ru-RU"/>
        </w:rPr>
        <w:tab/>
        <w:t>Поскольку роль IMAC заключается в предоставлении объективных рекомендаций, его члены сохраняют независимость от Секретариата МСЭ, Совета и Полномочной конференции и свободны от каких-либо реальных или предполагаемых конфликтов интересов.</w:t>
      </w:r>
    </w:p>
    <w:p w:rsidR="000B2416" w:rsidRPr="00CC643C" w:rsidRDefault="000B2416" w:rsidP="00002C0A">
      <w:pPr>
        <w:rPr>
          <w:lang w:val="ru-RU"/>
        </w:rPr>
      </w:pPr>
      <w:r w:rsidRPr="00CC643C">
        <w:rPr>
          <w:lang w:val="ru-RU"/>
        </w:rPr>
        <w:t>16</w:t>
      </w:r>
      <w:r w:rsidRPr="00CC643C">
        <w:rPr>
          <w:lang w:val="ru-RU"/>
        </w:rPr>
        <w:tab/>
        <w:t>Члены IMAC:</w:t>
      </w:r>
    </w:p>
    <w:p w:rsidR="000B2416" w:rsidRPr="00CC643C" w:rsidRDefault="000B2416" w:rsidP="00002C0A">
      <w:pPr>
        <w:pStyle w:val="enumlev1"/>
        <w:rPr>
          <w:lang w:val="ru-RU"/>
        </w:rPr>
      </w:pPr>
      <w:r w:rsidRPr="00CC643C">
        <w:rPr>
          <w:lang w:val="ru-RU"/>
          <w:rPrChange w:id="1983" w:author="Author">
            <w:rPr/>
          </w:rPrChange>
        </w:rPr>
        <w:t>a)</w:t>
      </w:r>
      <w:r w:rsidRPr="00CC643C">
        <w:rPr>
          <w:lang w:val="ru-RU"/>
        </w:rPr>
        <w:tab/>
        <w:t>не занимают должности и не ведут какой-либо деятельности, которая может отрицательно сказаться на их независимости от МСЭ или компаний, поддерживающих деловые отношения с МСЭ;</w:t>
      </w:r>
    </w:p>
    <w:p w:rsidR="000B2416" w:rsidRPr="00CC643C" w:rsidRDefault="000B2416" w:rsidP="00002C0A">
      <w:pPr>
        <w:pStyle w:val="enumlev1"/>
        <w:rPr>
          <w:lang w:val="ru-RU"/>
        </w:rPr>
      </w:pPr>
      <w:r w:rsidRPr="00CC643C">
        <w:rPr>
          <w:lang w:val="ru-RU"/>
          <w:rPrChange w:id="1984" w:author="Author">
            <w:rPr/>
          </w:rPrChange>
        </w:rPr>
        <w:t>b)</w:t>
      </w:r>
      <w:r w:rsidRPr="00CC643C">
        <w:rPr>
          <w:lang w:val="ru-RU"/>
        </w:rPr>
        <w:tab/>
        <w:t>в настоящее время или в течение трех лет до назначения в IMAC не заняты и не используются в каком-либо качестве МСЭ, Членом Сектора, Ассоциированным членом или делегацией Государства-Члена, и не имеют близкого родственника (согласно определению в Положениях о персонале и в Правилах о персонале МСЭ), который бы работал с МСЭ, Членом Сектора, Ассоциированным членом или делегацией Государства-Члена или имел бы с ними договорные отношения;</w:t>
      </w:r>
    </w:p>
    <w:p w:rsidR="000B2416" w:rsidRPr="00CC643C" w:rsidRDefault="000B2416" w:rsidP="00002C0A">
      <w:pPr>
        <w:pStyle w:val="enumlev1"/>
        <w:rPr>
          <w:lang w:val="ru-RU"/>
        </w:rPr>
      </w:pPr>
      <w:r w:rsidRPr="00CC643C">
        <w:rPr>
          <w:lang w:val="ru-RU"/>
          <w:rPrChange w:id="1985" w:author="Author">
            <w:rPr/>
          </w:rPrChange>
        </w:rPr>
        <w:t>c)</w:t>
      </w:r>
      <w:r w:rsidRPr="00CC643C">
        <w:rPr>
          <w:lang w:val="ru-RU"/>
        </w:rPr>
        <w:tab/>
        <w:t>независимы от Группы внешних ревизоров и Объединенной инспекционной группы Организации Объединенных Наций; и</w:t>
      </w:r>
    </w:p>
    <w:p w:rsidR="000B2416" w:rsidRPr="00CC643C" w:rsidRDefault="000B2416" w:rsidP="00002C0A">
      <w:pPr>
        <w:pStyle w:val="enumlev1"/>
        <w:rPr>
          <w:lang w:val="ru-RU"/>
        </w:rPr>
      </w:pPr>
      <w:r w:rsidRPr="00CC643C">
        <w:rPr>
          <w:lang w:val="ru-RU"/>
          <w:rPrChange w:id="1986" w:author="Author">
            <w:rPr/>
          </w:rPrChange>
        </w:rPr>
        <w:t>d)</w:t>
      </w:r>
      <w:r w:rsidRPr="00CC643C">
        <w:rPr>
          <w:lang w:val="ru-RU"/>
        </w:rPr>
        <w:tab/>
        <w:t>не могут быть наняты на какую-либо должность в МСЭ на протяжении по меньшей мере трех лет со дня окончания их пребывания в составе IMAC.</w:t>
      </w:r>
    </w:p>
    <w:p w:rsidR="000B2416" w:rsidRPr="00CC643C" w:rsidRDefault="000B2416" w:rsidP="00002C0A">
      <w:pPr>
        <w:rPr>
          <w:lang w:val="ru-RU"/>
        </w:rPr>
      </w:pPr>
      <w:r w:rsidRPr="00CC643C">
        <w:rPr>
          <w:lang w:val="ru-RU"/>
        </w:rPr>
        <w:t>17</w:t>
      </w:r>
      <w:r w:rsidRPr="00CC643C">
        <w:rPr>
          <w:lang w:val="ru-RU"/>
        </w:rPr>
        <w:tab/>
        <w:t>Члены IMAC служат в личном качестве и не запрашивают и не принимают указаний в отношении их работы в IMAC от какого-либо правительства или иного органа, входящего или не входящего в состав МСЭ.</w:t>
      </w:r>
    </w:p>
    <w:p w:rsidR="000B2416" w:rsidRPr="00CC643C" w:rsidRDefault="000B2416" w:rsidP="00002C0A">
      <w:pPr>
        <w:rPr>
          <w:lang w:val="ru-RU"/>
        </w:rPr>
      </w:pPr>
      <w:r w:rsidRPr="00CC643C">
        <w:rPr>
          <w:lang w:val="ru-RU"/>
        </w:rPr>
        <w:t>18</w:t>
      </w:r>
      <w:r w:rsidRPr="00CC643C">
        <w:rPr>
          <w:lang w:val="ru-RU"/>
        </w:rPr>
        <w:tab/>
        <w:t>Члены IMAC подписывают ежегодную декларацию и заявление о частных финансовых и других интересах (Дополнение A к настоящему кругу ведения). Председатель IMAC представляет заполненные и подписанные декларацию и заявление председателю Совета сразу после начала срока службы того или иного члена в IMAC, а после этого – на ежегодной основе.</w:t>
      </w:r>
    </w:p>
    <w:p w:rsidR="000B2416" w:rsidRPr="00CC643C" w:rsidRDefault="000B2416" w:rsidP="00002C0A">
      <w:pPr>
        <w:pStyle w:val="Headingb"/>
        <w:rPr>
          <w:lang w:val="ru-RU"/>
        </w:rPr>
      </w:pPr>
      <w:r w:rsidRPr="00CC643C">
        <w:rPr>
          <w:lang w:val="ru-RU"/>
        </w:rPr>
        <w:t>Отбор, назначение и срок службы</w:t>
      </w:r>
    </w:p>
    <w:p w:rsidR="000B2416" w:rsidRPr="00CC643C" w:rsidRDefault="000B2416" w:rsidP="00002C0A">
      <w:pPr>
        <w:rPr>
          <w:lang w:val="ru-RU"/>
        </w:rPr>
      </w:pPr>
      <w:r w:rsidRPr="00CC643C">
        <w:rPr>
          <w:lang w:val="ru-RU"/>
        </w:rPr>
        <w:t>19</w:t>
      </w:r>
      <w:r w:rsidRPr="00CC643C">
        <w:rPr>
          <w:lang w:val="ru-RU"/>
        </w:rPr>
        <w:tab/>
        <w:t>Процесс отбора членов IMAC изложен в Дополнении B к настоящему кругу ведения. В процессе участвует отборочная комиссия, в состав которой входят представители Совета на основе справедливого географического распределения.</w:t>
      </w:r>
    </w:p>
    <w:p w:rsidR="000B2416" w:rsidRPr="00CC643C" w:rsidRDefault="000B2416" w:rsidP="00002C0A">
      <w:pPr>
        <w:rPr>
          <w:lang w:val="ru-RU"/>
        </w:rPr>
      </w:pPr>
      <w:r w:rsidRPr="00CC643C">
        <w:rPr>
          <w:lang w:val="ru-RU"/>
        </w:rPr>
        <w:t>20</w:t>
      </w:r>
      <w:r w:rsidRPr="00CC643C">
        <w:rPr>
          <w:lang w:val="ru-RU"/>
        </w:rPr>
        <w:tab/>
        <w:t>Отборочная комиссия направляет свои рекомендации Совету. Члены IMAC назначаются Советом.</w:t>
      </w:r>
    </w:p>
    <w:p w:rsidR="000B2416" w:rsidRPr="00CC643C" w:rsidRDefault="000B2416" w:rsidP="00002C0A">
      <w:pPr>
        <w:rPr>
          <w:lang w:val="ru-RU"/>
        </w:rPr>
      </w:pPr>
      <w:r w:rsidRPr="00CC643C">
        <w:rPr>
          <w:lang w:val="ru-RU"/>
        </w:rPr>
        <w:t>21</w:t>
      </w:r>
      <w:r w:rsidRPr="00CC643C">
        <w:rPr>
          <w:lang w:val="ru-RU"/>
        </w:rPr>
        <w:tab/>
        <w:t>Члены IMAC назначаются для службы в течение четырехгодичного срока, с возможностью возобновления на второй и последний четырехгодичный срок, который не обязательно должен следовать непосредственно за первым. Для обеспечения преемственности членского состава первоначальное назначение двух из его пяти членов производится только на один четырехгодичный срок, решение о чем принимается путем жеребьевки на первом собрании IMAC. Председатель избирается самими членами IMAC и служит в этом качестве в течение двух лет.</w:t>
      </w:r>
    </w:p>
    <w:p w:rsidR="000B2416" w:rsidRPr="00CC643C" w:rsidDel="00C632C3" w:rsidRDefault="000B2416" w:rsidP="00002C0A">
      <w:pPr>
        <w:rPr>
          <w:lang w:val="ru-RU"/>
        </w:rPr>
      </w:pPr>
      <w:r w:rsidRPr="00CC643C">
        <w:rPr>
          <w:lang w:val="ru-RU"/>
        </w:rPr>
        <w:t>22</w:t>
      </w:r>
      <w:r w:rsidRPr="00CC643C">
        <w:rPr>
          <w:lang w:val="ru-RU"/>
        </w:rPr>
        <w:tab/>
        <w:t>Член IMAC может сложить с себя полномочия, уведомив председателя Совета в письменной форме. Специальное назначение на оставшуюся часть срока службы этого члена производится председателем Совета в соответствии с процедурами, изложенными в Дополнении B к настоящему кругу ведения в отношении такой вакантной должности.</w:t>
      </w:r>
    </w:p>
    <w:p w:rsidR="000B2416" w:rsidRPr="00CC643C" w:rsidRDefault="000B2416" w:rsidP="00002C0A">
      <w:pPr>
        <w:rPr>
          <w:lang w:val="ru-RU"/>
        </w:rPr>
      </w:pPr>
      <w:r w:rsidRPr="00CC643C">
        <w:rPr>
          <w:lang w:val="ru-RU"/>
        </w:rPr>
        <w:t>23</w:t>
      </w:r>
      <w:r w:rsidRPr="00CC643C">
        <w:rPr>
          <w:lang w:val="ru-RU"/>
        </w:rPr>
        <w:tab/>
        <w:t>Назначение в IMAC может быть отменено только Советом на условиях, которые должны быть установлены Советом.</w:t>
      </w:r>
    </w:p>
    <w:p w:rsidR="000B2416" w:rsidRPr="00CC643C" w:rsidRDefault="000B2416" w:rsidP="00002C0A">
      <w:pPr>
        <w:pStyle w:val="Headingb"/>
        <w:rPr>
          <w:lang w:val="ru-RU"/>
        </w:rPr>
      </w:pPr>
      <w:r w:rsidRPr="00CC643C">
        <w:rPr>
          <w:lang w:val="ru-RU"/>
        </w:rPr>
        <w:lastRenderedPageBreak/>
        <w:t>Собрания</w:t>
      </w:r>
    </w:p>
    <w:p w:rsidR="000B2416" w:rsidRPr="00CC643C" w:rsidRDefault="000B2416" w:rsidP="00002C0A">
      <w:pPr>
        <w:rPr>
          <w:lang w:val="ru-RU"/>
        </w:rPr>
      </w:pPr>
      <w:r w:rsidRPr="00CC643C">
        <w:rPr>
          <w:lang w:val="ru-RU"/>
        </w:rPr>
        <w:t>24</w:t>
      </w:r>
      <w:r w:rsidRPr="00CC643C">
        <w:rPr>
          <w:lang w:val="ru-RU"/>
        </w:rPr>
        <w:tab/>
        <w:t>IMAC проводит собрания не реже двух раз в течение финансового года МСЭ. Точное число собраний в год будет зависеть от согласованного объема работы IMAC и наиболее подходящих сроков рассмотрения конкретных вопросов.</w:t>
      </w:r>
    </w:p>
    <w:p w:rsidR="000B2416" w:rsidRPr="00CC643C" w:rsidRDefault="000B2416" w:rsidP="00002C0A">
      <w:pPr>
        <w:rPr>
          <w:lang w:val="ru-RU"/>
        </w:rPr>
      </w:pPr>
      <w:r w:rsidRPr="00CC643C">
        <w:rPr>
          <w:lang w:val="ru-RU"/>
        </w:rPr>
        <w:t>25</w:t>
      </w:r>
      <w:r w:rsidRPr="00CC643C">
        <w:rPr>
          <w:lang w:val="ru-RU"/>
        </w:rPr>
        <w:tab/>
        <w:t>В соответствии с настоящим кругом ведения IMAC устанавливает собственные правила процедуры для содействия своим членам в выполнении их обязанностей. Правила процедуры IMAC доводятся до сведения Совета.</w:t>
      </w:r>
    </w:p>
    <w:p w:rsidR="000B2416" w:rsidRPr="00CC643C" w:rsidRDefault="000B2416" w:rsidP="00002C0A">
      <w:pPr>
        <w:rPr>
          <w:lang w:val="ru-RU"/>
        </w:rPr>
      </w:pPr>
      <w:r w:rsidRPr="00CC643C">
        <w:rPr>
          <w:lang w:val="ru-RU"/>
        </w:rPr>
        <w:t>26</w:t>
      </w:r>
      <w:r w:rsidRPr="00CC643C">
        <w:rPr>
          <w:lang w:val="ru-RU"/>
        </w:rPr>
        <w:tab/>
        <w:t>Кворум для Комитета составляют три члена. Поскольку члены служат в личном качестве, замещение их не допускается.</w:t>
      </w:r>
    </w:p>
    <w:p w:rsidR="000B2416" w:rsidRPr="00CC643C" w:rsidRDefault="000B2416" w:rsidP="00002C0A">
      <w:pPr>
        <w:rPr>
          <w:lang w:val="ru-RU"/>
        </w:rPr>
      </w:pPr>
      <w:r w:rsidRPr="00CC643C">
        <w:rPr>
          <w:lang w:val="ru-RU"/>
        </w:rPr>
        <w:t>27</w:t>
      </w:r>
      <w:r w:rsidRPr="00CC643C">
        <w:rPr>
          <w:lang w:val="ru-RU"/>
        </w:rPr>
        <w:tab/>
        <w:t>Генеральный секретарь, внешний аудитор, руководитель Департамента администрирования и финансов, руководитель подразделения внутреннего аудита и сотрудник по вопросам этики или их представители присутствуют на собраниях по приглашению IMAC. На них могут также приглашаться другие должностные лица МСЭ, функции которых связаны с пунктами повестки дня Комитета.</w:t>
      </w:r>
    </w:p>
    <w:p w:rsidR="000B2416" w:rsidRPr="00CC643C" w:rsidRDefault="000B2416" w:rsidP="00002C0A">
      <w:pPr>
        <w:rPr>
          <w:lang w:val="ru-RU"/>
        </w:rPr>
      </w:pPr>
      <w:r w:rsidRPr="00CC643C">
        <w:rPr>
          <w:lang w:val="ru-RU"/>
        </w:rPr>
        <w:t>28</w:t>
      </w:r>
      <w:r w:rsidRPr="00CC643C">
        <w:rPr>
          <w:lang w:val="ru-RU"/>
        </w:rPr>
        <w:tab/>
        <w:t>При необходимости IMAC может пользоваться услугами независимых советников или прибегать к помощи иных внешних экспертов для консультирования Комитета.</w:t>
      </w:r>
    </w:p>
    <w:p w:rsidR="000B2416" w:rsidRPr="00CC643C" w:rsidRDefault="000B2416" w:rsidP="00002C0A">
      <w:pPr>
        <w:rPr>
          <w:lang w:val="ru-RU"/>
        </w:rPr>
      </w:pPr>
      <w:r w:rsidRPr="00CC643C">
        <w:rPr>
          <w:lang w:val="ru-RU"/>
        </w:rPr>
        <w:t>29</w:t>
      </w:r>
      <w:r w:rsidRPr="00CC643C">
        <w:rPr>
          <w:lang w:val="ru-RU"/>
        </w:rPr>
        <w:tab/>
        <w:t>Все конфиденциальные документы и информация, представленные IMAC или полученные им, остаются конфиденциальными.</w:t>
      </w:r>
    </w:p>
    <w:p w:rsidR="000B2416" w:rsidRPr="00CC643C" w:rsidRDefault="000B2416" w:rsidP="00002C0A">
      <w:pPr>
        <w:pStyle w:val="Headingb"/>
        <w:rPr>
          <w:lang w:val="ru-RU"/>
        </w:rPr>
      </w:pPr>
      <w:r w:rsidRPr="00CC643C">
        <w:rPr>
          <w:lang w:val="ru-RU"/>
        </w:rPr>
        <w:t>Отчетность</w:t>
      </w:r>
    </w:p>
    <w:p w:rsidR="000B2416" w:rsidRPr="00CC643C" w:rsidRDefault="000B2416" w:rsidP="00002C0A">
      <w:pPr>
        <w:rPr>
          <w:lang w:val="ru-RU"/>
        </w:rPr>
      </w:pPr>
      <w:r w:rsidRPr="00CC643C">
        <w:rPr>
          <w:lang w:val="ru-RU"/>
        </w:rPr>
        <w:t>30</w:t>
      </w:r>
      <w:r w:rsidRPr="00CC643C">
        <w:rPr>
          <w:lang w:val="ru-RU"/>
        </w:rPr>
        <w:tab/>
        <w:t>Председатель IMAC представляет сделанные Комитетом выводы председателю Совета и Генеральному секретарю после каждого собрания, а также представляет годовой отчет, как в письменном виде, так и лично, Совету на его ежегодной сессии.</w:t>
      </w:r>
    </w:p>
    <w:p w:rsidR="000B2416" w:rsidRPr="00CC643C" w:rsidRDefault="000B2416" w:rsidP="00002C0A">
      <w:pPr>
        <w:rPr>
          <w:lang w:val="ru-RU"/>
        </w:rPr>
      </w:pPr>
      <w:r w:rsidRPr="00CC643C">
        <w:rPr>
          <w:lang w:val="ru-RU"/>
        </w:rPr>
        <w:t>31</w:t>
      </w:r>
      <w:r w:rsidRPr="00CC643C">
        <w:rPr>
          <w:lang w:val="ru-RU"/>
        </w:rPr>
        <w:tab/>
        <w:t>Председатель IMAC может в период между сессиями Совета информировать председателя Совета о какой-либо серьезной проблеме в сфере управления.</w:t>
      </w:r>
    </w:p>
    <w:p w:rsidR="000B2416" w:rsidRPr="00CC643C" w:rsidRDefault="000B2416" w:rsidP="00002C0A">
      <w:pPr>
        <w:pStyle w:val="Headingb"/>
        <w:rPr>
          <w:lang w:val="ru-RU"/>
        </w:rPr>
      </w:pPr>
      <w:r w:rsidRPr="00CC643C">
        <w:rPr>
          <w:lang w:val="ru-RU"/>
        </w:rPr>
        <w:t>Административные договоренности</w:t>
      </w:r>
    </w:p>
    <w:p w:rsidR="000B2416" w:rsidRPr="00CC643C" w:rsidRDefault="000B2416" w:rsidP="00002C0A">
      <w:pPr>
        <w:rPr>
          <w:lang w:val="ru-RU"/>
        </w:rPr>
      </w:pPr>
      <w:r w:rsidRPr="00CC643C">
        <w:rPr>
          <w:lang w:val="ru-RU"/>
        </w:rPr>
        <w:t>32</w:t>
      </w:r>
      <w:r w:rsidRPr="00CC643C">
        <w:rPr>
          <w:lang w:val="ru-RU"/>
        </w:rPr>
        <w:tab/>
        <w:t>Члены IMAC предоставляют свои услуги на безвозмездной основе. В соответствии с процедурами, применяемыми к назначаемым сотрудникам МСЭ, члены IMAC:</w:t>
      </w:r>
    </w:p>
    <w:p w:rsidR="000B2416" w:rsidRPr="00CC643C" w:rsidRDefault="000B2416" w:rsidP="00002C0A">
      <w:pPr>
        <w:pStyle w:val="enumlev1"/>
        <w:rPr>
          <w:lang w:val="ru-RU"/>
        </w:rPr>
      </w:pPr>
      <w:r w:rsidRPr="00CC643C">
        <w:rPr>
          <w:lang w:val="ru-RU"/>
          <w:rPrChange w:id="1987" w:author="Author">
            <w:rPr/>
          </w:rPrChange>
        </w:rPr>
        <w:t>a)</w:t>
      </w:r>
      <w:r w:rsidRPr="00CC643C">
        <w:rPr>
          <w:lang w:val="ru-RU"/>
        </w:rPr>
        <w:tab/>
        <w:t>получают суточные; и,</w:t>
      </w:r>
    </w:p>
    <w:p w:rsidR="000B2416" w:rsidRPr="00CC643C" w:rsidRDefault="000B2416" w:rsidP="00002C0A">
      <w:pPr>
        <w:pStyle w:val="enumlev1"/>
        <w:rPr>
          <w:lang w:val="ru-RU"/>
        </w:rPr>
      </w:pPr>
      <w:r w:rsidRPr="00CC643C">
        <w:rPr>
          <w:lang w:val="ru-RU"/>
          <w:rPrChange w:id="1988" w:author="Author">
            <w:rPr/>
          </w:rPrChange>
        </w:rPr>
        <w:t>b)</w:t>
      </w:r>
      <w:r w:rsidRPr="00CC643C">
        <w:rPr>
          <w:lang w:val="ru-RU"/>
        </w:rPr>
        <w:tab/>
        <w:t>если они не проживают в кантоне Женева или в ближайшей Франции, имеют право на возмещение путевых расходов для присутствия на сессиях IMAC.</w:t>
      </w:r>
    </w:p>
    <w:p w:rsidR="000B2416" w:rsidRPr="00CC643C" w:rsidRDefault="000B2416" w:rsidP="00002C0A">
      <w:pPr>
        <w:rPr>
          <w:lang w:val="ru-RU"/>
        </w:rPr>
      </w:pPr>
      <w:r w:rsidRPr="00CC643C">
        <w:rPr>
          <w:lang w:val="ru-RU"/>
        </w:rPr>
        <w:t>33</w:t>
      </w:r>
      <w:r w:rsidRPr="00CC643C">
        <w:rPr>
          <w:lang w:val="ru-RU"/>
        </w:rPr>
        <w:tab/>
        <w:t>Секретариат МСЭ оказывает IMAC секретариатскую поддержку.</w:t>
      </w:r>
    </w:p>
    <w:p w:rsidR="00BF2A0D" w:rsidRPr="00CC643C" w:rsidRDefault="00BF2A0D">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CC643C">
        <w:rPr>
          <w:lang w:val="ru-RU"/>
        </w:rPr>
        <w:br w:type="page"/>
      </w:r>
    </w:p>
    <w:p w:rsidR="000B2416" w:rsidRPr="00CC643C" w:rsidRDefault="000B2416" w:rsidP="00002C0A">
      <w:pPr>
        <w:pStyle w:val="AppendixNo"/>
        <w:rPr>
          <w:lang w:val="ru-RU"/>
        </w:rPr>
      </w:pPr>
      <w:r w:rsidRPr="00CC643C">
        <w:rPr>
          <w:lang w:val="ru-RU"/>
        </w:rPr>
        <w:lastRenderedPageBreak/>
        <w:t>ДОПОЛНЕНИЕ А</w:t>
      </w:r>
    </w:p>
    <w:p w:rsidR="000B2416" w:rsidRPr="00CC643C" w:rsidRDefault="000B2416" w:rsidP="00002C0A">
      <w:pPr>
        <w:pStyle w:val="Appendixtitle"/>
        <w:rPr>
          <w:lang w:val="ru-RU"/>
        </w:rPr>
      </w:pPr>
      <w:r w:rsidRPr="00CC643C">
        <w:rPr>
          <w:lang w:val="ru-RU"/>
        </w:rPr>
        <w:t>Международный союз электросвязи (МСЭ)</w:t>
      </w:r>
      <w:r w:rsidRPr="00CC643C">
        <w:rPr>
          <w:lang w:val="ru-RU"/>
        </w:rPr>
        <w:br/>
        <w:t>Независимый консультативный комитет по управлению (IMAC)</w:t>
      </w:r>
      <w:r w:rsidRPr="00CC643C">
        <w:rPr>
          <w:lang w:val="ru-RU"/>
        </w:rPr>
        <w:br/>
        <w:t>Форма декларации и заявления о личных, финансовых и иных интересах</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23"/>
      </w:tblGrid>
      <w:tr w:rsidR="000B2416" w:rsidRPr="00CC643C" w:rsidTr="00002C0A">
        <w:tc>
          <w:tcPr>
            <w:tcW w:w="5000" w:type="pct"/>
            <w:tcBorders>
              <w:bottom w:val="single" w:sz="4" w:space="0" w:color="000000"/>
            </w:tcBorders>
            <w:shd w:val="clear" w:color="auto" w:fill="D9D9D9"/>
          </w:tcPr>
          <w:p w:rsidR="000B2416" w:rsidRPr="00CC643C" w:rsidRDefault="000B2416" w:rsidP="00002C0A">
            <w:pPr>
              <w:tabs>
                <w:tab w:val="clear" w:pos="2268"/>
                <w:tab w:val="left" w:pos="851"/>
              </w:tabs>
              <w:spacing w:before="60" w:after="60"/>
              <w:rPr>
                <w:b/>
                <w:sz w:val="20"/>
                <w:lang w:val="ru-RU"/>
              </w:rPr>
            </w:pPr>
            <w:r w:rsidRPr="00CC643C">
              <w:rPr>
                <w:b/>
                <w:sz w:val="20"/>
                <w:lang w:val="ru-RU"/>
              </w:rPr>
              <w:t>1</w:t>
            </w:r>
            <w:r w:rsidRPr="00CC643C">
              <w:rPr>
                <w:b/>
                <w:sz w:val="20"/>
                <w:lang w:val="ru-RU"/>
              </w:rPr>
              <w:tab/>
              <w:t>Личные данные</w:t>
            </w:r>
          </w:p>
        </w:tc>
      </w:tr>
      <w:tr w:rsidR="000B2416" w:rsidRPr="00CC643C" w:rsidTr="00002C0A">
        <w:tc>
          <w:tcPr>
            <w:tcW w:w="5000" w:type="pct"/>
            <w:shd w:val="clear" w:color="auto" w:fill="auto"/>
          </w:tcPr>
          <w:p w:rsidR="000B2416" w:rsidRPr="00CC643C" w:rsidRDefault="000B2416" w:rsidP="00002C0A">
            <w:pPr>
              <w:tabs>
                <w:tab w:val="clear" w:pos="2268"/>
                <w:tab w:val="left" w:pos="851"/>
              </w:tabs>
              <w:spacing w:before="60" w:after="60"/>
              <w:rPr>
                <w:b/>
                <w:sz w:val="20"/>
                <w:lang w:val="ru-RU"/>
              </w:rPr>
            </w:pPr>
          </w:p>
        </w:tc>
      </w:tr>
      <w:tr w:rsidR="000B2416" w:rsidRPr="00CC643C" w:rsidTr="00002C0A">
        <w:tc>
          <w:tcPr>
            <w:tcW w:w="5000" w:type="pct"/>
            <w:shd w:val="clear" w:color="auto" w:fill="auto"/>
          </w:tcPr>
          <w:p w:rsidR="000B2416" w:rsidRPr="00CC643C" w:rsidRDefault="000B2416" w:rsidP="00002C0A">
            <w:pPr>
              <w:tabs>
                <w:tab w:val="clear" w:pos="2268"/>
                <w:tab w:val="left" w:pos="851"/>
              </w:tabs>
              <w:spacing w:before="60" w:after="60"/>
              <w:rPr>
                <w:b/>
                <w:sz w:val="20"/>
                <w:lang w:val="ru-RU"/>
              </w:rPr>
            </w:pPr>
            <w:r w:rsidRPr="00CC643C">
              <w:rPr>
                <w:b/>
                <w:sz w:val="20"/>
                <w:lang w:val="ru-RU"/>
              </w:rPr>
              <w:t>Фамилия</w:t>
            </w:r>
          </w:p>
        </w:tc>
      </w:tr>
      <w:tr w:rsidR="000B2416" w:rsidRPr="00407018" w:rsidTr="00002C0A">
        <w:tc>
          <w:tcPr>
            <w:tcW w:w="5000" w:type="pct"/>
            <w:shd w:val="clear" w:color="auto" w:fill="D9D9D9"/>
          </w:tcPr>
          <w:p w:rsidR="000B2416" w:rsidRPr="00CC643C" w:rsidRDefault="000B2416" w:rsidP="00002C0A">
            <w:pPr>
              <w:tabs>
                <w:tab w:val="clear" w:pos="2268"/>
                <w:tab w:val="left" w:pos="851"/>
              </w:tabs>
              <w:spacing w:before="60" w:after="60"/>
              <w:rPr>
                <w:b/>
                <w:sz w:val="20"/>
                <w:lang w:val="ru-RU"/>
              </w:rPr>
            </w:pPr>
            <w:r w:rsidRPr="00CC643C">
              <w:rPr>
                <w:b/>
                <w:sz w:val="20"/>
                <w:lang w:val="ru-RU"/>
              </w:rPr>
              <w:t>2</w:t>
            </w:r>
            <w:r w:rsidRPr="00CC643C">
              <w:rPr>
                <w:b/>
                <w:sz w:val="20"/>
                <w:lang w:val="ru-RU"/>
              </w:rPr>
              <w:tab/>
              <w:t>Личные, финансовые или иные интересы (сделайте отметку в соответствующей графе)</w:t>
            </w:r>
          </w:p>
        </w:tc>
      </w:tr>
      <w:tr w:rsidR="000B2416" w:rsidRPr="00407018" w:rsidTr="00002C0A">
        <w:trPr>
          <w:trHeight w:val="2740"/>
        </w:trPr>
        <w:tc>
          <w:tcPr>
            <w:tcW w:w="5000" w:type="pct"/>
            <w:tcMar>
              <w:top w:w="108" w:type="dxa"/>
              <w:left w:w="108" w:type="dxa"/>
              <w:bottom w:w="108" w:type="dxa"/>
              <w:right w:w="108" w:type="dxa"/>
            </w:tcMar>
          </w:tcPr>
          <w:p w:rsidR="000B2416" w:rsidRPr="00CC643C" w:rsidRDefault="000B2416" w:rsidP="00002C0A">
            <w:pPr>
              <w:tabs>
                <w:tab w:val="clear" w:pos="2268"/>
              </w:tabs>
              <w:spacing w:before="60" w:after="60"/>
              <w:rPr>
                <w:sz w:val="20"/>
                <w:lang w:val="ru-RU"/>
              </w:rPr>
            </w:pPr>
            <w:r w:rsidRPr="00CC643C">
              <w:rPr>
                <w:sz w:val="20"/>
                <w:lang w:val="ru-RU"/>
                <w:rPrChange w:id="1989"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1990" w:author="Author">
                  <w:rPr>
                    <w:sz w:val="20"/>
                    <w:lang w:val="ru-RU"/>
                  </w:rPr>
                </w:rPrChange>
              </w:rPr>
            </w:r>
            <w:r w:rsidR="00B91B78">
              <w:rPr>
                <w:sz w:val="20"/>
                <w:lang w:val="ru-RU"/>
                <w:rPrChange w:id="1991" w:author="Author">
                  <w:rPr>
                    <w:sz w:val="20"/>
                    <w:lang w:val="ru-RU"/>
                  </w:rPr>
                </w:rPrChange>
              </w:rPr>
              <w:fldChar w:fldCharType="separate"/>
            </w:r>
            <w:r w:rsidRPr="00CC643C">
              <w:rPr>
                <w:sz w:val="20"/>
                <w:lang w:val="ru-RU"/>
                <w:rPrChange w:id="1992" w:author="Author">
                  <w:rPr>
                    <w:sz w:val="18"/>
                    <w:szCs w:val="18"/>
                    <w:lang w:val="ru-RU"/>
                  </w:rPr>
                </w:rPrChange>
              </w:rPr>
              <w:fldChar w:fldCharType="end"/>
            </w:r>
            <w:r w:rsidRPr="00CC643C">
              <w:rPr>
                <w:sz w:val="20"/>
                <w:lang w:val="ru-RU"/>
              </w:rPr>
              <w:t xml:space="preserve"> Я </w:t>
            </w:r>
            <w:r w:rsidRPr="00CC643C">
              <w:rPr>
                <w:b/>
                <w:bCs/>
                <w:sz w:val="20"/>
                <w:lang w:val="ru-RU"/>
              </w:rPr>
              <w:t>не имею личных, финансовых или иных интересов</w:t>
            </w:r>
            <w:r w:rsidRPr="00CC643C">
              <w:rPr>
                <w:sz w:val="20"/>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0B2416" w:rsidRPr="00CC643C" w:rsidRDefault="000B2416" w:rsidP="00002C0A">
            <w:pPr>
              <w:tabs>
                <w:tab w:val="clear" w:pos="2268"/>
              </w:tabs>
              <w:spacing w:before="60" w:after="60"/>
              <w:rPr>
                <w:sz w:val="20"/>
                <w:lang w:val="ru-RU"/>
              </w:rPr>
            </w:pPr>
            <w:r w:rsidRPr="00CC643C">
              <w:rPr>
                <w:sz w:val="20"/>
                <w:lang w:val="ru-RU"/>
                <w:rPrChange w:id="1993"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1994" w:author="Author">
                  <w:rPr>
                    <w:sz w:val="20"/>
                    <w:lang w:val="ru-RU"/>
                  </w:rPr>
                </w:rPrChange>
              </w:rPr>
            </w:r>
            <w:r w:rsidR="00B91B78">
              <w:rPr>
                <w:sz w:val="20"/>
                <w:lang w:val="ru-RU"/>
                <w:rPrChange w:id="1995" w:author="Author">
                  <w:rPr>
                    <w:sz w:val="20"/>
                    <w:lang w:val="ru-RU"/>
                  </w:rPr>
                </w:rPrChange>
              </w:rPr>
              <w:fldChar w:fldCharType="separate"/>
            </w:r>
            <w:r w:rsidRPr="00CC643C">
              <w:rPr>
                <w:sz w:val="20"/>
                <w:lang w:val="ru-RU"/>
                <w:rPrChange w:id="1996" w:author="Author">
                  <w:rPr>
                    <w:sz w:val="18"/>
                    <w:szCs w:val="18"/>
                    <w:lang w:val="ru-RU"/>
                  </w:rPr>
                </w:rPrChange>
              </w:rPr>
              <w:fldChar w:fldCharType="end"/>
            </w:r>
            <w:r w:rsidRPr="00CC643C">
              <w:rPr>
                <w:sz w:val="20"/>
                <w:lang w:val="ru-RU"/>
              </w:rPr>
              <w:t xml:space="preserve"> Я </w:t>
            </w:r>
            <w:r w:rsidRPr="00CC643C">
              <w:rPr>
                <w:b/>
                <w:bCs/>
                <w:sz w:val="20"/>
                <w:lang w:val="ru-RU"/>
              </w:rPr>
              <w:t>имею личные, финансовые или иные интересы</w:t>
            </w:r>
            <w:r w:rsidRPr="00CC643C">
              <w:rPr>
                <w:sz w:val="20"/>
                <w:lang w:val="ru-RU"/>
              </w:rPr>
              <w:t>,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p>
          <w:p w:rsidR="000B2416" w:rsidRPr="00CC643C" w:rsidRDefault="000B2416" w:rsidP="00002C0A">
            <w:pPr>
              <w:tabs>
                <w:tab w:val="clear" w:pos="2268"/>
              </w:tabs>
              <w:spacing w:before="60" w:after="60"/>
              <w:rPr>
                <w:sz w:val="20"/>
                <w:lang w:val="ru-RU"/>
              </w:rPr>
            </w:pPr>
            <w:r w:rsidRPr="00CC643C">
              <w:rPr>
                <w:sz w:val="20"/>
                <w:lang w:val="ru-RU"/>
                <w:rPrChange w:id="1997"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1998" w:author="Author">
                  <w:rPr>
                    <w:sz w:val="20"/>
                    <w:lang w:val="ru-RU"/>
                  </w:rPr>
                </w:rPrChange>
              </w:rPr>
            </w:r>
            <w:r w:rsidR="00B91B78">
              <w:rPr>
                <w:sz w:val="20"/>
                <w:lang w:val="ru-RU"/>
                <w:rPrChange w:id="1999" w:author="Author">
                  <w:rPr>
                    <w:sz w:val="20"/>
                    <w:lang w:val="ru-RU"/>
                  </w:rPr>
                </w:rPrChange>
              </w:rPr>
              <w:fldChar w:fldCharType="separate"/>
            </w:r>
            <w:r w:rsidRPr="00CC643C">
              <w:rPr>
                <w:sz w:val="20"/>
                <w:lang w:val="ru-RU"/>
                <w:rPrChange w:id="2000" w:author="Author">
                  <w:rPr>
                    <w:sz w:val="18"/>
                    <w:szCs w:val="18"/>
                    <w:lang w:val="ru-RU"/>
                  </w:rPr>
                </w:rPrChange>
              </w:rPr>
              <w:fldChar w:fldCharType="end"/>
            </w:r>
            <w:r w:rsidRPr="00CC643C">
              <w:rPr>
                <w:sz w:val="20"/>
                <w:lang w:val="ru-RU"/>
              </w:rPr>
              <w:t xml:space="preserve"> Я </w:t>
            </w:r>
            <w:r w:rsidRPr="00CC643C">
              <w:rPr>
                <w:b/>
                <w:bCs/>
                <w:sz w:val="20"/>
                <w:lang w:val="ru-RU"/>
              </w:rPr>
              <w:t>не имею личных, финансовых или иных интересов</w:t>
            </w:r>
            <w:r w:rsidRPr="00CC643C">
              <w:rPr>
                <w:sz w:val="20"/>
                <w:lang w:val="ru-RU"/>
              </w:rPr>
              <w:t xml:space="preserve">, которые 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CC643C">
              <w:rPr>
                <w:b/>
                <w:bCs/>
                <w:sz w:val="20"/>
                <w:lang w:val="ru-RU"/>
              </w:rPr>
              <w:t>Тем не менее я принял решение сообщить о своих личных, финансовых и иных интересах на настоящее время</w:t>
            </w:r>
            <w:r w:rsidRPr="00CC643C">
              <w:rPr>
                <w:sz w:val="20"/>
                <w:lang w:val="ru-RU"/>
              </w:rPr>
              <w:t>.</w:t>
            </w:r>
          </w:p>
        </w:tc>
      </w:tr>
      <w:tr w:rsidR="000B2416" w:rsidRPr="00407018" w:rsidTr="00002C0A">
        <w:tc>
          <w:tcPr>
            <w:tcW w:w="5000" w:type="pct"/>
            <w:shd w:val="clear" w:color="auto" w:fill="D9D9D9"/>
          </w:tcPr>
          <w:p w:rsidR="000B2416" w:rsidRPr="00CC643C" w:rsidRDefault="000B2416" w:rsidP="00002C0A">
            <w:pPr>
              <w:tabs>
                <w:tab w:val="clear" w:pos="2268"/>
              </w:tabs>
              <w:spacing w:before="60" w:after="60"/>
              <w:ind w:left="546" w:hanging="546"/>
              <w:rPr>
                <w:b/>
                <w:sz w:val="20"/>
                <w:lang w:val="ru-RU"/>
              </w:rPr>
            </w:pPr>
            <w:r w:rsidRPr="00CC643C">
              <w:rPr>
                <w:b/>
                <w:sz w:val="20"/>
                <w:lang w:val="ru-RU"/>
              </w:rPr>
              <w:t>3</w:t>
            </w:r>
            <w:r w:rsidRPr="00CC643C">
              <w:rPr>
                <w:b/>
                <w:sz w:val="20"/>
                <w:lang w:val="ru-RU"/>
              </w:rPr>
              <w:tab/>
              <w:t>Личные, финансовые или иные интересы членов семьи</w:t>
            </w:r>
            <w:r w:rsidRPr="00CC643C">
              <w:rPr>
                <w:bCs/>
                <w:position w:val="6"/>
                <w:sz w:val="20"/>
                <w:lang w:val="ru-RU"/>
              </w:rPr>
              <w:t>*</w:t>
            </w:r>
            <w:r w:rsidRPr="00CC643C">
              <w:rPr>
                <w:b/>
                <w:sz w:val="20"/>
                <w:lang w:val="ru-RU"/>
              </w:rPr>
              <w:t xml:space="preserve"> (сделайте отметку в соответствующей графе)</w:t>
            </w:r>
          </w:p>
        </w:tc>
      </w:tr>
      <w:tr w:rsidR="000B2416" w:rsidRPr="00407018" w:rsidTr="00002C0A">
        <w:trPr>
          <w:trHeight w:val="3708"/>
        </w:trPr>
        <w:tc>
          <w:tcPr>
            <w:tcW w:w="5000" w:type="pct"/>
            <w:tcMar>
              <w:top w:w="108" w:type="dxa"/>
              <w:left w:w="108" w:type="dxa"/>
              <w:bottom w:w="108" w:type="dxa"/>
              <w:right w:w="108" w:type="dxa"/>
            </w:tcMar>
          </w:tcPr>
          <w:p w:rsidR="000B2416" w:rsidRPr="00CC643C" w:rsidRDefault="000B2416" w:rsidP="00002C0A">
            <w:pPr>
              <w:tabs>
                <w:tab w:val="clear" w:pos="2268"/>
              </w:tabs>
              <w:spacing w:before="60" w:after="60"/>
              <w:rPr>
                <w:b/>
                <w:sz w:val="20"/>
                <w:lang w:val="ru-RU"/>
              </w:rPr>
            </w:pPr>
            <w:r w:rsidRPr="00CC643C">
              <w:rPr>
                <w:sz w:val="20"/>
                <w:lang w:val="ru-RU"/>
                <w:rPrChange w:id="2001"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2002" w:author="Author">
                  <w:rPr>
                    <w:sz w:val="20"/>
                    <w:lang w:val="ru-RU"/>
                  </w:rPr>
                </w:rPrChange>
              </w:rPr>
            </w:r>
            <w:r w:rsidR="00B91B78">
              <w:rPr>
                <w:sz w:val="20"/>
                <w:lang w:val="ru-RU"/>
                <w:rPrChange w:id="2003" w:author="Author">
                  <w:rPr>
                    <w:sz w:val="20"/>
                    <w:lang w:val="ru-RU"/>
                  </w:rPr>
                </w:rPrChange>
              </w:rPr>
              <w:fldChar w:fldCharType="separate"/>
            </w:r>
            <w:r w:rsidRPr="00CC643C">
              <w:rPr>
                <w:sz w:val="20"/>
                <w:lang w:val="ru-RU"/>
                <w:rPrChange w:id="2004" w:author="Author">
                  <w:rPr>
                    <w:sz w:val="18"/>
                    <w:szCs w:val="18"/>
                    <w:lang w:val="ru-RU"/>
                  </w:rPr>
                </w:rPrChange>
              </w:rPr>
              <w:fldChar w:fldCharType="end"/>
            </w:r>
            <w:r w:rsidRPr="00CC643C">
              <w:rPr>
                <w:sz w:val="20"/>
                <w:lang w:val="ru-RU"/>
              </w:rPr>
              <w:t> Насколько мне известно,</w:t>
            </w:r>
            <w:r w:rsidRPr="00CC643C">
              <w:rPr>
                <w:b/>
                <w:sz w:val="20"/>
                <w:lang w:val="ru-RU"/>
              </w:rPr>
              <w:t xml:space="preserve"> ни один из моих ближайших родственников не имеет личных, финансовых или иных интересов</w:t>
            </w:r>
            <w:r w:rsidRPr="00CC643C">
              <w:rPr>
                <w:bCs/>
                <w:sz w:val="20"/>
                <w:lang w:val="ru-RU"/>
              </w:rPr>
              <w:t xml:space="preserve">, которые </w:t>
            </w:r>
            <w:r w:rsidRPr="00CC643C">
              <w:rPr>
                <w:sz w:val="20"/>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CC643C">
              <w:rPr>
                <w:b/>
                <w:sz w:val="20"/>
                <w:lang w:val="ru-RU"/>
              </w:rPr>
              <w:t xml:space="preserve"> </w:t>
            </w:r>
          </w:p>
          <w:p w:rsidR="000B2416" w:rsidRPr="00CC643C" w:rsidRDefault="000B2416" w:rsidP="00002C0A">
            <w:pPr>
              <w:tabs>
                <w:tab w:val="clear" w:pos="2268"/>
              </w:tabs>
              <w:spacing w:before="60" w:after="60"/>
              <w:rPr>
                <w:sz w:val="20"/>
                <w:lang w:val="ru-RU"/>
              </w:rPr>
            </w:pPr>
            <w:r w:rsidRPr="00CC643C">
              <w:rPr>
                <w:sz w:val="20"/>
                <w:lang w:val="ru-RU"/>
                <w:rPrChange w:id="2005"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2006" w:author="Author">
                  <w:rPr>
                    <w:sz w:val="20"/>
                    <w:lang w:val="ru-RU"/>
                  </w:rPr>
                </w:rPrChange>
              </w:rPr>
            </w:r>
            <w:r w:rsidR="00B91B78">
              <w:rPr>
                <w:sz w:val="20"/>
                <w:lang w:val="ru-RU"/>
                <w:rPrChange w:id="2007" w:author="Author">
                  <w:rPr>
                    <w:sz w:val="20"/>
                    <w:lang w:val="ru-RU"/>
                  </w:rPr>
                </w:rPrChange>
              </w:rPr>
              <w:fldChar w:fldCharType="separate"/>
            </w:r>
            <w:r w:rsidRPr="00CC643C">
              <w:rPr>
                <w:sz w:val="20"/>
                <w:lang w:val="ru-RU"/>
                <w:rPrChange w:id="2008" w:author="Author">
                  <w:rPr>
                    <w:sz w:val="18"/>
                    <w:szCs w:val="18"/>
                    <w:lang w:val="ru-RU"/>
                  </w:rPr>
                </w:rPrChange>
              </w:rPr>
              <w:fldChar w:fldCharType="end"/>
            </w:r>
            <w:r w:rsidRPr="00CC643C">
              <w:rPr>
                <w:sz w:val="20"/>
                <w:lang w:val="ru-RU"/>
              </w:rPr>
              <w:t> </w:t>
            </w:r>
            <w:r w:rsidRPr="00CC643C">
              <w:rPr>
                <w:b/>
                <w:bCs/>
                <w:sz w:val="20"/>
                <w:lang w:val="ru-RU"/>
              </w:rPr>
              <w:t>Один из моих</w:t>
            </w:r>
            <w:r w:rsidRPr="00CC643C">
              <w:rPr>
                <w:b/>
                <w:sz w:val="20"/>
                <w:lang w:val="ru-RU"/>
              </w:rPr>
              <w:t xml:space="preserve"> ближайших родственников имеет личные, финансовые или иные интересы</w:t>
            </w:r>
            <w:r w:rsidRPr="00CC643C">
              <w:rPr>
                <w:bCs/>
                <w:sz w:val="20"/>
                <w:lang w:val="ru-RU"/>
              </w:rPr>
              <w:t xml:space="preserve">, которые </w:t>
            </w:r>
            <w:r w:rsidRPr="00CC643C">
              <w:rPr>
                <w:sz w:val="20"/>
                <w:lang w:val="ru-RU"/>
              </w:rPr>
              <w:t>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w:t>
            </w:r>
            <w:r w:rsidRPr="00CC643C">
              <w:rPr>
                <w:b/>
                <w:sz w:val="20"/>
                <w:lang w:val="ru-RU"/>
              </w:rPr>
              <w:t xml:space="preserve"> </w:t>
            </w:r>
          </w:p>
          <w:p w:rsidR="000B2416" w:rsidRPr="00CC643C" w:rsidRDefault="000B2416" w:rsidP="00002C0A">
            <w:pPr>
              <w:tabs>
                <w:tab w:val="clear" w:pos="2268"/>
              </w:tabs>
              <w:spacing w:before="60" w:after="60"/>
              <w:rPr>
                <w:sz w:val="20"/>
                <w:lang w:val="ru-RU"/>
              </w:rPr>
            </w:pPr>
            <w:r w:rsidRPr="00CC643C">
              <w:rPr>
                <w:sz w:val="20"/>
                <w:lang w:val="ru-RU"/>
                <w:rPrChange w:id="2009" w:author="Author">
                  <w:rPr>
                    <w:sz w:val="18"/>
                    <w:szCs w:val="18"/>
                    <w:lang w:val="ru-RU"/>
                  </w:rPr>
                </w:rPrChange>
              </w:rPr>
              <w:fldChar w:fldCharType="begin">
                <w:ffData>
                  <w:name w:val=""/>
                  <w:enabled/>
                  <w:calcOnExit w:val="0"/>
                  <w:checkBox>
                    <w:size w:val="20"/>
                    <w:default w:val="0"/>
                  </w:checkBox>
                </w:ffData>
              </w:fldChar>
            </w:r>
            <w:r w:rsidRPr="00CC643C">
              <w:rPr>
                <w:sz w:val="20"/>
                <w:lang w:val="ru-RU"/>
              </w:rPr>
              <w:instrText xml:space="preserve"> FORMCHECKBOX </w:instrText>
            </w:r>
            <w:r w:rsidR="00B91B78">
              <w:rPr>
                <w:sz w:val="20"/>
                <w:lang w:val="ru-RU"/>
                <w:rPrChange w:id="2010" w:author="Author">
                  <w:rPr>
                    <w:sz w:val="20"/>
                    <w:lang w:val="ru-RU"/>
                  </w:rPr>
                </w:rPrChange>
              </w:rPr>
            </w:r>
            <w:r w:rsidR="00B91B78">
              <w:rPr>
                <w:sz w:val="20"/>
                <w:lang w:val="ru-RU"/>
                <w:rPrChange w:id="2011" w:author="Author">
                  <w:rPr>
                    <w:sz w:val="20"/>
                    <w:lang w:val="ru-RU"/>
                  </w:rPr>
                </w:rPrChange>
              </w:rPr>
              <w:fldChar w:fldCharType="separate"/>
            </w:r>
            <w:r w:rsidRPr="00CC643C">
              <w:rPr>
                <w:sz w:val="20"/>
                <w:lang w:val="ru-RU"/>
                <w:rPrChange w:id="2012" w:author="Author">
                  <w:rPr>
                    <w:sz w:val="18"/>
                    <w:szCs w:val="18"/>
                    <w:lang w:val="ru-RU"/>
                  </w:rPr>
                </w:rPrChange>
              </w:rPr>
              <w:fldChar w:fldCharType="end"/>
            </w:r>
            <w:r w:rsidRPr="00CC643C">
              <w:rPr>
                <w:sz w:val="20"/>
                <w:lang w:val="ru-RU"/>
              </w:rPr>
              <w:t> Насколько мне известно,</w:t>
            </w:r>
            <w:r w:rsidRPr="00CC643C">
              <w:rPr>
                <w:b/>
                <w:sz w:val="20"/>
                <w:lang w:val="ru-RU"/>
              </w:rPr>
              <w:t xml:space="preserve"> ни один из моих ближайших родственников не имеет личных, финансовых или иных интересов</w:t>
            </w:r>
            <w:r w:rsidRPr="00CC643C">
              <w:rPr>
                <w:bCs/>
                <w:sz w:val="20"/>
                <w:lang w:val="ru-RU"/>
              </w:rPr>
              <w:t xml:space="preserve">, которые </w:t>
            </w:r>
            <w:r w:rsidRPr="00CC643C">
              <w:rPr>
                <w:sz w:val="20"/>
                <w:lang w:val="ru-RU"/>
              </w:rPr>
              <w:t xml:space="preserve">могли бы повлиять или в отношении которых считается, что они могли бы повлиять на принимаемые мною решения или мои действия, либо на рекомендации, предоставляемые мною при выполнении моих обязанностей в качестве члена IMAC. </w:t>
            </w:r>
            <w:r w:rsidRPr="00CC643C">
              <w:rPr>
                <w:b/>
                <w:bCs/>
                <w:sz w:val="20"/>
                <w:lang w:val="ru-RU"/>
              </w:rPr>
              <w:t>Тем не менее я</w:t>
            </w:r>
            <w:r w:rsidRPr="00CC643C">
              <w:rPr>
                <w:b/>
                <w:sz w:val="20"/>
                <w:lang w:val="ru-RU"/>
              </w:rPr>
              <w:t xml:space="preserve"> принял решение сообщить о</w:t>
            </w:r>
            <w:r w:rsidRPr="00CC643C">
              <w:rPr>
                <w:sz w:val="20"/>
                <w:lang w:val="ru-RU"/>
              </w:rPr>
              <w:t xml:space="preserve"> </w:t>
            </w:r>
            <w:r w:rsidRPr="00CC643C">
              <w:rPr>
                <w:b/>
                <w:bCs/>
                <w:sz w:val="20"/>
                <w:lang w:val="ru-RU"/>
              </w:rPr>
              <w:t>финансовых или иных интересах моих ближайших родственников на настоящее время</w:t>
            </w:r>
            <w:r w:rsidRPr="00CC643C">
              <w:rPr>
                <w:sz w:val="20"/>
                <w:lang w:val="ru-RU"/>
              </w:rPr>
              <w:t xml:space="preserve">. </w:t>
            </w:r>
          </w:p>
          <w:p w:rsidR="000B2416" w:rsidRPr="00CC643C" w:rsidRDefault="000B2416" w:rsidP="00002C0A">
            <w:pPr>
              <w:tabs>
                <w:tab w:val="left" w:pos="851"/>
              </w:tabs>
              <w:spacing w:before="60" w:after="60"/>
              <w:rPr>
                <w:sz w:val="20"/>
                <w:lang w:val="ru-RU"/>
              </w:rPr>
            </w:pPr>
            <w:r w:rsidRPr="00CC643C">
              <w:rPr>
                <w:sz w:val="20"/>
                <w:lang w:val="ru-RU"/>
              </w:rPr>
              <w:t>(</w:t>
            </w:r>
            <w:r w:rsidRPr="00CC643C">
              <w:rPr>
                <w:position w:val="6"/>
                <w:sz w:val="20"/>
                <w:lang w:val="ru-RU"/>
              </w:rPr>
              <w:t>*</w:t>
            </w:r>
            <w:r w:rsidRPr="00CC643C">
              <w:rPr>
                <w:sz w:val="20"/>
                <w:lang w:val="ru-RU"/>
              </w:rPr>
              <w:t>ПРИМЕЧАНИЕ. – ДЛЯ ЦЕЛЕЙ НАСТОЯЩЕЙ ДЕКЛАРАЦИИ ВЫРАЖЕНИЕ "ЧЛЕН СЕМЬИ" ИМЕЕТ ТО ЖЕ ЗНАЧЕНИЕ, КОТОРОЕ ПРИВОДИТСЯ В ОПРЕДЕЛЕНИИ В ПОЛОЖЕНИЯХ О ПЕРСОНАЛЕ И ПРАВИЛАХ О ПЕРСОНАЛЕ МСЭ.)</w:t>
            </w:r>
          </w:p>
        </w:tc>
      </w:tr>
      <w:tr w:rsidR="000B2416" w:rsidRPr="00CC643C" w:rsidTr="00002C0A">
        <w:trPr>
          <w:trHeight w:val="712"/>
        </w:trPr>
        <w:tc>
          <w:tcPr>
            <w:tcW w:w="5000" w:type="pct"/>
            <w:tcMar>
              <w:top w:w="108" w:type="dxa"/>
              <w:left w:w="108" w:type="dxa"/>
              <w:bottom w:w="108" w:type="dxa"/>
              <w:right w:w="108" w:type="dxa"/>
            </w:tcMar>
          </w:tcPr>
          <w:tbl>
            <w:tblPr>
              <w:tblpPr w:leftFromText="180" w:rightFromText="180" w:vertAnchor="text" w:horzAnchor="margin" w:tblpXSpec="center" w:tblpY="-329"/>
              <w:tblOverlap w:val="never"/>
              <w:tblW w:w="8820" w:type="dxa"/>
              <w:tblLook w:val="01E0" w:firstRow="1" w:lastRow="1" w:firstColumn="1" w:lastColumn="1" w:noHBand="0" w:noVBand="0"/>
            </w:tblPr>
            <w:tblGrid>
              <w:gridCol w:w="2824"/>
              <w:gridCol w:w="236"/>
              <w:gridCol w:w="2824"/>
              <w:gridCol w:w="236"/>
              <w:gridCol w:w="2700"/>
            </w:tblGrid>
            <w:tr w:rsidR="000B2416" w:rsidRPr="00407018" w:rsidTr="00002C0A">
              <w:trPr>
                <w:trHeight w:val="80"/>
              </w:trPr>
              <w:tc>
                <w:tcPr>
                  <w:tcW w:w="2824" w:type="dxa"/>
                  <w:tcBorders>
                    <w:bottom w:val="single" w:sz="4" w:space="0" w:color="auto"/>
                  </w:tcBorders>
                </w:tcPr>
                <w:p w:rsidR="000B2416" w:rsidRPr="00CC643C" w:rsidRDefault="000B2416" w:rsidP="00002C0A">
                  <w:pPr>
                    <w:tabs>
                      <w:tab w:val="clear" w:pos="2268"/>
                    </w:tabs>
                    <w:spacing w:before="60" w:after="60"/>
                    <w:rPr>
                      <w:sz w:val="20"/>
                      <w:lang w:val="ru-RU"/>
                    </w:rPr>
                  </w:pPr>
                </w:p>
              </w:tc>
              <w:tc>
                <w:tcPr>
                  <w:tcW w:w="236" w:type="dxa"/>
                  <w:tcBorders>
                    <w:top w:val="nil"/>
                    <w:left w:val="nil"/>
                    <w:bottom w:val="nil"/>
                    <w:right w:val="nil"/>
                  </w:tcBorders>
                </w:tcPr>
                <w:p w:rsidR="000B2416" w:rsidRPr="00CC643C" w:rsidRDefault="000B2416" w:rsidP="00002C0A">
                  <w:pPr>
                    <w:tabs>
                      <w:tab w:val="clear" w:pos="2268"/>
                    </w:tabs>
                    <w:spacing w:before="60" w:after="60"/>
                    <w:rPr>
                      <w:sz w:val="20"/>
                      <w:lang w:val="ru-RU"/>
                    </w:rPr>
                  </w:pPr>
                </w:p>
              </w:tc>
              <w:tc>
                <w:tcPr>
                  <w:tcW w:w="2824" w:type="dxa"/>
                  <w:tcBorders>
                    <w:bottom w:val="single" w:sz="4" w:space="0" w:color="auto"/>
                  </w:tcBorders>
                </w:tcPr>
                <w:p w:rsidR="000B2416" w:rsidRPr="00CC643C" w:rsidRDefault="000B2416" w:rsidP="00002C0A">
                  <w:pPr>
                    <w:tabs>
                      <w:tab w:val="clear" w:pos="2268"/>
                    </w:tabs>
                    <w:spacing w:before="60" w:after="60"/>
                    <w:rPr>
                      <w:sz w:val="20"/>
                      <w:lang w:val="ru-RU"/>
                    </w:rPr>
                  </w:pPr>
                </w:p>
              </w:tc>
              <w:tc>
                <w:tcPr>
                  <w:tcW w:w="236" w:type="dxa"/>
                  <w:tcBorders>
                    <w:top w:val="nil"/>
                    <w:left w:val="nil"/>
                    <w:bottom w:val="nil"/>
                    <w:right w:val="nil"/>
                  </w:tcBorders>
                </w:tcPr>
                <w:p w:rsidR="000B2416" w:rsidRPr="00CC643C" w:rsidRDefault="000B2416" w:rsidP="00002C0A">
                  <w:pPr>
                    <w:tabs>
                      <w:tab w:val="clear" w:pos="2268"/>
                    </w:tabs>
                    <w:spacing w:before="60" w:after="60"/>
                    <w:rPr>
                      <w:sz w:val="20"/>
                      <w:lang w:val="ru-RU"/>
                    </w:rPr>
                  </w:pPr>
                </w:p>
              </w:tc>
              <w:tc>
                <w:tcPr>
                  <w:tcW w:w="2700" w:type="dxa"/>
                  <w:tcBorders>
                    <w:bottom w:val="single" w:sz="4" w:space="0" w:color="auto"/>
                  </w:tcBorders>
                </w:tcPr>
                <w:p w:rsidR="000B2416" w:rsidRPr="00CC643C" w:rsidRDefault="000B2416" w:rsidP="00002C0A">
                  <w:pPr>
                    <w:tabs>
                      <w:tab w:val="clear" w:pos="2268"/>
                    </w:tabs>
                    <w:spacing w:before="60" w:after="60"/>
                    <w:rPr>
                      <w:sz w:val="20"/>
                      <w:lang w:val="ru-RU"/>
                    </w:rPr>
                  </w:pPr>
                </w:p>
              </w:tc>
            </w:tr>
            <w:tr w:rsidR="000B2416" w:rsidRPr="00CC643C" w:rsidTr="00002C0A">
              <w:trPr>
                <w:trHeight w:val="276"/>
              </w:trPr>
              <w:tc>
                <w:tcPr>
                  <w:tcW w:w="2824" w:type="dxa"/>
                  <w:tcBorders>
                    <w:top w:val="single" w:sz="4" w:space="0" w:color="auto"/>
                  </w:tcBorders>
                </w:tcPr>
                <w:p w:rsidR="000B2416" w:rsidRPr="00CC643C" w:rsidRDefault="000B2416" w:rsidP="00002C0A">
                  <w:pPr>
                    <w:tabs>
                      <w:tab w:val="clear" w:pos="2268"/>
                    </w:tabs>
                    <w:spacing w:before="60" w:after="60"/>
                    <w:jc w:val="center"/>
                    <w:rPr>
                      <w:sz w:val="20"/>
                      <w:lang w:val="ru-RU"/>
                    </w:rPr>
                  </w:pPr>
                  <w:r w:rsidRPr="00CC643C">
                    <w:rPr>
                      <w:sz w:val="20"/>
                      <w:lang w:val="ru-RU"/>
                    </w:rPr>
                    <w:t>Подпись</w:t>
                  </w:r>
                </w:p>
              </w:tc>
              <w:tc>
                <w:tcPr>
                  <w:tcW w:w="236" w:type="dxa"/>
                  <w:tcBorders>
                    <w:top w:val="nil"/>
                    <w:left w:val="nil"/>
                    <w:bottom w:val="nil"/>
                    <w:right w:val="nil"/>
                  </w:tcBorders>
                </w:tcPr>
                <w:p w:rsidR="000B2416" w:rsidRPr="00CC643C" w:rsidRDefault="000B2416" w:rsidP="00002C0A">
                  <w:pPr>
                    <w:tabs>
                      <w:tab w:val="clear" w:pos="2268"/>
                    </w:tabs>
                    <w:spacing w:before="60" w:after="60"/>
                    <w:jc w:val="center"/>
                    <w:rPr>
                      <w:sz w:val="20"/>
                      <w:lang w:val="ru-RU"/>
                    </w:rPr>
                  </w:pPr>
                </w:p>
              </w:tc>
              <w:tc>
                <w:tcPr>
                  <w:tcW w:w="2824" w:type="dxa"/>
                  <w:tcBorders>
                    <w:top w:val="single" w:sz="4" w:space="0" w:color="auto"/>
                  </w:tcBorders>
                </w:tcPr>
                <w:p w:rsidR="000B2416" w:rsidRPr="00CC643C" w:rsidRDefault="000B2416" w:rsidP="00002C0A">
                  <w:pPr>
                    <w:tabs>
                      <w:tab w:val="clear" w:pos="2268"/>
                    </w:tabs>
                    <w:spacing w:before="60" w:after="60"/>
                    <w:jc w:val="center"/>
                    <w:rPr>
                      <w:sz w:val="20"/>
                      <w:lang w:val="ru-RU"/>
                    </w:rPr>
                  </w:pPr>
                  <w:r w:rsidRPr="00CC643C">
                    <w:rPr>
                      <w:sz w:val="20"/>
                      <w:lang w:val="ru-RU"/>
                    </w:rPr>
                    <w:t>Фамилия</w:t>
                  </w:r>
                </w:p>
              </w:tc>
              <w:tc>
                <w:tcPr>
                  <w:tcW w:w="236" w:type="dxa"/>
                  <w:tcBorders>
                    <w:top w:val="nil"/>
                    <w:left w:val="nil"/>
                    <w:bottom w:val="nil"/>
                    <w:right w:val="nil"/>
                  </w:tcBorders>
                </w:tcPr>
                <w:p w:rsidR="000B2416" w:rsidRPr="00CC643C" w:rsidRDefault="000B2416" w:rsidP="00002C0A">
                  <w:pPr>
                    <w:tabs>
                      <w:tab w:val="clear" w:pos="2268"/>
                    </w:tabs>
                    <w:spacing w:before="60" w:after="60"/>
                    <w:jc w:val="center"/>
                    <w:rPr>
                      <w:sz w:val="20"/>
                      <w:lang w:val="ru-RU"/>
                    </w:rPr>
                  </w:pPr>
                </w:p>
              </w:tc>
              <w:tc>
                <w:tcPr>
                  <w:tcW w:w="2700" w:type="dxa"/>
                  <w:tcBorders>
                    <w:top w:val="single" w:sz="4" w:space="0" w:color="auto"/>
                  </w:tcBorders>
                </w:tcPr>
                <w:p w:rsidR="000B2416" w:rsidRPr="00CC643C" w:rsidRDefault="000B2416" w:rsidP="00002C0A">
                  <w:pPr>
                    <w:tabs>
                      <w:tab w:val="clear" w:pos="2268"/>
                    </w:tabs>
                    <w:spacing w:before="60" w:after="60"/>
                    <w:jc w:val="center"/>
                    <w:rPr>
                      <w:sz w:val="20"/>
                      <w:lang w:val="ru-RU"/>
                    </w:rPr>
                  </w:pPr>
                  <w:r w:rsidRPr="00CC643C">
                    <w:rPr>
                      <w:sz w:val="20"/>
                      <w:lang w:val="ru-RU"/>
                    </w:rPr>
                    <w:t>Дата</w:t>
                  </w:r>
                </w:p>
              </w:tc>
            </w:tr>
          </w:tbl>
          <w:p w:rsidR="000B2416" w:rsidRPr="00CC643C" w:rsidRDefault="000B2416" w:rsidP="00002C0A">
            <w:pPr>
              <w:tabs>
                <w:tab w:val="clear" w:pos="2268"/>
              </w:tabs>
              <w:spacing w:before="60" w:after="60"/>
              <w:rPr>
                <w:sz w:val="20"/>
                <w:lang w:val="ru-RU"/>
              </w:rPr>
            </w:pPr>
          </w:p>
        </w:tc>
      </w:tr>
    </w:tbl>
    <w:p w:rsidR="00BF2A0D" w:rsidRPr="00CC643C" w:rsidRDefault="00BF2A0D">
      <w:pPr>
        <w:tabs>
          <w:tab w:val="clear" w:pos="567"/>
          <w:tab w:val="clear" w:pos="1134"/>
          <w:tab w:val="clear" w:pos="1701"/>
          <w:tab w:val="clear" w:pos="2268"/>
          <w:tab w:val="clear" w:pos="2835"/>
        </w:tabs>
        <w:overflowPunct/>
        <w:autoSpaceDE/>
        <w:autoSpaceDN/>
        <w:adjustRightInd/>
        <w:spacing w:before="0"/>
        <w:textAlignment w:val="auto"/>
        <w:rPr>
          <w:b/>
          <w:sz w:val="26"/>
          <w:lang w:val="ru-RU"/>
        </w:rPr>
      </w:pPr>
      <w:r w:rsidRPr="00CC643C">
        <w:rPr>
          <w:lang w:val="ru-RU"/>
        </w:rPr>
        <w:br w:type="page"/>
      </w:r>
    </w:p>
    <w:p w:rsidR="000B2416" w:rsidRPr="00CC643C" w:rsidRDefault="000B2416" w:rsidP="00002C0A">
      <w:pPr>
        <w:pStyle w:val="Appendixtitle"/>
        <w:rPr>
          <w:lang w:val="ru-RU"/>
        </w:rPr>
      </w:pPr>
      <w:r w:rsidRPr="00CC643C">
        <w:rPr>
          <w:lang w:val="ru-RU"/>
        </w:rPr>
        <w:lastRenderedPageBreak/>
        <w:t>Форма декларации и заявления о личных,</w:t>
      </w:r>
      <w:r w:rsidRPr="00CC643C">
        <w:rPr>
          <w:lang w:val="ru-RU"/>
        </w:rPr>
        <w:br/>
        <w:t xml:space="preserve">финансовых и иных интересах </w:t>
      </w:r>
      <w:r w:rsidRPr="00CC643C">
        <w:rPr>
          <w:lang w:val="ru-RU"/>
        </w:rPr>
        <w:br/>
        <w:t>(Дополнение А, стр. 2/4)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0B2416" w:rsidRPr="00407018" w:rsidTr="00002C0A">
        <w:tc>
          <w:tcPr>
            <w:tcW w:w="9639" w:type="dxa"/>
            <w:shd w:val="clear" w:color="auto" w:fill="D9D9D9"/>
          </w:tcPr>
          <w:p w:rsidR="000B2416" w:rsidRPr="00CC643C" w:rsidRDefault="000B2416" w:rsidP="00002C0A">
            <w:pPr>
              <w:pStyle w:val="Tabletext"/>
              <w:rPr>
                <w:b/>
                <w:bCs/>
                <w:lang w:val="ru-RU"/>
              </w:rPr>
            </w:pPr>
            <w:r w:rsidRPr="00CC643C">
              <w:rPr>
                <w:b/>
                <w:bCs/>
                <w:lang w:val="ru-RU"/>
              </w:rPr>
              <w:t>4</w:t>
            </w:r>
            <w:r w:rsidRPr="00CC643C">
              <w:rPr>
                <w:b/>
                <w:bCs/>
                <w:lang w:val="ru-RU"/>
              </w:rPr>
              <w:tab/>
              <w:t>Раскрытие информации о соответствующих личных, финансовых и иных интересах</w:t>
            </w:r>
          </w:p>
        </w:tc>
      </w:tr>
      <w:tr w:rsidR="000B2416" w:rsidRPr="00CC643C" w:rsidTr="00002C0A">
        <w:tc>
          <w:tcPr>
            <w:tcW w:w="9639" w:type="dxa"/>
            <w:tcMar>
              <w:top w:w="108" w:type="dxa"/>
              <w:left w:w="108" w:type="dxa"/>
              <w:bottom w:w="108" w:type="dxa"/>
              <w:right w:w="108" w:type="dxa"/>
            </w:tcMar>
          </w:tcPr>
          <w:p w:rsidR="000B2416" w:rsidRPr="00CC643C" w:rsidRDefault="000B2416" w:rsidP="00002C0A">
            <w:pPr>
              <w:pStyle w:val="Tabletext"/>
              <w:rPr>
                <w:lang w:val="ru-RU"/>
              </w:rPr>
            </w:pPr>
            <w:r w:rsidRPr="00CC643C">
              <w:rPr>
                <w:lang w:val="ru-RU"/>
              </w:rPr>
              <w:t xml:space="preserve">Если вы поставили отметку в первой графе в пункте 2 </w:t>
            </w:r>
            <w:r w:rsidRPr="00CC643C">
              <w:rPr>
                <w:u w:val="single"/>
                <w:lang w:val="ru-RU"/>
              </w:rPr>
              <w:t>и</w:t>
            </w:r>
            <w:r w:rsidRPr="00CC643C">
              <w:rPr>
                <w:lang w:val="ru-RU"/>
              </w:rPr>
              <w:t xml:space="preserve"> в первой графе в пункте 3, пропустите этот этап и переходите к пункту 5.</w:t>
            </w:r>
          </w:p>
          <w:p w:rsidR="000B2416" w:rsidRPr="00CC643C" w:rsidRDefault="000B2416" w:rsidP="00002C0A">
            <w:pPr>
              <w:pStyle w:val="Tabletext"/>
              <w:rPr>
                <w:lang w:val="ru-RU"/>
              </w:rPr>
            </w:pPr>
            <w:r w:rsidRPr="00CC643C">
              <w:rPr>
                <w:lang w:val="ru-RU"/>
              </w:rPr>
              <w:t xml:space="preserve">Просьба перечислить ваши личные, финансовые или другие интересы и/или личные, финансовые или другие интересы ваших ближайших родственников, </w:t>
            </w:r>
            <w:r w:rsidRPr="00CC643C">
              <w:rPr>
                <w:b/>
                <w:bCs/>
                <w:lang w:val="ru-RU"/>
              </w:rPr>
              <w:t xml:space="preserve">которые могли бы повлиять или в отношении которых считается, что они могли бы повлиять </w:t>
            </w:r>
            <w:r w:rsidRPr="00CC643C">
              <w:rPr>
                <w:lang w:val="ru-RU"/>
              </w:rPr>
              <w:t>на принимаемые вами решения или ваши действия, либо на предоставляемые вами рекомендации при выполнении ваших официальных обязанностей. Просьба также указать причины, по которым, по вашему мнению, эти интересы могли бы повлиять или в отношении которых считается, что они могли бы повлиять на принимаемые вами решения или ваши действия, либо на предоставляемые вами рекомендации при выполнении ваших официальных обязанностей.</w:t>
            </w:r>
          </w:p>
          <w:p w:rsidR="000B2416" w:rsidRPr="00CC643C" w:rsidRDefault="000B2416" w:rsidP="00002C0A">
            <w:pPr>
              <w:pStyle w:val="Tabletext"/>
              <w:rPr>
                <w:lang w:val="ru-RU"/>
              </w:rPr>
            </w:pPr>
            <w:r w:rsidRPr="00CC643C">
              <w:rPr>
                <w:lang w:val="ru-RU"/>
              </w:rPr>
              <w:t>Типы интересов, по которым вам может потребоваться раскрыть информацию, включают инвестиции в недвижимость, участие в акционерном капитале, участие в доверительных фондах или доверенных компаниях, директорство или партнерство в компаниях, связи с лоббистами, другие существенные источники доходов, значительные долговые обязательства, подарки, частный бизнес, работу по найму, деятельность на добровольных началах, социальные или личные отношения.</w:t>
            </w:r>
          </w:p>
          <w:p w:rsidR="000B2416" w:rsidRPr="00CC643C" w:rsidRDefault="000B2416" w:rsidP="00002C0A">
            <w:pPr>
              <w:pStyle w:val="Tabletext"/>
              <w:rPr>
                <w:lang w:val="ru-RU"/>
              </w:rPr>
            </w:pPr>
            <w:r w:rsidRPr="00CC643C">
              <w:rPr>
                <w:lang w:val="ru-RU"/>
                <w:rPrChange w:id="2013" w:author="Author">
                  <w:rPr>
                    <w:sz w:val="18"/>
                    <w:szCs w:val="18"/>
                  </w:rPr>
                </w:rPrChang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B2416" w:rsidRPr="00CC643C" w:rsidTr="00002C0A">
        <w:trPr>
          <w:trHeight w:val="166"/>
        </w:trPr>
        <w:tc>
          <w:tcPr>
            <w:tcW w:w="9639"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0B2416" w:rsidRPr="00CC643C" w:rsidTr="00C72F4D">
              <w:trPr>
                <w:trHeight w:val="80"/>
              </w:trPr>
              <w:tc>
                <w:tcPr>
                  <w:tcW w:w="2824" w:type="dxa"/>
                  <w:tcBorders>
                    <w:bottom w:val="single" w:sz="4" w:space="0" w:color="auto"/>
                  </w:tcBorders>
                </w:tcPr>
                <w:p w:rsidR="000B2416" w:rsidRPr="00CC643C" w:rsidRDefault="000B2416" w:rsidP="00002C0A">
                  <w:pPr>
                    <w:pStyle w:val="Tabletext"/>
                    <w:jc w:val="center"/>
                    <w:rPr>
                      <w:lang w:val="ru-RU"/>
                      <w:rPrChange w:id="2014" w:author="Author">
                        <w:rPr>
                          <w:sz w:val="18"/>
                          <w:szCs w:val="18"/>
                        </w:rPr>
                      </w:rPrChange>
                    </w:rPr>
                  </w:pPr>
                </w:p>
              </w:tc>
              <w:tc>
                <w:tcPr>
                  <w:tcW w:w="236" w:type="dxa"/>
                  <w:tcBorders>
                    <w:top w:val="nil"/>
                    <w:left w:val="nil"/>
                    <w:bottom w:val="nil"/>
                    <w:right w:val="nil"/>
                  </w:tcBorders>
                </w:tcPr>
                <w:p w:rsidR="000B2416" w:rsidRPr="00CC643C" w:rsidRDefault="000B2416" w:rsidP="00002C0A">
                  <w:pPr>
                    <w:pStyle w:val="Tabletext"/>
                    <w:jc w:val="center"/>
                    <w:rPr>
                      <w:lang w:val="ru-RU"/>
                      <w:rPrChange w:id="2015" w:author="Author">
                        <w:rPr>
                          <w:sz w:val="18"/>
                          <w:szCs w:val="18"/>
                        </w:rPr>
                      </w:rPrChange>
                    </w:rPr>
                  </w:pPr>
                </w:p>
              </w:tc>
              <w:tc>
                <w:tcPr>
                  <w:tcW w:w="2824" w:type="dxa"/>
                  <w:tcBorders>
                    <w:bottom w:val="single" w:sz="4" w:space="0" w:color="auto"/>
                  </w:tcBorders>
                </w:tcPr>
                <w:p w:rsidR="000B2416" w:rsidRPr="00CC643C" w:rsidRDefault="000B2416" w:rsidP="00002C0A">
                  <w:pPr>
                    <w:pStyle w:val="Tabletext"/>
                    <w:jc w:val="center"/>
                    <w:rPr>
                      <w:lang w:val="ru-RU"/>
                      <w:rPrChange w:id="2016" w:author="Author">
                        <w:rPr>
                          <w:sz w:val="18"/>
                          <w:szCs w:val="18"/>
                        </w:rPr>
                      </w:rPrChange>
                    </w:rPr>
                  </w:pPr>
                </w:p>
              </w:tc>
              <w:tc>
                <w:tcPr>
                  <w:tcW w:w="236" w:type="dxa"/>
                  <w:tcBorders>
                    <w:top w:val="nil"/>
                    <w:left w:val="nil"/>
                    <w:bottom w:val="nil"/>
                    <w:right w:val="nil"/>
                  </w:tcBorders>
                </w:tcPr>
                <w:p w:rsidR="000B2416" w:rsidRPr="00CC643C" w:rsidRDefault="000B2416" w:rsidP="00002C0A">
                  <w:pPr>
                    <w:pStyle w:val="Tabletext"/>
                    <w:jc w:val="center"/>
                    <w:rPr>
                      <w:lang w:val="ru-RU"/>
                      <w:rPrChange w:id="2017" w:author="Author">
                        <w:rPr>
                          <w:sz w:val="18"/>
                          <w:szCs w:val="18"/>
                        </w:rPr>
                      </w:rPrChange>
                    </w:rPr>
                  </w:pPr>
                </w:p>
              </w:tc>
              <w:tc>
                <w:tcPr>
                  <w:tcW w:w="2700" w:type="dxa"/>
                  <w:tcBorders>
                    <w:bottom w:val="single" w:sz="4" w:space="0" w:color="auto"/>
                  </w:tcBorders>
                </w:tcPr>
                <w:p w:rsidR="000B2416" w:rsidRPr="00CC643C" w:rsidRDefault="000B2416" w:rsidP="00002C0A">
                  <w:pPr>
                    <w:pStyle w:val="Tabletext"/>
                    <w:jc w:val="center"/>
                    <w:rPr>
                      <w:lang w:val="ru-RU"/>
                      <w:rPrChange w:id="2018" w:author="Author">
                        <w:rPr>
                          <w:sz w:val="18"/>
                          <w:szCs w:val="18"/>
                        </w:rPr>
                      </w:rPrChange>
                    </w:rPr>
                  </w:pPr>
                </w:p>
              </w:tc>
            </w:tr>
            <w:tr w:rsidR="000B2416" w:rsidRPr="00CC643C" w:rsidTr="00C72F4D">
              <w:trPr>
                <w:trHeight w:val="276"/>
              </w:trPr>
              <w:tc>
                <w:tcPr>
                  <w:tcW w:w="2824" w:type="dxa"/>
                  <w:tcBorders>
                    <w:top w:val="single" w:sz="4" w:space="0" w:color="auto"/>
                  </w:tcBorders>
                </w:tcPr>
                <w:p w:rsidR="000B2416" w:rsidRPr="00CC643C" w:rsidRDefault="000B2416" w:rsidP="00002C0A">
                  <w:pPr>
                    <w:pStyle w:val="Tabletext"/>
                    <w:jc w:val="center"/>
                    <w:rPr>
                      <w:lang w:val="ru-RU"/>
                    </w:rPr>
                  </w:pPr>
                  <w:r w:rsidRPr="00CC643C">
                    <w:rPr>
                      <w:lang w:val="ru-RU"/>
                    </w:rPr>
                    <w:t>Подпись</w:t>
                  </w:r>
                </w:p>
              </w:tc>
              <w:tc>
                <w:tcPr>
                  <w:tcW w:w="236" w:type="dxa"/>
                  <w:tcBorders>
                    <w:top w:val="nil"/>
                    <w:left w:val="nil"/>
                    <w:bottom w:val="nil"/>
                    <w:right w:val="nil"/>
                  </w:tcBorders>
                </w:tcPr>
                <w:p w:rsidR="000B2416" w:rsidRPr="00CC643C" w:rsidRDefault="000B2416" w:rsidP="00002C0A">
                  <w:pPr>
                    <w:pStyle w:val="Tabletext"/>
                    <w:jc w:val="center"/>
                    <w:rPr>
                      <w:lang w:val="ru-RU"/>
                      <w:rPrChange w:id="2019" w:author="Author">
                        <w:rPr>
                          <w:sz w:val="18"/>
                          <w:szCs w:val="18"/>
                        </w:rPr>
                      </w:rPrChange>
                    </w:rPr>
                  </w:pPr>
                </w:p>
              </w:tc>
              <w:tc>
                <w:tcPr>
                  <w:tcW w:w="2824" w:type="dxa"/>
                  <w:tcBorders>
                    <w:top w:val="single" w:sz="4" w:space="0" w:color="auto"/>
                  </w:tcBorders>
                </w:tcPr>
                <w:p w:rsidR="000B2416" w:rsidRPr="00CC643C" w:rsidRDefault="000B2416" w:rsidP="00002C0A">
                  <w:pPr>
                    <w:pStyle w:val="Tabletext"/>
                    <w:jc w:val="center"/>
                    <w:rPr>
                      <w:lang w:val="ru-RU"/>
                    </w:rPr>
                  </w:pPr>
                  <w:r w:rsidRPr="00CC643C">
                    <w:rPr>
                      <w:lang w:val="ru-RU"/>
                    </w:rPr>
                    <w:t>Фамилия</w:t>
                  </w:r>
                </w:p>
              </w:tc>
              <w:tc>
                <w:tcPr>
                  <w:tcW w:w="236" w:type="dxa"/>
                  <w:tcBorders>
                    <w:top w:val="nil"/>
                    <w:left w:val="nil"/>
                    <w:bottom w:val="nil"/>
                    <w:right w:val="nil"/>
                  </w:tcBorders>
                </w:tcPr>
                <w:p w:rsidR="000B2416" w:rsidRPr="00CC643C" w:rsidRDefault="000B2416" w:rsidP="00002C0A">
                  <w:pPr>
                    <w:pStyle w:val="Tabletext"/>
                    <w:jc w:val="center"/>
                    <w:rPr>
                      <w:lang w:val="ru-RU"/>
                      <w:rPrChange w:id="2020" w:author="Author">
                        <w:rPr>
                          <w:sz w:val="18"/>
                          <w:szCs w:val="18"/>
                        </w:rPr>
                      </w:rPrChange>
                    </w:rPr>
                  </w:pPr>
                </w:p>
              </w:tc>
              <w:tc>
                <w:tcPr>
                  <w:tcW w:w="2700" w:type="dxa"/>
                  <w:tcBorders>
                    <w:top w:val="single" w:sz="4" w:space="0" w:color="auto"/>
                  </w:tcBorders>
                </w:tcPr>
                <w:p w:rsidR="000B2416" w:rsidRPr="00CC643C" w:rsidRDefault="000B2416" w:rsidP="00002C0A">
                  <w:pPr>
                    <w:pStyle w:val="Tabletext"/>
                    <w:jc w:val="center"/>
                    <w:rPr>
                      <w:lang w:val="ru-RU"/>
                    </w:rPr>
                  </w:pPr>
                  <w:r w:rsidRPr="00CC643C">
                    <w:rPr>
                      <w:lang w:val="ru-RU"/>
                    </w:rPr>
                    <w:t>Дата</w:t>
                  </w:r>
                </w:p>
              </w:tc>
            </w:tr>
          </w:tbl>
          <w:p w:rsidR="000B2416" w:rsidRPr="00CC643C" w:rsidRDefault="000B2416" w:rsidP="00002C0A">
            <w:pPr>
              <w:pStyle w:val="Tabletext"/>
              <w:jc w:val="center"/>
              <w:rPr>
                <w:lang w:val="ru-RU"/>
                <w:rPrChange w:id="2021" w:author="Author">
                  <w:rPr>
                    <w:sz w:val="18"/>
                    <w:szCs w:val="18"/>
                  </w:rPr>
                </w:rPrChange>
              </w:rPr>
            </w:pPr>
          </w:p>
        </w:tc>
      </w:tr>
    </w:tbl>
    <w:p w:rsidR="00BF2A0D" w:rsidRPr="00CC643C" w:rsidRDefault="00BF2A0D">
      <w:pPr>
        <w:tabs>
          <w:tab w:val="clear" w:pos="567"/>
          <w:tab w:val="clear" w:pos="1134"/>
          <w:tab w:val="clear" w:pos="1701"/>
          <w:tab w:val="clear" w:pos="2268"/>
          <w:tab w:val="clear" w:pos="2835"/>
        </w:tabs>
        <w:overflowPunct/>
        <w:autoSpaceDE/>
        <w:autoSpaceDN/>
        <w:adjustRightInd/>
        <w:spacing w:before="0"/>
        <w:textAlignment w:val="auto"/>
        <w:rPr>
          <w:b/>
          <w:sz w:val="26"/>
          <w:lang w:val="ru-RU"/>
        </w:rPr>
      </w:pPr>
      <w:r w:rsidRPr="00CC643C">
        <w:rPr>
          <w:lang w:val="ru-RU"/>
        </w:rPr>
        <w:br w:type="page"/>
      </w:r>
    </w:p>
    <w:p w:rsidR="000B2416" w:rsidRPr="00CC643C" w:rsidRDefault="000B2416" w:rsidP="00002C0A">
      <w:pPr>
        <w:pStyle w:val="Appendixtitle"/>
        <w:rPr>
          <w:lang w:val="ru-RU"/>
        </w:rPr>
      </w:pPr>
      <w:r w:rsidRPr="00CC643C">
        <w:rPr>
          <w:lang w:val="ru-RU"/>
        </w:rPr>
        <w:lastRenderedPageBreak/>
        <w:t>Форма декларации и заявления о личных,</w:t>
      </w:r>
      <w:r w:rsidRPr="00CC643C">
        <w:rPr>
          <w:lang w:val="ru-RU"/>
        </w:rPr>
        <w:br/>
        <w:t xml:space="preserve">финансовых и иных интересах </w:t>
      </w:r>
      <w:r w:rsidRPr="00CC643C">
        <w:rPr>
          <w:lang w:val="ru-RU"/>
        </w:rPr>
        <w:br/>
        <w:t>(Дополнение А, стр. 3/4)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0B2416" w:rsidRPr="00CC643C" w:rsidTr="00002C0A">
        <w:tc>
          <w:tcPr>
            <w:tcW w:w="9639" w:type="dxa"/>
            <w:shd w:val="clear" w:color="auto" w:fill="D9D9D9"/>
          </w:tcPr>
          <w:p w:rsidR="000B2416" w:rsidRPr="00CC643C" w:rsidRDefault="000B2416" w:rsidP="00002C0A">
            <w:pPr>
              <w:pStyle w:val="Tabletext"/>
              <w:rPr>
                <w:b/>
                <w:bCs/>
                <w:lang w:val="ru-RU"/>
                <w:rPrChange w:id="2022" w:author="Author">
                  <w:rPr>
                    <w:b/>
                    <w:bCs/>
                    <w:sz w:val="18"/>
                    <w:szCs w:val="18"/>
                  </w:rPr>
                </w:rPrChange>
              </w:rPr>
            </w:pPr>
            <w:r w:rsidRPr="00CC643C">
              <w:rPr>
                <w:b/>
                <w:bCs/>
                <w:lang w:val="ru-RU"/>
                <w:rPrChange w:id="2023" w:author="Author">
                  <w:rPr>
                    <w:b/>
                    <w:bCs/>
                    <w:sz w:val="18"/>
                    <w:szCs w:val="18"/>
                  </w:rPr>
                </w:rPrChange>
              </w:rPr>
              <w:t>5</w:t>
            </w:r>
            <w:r w:rsidRPr="00CC643C">
              <w:rPr>
                <w:b/>
                <w:bCs/>
                <w:lang w:val="ru-RU"/>
                <w:rPrChange w:id="2024" w:author="Author">
                  <w:rPr>
                    <w:b/>
                    <w:bCs/>
                    <w:sz w:val="18"/>
                    <w:szCs w:val="18"/>
                  </w:rPr>
                </w:rPrChange>
              </w:rPr>
              <w:tab/>
              <w:t>Декларация</w:t>
            </w:r>
          </w:p>
        </w:tc>
      </w:tr>
      <w:tr w:rsidR="000B2416" w:rsidRPr="00407018" w:rsidTr="00002C0A">
        <w:tc>
          <w:tcPr>
            <w:tcW w:w="9639" w:type="dxa"/>
            <w:tcMar>
              <w:top w:w="108" w:type="dxa"/>
              <w:left w:w="108" w:type="dxa"/>
              <w:bottom w:w="108" w:type="dxa"/>
              <w:right w:w="108" w:type="dxa"/>
            </w:tcMar>
          </w:tcPr>
          <w:p w:rsidR="000B2416" w:rsidRPr="00CC643C" w:rsidRDefault="000B2416" w:rsidP="00002C0A">
            <w:pPr>
              <w:pStyle w:val="Tabletext"/>
              <w:rPr>
                <w:lang w:val="ru-RU"/>
              </w:rPr>
            </w:pPr>
            <w:r w:rsidRPr="00CC643C">
              <w:rPr>
                <w:b/>
                <w:lang w:val="ru-RU"/>
              </w:rPr>
              <w:t>Я заявляю, что</w:t>
            </w:r>
            <w:r w:rsidRPr="00CC643C">
              <w:rPr>
                <w:lang w:val="ru-RU"/>
              </w:rPr>
              <w:t>:</w:t>
            </w:r>
          </w:p>
          <w:p w:rsidR="000B2416" w:rsidRPr="00CC643C" w:rsidRDefault="000B2416" w:rsidP="00002C0A">
            <w:pPr>
              <w:pStyle w:val="enumlev1"/>
              <w:spacing w:before="60" w:after="60"/>
              <w:ind w:hanging="283"/>
              <w:rPr>
                <w:sz w:val="20"/>
                <w:lang w:val="ru-RU"/>
              </w:rPr>
            </w:pPr>
            <w:r w:rsidRPr="00CC643C">
              <w:rPr>
                <w:sz w:val="20"/>
                <w:lang w:val="ru-RU"/>
              </w:rPr>
              <w:t>•</w:t>
            </w:r>
            <w:r w:rsidRPr="00CC643C">
              <w:rPr>
                <w:sz w:val="20"/>
                <w:lang w:val="ru-RU"/>
              </w:rPr>
              <w:tab/>
              <w:t xml:space="preserve">Как член </w:t>
            </w:r>
            <w:r w:rsidRPr="00CC643C">
              <w:rPr>
                <w:b/>
                <w:bCs/>
                <w:sz w:val="20"/>
                <w:lang w:val="ru-RU"/>
              </w:rPr>
              <w:t>Независимого консультативного комитета по управлению</w:t>
            </w:r>
            <w:r w:rsidRPr="00CC643C">
              <w:rPr>
                <w:sz w:val="20"/>
                <w:lang w:val="ru-RU"/>
              </w:rPr>
              <w:t xml:space="preserve"> (IMAC) я осведомлен о своих обязанностях в соответствии с его кругом ведения в отношении:</w:t>
            </w:r>
          </w:p>
          <w:p w:rsidR="000B2416" w:rsidRPr="00CC643C" w:rsidRDefault="000B2416" w:rsidP="00002C0A">
            <w:pPr>
              <w:pStyle w:val="enumlev2"/>
              <w:spacing w:before="60" w:after="60"/>
              <w:rPr>
                <w:sz w:val="20"/>
                <w:lang w:val="ru-RU"/>
              </w:rPr>
            </w:pPr>
            <w:r w:rsidRPr="00CC643C">
              <w:rPr>
                <w:sz w:val="20"/>
                <w:lang w:val="ru-RU"/>
                <w:rPrChange w:id="2025" w:author="Author">
                  <w:rPr>
                    <w:sz w:val="18"/>
                    <w:szCs w:val="18"/>
                  </w:rPr>
                </w:rPrChange>
              </w:rPr>
              <w:sym w:font="Symbol" w:char="F02D"/>
            </w:r>
            <w:r w:rsidRPr="00CC643C">
              <w:rPr>
                <w:sz w:val="20"/>
                <w:lang w:val="ru-RU"/>
              </w:rPr>
              <w:tab/>
              <w:t>раскрытия информации, связанной с любым конфликтом интересов (реальным или кажущимся), и принятия разумных мер, для того чтобы избегать таких конфликтов интересов в связи с моим членством в IMAC; и</w:t>
            </w:r>
          </w:p>
          <w:p w:rsidR="000B2416" w:rsidRPr="00CC643C" w:rsidRDefault="000B2416" w:rsidP="00002C0A">
            <w:pPr>
              <w:pStyle w:val="enumlev2"/>
              <w:spacing w:before="60" w:after="60"/>
              <w:rPr>
                <w:sz w:val="20"/>
                <w:lang w:val="ru-RU"/>
              </w:rPr>
            </w:pPr>
            <w:r w:rsidRPr="00CC643C">
              <w:rPr>
                <w:sz w:val="20"/>
                <w:lang w:val="ru-RU"/>
                <w:rPrChange w:id="2026" w:author="Author">
                  <w:rPr>
                    <w:sz w:val="18"/>
                    <w:szCs w:val="18"/>
                  </w:rPr>
                </w:rPrChange>
              </w:rPr>
              <w:sym w:font="Symbol" w:char="F02D"/>
            </w:r>
            <w:r w:rsidRPr="00CC643C">
              <w:rPr>
                <w:sz w:val="20"/>
                <w:lang w:val="ru-RU"/>
              </w:rPr>
              <w:tab/>
              <w:t>неиспользования ненадлежащим образом a) внутренней информации или b) своих должностных обязанностей, статуса, полномочий или влияния в целях получения или попытки получения выгоды или преимущества для себя или для любого другого лица.</w:t>
            </w:r>
          </w:p>
          <w:p w:rsidR="000B2416" w:rsidRPr="00CC643C" w:rsidRDefault="000B2416" w:rsidP="00002C0A">
            <w:pPr>
              <w:pStyle w:val="Tabletext"/>
              <w:rPr>
                <w:lang w:val="ru-RU"/>
              </w:rPr>
            </w:pPr>
            <w:r w:rsidRPr="00CC643C">
              <w:rPr>
                <w:b/>
                <w:lang w:val="ru-RU"/>
              </w:rPr>
              <w:t>Я заявляю, что</w:t>
            </w:r>
            <w:r w:rsidRPr="00CC643C">
              <w:rPr>
                <w:lang w:val="ru-RU"/>
              </w:rPr>
              <w:t>:</w:t>
            </w:r>
          </w:p>
          <w:p w:rsidR="000B2416" w:rsidRPr="00CC643C" w:rsidRDefault="000B2416" w:rsidP="00002C0A">
            <w:pPr>
              <w:pStyle w:val="enumlev1"/>
              <w:spacing w:before="60" w:after="60"/>
              <w:ind w:hanging="283"/>
              <w:rPr>
                <w:sz w:val="20"/>
                <w:lang w:val="ru-RU"/>
              </w:rPr>
            </w:pPr>
            <w:r w:rsidRPr="00CC643C">
              <w:rPr>
                <w:sz w:val="20"/>
                <w:lang w:val="ru-RU"/>
              </w:rPr>
              <w:t>•</w:t>
            </w:r>
            <w:r w:rsidRPr="00CC643C">
              <w:rPr>
                <w:sz w:val="20"/>
                <w:lang w:val="ru-RU"/>
              </w:rPr>
              <w:tab/>
              <w:t xml:space="preserve">Я изучил круг ведения IMAC и понял предъявляемое ко мне требование о раскрытии информации о любых частных, финансовых или иных интересах, которые могут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обязанностей в качестве члена IMAC. </w:t>
            </w:r>
          </w:p>
          <w:p w:rsidR="000B2416" w:rsidRPr="00CC643C" w:rsidRDefault="000B2416" w:rsidP="00002C0A">
            <w:pPr>
              <w:pStyle w:val="enumlev1"/>
              <w:spacing w:before="60" w:after="60"/>
              <w:ind w:hanging="283"/>
              <w:rPr>
                <w:sz w:val="20"/>
                <w:lang w:val="ru-RU"/>
              </w:rPr>
            </w:pPr>
            <w:r w:rsidRPr="00CC643C">
              <w:rPr>
                <w:sz w:val="20"/>
                <w:lang w:val="ru-RU"/>
              </w:rPr>
              <w:t>•</w:t>
            </w:r>
            <w:r w:rsidRPr="00CC643C">
              <w:rPr>
                <w:sz w:val="20"/>
                <w:lang w:val="ru-RU"/>
              </w:rPr>
              <w:tab/>
              <w:t>Я обязуюсь незамедлительно информировать председателя IMAC (который информирует председателя Совета) о любых изменениях в моих личных обстоятельствах или рабочих обязанностях, которые могли бы повлиять на содержание настоящей декларации о раскрытии информации, и представить исправленную декларацию/декларации о раскрытии информации с использованием настоящей формы.</w:t>
            </w:r>
          </w:p>
          <w:p w:rsidR="000B2416" w:rsidRPr="00CC643C" w:rsidRDefault="000B2416" w:rsidP="00002C0A">
            <w:pPr>
              <w:pStyle w:val="enumlev1"/>
              <w:spacing w:before="60" w:after="60"/>
              <w:ind w:hanging="283"/>
              <w:rPr>
                <w:sz w:val="20"/>
                <w:lang w:val="ru-RU"/>
              </w:rPr>
            </w:pPr>
            <w:r w:rsidRPr="00CC643C">
              <w:rPr>
                <w:sz w:val="20"/>
                <w:lang w:val="ru-RU"/>
              </w:rPr>
              <w:t>•</w:t>
            </w:r>
            <w:r w:rsidRPr="00CC643C">
              <w:rPr>
                <w:sz w:val="20"/>
                <w:lang w:val="ru-RU"/>
              </w:rPr>
              <w:tab/>
              <w:t>Я обязуюсь раскрывать информацию о любых личных, финансовых или иных интересах моих ближайших родственников, которые мне известны, в случае возникновения обстоятельств, при которых, по моему мнению, они могли бы повлиять или в отношении которых считается, что они могли бы повлиять на принимаемые мною решения или на рекомендации, предоставляемые мною при выполнении моих официальных обязанностей.</w:t>
            </w:r>
          </w:p>
          <w:p w:rsidR="000B2416" w:rsidRPr="00CC643C" w:rsidRDefault="000B2416" w:rsidP="00002C0A">
            <w:pPr>
              <w:pStyle w:val="enumlev1"/>
              <w:spacing w:before="60" w:after="60"/>
              <w:ind w:hanging="283"/>
              <w:rPr>
                <w:rFonts w:ascii="Times New Roman" w:eastAsia="Batang" w:hAnsi="Times New Roman"/>
                <w:sz w:val="20"/>
                <w:lang w:val="ru-RU"/>
              </w:rPr>
            </w:pPr>
            <w:r w:rsidRPr="00CC643C">
              <w:rPr>
                <w:sz w:val="20"/>
                <w:lang w:val="ru-RU"/>
              </w:rPr>
              <w:t>•</w:t>
            </w:r>
            <w:r w:rsidRPr="00CC643C">
              <w:rPr>
                <w:sz w:val="20"/>
                <w:lang w:val="ru-RU"/>
              </w:rPr>
              <w:tab/>
              <w:t>Я сознаю, что от члена семьи потребуется согласие на сбор МСЭ личной информации и заявление о том, что он или она знает о цели, для которой собирается личная информация, о законодательных требованиях, разрешающих такой сбор, и о третьих сторонах, которым может быть раскрыта такая личная информация, и не возражает против этого.</w:t>
            </w:r>
          </w:p>
        </w:tc>
      </w:tr>
      <w:tr w:rsidR="000B2416" w:rsidRPr="00CC643C" w:rsidTr="00002C0A">
        <w:trPr>
          <w:trHeight w:val="166"/>
        </w:trPr>
        <w:tc>
          <w:tcPr>
            <w:tcW w:w="9639"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0B2416" w:rsidRPr="00407018" w:rsidTr="00C72F4D">
              <w:trPr>
                <w:trHeight w:val="80"/>
              </w:trPr>
              <w:tc>
                <w:tcPr>
                  <w:tcW w:w="2824" w:type="dxa"/>
                  <w:tcBorders>
                    <w:bottom w:val="single" w:sz="4" w:space="0" w:color="auto"/>
                  </w:tcBorders>
                </w:tcPr>
                <w:p w:rsidR="000B2416" w:rsidRPr="00CC643C" w:rsidRDefault="000B2416" w:rsidP="00002C0A">
                  <w:pPr>
                    <w:pStyle w:val="Tabletext"/>
                    <w:rPr>
                      <w:u w:val="single"/>
                      <w:lang w:val="ru-RU"/>
                    </w:rPr>
                  </w:pPr>
                </w:p>
              </w:tc>
              <w:tc>
                <w:tcPr>
                  <w:tcW w:w="236" w:type="dxa"/>
                  <w:tcBorders>
                    <w:top w:val="nil"/>
                    <w:left w:val="nil"/>
                    <w:bottom w:val="nil"/>
                    <w:right w:val="nil"/>
                  </w:tcBorders>
                </w:tcPr>
                <w:p w:rsidR="000B2416" w:rsidRPr="00CC643C" w:rsidRDefault="000B2416" w:rsidP="00002C0A">
                  <w:pPr>
                    <w:pStyle w:val="Tabletext"/>
                    <w:rPr>
                      <w:lang w:val="ru-RU"/>
                    </w:rPr>
                  </w:pPr>
                </w:p>
              </w:tc>
              <w:tc>
                <w:tcPr>
                  <w:tcW w:w="2824" w:type="dxa"/>
                  <w:tcBorders>
                    <w:bottom w:val="single" w:sz="4" w:space="0" w:color="auto"/>
                  </w:tcBorders>
                </w:tcPr>
                <w:p w:rsidR="000B2416" w:rsidRPr="00CC643C" w:rsidRDefault="000B2416" w:rsidP="00002C0A">
                  <w:pPr>
                    <w:pStyle w:val="Tabletext"/>
                    <w:rPr>
                      <w:lang w:val="ru-RU"/>
                    </w:rPr>
                  </w:pPr>
                </w:p>
              </w:tc>
              <w:tc>
                <w:tcPr>
                  <w:tcW w:w="236" w:type="dxa"/>
                  <w:tcBorders>
                    <w:top w:val="nil"/>
                    <w:left w:val="nil"/>
                    <w:bottom w:val="nil"/>
                    <w:right w:val="nil"/>
                  </w:tcBorders>
                </w:tcPr>
                <w:p w:rsidR="000B2416" w:rsidRPr="00CC643C" w:rsidRDefault="000B2416" w:rsidP="00002C0A">
                  <w:pPr>
                    <w:pStyle w:val="Tabletext"/>
                    <w:rPr>
                      <w:lang w:val="ru-RU"/>
                    </w:rPr>
                  </w:pPr>
                </w:p>
              </w:tc>
              <w:tc>
                <w:tcPr>
                  <w:tcW w:w="2700" w:type="dxa"/>
                  <w:tcBorders>
                    <w:bottom w:val="single" w:sz="4" w:space="0" w:color="auto"/>
                  </w:tcBorders>
                </w:tcPr>
                <w:p w:rsidR="000B2416" w:rsidRPr="00CC643C" w:rsidRDefault="000B2416" w:rsidP="00002C0A">
                  <w:pPr>
                    <w:pStyle w:val="Tabletext"/>
                    <w:rPr>
                      <w:lang w:val="ru-RU"/>
                    </w:rPr>
                  </w:pPr>
                </w:p>
              </w:tc>
            </w:tr>
            <w:tr w:rsidR="000B2416" w:rsidRPr="00CC643C" w:rsidTr="00C72F4D">
              <w:trPr>
                <w:trHeight w:val="276"/>
              </w:trPr>
              <w:tc>
                <w:tcPr>
                  <w:tcW w:w="2824" w:type="dxa"/>
                  <w:tcBorders>
                    <w:top w:val="single" w:sz="4" w:space="0" w:color="auto"/>
                  </w:tcBorders>
                </w:tcPr>
                <w:p w:rsidR="000B2416" w:rsidRPr="00CC643C" w:rsidRDefault="000B2416" w:rsidP="00002C0A">
                  <w:pPr>
                    <w:pStyle w:val="Tabletext"/>
                    <w:jc w:val="center"/>
                    <w:rPr>
                      <w:lang w:val="ru-RU"/>
                    </w:rPr>
                  </w:pPr>
                  <w:r w:rsidRPr="00CC643C">
                    <w:rPr>
                      <w:lang w:val="ru-RU"/>
                    </w:rPr>
                    <w:t>Подпись</w:t>
                  </w:r>
                </w:p>
              </w:tc>
              <w:tc>
                <w:tcPr>
                  <w:tcW w:w="236" w:type="dxa"/>
                  <w:tcBorders>
                    <w:top w:val="nil"/>
                    <w:left w:val="nil"/>
                    <w:bottom w:val="nil"/>
                    <w:right w:val="nil"/>
                  </w:tcBorders>
                </w:tcPr>
                <w:p w:rsidR="000B2416" w:rsidRPr="00CC643C" w:rsidRDefault="000B2416" w:rsidP="00002C0A">
                  <w:pPr>
                    <w:pStyle w:val="Tabletext"/>
                    <w:jc w:val="center"/>
                    <w:rPr>
                      <w:lang w:val="ru-RU"/>
                      <w:rPrChange w:id="2027" w:author="Author">
                        <w:rPr>
                          <w:sz w:val="18"/>
                          <w:szCs w:val="18"/>
                        </w:rPr>
                      </w:rPrChange>
                    </w:rPr>
                  </w:pPr>
                </w:p>
              </w:tc>
              <w:tc>
                <w:tcPr>
                  <w:tcW w:w="2824" w:type="dxa"/>
                  <w:tcBorders>
                    <w:top w:val="single" w:sz="4" w:space="0" w:color="auto"/>
                  </w:tcBorders>
                </w:tcPr>
                <w:p w:rsidR="000B2416" w:rsidRPr="00CC643C" w:rsidRDefault="000B2416" w:rsidP="00002C0A">
                  <w:pPr>
                    <w:pStyle w:val="Tabletext"/>
                    <w:jc w:val="center"/>
                    <w:rPr>
                      <w:lang w:val="ru-RU"/>
                    </w:rPr>
                  </w:pPr>
                  <w:r w:rsidRPr="00CC643C">
                    <w:rPr>
                      <w:lang w:val="ru-RU"/>
                    </w:rPr>
                    <w:t>Фамилия</w:t>
                  </w:r>
                </w:p>
              </w:tc>
              <w:tc>
                <w:tcPr>
                  <w:tcW w:w="236" w:type="dxa"/>
                  <w:tcBorders>
                    <w:top w:val="nil"/>
                    <w:left w:val="nil"/>
                    <w:bottom w:val="nil"/>
                    <w:right w:val="nil"/>
                  </w:tcBorders>
                </w:tcPr>
                <w:p w:rsidR="000B2416" w:rsidRPr="00CC643C" w:rsidRDefault="000B2416" w:rsidP="00002C0A">
                  <w:pPr>
                    <w:pStyle w:val="Tabletext"/>
                    <w:jc w:val="center"/>
                    <w:rPr>
                      <w:lang w:val="ru-RU"/>
                      <w:rPrChange w:id="2028" w:author="Author">
                        <w:rPr>
                          <w:sz w:val="18"/>
                          <w:szCs w:val="18"/>
                        </w:rPr>
                      </w:rPrChange>
                    </w:rPr>
                  </w:pPr>
                </w:p>
              </w:tc>
              <w:tc>
                <w:tcPr>
                  <w:tcW w:w="2700" w:type="dxa"/>
                  <w:tcBorders>
                    <w:top w:val="single" w:sz="4" w:space="0" w:color="auto"/>
                  </w:tcBorders>
                </w:tcPr>
                <w:p w:rsidR="000B2416" w:rsidRPr="00CC643C" w:rsidRDefault="000B2416" w:rsidP="00002C0A">
                  <w:pPr>
                    <w:pStyle w:val="Tabletext"/>
                    <w:jc w:val="center"/>
                    <w:rPr>
                      <w:lang w:val="ru-RU"/>
                    </w:rPr>
                  </w:pPr>
                  <w:r w:rsidRPr="00CC643C">
                    <w:rPr>
                      <w:lang w:val="ru-RU"/>
                    </w:rPr>
                    <w:t>Дата</w:t>
                  </w:r>
                </w:p>
              </w:tc>
            </w:tr>
          </w:tbl>
          <w:p w:rsidR="000B2416" w:rsidRPr="00CC643C" w:rsidRDefault="000B2416" w:rsidP="00002C0A">
            <w:pPr>
              <w:pStyle w:val="Tabletext"/>
              <w:rPr>
                <w:lang w:val="ru-RU"/>
                <w:rPrChange w:id="2029" w:author="Author">
                  <w:rPr>
                    <w:sz w:val="18"/>
                    <w:szCs w:val="18"/>
                  </w:rPr>
                </w:rPrChange>
              </w:rPr>
            </w:pPr>
          </w:p>
        </w:tc>
      </w:tr>
    </w:tbl>
    <w:p w:rsidR="00BF2A0D" w:rsidRPr="00CC643C" w:rsidRDefault="00BF2A0D">
      <w:pPr>
        <w:tabs>
          <w:tab w:val="clear" w:pos="567"/>
          <w:tab w:val="clear" w:pos="1134"/>
          <w:tab w:val="clear" w:pos="1701"/>
          <w:tab w:val="clear" w:pos="2268"/>
          <w:tab w:val="clear" w:pos="2835"/>
        </w:tabs>
        <w:overflowPunct/>
        <w:autoSpaceDE/>
        <w:autoSpaceDN/>
        <w:adjustRightInd/>
        <w:spacing w:before="0"/>
        <w:textAlignment w:val="auto"/>
        <w:rPr>
          <w:b/>
          <w:sz w:val="26"/>
          <w:lang w:val="ru-RU"/>
        </w:rPr>
      </w:pPr>
      <w:r w:rsidRPr="00CC643C">
        <w:rPr>
          <w:lang w:val="ru-RU"/>
        </w:rPr>
        <w:br w:type="page"/>
      </w:r>
    </w:p>
    <w:p w:rsidR="000B2416" w:rsidRPr="00CC643C" w:rsidRDefault="000B2416" w:rsidP="00002C0A">
      <w:pPr>
        <w:pStyle w:val="Appendixtitle"/>
        <w:rPr>
          <w:lang w:val="ru-RU"/>
        </w:rPr>
      </w:pPr>
      <w:r w:rsidRPr="00CC643C">
        <w:rPr>
          <w:lang w:val="ru-RU"/>
        </w:rPr>
        <w:lastRenderedPageBreak/>
        <w:t xml:space="preserve">Форма декларации и заявления о личных, </w:t>
      </w:r>
      <w:r w:rsidRPr="00CC643C">
        <w:rPr>
          <w:lang w:val="ru-RU"/>
        </w:rPr>
        <w:br/>
        <w:t xml:space="preserve">финансовых и иных интересах </w:t>
      </w:r>
      <w:r w:rsidRPr="00CC643C">
        <w:rPr>
          <w:lang w:val="ru-RU"/>
        </w:rPr>
        <w:br/>
        <w:t>(Дополнение А, стр. 4/4)</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9"/>
      </w:tblGrid>
      <w:tr w:rsidR="000B2416" w:rsidRPr="00404D54" w:rsidTr="00002C0A">
        <w:tc>
          <w:tcPr>
            <w:tcW w:w="9639" w:type="dxa"/>
            <w:shd w:val="clear" w:color="auto" w:fill="D9D9D9"/>
          </w:tcPr>
          <w:p w:rsidR="000B2416" w:rsidRPr="00CC643C" w:rsidRDefault="000B2416" w:rsidP="00002C0A">
            <w:pPr>
              <w:pStyle w:val="Tabletext"/>
              <w:ind w:left="720" w:hanging="720"/>
              <w:rPr>
                <w:b/>
                <w:bCs/>
                <w:lang w:val="ru-RU"/>
              </w:rPr>
            </w:pPr>
            <w:r w:rsidRPr="00CC643C">
              <w:rPr>
                <w:b/>
                <w:bCs/>
                <w:lang w:val="ru-RU"/>
              </w:rPr>
              <w:t>6</w:t>
            </w:r>
            <w:r w:rsidRPr="00CC643C">
              <w:rPr>
                <w:b/>
                <w:bCs/>
                <w:lang w:val="ru-RU"/>
              </w:rPr>
              <w:tab/>
              <w:t>Декларация о согласии ближайших родственников на раскрытие информации об их личных, финансовых и иных интересах</w:t>
            </w:r>
          </w:p>
        </w:tc>
      </w:tr>
      <w:tr w:rsidR="000B2416" w:rsidRPr="00CC643C" w:rsidTr="00002C0A">
        <w:tc>
          <w:tcPr>
            <w:tcW w:w="9639" w:type="dxa"/>
            <w:tcMar>
              <w:top w:w="108" w:type="dxa"/>
              <w:left w:w="108" w:type="dxa"/>
              <w:bottom w:w="108" w:type="dxa"/>
              <w:right w:w="108" w:type="dxa"/>
            </w:tcMar>
          </w:tcPr>
          <w:p w:rsidR="000B2416" w:rsidRPr="00CC643C" w:rsidRDefault="000B2416" w:rsidP="00002C0A">
            <w:pPr>
              <w:pStyle w:val="Tabletext"/>
              <w:rPr>
                <w:lang w:val="ru-RU"/>
              </w:rPr>
            </w:pPr>
            <w:r w:rsidRPr="00CC643C">
              <w:rPr>
                <w:lang w:val="ru-RU"/>
              </w:rPr>
              <w:t>Если вы поставили отметку в первой графе в пункте 3, пропустите этот этап и переходите к пункту 7.</w:t>
            </w:r>
          </w:p>
          <w:p w:rsidR="000B2416" w:rsidRPr="00CC643C" w:rsidRDefault="000B2416" w:rsidP="00002C0A">
            <w:pPr>
              <w:pStyle w:val="Tabletext"/>
              <w:rPr>
                <w:lang w:val="ru-RU"/>
              </w:rPr>
            </w:pPr>
            <w:r w:rsidRPr="00CC643C">
              <w:rPr>
                <w:lang w:val="ru-RU"/>
              </w:rPr>
              <w:t>Эта декларация должна заполняться ближайшим родственником/ближайшими родственниками члена IMAC, если член IMAC считает, что личные, финансовые или иные интересы члена/членов семьи могли бы повлиять или в отношении которых считается, что они могли бы повлиять на принимаемые им или ею решения или действия, либо на предоставляемые им или ею рекомендации во время его или ее членства в IMAC.</w:t>
            </w:r>
          </w:p>
          <w:p w:rsidR="000B2416" w:rsidRPr="00CC643C" w:rsidRDefault="000B2416" w:rsidP="00002C0A">
            <w:pPr>
              <w:pStyle w:val="Tabletext"/>
              <w:rPr>
                <w:lang w:val="ru-RU"/>
              </w:rPr>
            </w:pPr>
          </w:p>
          <w:p w:rsidR="000B2416" w:rsidRPr="00CC643C" w:rsidRDefault="000B2416" w:rsidP="00002C0A">
            <w:pPr>
              <w:pStyle w:val="Tabletext"/>
              <w:rPr>
                <w:lang w:val="ru-RU"/>
              </w:rPr>
            </w:pPr>
            <w:r w:rsidRPr="00CC643C">
              <w:rPr>
                <w:lang w:val="ru-RU"/>
              </w:rPr>
              <w:t>Фамилия члена семьи ____________________________________________________</w:t>
            </w:r>
          </w:p>
          <w:p w:rsidR="000B2416" w:rsidRPr="00CC643C" w:rsidRDefault="000B2416" w:rsidP="00002C0A">
            <w:pPr>
              <w:pStyle w:val="Tabletext"/>
              <w:rPr>
                <w:lang w:val="ru-RU"/>
              </w:rPr>
            </w:pPr>
            <w:r w:rsidRPr="00CC643C">
              <w:rPr>
                <w:lang w:val="ru-RU"/>
              </w:rPr>
              <w:t>Степень родства с членом IMAC ____________________________________________</w:t>
            </w:r>
          </w:p>
          <w:p w:rsidR="000B2416" w:rsidRPr="00CC643C" w:rsidRDefault="000B2416" w:rsidP="00002C0A">
            <w:pPr>
              <w:pStyle w:val="Tabletext"/>
              <w:rPr>
                <w:lang w:val="ru-RU"/>
                <w:rPrChange w:id="2030" w:author="Author">
                  <w:rPr>
                    <w:sz w:val="18"/>
                    <w:szCs w:val="18"/>
                  </w:rPr>
                </w:rPrChange>
              </w:rPr>
            </w:pPr>
            <w:r w:rsidRPr="00CC643C">
              <w:rPr>
                <w:lang w:val="ru-RU"/>
              </w:rPr>
              <w:t>Фамилия члена IMAC _____________________________________________________</w:t>
            </w:r>
          </w:p>
        </w:tc>
      </w:tr>
      <w:tr w:rsidR="000B2416" w:rsidRPr="00CC643C" w:rsidTr="00002C0A">
        <w:trPr>
          <w:trHeight w:val="166"/>
        </w:trPr>
        <w:tc>
          <w:tcPr>
            <w:tcW w:w="9639" w:type="dxa"/>
            <w:tcMar>
              <w:top w:w="108" w:type="dxa"/>
              <w:left w:w="108" w:type="dxa"/>
              <w:bottom w:w="108" w:type="dxa"/>
              <w:right w:w="108" w:type="dxa"/>
            </w:tcMar>
          </w:tcPr>
          <w:tbl>
            <w:tblPr>
              <w:tblpPr w:leftFromText="180" w:rightFromText="180" w:vertAnchor="text" w:horzAnchor="margin" w:tblpXSpec="center" w:tblpY="-329"/>
              <w:tblOverlap w:val="never"/>
              <w:tblW w:w="8820" w:type="dxa"/>
              <w:tblLayout w:type="fixed"/>
              <w:tblLook w:val="01E0" w:firstRow="1" w:lastRow="1" w:firstColumn="1" w:lastColumn="1" w:noHBand="0" w:noVBand="0"/>
            </w:tblPr>
            <w:tblGrid>
              <w:gridCol w:w="2824"/>
              <w:gridCol w:w="236"/>
              <w:gridCol w:w="2824"/>
              <w:gridCol w:w="236"/>
              <w:gridCol w:w="2700"/>
            </w:tblGrid>
            <w:tr w:rsidR="000B2416" w:rsidRPr="00CC643C" w:rsidTr="00C72F4D">
              <w:trPr>
                <w:trHeight w:val="80"/>
              </w:trPr>
              <w:tc>
                <w:tcPr>
                  <w:tcW w:w="2824" w:type="dxa"/>
                  <w:tcBorders>
                    <w:bottom w:val="single" w:sz="4" w:space="0" w:color="auto"/>
                  </w:tcBorders>
                </w:tcPr>
                <w:p w:rsidR="000B2416" w:rsidRPr="00CC643C" w:rsidRDefault="000B2416" w:rsidP="00002C0A">
                  <w:pPr>
                    <w:pStyle w:val="Tabletext"/>
                    <w:rPr>
                      <w:u w:val="single"/>
                      <w:lang w:val="ru-RU"/>
                      <w:rPrChange w:id="2031" w:author="Author">
                        <w:rPr>
                          <w:sz w:val="18"/>
                          <w:szCs w:val="18"/>
                          <w:u w:val="single"/>
                        </w:rPr>
                      </w:rPrChange>
                    </w:rPr>
                  </w:pPr>
                </w:p>
              </w:tc>
              <w:tc>
                <w:tcPr>
                  <w:tcW w:w="236" w:type="dxa"/>
                  <w:tcBorders>
                    <w:top w:val="nil"/>
                    <w:left w:val="nil"/>
                    <w:bottom w:val="nil"/>
                    <w:right w:val="nil"/>
                  </w:tcBorders>
                </w:tcPr>
                <w:p w:rsidR="000B2416" w:rsidRPr="00CC643C" w:rsidRDefault="000B2416" w:rsidP="00002C0A">
                  <w:pPr>
                    <w:pStyle w:val="Tabletext"/>
                    <w:rPr>
                      <w:lang w:val="ru-RU"/>
                      <w:rPrChange w:id="2032" w:author="Author">
                        <w:rPr>
                          <w:sz w:val="18"/>
                          <w:szCs w:val="18"/>
                        </w:rPr>
                      </w:rPrChange>
                    </w:rPr>
                  </w:pPr>
                </w:p>
              </w:tc>
              <w:tc>
                <w:tcPr>
                  <w:tcW w:w="2824" w:type="dxa"/>
                  <w:tcBorders>
                    <w:bottom w:val="single" w:sz="4" w:space="0" w:color="auto"/>
                  </w:tcBorders>
                </w:tcPr>
                <w:p w:rsidR="000B2416" w:rsidRPr="00CC643C" w:rsidRDefault="000B2416" w:rsidP="00002C0A">
                  <w:pPr>
                    <w:pStyle w:val="Tabletext"/>
                    <w:rPr>
                      <w:lang w:val="ru-RU"/>
                      <w:rPrChange w:id="2033" w:author="Author">
                        <w:rPr>
                          <w:sz w:val="18"/>
                          <w:szCs w:val="18"/>
                        </w:rPr>
                      </w:rPrChange>
                    </w:rPr>
                  </w:pPr>
                </w:p>
              </w:tc>
              <w:tc>
                <w:tcPr>
                  <w:tcW w:w="236" w:type="dxa"/>
                  <w:tcBorders>
                    <w:top w:val="nil"/>
                    <w:left w:val="nil"/>
                    <w:bottom w:val="nil"/>
                    <w:right w:val="nil"/>
                  </w:tcBorders>
                </w:tcPr>
                <w:p w:rsidR="000B2416" w:rsidRPr="00CC643C" w:rsidRDefault="000B2416" w:rsidP="00002C0A">
                  <w:pPr>
                    <w:pStyle w:val="Tabletext"/>
                    <w:rPr>
                      <w:lang w:val="ru-RU"/>
                      <w:rPrChange w:id="2034" w:author="Author">
                        <w:rPr>
                          <w:sz w:val="18"/>
                          <w:szCs w:val="18"/>
                        </w:rPr>
                      </w:rPrChange>
                    </w:rPr>
                  </w:pPr>
                </w:p>
              </w:tc>
              <w:tc>
                <w:tcPr>
                  <w:tcW w:w="2700" w:type="dxa"/>
                  <w:tcBorders>
                    <w:bottom w:val="single" w:sz="4" w:space="0" w:color="auto"/>
                  </w:tcBorders>
                </w:tcPr>
                <w:p w:rsidR="000B2416" w:rsidRPr="00CC643C" w:rsidRDefault="000B2416" w:rsidP="00002C0A">
                  <w:pPr>
                    <w:pStyle w:val="Tabletext"/>
                    <w:rPr>
                      <w:lang w:val="ru-RU"/>
                      <w:rPrChange w:id="2035" w:author="Author">
                        <w:rPr>
                          <w:sz w:val="18"/>
                          <w:szCs w:val="18"/>
                        </w:rPr>
                      </w:rPrChange>
                    </w:rPr>
                  </w:pPr>
                </w:p>
              </w:tc>
            </w:tr>
            <w:tr w:rsidR="000B2416" w:rsidRPr="00CC643C" w:rsidTr="00C72F4D">
              <w:trPr>
                <w:trHeight w:val="276"/>
              </w:trPr>
              <w:tc>
                <w:tcPr>
                  <w:tcW w:w="2824" w:type="dxa"/>
                  <w:tcBorders>
                    <w:top w:val="single" w:sz="4" w:space="0" w:color="auto"/>
                  </w:tcBorders>
                </w:tcPr>
                <w:p w:rsidR="000B2416" w:rsidRPr="00CC643C" w:rsidRDefault="000B2416" w:rsidP="00002C0A">
                  <w:pPr>
                    <w:pStyle w:val="Tabletext"/>
                    <w:jc w:val="center"/>
                    <w:rPr>
                      <w:lang w:val="ru-RU"/>
                    </w:rPr>
                  </w:pPr>
                  <w:r w:rsidRPr="00CC643C">
                    <w:rPr>
                      <w:lang w:val="ru-RU"/>
                    </w:rPr>
                    <w:t>Подпись</w:t>
                  </w:r>
                </w:p>
              </w:tc>
              <w:tc>
                <w:tcPr>
                  <w:tcW w:w="236" w:type="dxa"/>
                  <w:tcBorders>
                    <w:top w:val="nil"/>
                    <w:left w:val="nil"/>
                    <w:bottom w:val="nil"/>
                    <w:right w:val="nil"/>
                  </w:tcBorders>
                </w:tcPr>
                <w:p w:rsidR="000B2416" w:rsidRPr="00CC643C" w:rsidRDefault="000B2416" w:rsidP="00002C0A">
                  <w:pPr>
                    <w:pStyle w:val="Tabletext"/>
                    <w:jc w:val="center"/>
                    <w:rPr>
                      <w:lang w:val="ru-RU"/>
                      <w:rPrChange w:id="2036" w:author="Author">
                        <w:rPr>
                          <w:sz w:val="18"/>
                          <w:szCs w:val="18"/>
                        </w:rPr>
                      </w:rPrChange>
                    </w:rPr>
                  </w:pPr>
                </w:p>
              </w:tc>
              <w:tc>
                <w:tcPr>
                  <w:tcW w:w="2824" w:type="dxa"/>
                  <w:tcBorders>
                    <w:top w:val="single" w:sz="4" w:space="0" w:color="auto"/>
                  </w:tcBorders>
                </w:tcPr>
                <w:p w:rsidR="000B2416" w:rsidRPr="00CC643C" w:rsidRDefault="000B2416" w:rsidP="00002C0A">
                  <w:pPr>
                    <w:pStyle w:val="Tabletext"/>
                    <w:jc w:val="center"/>
                    <w:rPr>
                      <w:lang w:val="ru-RU"/>
                      <w:rPrChange w:id="2037" w:author="Author">
                        <w:rPr>
                          <w:sz w:val="18"/>
                          <w:szCs w:val="18"/>
                        </w:rPr>
                      </w:rPrChange>
                    </w:rPr>
                  </w:pPr>
                  <w:r w:rsidRPr="00CC643C">
                    <w:rPr>
                      <w:lang w:val="ru-RU"/>
                    </w:rPr>
                    <w:t>Фамилия ближайшего родственника</w:t>
                  </w:r>
                </w:p>
              </w:tc>
              <w:tc>
                <w:tcPr>
                  <w:tcW w:w="236" w:type="dxa"/>
                  <w:tcBorders>
                    <w:top w:val="nil"/>
                    <w:left w:val="nil"/>
                    <w:bottom w:val="nil"/>
                    <w:right w:val="nil"/>
                  </w:tcBorders>
                </w:tcPr>
                <w:p w:rsidR="000B2416" w:rsidRPr="00CC643C" w:rsidRDefault="000B2416" w:rsidP="00002C0A">
                  <w:pPr>
                    <w:pStyle w:val="Tabletext"/>
                    <w:jc w:val="center"/>
                    <w:rPr>
                      <w:lang w:val="ru-RU"/>
                      <w:rPrChange w:id="2038" w:author="Author">
                        <w:rPr>
                          <w:sz w:val="18"/>
                          <w:szCs w:val="18"/>
                        </w:rPr>
                      </w:rPrChange>
                    </w:rPr>
                  </w:pPr>
                </w:p>
              </w:tc>
              <w:tc>
                <w:tcPr>
                  <w:tcW w:w="2700" w:type="dxa"/>
                  <w:tcBorders>
                    <w:top w:val="single" w:sz="4" w:space="0" w:color="auto"/>
                  </w:tcBorders>
                </w:tcPr>
                <w:p w:rsidR="000B2416" w:rsidRPr="00CC643C" w:rsidRDefault="000B2416" w:rsidP="00002C0A">
                  <w:pPr>
                    <w:pStyle w:val="Tabletext"/>
                    <w:jc w:val="center"/>
                    <w:rPr>
                      <w:lang w:val="ru-RU"/>
                    </w:rPr>
                  </w:pPr>
                  <w:r w:rsidRPr="00CC643C">
                    <w:rPr>
                      <w:lang w:val="ru-RU"/>
                    </w:rPr>
                    <w:t>Дата</w:t>
                  </w:r>
                </w:p>
              </w:tc>
            </w:tr>
          </w:tbl>
          <w:p w:rsidR="000B2416" w:rsidRPr="00CC643C" w:rsidRDefault="000B2416" w:rsidP="00002C0A">
            <w:pPr>
              <w:pStyle w:val="Tabletext"/>
              <w:rPr>
                <w:lang w:val="ru-RU"/>
                <w:rPrChange w:id="2039" w:author="Author">
                  <w:rPr>
                    <w:sz w:val="18"/>
                    <w:szCs w:val="18"/>
                  </w:rPr>
                </w:rPrChange>
              </w:rPr>
            </w:pPr>
          </w:p>
        </w:tc>
      </w:tr>
      <w:tr w:rsidR="000B2416" w:rsidRPr="00CC643C" w:rsidTr="00002C0A">
        <w:trPr>
          <w:trHeight w:val="166"/>
        </w:trPr>
        <w:tc>
          <w:tcPr>
            <w:tcW w:w="9639" w:type="dxa"/>
            <w:shd w:val="clear" w:color="auto" w:fill="D9D9D9"/>
            <w:tcMar>
              <w:top w:w="108" w:type="dxa"/>
              <w:left w:w="108" w:type="dxa"/>
              <w:bottom w:w="108" w:type="dxa"/>
              <w:right w:w="108" w:type="dxa"/>
            </w:tcMar>
          </w:tcPr>
          <w:p w:rsidR="000B2416" w:rsidRPr="00CC643C" w:rsidRDefault="000B2416" w:rsidP="00002C0A">
            <w:pPr>
              <w:pStyle w:val="Tabletext"/>
              <w:rPr>
                <w:b/>
                <w:bCs/>
                <w:lang w:val="ru-RU"/>
                <w:rPrChange w:id="2040" w:author="Author">
                  <w:rPr>
                    <w:b/>
                    <w:bCs/>
                    <w:sz w:val="18"/>
                    <w:szCs w:val="18"/>
                  </w:rPr>
                </w:rPrChange>
              </w:rPr>
            </w:pPr>
            <w:r w:rsidRPr="00CC643C">
              <w:rPr>
                <w:b/>
                <w:bCs/>
                <w:lang w:val="ru-RU"/>
                <w:rPrChange w:id="2041" w:author="Author">
                  <w:rPr>
                    <w:b/>
                    <w:bCs/>
                    <w:sz w:val="18"/>
                    <w:szCs w:val="18"/>
                  </w:rPr>
                </w:rPrChange>
              </w:rPr>
              <w:t>7</w:t>
            </w:r>
            <w:r w:rsidRPr="00CC643C">
              <w:rPr>
                <w:b/>
                <w:bCs/>
                <w:lang w:val="ru-RU"/>
                <w:rPrChange w:id="2042" w:author="Author">
                  <w:rPr>
                    <w:b/>
                    <w:bCs/>
                    <w:sz w:val="18"/>
                    <w:szCs w:val="18"/>
                  </w:rPr>
                </w:rPrChange>
              </w:rPr>
              <w:tab/>
              <w:t>Представление этой формы</w:t>
            </w:r>
          </w:p>
        </w:tc>
      </w:tr>
      <w:tr w:rsidR="000B2416" w:rsidRPr="00CC643C" w:rsidTr="00002C0A">
        <w:trPr>
          <w:trHeight w:val="166"/>
        </w:trPr>
        <w:tc>
          <w:tcPr>
            <w:tcW w:w="9639" w:type="dxa"/>
            <w:tcMar>
              <w:top w:w="108" w:type="dxa"/>
              <w:left w:w="108" w:type="dxa"/>
              <w:bottom w:w="108" w:type="dxa"/>
              <w:right w:w="108" w:type="dxa"/>
            </w:tcMar>
          </w:tcPr>
          <w:p w:rsidR="000B2416" w:rsidRPr="00CC643C" w:rsidRDefault="000B2416" w:rsidP="00002C0A">
            <w:pPr>
              <w:pStyle w:val="Tabletext"/>
              <w:rPr>
                <w:b/>
                <w:bCs/>
                <w:lang w:val="ru-RU"/>
                <w:rPrChange w:id="2043" w:author="Author">
                  <w:rPr>
                    <w:b/>
                    <w:bCs/>
                    <w:sz w:val="18"/>
                    <w:szCs w:val="18"/>
                  </w:rPr>
                </w:rPrChange>
              </w:rPr>
            </w:pPr>
            <w:r w:rsidRPr="00CC643C">
              <w:rPr>
                <w:b/>
                <w:bCs/>
                <w:lang w:val="ru-RU"/>
              </w:rPr>
              <w:t>По заполнении и подписании этой формы ее следует направить председателю Совета МСЭ</w:t>
            </w:r>
            <w:r w:rsidRPr="00CC643C">
              <w:rPr>
                <w:lang w:val="ru-RU"/>
              </w:rPr>
              <w:t>.</w:t>
            </w:r>
          </w:p>
        </w:tc>
      </w:tr>
    </w:tbl>
    <w:p w:rsidR="00BF2A0D" w:rsidRPr="00CC643C" w:rsidRDefault="00BF2A0D">
      <w:pPr>
        <w:tabs>
          <w:tab w:val="clear" w:pos="567"/>
          <w:tab w:val="clear" w:pos="1134"/>
          <w:tab w:val="clear" w:pos="1701"/>
          <w:tab w:val="clear" w:pos="2268"/>
          <w:tab w:val="clear" w:pos="2835"/>
        </w:tabs>
        <w:overflowPunct/>
        <w:autoSpaceDE/>
        <w:autoSpaceDN/>
        <w:adjustRightInd/>
        <w:spacing w:before="0"/>
        <w:textAlignment w:val="auto"/>
        <w:rPr>
          <w:caps/>
          <w:sz w:val="26"/>
          <w:lang w:val="ru-RU"/>
        </w:rPr>
      </w:pPr>
      <w:r w:rsidRPr="00CC643C">
        <w:rPr>
          <w:lang w:val="ru-RU"/>
        </w:rPr>
        <w:br w:type="page"/>
      </w:r>
    </w:p>
    <w:p w:rsidR="000B2416" w:rsidRPr="00CC643C" w:rsidRDefault="000B2416" w:rsidP="00002C0A">
      <w:pPr>
        <w:pStyle w:val="AppendixNo"/>
        <w:rPr>
          <w:lang w:val="ru-RU"/>
        </w:rPr>
      </w:pPr>
      <w:r w:rsidRPr="00CC643C">
        <w:rPr>
          <w:lang w:val="ru-RU"/>
        </w:rPr>
        <w:lastRenderedPageBreak/>
        <w:t>ДОПОЛНЕНИЕ B</w:t>
      </w:r>
    </w:p>
    <w:p w:rsidR="000B2416" w:rsidRPr="00CC643C" w:rsidRDefault="000B2416" w:rsidP="00002C0A">
      <w:pPr>
        <w:pStyle w:val="Appendixtitle"/>
        <w:rPr>
          <w:lang w:val="ru-RU"/>
        </w:rPr>
      </w:pPr>
      <w:r w:rsidRPr="00CC643C">
        <w:rPr>
          <w:lang w:val="ru-RU"/>
        </w:rPr>
        <w:t xml:space="preserve">Предлагаемый процесс отбора членов </w:t>
      </w:r>
      <w:r w:rsidRPr="00CC643C">
        <w:rPr>
          <w:lang w:val="ru-RU"/>
        </w:rPr>
        <w:br/>
        <w:t>Независимого консультативного комитета по управлению (IMAC)</w:t>
      </w:r>
    </w:p>
    <w:p w:rsidR="000B2416" w:rsidRPr="00CC643C" w:rsidRDefault="000B2416" w:rsidP="00002C0A">
      <w:pPr>
        <w:rPr>
          <w:lang w:val="ru-RU"/>
        </w:rPr>
      </w:pPr>
      <w:r w:rsidRPr="00CC643C">
        <w:rPr>
          <w:lang w:val="ru-RU"/>
        </w:rPr>
        <w:t>Вакантные должности в IMAC (включая его первоначальных членов) заполняются в соответствии с излагаемым ниже процессом:</w:t>
      </w:r>
    </w:p>
    <w:p w:rsidR="000B2416" w:rsidRPr="00CC643C" w:rsidRDefault="000B2416" w:rsidP="00002C0A">
      <w:pPr>
        <w:pStyle w:val="enumlev1"/>
        <w:rPr>
          <w:lang w:val="ru-RU"/>
        </w:rPr>
      </w:pPr>
      <w:r w:rsidRPr="00CC643C">
        <w:rPr>
          <w:lang w:val="ru-RU"/>
          <w:rPrChange w:id="2044" w:author="Author">
            <w:rPr/>
          </w:rPrChange>
        </w:rPr>
        <w:t>a)</w:t>
      </w:r>
      <w:r w:rsidRPr="00CC643C">
        <w:rPr>
          <w:lang w:val="ru-RU"/>
        </w:rPr>
        <w:tab/>
        <w:t>Генеральный секретарь:</w:t>
      </w:r>
    </w:p>
    <w:p w:rsidR="000B2416" w:rsidRPr="00CC643C" w:rsidRDefault="000B2416" w:rsidP="00002C0A">
      <w:pPr>
        <w:pStyle w:val="enumlev2"/>
        <w:rPr>
          <w:lang w:val="ru-RU"/>
        </w:rPr>
      </w:pPr>
      <w:r w:rsidRPr="00CC643C">
        <w:rPr>
          <w:lang w:val="ru-RU"/>
          <w:rPrChange w:id="2045" w:author="Author">
            <w:rPr/>
          </w:rPrChange>
        </w:rPr>
        <w:t>i)</w:t>
      </w:r>
      <w:r w:rsidRPr="00CC643C">
        <w:rPr>
          <w:lang w:val="ru-RU"/>
        </w:rPr>
        <w:tab/>
        <w:t xml:space="preserve">предлагает Государствам </w:t>
      </w:r>
      <w:r w:rsidRPr="00CC643C">
        <w:rPr>
          <w:lang w:val="ru-RU"/>
          <w:rPrChange w:id="2046" w:author="Author">
            <w:rPr/>
          </w:rPrChange>
        </w:rPr>
        <w:sym w:font="Symbol" w:char="F02D"/>
      </w:r>
      <w:r w:rsidRPr="00CC643C">
        <w:rPr>
          <w:lang w:val="ru-RU"/>
        </w:rPr>
        <w:t xml:space="preserve"> Членам МСЭ выдвигать кандидатуры лиц, которые, как считается, обладают исключительными квалификацией и опытом;</w:t>
      </w:r>
    </w:p>
    <w:p w:rsidR="000B2416" w:rsidRPr="00CC643C" w:rsidRDefault="000B2416" w:rsidP="00002C0A">
      <w:pPr>
        <w:pStyle w:val="enumlev2"/>
        <w:rPr>
          <w:lang w:val="ru-RU"/>
        </w:rPr>
      </w:pPr>
      <w:r w:rsidRPr="00CC643C">
        <w:rPr>
          <w:lang w:val="ru-RU"/>
          <w:rPrChange w:id="2047" w:author="Author">
            <w:rPr/>
          </w:rPrChange>
        </w:rPr>
        <w:t>ii)</w:t>
      </w:r>
      <w:r w:rsidRPr="00CC643C">
        <w:rPr>
          <w:lang w:val="ru-RU"/>
        </w:rPr>
        <w:tab/>
        <w:t>размещает в международных авторитетных журналах и/или газетах и в интернете запрос на выражение заинтересованности со стороны достаточно квалифицированных и опытных лиц</w:t>
      </w:r>
    </w:p>
    <w:p w:rsidR="000B2416" w:rsidRPr="00CC643C" w:rsidRDefault="000B2416" w:rsidP="00002C0A">
      <w:pPr>
        <w:pStyle w:val="enumlev1"/>
        <w:rPr>
          <w:lang w:val="ru-RU"/>
        </w:rPr>
      </w:pPr>
      <w:r w:rsidRPr="00CC643C">
        <w:rPr>
          <w:lang w:val="ru-RU"/>
        </w:rPr>
        <w:tab/>
        <w:t>в работе в IMAC.</w:t>
      </w:r>
    </w:p>
    <w:p w:rsidR="000B2416" w:rsidRPr="00CC643C" w:rsidRDefault="000B2416" w:rsidP="00002C0A">
      <w:pPr>
        <w:pStyle w:val="enumlev1"/>
        <w:rPr>
          <w:lang w:val="ru-RU"/>
        </w:rPr>
      </w:pPr>
      <w:r w:rsidRPr="00CC643C">
        <w:rPr>
          <w:lang w:val="ru-RU"/>
        </w:rPr>
        <w:tab/>
        <w:t>Государство-Член, рекомендующее то или иное лицо в соответствии с подпунктом а) i), представляет такую же информацию, которую Генеральный секретарь запрашивает от заявителей, отвечающих на выражение заинтересованности в рамках подпункта a) ii), и в те же сроки.</w:t>
      </w:r>
    </w:p>
    <w:p w:rsidR="000B2416" w:rsidRPr="00CC643C" w:rsidRDefault="000B2416" w:rsidP="00002C0A">
      <w:pPr>
        <w:pStyle w:val="enumlev1"/>
        <w:rPr>
          <w:lang w:val="ru-RU"/>
        </w:rPr>
      </w:pPr>
      <w:r w:rsidRPr="00CC643C">
        <w:rPr>
          <w:lang w:val="ru-RU"/>
          <w:rPrChange w:id="2048" w:author="Author">
            <w:rPr/>
          </w:rPrChange>
        </w:rPr>
        <w:t>b)</w:t>
      </w:r>
      <w:r w:rsidRPr="00CC643C">
        <w:rPr>
          <w:lang w:val="ru-RU"/>
        </w:rPr>
        <w:tab/>
        <w:t>Формируется отборочная комиссия в составе шести членов Совета, представляющих Северную и Южную Америку, Европу, СНГ, Африку, Азию и Австралазию и арабские государства.</w:t>
      </w:r>
    </w:p>
    <w:p w:rsidR="000B2416" w:rsidRPr="00CC643C" w:rsidRDefault="000B2416" w:rsidP="00002C0A">
      <w:pPr>
        <w:pStyle w:val="enumlev1"/>
        <w:rPr>
          <w:lang w:val="ru-RU"/>
        </w:rPr>
      </w:pPr>
      <w:r w:rsidRPr="00CC643C">
        <w:rPr>
          <w:lang w:val="ru-RU"/>
        </w:rPr>
        <w:t>с)</w:t>
      </w:r>
      <w:r w:rsidRPr="00CC643C">
        <w:rPr>
          <w:lang w:val="ru-RU"/>
        </w:rPr>
        <w:tab/>
        <w:t>Отборочная комиссия, принимая во внимание круг ведения IMAC и конфиденциальный характер процесса отбора, анализирует и рассматривает полученные заявления и составляет список отобранных кандидатов, с которыми она может пожелать провести собеседование. По мере необходимости отборочной комиссии оказывает содействие Секретариат МСЭ.</w:t>
      </w:r>
    </w:p>
    <w:p w:rsidR="000B2416" w:rsidRPr="00CC643C" w:rsidRDefault="000B2416" w:rsidP="00002C0A">
      <w:pPr>
        <w:pStyle w:val="enumlev1"/>
        <w:rPr>
          <w:lang w:val="ru-RU"/>
        </w:rPr>
      </w:pPr>
      <w:r w:rsidRPr="00CC643C">
        <w:rPr>
          <w:lang w:val="ru-RU"/>
          <w:rPrChange w:id="2049" w:author="Author">
            <w:rPr/>
          </w:rPrChange>
        </w:rPr>
        <w:t>d)</w:t>
      </w:r>
      <w:r w:rsidRPr="00CC643C">
        <w:rPr>
          <w:lang w:val="ru-RU"/>
        </w:rPr>
        <w:tab/>
        <w:t>Затем отборочная комиссия представляет Совету список в наибольшей степени соответствующих должностям кандидатов, число которых равно числу вакансий в IMAC. В случае если при проведении в отборочной комиссии голосования по вопросу о том, следует ли включать какого-либо кандидата (каких-либо кандидатов) в список кандидатов, предлагаемых Совету, голоса разделятся поровну, решающим голосом обладает председатель Совета.</w:t>
      </w:r>
    </w:p>
    <w:p w:rsidR="000B2416" w:rsidRPr="00CC643C" w:rsidRDefault="000B2416" w:rsidP="00002C0A">
      <w:pPr>
        <w:pStyle w:val="enumlev1"/>
        <w:rPr>
          <w:lang w:val="ru-RU"/>
        </w:rPr>
      </w:pPr>
      <w:r w:rsidRPr="00CC643C">
        <w:rPr>
          <w:lang w:val="ru-RU"/>
        </w:rPr>
        <w:tab/>
        <w:t>Информация, которая должна быть представлена отборочной комиссией Совету, содержит по каждому кандидату его фамилию, пол, гражданство, квалификации и опыт профессиональной деятельности. Отборочная комиссия представляет отчет Совету о кандидатах, рекомендуемых для назначения в IMAC.</w:t>
      </w:r>
    </w:p>
    <w:p w:rsidR="000B2416" w:rsidRPr="00CC643C" w:rsidRDefault="000B2416" w:rsidP="00002C0A">
      <w:pPr>
        <w:pStyle w:val="enumlev1"/>
        <w:rPr>
          <w:lang w:val="ru-RU"/>
        </w:rPr>
      </w:pPr>
      <w:r w:rsidRPr="00CC643C">
        <w:rPr>
          <w:lang w:val="ru-RU"/>
        </w:rPr>
        <w:t>е)</w:t>
      </w:r>
      <w:r w:rsidRPr="00CC643C">
        <w:rPr>
          <w:lang w:val="ru-RU"/>
        </w:rPr>
        <w:tab/>
        <w:t>Совет рассматривает рекомендацию относительно назначения этих лиц в IMAC.</w:t>
      </w:r>
    </w:p>
    <w:p w:rsidR="000B2416" w:rsidRPr="00CC643C" w:rsidRDefault="000B2416" w:rsidP="00002C0A">
      <w:pPr>
        <w:pStyle w:val="enumlev1"/>
        <w:rPr>
          <w:lang w:val="ru-RU"/>
        </w:rPr>
      </w:pPr>
      <w:r w:rsidRPr="00CC643C">
        <w:rPr>
          <w:lang w:val="ru-RU"/>
          <w:rPrChange w:id="2050" w:author="Author">
            <w:rPr/>
          </w:rPrChange>
        </w:rPr>
        <w:t>f)</w:t>
      </w:r>
      <w:r w:rsidRPr="00CC643C">
        <w:rPr>
          <w:lang w:val="ru-RU"/>
        </w:rPr>
        <w:tab/>
        <w:t>Отборочная комиссия также формирует и ведет резерв обладающих надлежащей квалификацией кандидатов для рассмотрения Советом при необходимости заполнения вакансии, возникающей по какой-либо причине (например, выход в отставку, невозможность выполнять свои обязанности) в течение срока службы в IMAC.</w:t>
      </w:r>
    </w:p>
    <w:p w:rsidR="000B2416" w:rsidRPr="00CC643C" w:rsidRDefault="000B2416" w:rsidP="00002C0A">
      <w:pPr>
        <w:ind w:left="567" w:hanging="567"/>
        <w:rPr>
          <w:lang w:val="ru-RU"/>
        </w:rPr>
      </w:pPr>
      <w:r w:rsidRPr="00CC643C">
        <w:rPr>
          <w:lang w:val="ru-RU"/>
          <w:rPrChange w:id="2051" w:author="Author">
            <w:rPr/>
          </w:rPrChange>
        </w:rPr>
        <w:t>g)</w:t>
      </w:r>
      <w:r w:rsidRPr="00CC643C">
        <w:rPr>
          <w:lang w:val="ru-RU"/>
        </w:rPr>
        <w:tab/>
        <w:t>В целях соблюдения принципа ротации и после завершения испытательного периода о наборе на должности объявляется каждые четыре года, если Совет сочтет это целесообразным, с использованием процесса отбора, изложенного в настоящем Дополнении. Резерв обладающих надлежащей квалификацией кандидатов, о котором говорится в подпункте f), также обновляется с использованием того же процесса отбора.</w:t>
      </w:r>
    </w:p>
    <w:p w:rsidR="000B2416" w:rsidRPr="00CC643C" w:rsidRDefault="000B2416" w:rsidP="00002C0A">
      <w:pPr>
        <w:pStyle w:val="Reasons"/>
        <w:rPr>
          <w:lang w:val="ru-RU"/>
          <w:rPrChange w:id="2052" w:author="Author">
            <w:rPr/>
          </w:rPrChange>
        </w:rPr>
      </w:pPr>
    </w:p>
    <w:p w:rsidR="000B2416" w:rsidRPr="00CC643C" w:rsidRDefault="000B2416" w:rsidP="00002C0A">
      <w:pPr>
        <w:jc w:val="center"/>
        <w:rPr>
          <w:lang w:val="ru-RU"/>
        </w:rPr>
      </w:pPr>
      <w:r w:rsidRPr="00CC643C">
        <w:rPr>
          <w:lang w:val="ru-RU"/>
        </w:rPr>
        <w:t xml:space="preserve">* * * * * * * * </w:t>
      </w:r>
    </w:p>
    <w:p w:rsidR="000B2416" w:rsidRPr="00CC643C" w:rsidRDefault="000B2416" w:rsidP="006719B7">
      <w:pPr>
        <w:pStyle w:val="Heading1"/>
        <w:rPr>
          <w:lang w:val="ru-RU"/>
        </w:rPr>
      </w:pPr>
      <w:bookmarkStart w:id="2053" w:name="_Toc400715129"/>
      <w:bookmarkStart w:id="2054" w:name="ecp15"/>
      <w:r w:rsidRPr="00CC643C">
        <w:rPr>
          <w:lang w:val="ru-RU"/>
        </w:rPr>
        <w:lastRenderedPageBreak/>
        <w:t xml:space="preserve">ECP-15: </w:t>
      </w:r>
      <w:r w:rsidRPr="00CC643C">
        <w:rPr>
          <w:lang w:val="ru-RU"/>
        </w:rPr>
        <w:tab/>
        <w:t>Позиция СЕПТ по стабильному Уставу МСЭ и исключение Резолюции 163</w:t>
      </w:r>
      <w:bookmarkEnd w:id="2053"/>
      <w:bookmarkEnd w:id="2054"/>
    </w:p>
    <w:p w:rsidR="006D024B" w:rsidRPr="00CC643C" w:rsidRDefault="006D024B" w:rsidP="00DE089B">
      <w:pPr>
        <w:rPr>
          <w:lang w:val="ru-RU"/>
        </w:rPr>
      </w:pPr>
      <w:r w:rsidRPr="00CC643C">
        <w:rPr>
          <w:lang w:val="ru-RU"/>
        </w:rPr>
        <w:t>Цель этого ECP состоит в том, чтобы исключить Резолюцию 163 (Гвадалахара, 2010 г.)</w:t>
      </w:r>
    </w:p>
    <w:p w:rsidR="000B2416" w:rsidRPr="00CC643C" w:rsidRDefault="006D024B" w:rsidP="00B10AA5">
      <w:pPr>
        <w:pStyle w:val="Title1"/>
        <w:rPr>
          <w:lang w:val="ru-RU"/>
        </w:rPr>
      </w:pPr>
      <w:r w:rsidRPr="00CC643C">
        <w:rPr>
          <w:lang w:val="ru-RU"/>
        </w:rPr>
        <w:t>Позиция Европейских стран по стабильному уставу МСЭ</w:t>
      </w:r>
    </w:p>
    <w:p w:rsidR="000B2416" w:rsidRPr="00CC643C" w:rsidRDefault="000B2416" w:rsidP="00002C0A">
      <w:pPr>
        <w:pStyle w:val="Proposal"/>
      </w:pPr>
      <w:r w:rsidRPr="00CC643C">
        <w:tab/>
        <w:t>EUR/</w:t>
      </w:r>
      <w:r w:rsidR="008D6238" w:rsidRPr="00CC643C">
        <w:t>80</w:t>
      </w:r>
      <w:r w:rsidRPr="00CC643C">
        <w:t>A1/16</w:t>
      </w:r>
    </w:p>
    <w:p w:rsidR="000B2416" w:rsidRPr="00CC643C" w:rsidRDefault="000B2416" w:rsidP="00B446DE">
      <w:pPr>
        <w:rPr>
          <w:lang w:val="ru-RU"/>
        </w:rPr>
      </w:pPr>
      <w:r w:rsidRPr="00CC643C">
        <w:rPr>
          <w:lang w:val="ru-RU"/>
        </w:rPr>
        <w:t>Не вносить изменений в общую структуру основополагающего документа Союза, изложенную в Статье 4 Устава.</w:t>
      </w:r>
    </w:p>
    <w:p w:rsidR="000B2416" w:rsidRPr="00CC643C" w:rsidRDefault="000B2416" w:rsidP="00002C0A">
      <w:pPr>
        <w:pStyle w:val="Reasons"/>
        <w:rPr>
          <w:lang w:val="ru-RU"/>
          <w:rPrChange w:id="2055" w:author="Author">
            <w:rPr/>
          </w:rPrChange>
        </w:rPr>
      </w:pPr>
    </w:p>
    <w:p w:rsidR="000B2416" w:rsidRPr="00CC643C" w:rsidRDefault="000B2416" w:rsidP="00002C0A">
      <w:pPr>
        <w:pStyle w:val="Proposal"/>
      </w:pPr>
      <w:r w:rsidRPr="00CC643C">
        <w:tab/>
        <w:t>EUR/</w:t>
      </w:r>
      <w:r w:rsidR="008D6238" w:rsidRPr="00CC643C">
        <w:t>80</w:t>
      </w:r>
      <w:r w:rsidRPr="00CC643C">
        <w:t>A1/17</w:t>
      </w:r>
    </w:p>
    <w:p w:rsidR="000B2416" w:rsidRPr="00CC643C" w:rsidRDefault="000B2416" w:rsidP="00002C0A">
      <w:pPr>
        <w:rPr>
          <w:u w:val="single"/>
          <w:lang w:val="ru-RU"/>
        </w:rPr>
      </w:pPr>
      <w:r w:rsidRPr="00CC643C">
        <w:rPr>
          <w:lang w:val="ru-RU"/>
        </w:rPr>
        <w:t>Не вносить изменений в статус Устава и Конвенции.</w:t>
      </w:r>
    </w:p>
    <w:p w:rsidR="000B2416" w:rsidRPr="00CC643C" w:rsidRDefault="000B2416" w:rsidP="00002C0A">
      <w:pPr>
        <w:pStyle w:val="Reasons"/>
        <w:rPr>
          <w:lang w:val="ru-RU"/>
          <w:rPrChange w:id="2056" w:author="Author">
            <w:rPr/>
          </w:rPrChange>
        </w:rPr>
      </w:pPr>
    </w:p>
    <w:tbl>
      <w:tblPr>
        <w:tblW w:w="9809" w:type="dxa"/>
        <w:tblCellMar>
          <w:left w:w="0" w:type="dxa"/>
          <w:right w:w="0" w:type="dxa"/>
        </w:tblCellMar>
        <w:tblLook w:val="0000" w:firstRow="0" w:lastRow="0" w:firstColumn="0" w:lastColumn="0" w:noHBand="0" w:noVBand="0"/>
      </w:tblPr>
      <w:tblGrid>
        <w:gridCol w:w="1985"/>
        <w:gridCol w:w="7824"/>
      </w:tblGrid>
      <w:tr w:rsidR="000B2416" w:rsidRPr="00CC643C" w:rsidTr="00002C0A">
        <w:tc>
          <w:tcPr>
            <w:tcW w:w="1985" w:type="dxa"/>
            <w:tcMar>
              <w:left w:w="108" w:type="dxa"/>
              <w:right w:w="108" w:type="dxa"/>
            </w:tcMar>
          </w:tcPr>
          <w:p w:rsidR="000B2416" w:rsidRPr="00CC643C" w:rsidRDefault="000B2416" w:rsidP="00002C0A">
            <w:pPr>
              <w:pStyle w:val="VolumeTitleS2"/>
              <w:rPr>
                <w:lang w:val="ru-RU"/>
              </w:rPr>
            </w:pPr>
          </w:p>
        </w:tc>
        <w:tc>
          <w:tcPr>
            <w:tcW w:w="7825" w:type="dxa"/>
            <w:tcMar>
              <w:left w:w="108" w:type="dxa"/>
              <w:right w:w="108" w:type="dxa"/>
            </w:tcMar>
          </w:tcPr>
          <w:p w:rsidR="000B2416" w:rsidRPr="00CC643C" w:rsidRDefault="000B2416" w:rsidP="00002C0A">
            <w:pPr>
              <w:pStyle w:val="VolumeTitle"/>
              <w:rPr>
                <w:lang w:val="ru-RU"/>
                <w:rPrChange w:id="2057" w:author="Author">
                  <w:rPr/>
                </w:rPrChange>
              </w:rPr>
            </w:pPr>
            <w:r w:rsidRPr="00CC643C">
              <w:rPr>
                <w:lang w:val="ru-RU"/>
                <w:rPrChange w:id="2058" w:author="Author">
                  <w:rPr/>
                </w:rPrChange>
              </w:rPr>
              <w:t xml:space="preserve">УСТАВ </w:t>
            </w:r>
            <w:r w:rsidRPr="00CC643C">
              <w:rPr>
                <w:lang w:val="ru-RU"/>
                <w:rPrChange w:id="2059" w:author="Author">
                  <w:rPr/>
                </w:rPrChange>
              </w:rPr>
              <w:br/>
              <w:t xml:space="preserve">МЕЖДУНАРОДНОГО СОЮЗА </w:t>
            </w:r>
            <w:r w:rsidRPr="00CC643C">
              <w:rPr>
                <w:lang w:val="ru-RU"/>
                <w:rPrChange w:id="2060" w:author="Author">
                  <w:rPr/>
                </w:rPrChange>
              </w:rPr>
              <w:br/>
              <w:t>ЭЛЕКТРОСВЯЗИ</w:t>
            </w:r>
          </w:p>
        </w:tc>
      </w:tr>
      <w:tr w:rsidR="000B2416" w:rsidRPr="00CC643C" w:rsidTr="00002C0A">
        <w:tc>
          <w:tcPr>
            <w:tcW w:w="1985" w:type="dxa"/>
            <w:tcMar>
              <w:left w:w="108" w:type="dxa"/>
              <w:right w:w="108" w:type="dxa"/>
            </w:tcMar>
          </w:tcPr>
          <w:p w:rsidR="000B2416" w:rsidRPr="00CC643C" w:rsidRDefault="000B2416" w:rsidP="00002C0A">
            <w:pPr>
              <w:pStyle w:val="ChapNoS2"/>
              <w:rPr>
                <w:lang w:val="ru-RU"/>
              </w:rPr>
            </w:pPr>
          </w:p>
          <w:p w:rsidR="000B2416" w:rsidRPr="00CC643C" w:rsidRDefault="000B2416" w:rsidP="00002C0A">
            <w:pPr>
              <w:pStyle w:val="ChaptitleS2"/>
              <w:rPr>
                <w:lang w:val="ru-RU"/>
              </w:rPr>
            </w:pPr>
          </w:p>
        </w:tc>
        <w:tc>
          <w:tcPr>
            <w:tcW w:w="7825" w:type="dxa"/>
            <w:tcMar>
              <w:left w:w="108" w:type="dxa"/>
              <w:right w:w="108" w:type="dxa"/>
            </w:tcMar>
          </w:tcPr>
          <w:p w:rsidR="000B2416" w:rsidRPr="00CC643C" w:rsidRDefault="000B2416" w:rsidP="00002C0A">
            <w:pPr>
              <w:pStyle w:val="ChapNo"/>
              <w:rPr>
                <w:lang w:val="ru-RU"/>
                <w:rPrChange w:id="2061" w:author="Author">
                  <w:rPr/>
                </w:rPrChange>
              </w:rPr>
            </w:pPr>
            <w:r w:rsidRPr="00CC643C">
              <w:rPr>
                <w:lang w:val="ru-RU"/>
                <w:rPrChange w:id="2062" w:author="Author">
                  <w:rPr/>
                </w:rPrChange>
              </w:rPr>
              <w:t>ГЛАВА I</w:t>
            </w:r>
          </w:p>
          <w:p w:rsidR="000B2416" w:rsidRPr="00CC643C" w:rsidRDefault="000B2416" w:rsidP="00002C0A">
            <w:pPr>
              <w:pStyle w:val="Chaptitle"/>
              <w:rPr>
                <w:lang w:val="ru-RU"/>
                <w:rPrChange w:id="2063" w:author="Author">
                  <w:rPr/>
                </w:rPrChange>
              </w:rPr>
            </w:pPr>
            <w:r w:rsidRPr="00CC643C">
              <w:rPr>
                <w:lang w:val="ru-RU"/>
                <w:rPrChange w:id="2064" w:author="Author">
                  <w:rPr/>
                </w:rPrChange>
              </w:rPr>
              <w:t>Основные положения</w:t>
            </w:r>
          </w:p>
        </w:tc>
      </w:tr>
    </w:tbl>
    <w:p w:rsidR="000B2416" w:rsidRPr="00CC643C" w:rsidRDefault="000B2416" w:rsidP="00002C0A">
      <w:pPr>
        <w:pStyle w:val="Proposal"/>
      </w:pPr>
      <w:r w:rsidRPr="00CC643C">
        <w:rPr>
          <w:u w:val="single"/>
        </w:rPr>
        <w:t>NOC</w:t>
      </w:r>
      <w:r w:rsidRPr="00CC643C">
        <w:tab/>
        <w:t>EUR/</w:t>
      </w:r>
      <w:r w:rsidR="008D6238" w:rsidRPr="00CC643C">
        <w:t>80</w:t>
      </w:r>
      <w:r w:rsidRPr="00CC643C">
        <w:t>A1/18</w:t>
      </w:r>
    </w:p>
    <w:tbl>
      <w:tblPr>
        <w:tblW w:w="9809" w:type="dxa"/>
        <w:tblCellMar>
          <w:left w:w="0" w:type="dxa"/>
          <w:right w:w="0" w:type="dxa"/>
        </w:tblCellMar>
        <w:tblLook w:val="0000" w:firstRow="0" w:lastRow="0" w:firstColumn="0" w:lastColumn="0" w:noHBand="0" w:noVBand="0"/>
      </w:tblPr>
      <w:tblGrid>
        <w:gridCol w:w="1985"/>
        <w:gridCol w:w="7824"/>
      </w:tblGrid>
      <w:tr w:rsidR="000B2416" w:rsidRPr="00CC643C" w:rsidTr="00002C0A">
        <w:tc>
          <w:tcPr>
            <w:tcW w:w="1985" w:type="dxa"/>
            <w:tcMar>
              <w:left w:w="108" w:type="dxa"/>
              <w:right w:w="108" w:type="dxa"/>
            </w:tcMar>
          </w:tcPr>
          <w:p w:rsidR="000B2416" w:rsidRPr="00CC643C" w:rsidRDefault="000B2416" w:rsidP="00002C0A">
            <w:pPr>
              <w:pStyle w:val="ArtNoS2"/>
              <w:rPr>
                <w:lang w:val="ru-RU"/>
              </w:rPr>
            </w:pPr>
          </w:p>
          <w:p w:rsidR="000B2416" w:rsidRPr="00CC643C" w:rsidRDefault="000B2416" w:rsidP="00002C0A">
            <w:pPr>
              <w:pStyle w:val="ArttitleS2"/>
              <w:rPr>
                <w:lang w:val="ru-RU"/>
              </w:rPr>
            </w:pPr>
          </w:p>
        </w:tc>
        <w:tc>
          <w:tcPr>
            <w:tcW w:w="7825" w:type="dxa"/>
            <w:tcMar>
              <w:left w:w="108" w:type="dxa"/>
              <w:right w:w="108" w:type="dxa"/>
            </w:tcMar>
          </w:tcPr>
          <w:p w:rsidR="000B2416" w:rsidRPr="00CC643C" w:rsidRDefault="000B2416" w:rsidP="00002C0A">
            <w:pPr>
              <w:pStyle w:val="ArtNo"/>
              <w:rPr>
                <w:lang w:val="ru-RU"/>
                <w:rPrChange w:id="2065" w:author="Author">
                  <w:rPr/>
                </w:rPrChange>
              </w:rPr>
            </w:pPr>
            <w:r w:rsidRPr="00CC643C">
              <w:rPr>
                <w:lang w:val="ru-RU"/>
                <w:rPrChange w:id="2066" w:author="Author">
                  <w:rPr/>
                </w:rPrChange>
              </w:rPr>
              <w:t>СТАТЬЯ 4</w:t>
            </w:r>
          </w:p>
          <w:p w:rsidR="000B2416" w:rsidRPr="00CC643C" w:rsidRDefault="000B2416" w:rsidP="00002C0A">
            <w:pPr>
              <w:pStyle w:val="Arttitle"/>
              <w:rPr>
                <w:lang w:val="ru-RU"/>
                <w:rPrChange w:id="2067" w:author="Author">
                  <w:rPr/>
                </w:rPrChange>
              </w:rPr>
            </w:pPr>
            <w:r w:rsidRPr="00CC643C">
              <w:rPr>
                <w:lang w:val="ru-RU"/>
                <w:rPrChange w:id="2068" w:author="Author">
                  <w:rPr/>
                </w:rPrChange>
              </w:rPr>
              <w:t>Основные документы Союза</w:t>
            </w:r>
          </w:p>
        </w:tc>
      </w:tr>
    </w:tbl>
    <w:p w:rsidR="000B2416" w:rsidRPr="00CC643C" w:rsidRDefault="000B2416" w:rsidP="00002C0A">
      <w:pPr>
        <w:pStyle w:val="Reasons"/>
        <w:rPr>
          <w:lang w:val="ru-RU"/>
          <w:rPrChange w:id="2069" w:author="Author">
            <w:rPr/>
          </w:rPrChange>
        </w:rPr>
      </w:pPr>
    </w:p>
    <w:p w:rsidR="000B2416" w:rsidRPr="00CC643C" w:rsidRDefault="000B2416" w:rsidP="00002C0A">
      <w:pPr>
        <w:pStyle w:val="Proposal"/>
      </w:pPr>
      <w:r w:rsidRPr="00CC643C">
        <w:t>SUP</w:t>
      </w:r>
      <w:r w:rsidRPr="00CC643C">
        <w:tab/>
        <w:t>EUR/</w:t>
      </w:r>
      <w:r w:rsidR="008D6238" w:rsidRPr="00CC643C">
        <w:t>80</w:t>
      </w:r>
      <w:r w:rsidRPr="00CC643C">
        <w:t>A1/19</w:t>
      </w:r>
    </w:p>
    <w:p w:rsidR="000B2416" w:rsidRPr="00CC643C" w:rsidRDefault="000B2416" w:rsidP="00002C0A">
      <w:pPr>
        <w:pStyle w:val="ResNo"/>
        <w:rPr>
          <w:lang w:val="ru-RU"/>
        </w:rPr>
      </w:pPr>
      <w:r w:rsidRPr="00CC643C">
        <w:rPr>
          <w:lang w:val="ru-RU"/>
        </w:rPr>
        <w:t>РЕЗОЛЮЦИЯ 163 (Гвадалахара, 2010 г.)</w:t>
      </w:r>
    </w:p>
    <w:p w:rsidR="000B2416" w:rsidRPr="00CC643C" w:rsidRDefault="000B2416" w:rsidP="00002C0A">
      <w:pPr>
        <w:pStyle w:val="Restitle"/>
        <w:rPr>
          <w:lang w:val="ru-RU"/>
        </w:rPr>
      </w:pPr>
      <w:r w:rsidRPr="00CC643C">
        <w:rPr>
          <w:lang w:val="ru-RU"/>
        </w:rPr>
        <w:t>Создание Рабочей группы Совета по стабильному Уставу МСЭ</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(Гвадалахара, 2010 г.),</w:t>
      </w:r>
    </w:p>
    <w:p w:rsidR="000B2416" w:rsidRPr="00CC643C" w:rsidRDefault="000B2416" w:rsidP="00002C0A">
      <w:pPr>
        <w:pStyle w:val="Reasons"/>
        <w:rPr>
          <w:lang w:val="ru-RU"/>
          <w:rPrChange w:id="2070" w:author="Author">
            <w:rPr/>
          </w:rPrChange>
        </w:rPr>
      </w:pPr>
    </w:p>
    <w:p w:rsidR="000B2416" w:rsidRPr="00CC643C" w:rsidRDefault="000B2416" w:rsidP="00002C0A">
      <w:pPr>
        <w:spacing w:before="0"/>
        <w:jc w:val="center"/>
        <w:rPr>
          <w:lang w:val="ru-RU"/>
        </w:rPr>
      </w:pPr>
      <w:r w:rsidRPr="00CC643C">
        <w:rPr>
          <w:lang w:val="ru-RU"/>
        </w:rPr>
        <w:t xml:space="preserve">* * * * * * * * </w:t>
      </w:r>
    </w:p>
    <w:p w:rsidR="000B2416" w:rsidRPr="00CC643C" w:rsidRDefault="000B2416" w:rsidP="00B10AA5">
      <w:pPr>
        <w:pStyle w:val="Heading1"/>
        <w:ind w:left="1134" w:hanging="1134"/>
        <w:rPr>
          <w:lang w:val="ru-RU"/>
        </w:rPr>
      </w:pPr>
      <w:bookmarkStart w:id="2071" w:name="_Toc400715130"/>
      <w:bookmarkStart w:id="2072" w:name="ecp16"/>
      <w:r w:rsidRPr="00CC643C">
        <w:rPr>
          <w:lang w:val="ru-RU"/>
        </w:rPr>
        <w:lastRenderedPageBreak/>
        <w:t xml:space="preserve">ECP-16: </w:t>
      </w:r>
      <w:r w:rsidRPr="00CC643C">
        <w:rPr>
          <w:lang w:val="ru-RU"/>
        </w:rPr>
        <w:tab/>
        <w:t>Пересмотр Резолюции 72: Увязка стратегического, финансового и</w:t>
      </w:r>
      <w:r w:rsidR="00B10AA5">
        <w:rPr>
          <w:lang w:val="ru-RU"/>
        </w:rPr>
        <w:t> </w:t>
      </w:r>
      <w:r w:rsidRPr="00CC643C">
        <w:rPr>
          <w:lang w:val="ru-RU"/>
        </w:rPr>
        <w:t>оперативного планирования в МСЭ</w:t>
      </w:r>
      <w:bookmarkEnd w:id="2071"/>
      <w:bookmarkEnd w:id="2072"/>
    </w:p>
    <w:p w:rsidR="000B2416" w:rsidRPr="00CC643C" w:rsidRDefault="00DE089B" w:rsidP="00DE089B">
      <w:pPr>
        <w:rPr>
          <w:lang w:val="ru-RU"/>
        </w:rPr>
      </w:pPr>
      <w:r w:rsidRPr="00CC643C">
        <w:rPr>
          <w:lang w:val="ru-RU"/>
        </w:rPr>
        <w:t>Предлагаемые поправки к Резолюции 72 направлены на то, чтобы дополнительно повысить прозрачность финансов Союза в соответствии с целями данной Резолюции.</w:t>
      </w:r>
    </w:p>
    <w:p w:rsidR="000B2416" w:rsidRPr="00CC643C" w:rsidRDefault="000B2416" w:rsidP="00002C0A">
      <w:pPr>
        <w:pStyle w:val="Proposal"/>
      </w:pPr>
      <w:r w:rsidRPr="00CC643C">
        <w:t>MOD</w:t>
      </w:r>
      <w:r w:rsidRPr="00CC643C">
        <w:tab/>
        <w:t>EUR/</w:t>
      </w:r>
      <w:r w:rsidR="008D6238" w:rsidRPr="00CC643C">
        <w:t>80</w:t>
      </w:r>
      <w:r w:rsidRPr="00CC643C">
        <w:t>A1/20</w:t>
      </w:r>
    </w:p>
    <w:p w:rsidR="000B2416" w:rsidRPr="00CC643C" w:rsidRDefault="000B2416" w:rsidP="00002C0A">
      <w:pPr>
        <w:pStyle w:val="ResNo"/>
        <w:rPr>
          <w:lang w:val="ru-RU"/>
        </w:rPr>
      </w:pPr>
      <w:r w:rsidRPr="00CC643C">
        <w:rPr>
          <w:lang w:val="ru-RU"/>
        </w:rPr>
        <w:t xml:space="preserve">РЕЗОЛЮЦИЯ 72 (Пересм. </w:t>
      </w:r>
      <w:del w:id="2073" w:author="Author">
        <w:r w:rsidRPr="00CC643C" w:rsidDel="006678ED">
          <w:rPr>
            <w:lang w:val="ru-RU"/>
          </w:rPr>
          <w:delText>Гвадалахара, 2010 г.</w:delText>
        </w:r>
      </w:del>
      <w:ins w:id="2074" w:author="Author">
        <w:r w:rsidRPr="00CC643C">
          <w:rPr>
            <w:lang w:val="ru-RU"/>
          </w:rPr>
          <w:t>ПУСАН, 2014 Г.</w:t>
        </w:r>
      </w:ins>
      <w:r w:rsidRPr="00CC643C">
        <w:rPr>
          <w:lang w:val="ru-RU"/>
        </w:rPr>
        <w:t>)</w:t>
      </w:r>
    </w:p>
    <w:p w:rsidR="000B2416" w:rsidRPr="00CC643C" w:rsidRDefault="000B2416" w:rsidP="00002C0A">
      <w:pPr>
        <w:pStyle w:val="Restitle"/>
        <w:rPr>
          <w:lang w:val="ru-RU"/>
        </w:rPr>
      </w:pPr>
      <w:r w:rsidRPr="00CC643C">
        <w:rPr>
          <w:lang w:val="ru-RU"/>
        </w:rPr>
        <w:t>Увязка стратегического, финансового и оперативного</w:t>
      </w:r>
      <w:r w:rsidRPr="00CC643C">
        <w:rPr>
          <w:lang w:val="ru-RU"/>
        </w:rPr>
        <w:br/>
        <w:t>планирования в МСЭ</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2075" w:author="Author">
        <w:r w:rsidRPr="00CC643C" w:rsidDel="006678ED">
          <w:rPr>
            <w:lang w:val="ru-RU"/>
          </w:rPr>
          <w:delText>Гвадалахара, 2010 г.</w:delText>
        </w:r>
      </w:del>
      <w:ins w:id="2076"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учитывая</w:t>
      </w:r>
    </w:p>
    <w:p w:rsidR="000B2416" w:rsidRPr="00CC643C" w:rsidRDefault="000B2416" w:rsidP="00002C0A">
      <w:pPr>
        <w:rPr>
          <w:lang w:val="ru-RU"/>
        </w:rPr>
      </w:pPr>
      <w:r w:rsidRPr="00CC643C">
        <w:rPr>
          <w:i/>
          <w:lang w:val="ru-RU"/>
        </w:rPr>
        <w:t>а)</w:t>
      </w:r>
      <w:r w:rsidRPr="00CC643C">
        <w:rPr>
          <w:i/>
          <w:lang w:val="ru-RU"/>
        </w:rPr>
        <w:tab/>
      </w:r>
      <w:r w:rsidRPr="00CC643C">
        <w:rPr>
          <w:lang w:val="ru-RU"/>
        </w:rPr>
        <w:t>принятие Рекомендации 11 (Валлетта, 1998 г.) Всемирной конференции по развитию электросвязи, в которой подчеркивается необходимость того, чтобы Полномочная конференция рассмотрела вопросы финансового и оперативного планирования для реализации этих планов в масштабе всего МСЭ;</w:t>
      </w:r>
    </w:p>
    <w:p w:rsidR="000B2416" w:rsidRPr="00CC643C" w:rsidRDefault="000B2416">
      <w:pPr>
        <w:rPr>
          <w:lang w:val="ru-RU"/>
        </w:rPr>
      </w:pPr>
      <w:r w:rsidRPr="00CC643C">
        <w:rPr>
          <w:i/>
          <w:lang w:val="ru-RU"/>
        </w:rPr>
        <w:t>b)</w:t>
      </w:r>
      <w:r w:rsidRPr="00CC643C">
        <w:rPr>
          <w:lang w:val="ru-RU"/>
        </w:rPr>
        <w:tab/>
        <w:t xml:space="preserve">что в Стратегическом плане Союза на </w:t>
      </w:r>
      <w:del w:id="2077" w:author="Author">
        <w:r w:rsidRPr="00CC643C" w:rsidDel="006678ED">
          <w:rPr>
            <w:lang w:val="ru-RU"/>
          </w:rPr>
          <w:delText>2004–2007</w:delText>
        </w:r>
      </w:del>
      <w:ins w:id="2078" w:author="Author">
        <w:r w:rsidRPr="00CC643C">
          <w:rPr>
            <w:lang w:val="ru-RU"/>
          </w:rPr>
          <w:t>2016−2019</w:t>
        </w:r>
      </w:ins>
      <w:r w:rsidRPr="00CC643C">
        <w:rPr>
          <w:lang w:val="ru-RU"/>
        </w:rPr>
        <w:t xml:space="preserve"> годы в качестве одного из приоритетов МСЭ оперативное планирование </w:t>
      </w:r>
      <w:del w:id="2079" w:author="Author">
        <w:r w:rsidRPr="00CC643C" w:rsidDel="00D70EE7">
          <w:rPr>
            <w:lang w:val="ru-RU"/>
          </w:rPr>
          <w:delText xml:space="preserve">было </w:delText>
        </w:r>
      </w:del>
      <w:r w:rsidRPr="00CC643C">
        <w:rPr>
          <w:lang w:val="ru-RU"/>
        </w:rPr>
        <w:t>распространено на все три Сектора и Генеральный секретариат в качестве механизма повышения подотчетности и прозрачности и более прочного увязывания этого средства управления с процессами стратегического планирования и бюджетирования,</w:t>
      </w:r>
    </w:p>
    <w:p w:rsidR="000B2416" w:rsidRPr="00CC643C" w:rsidRDefault="000B2416" w:rsidP="00002C0A">
      <w:pPr>
        <w:pStyle w:val="Call"/>
        <w:rPr>
          <w:i w:val="0"/>
          <w:iCs/>
          <w:lang w:val="ru-RU"/>
        </w:rPr>
      </w:pPr>
      <w:r w:rsidRPr="00CC643C">
        <w:rPr>
          <w:lang w:val="ru-RU"/>
        </w:rPr>
        <w:t>признавая</w:t>
      </w:r>
      <w:r w:rsidRPr="00CC643C">
        <w:rPr>
          <w:i w:val="0"/>
          <w:iCs/>
          <w:lang w:val="ru-RU"/>
        </w:rPr>
        <w:t>,</w:t>
      </w:r>
    </w:p>
    <w:p w:rsidR="000B2416" w:rsidRPr="00CC643C" w:rsidRDefault="000B2416" w:rsidP="00002C0A">
      <w:pPr>
        <w:rPr>
          <w:lang w:val="ru-RU"/>
        </w:rPr>
      </w:pPr>
      <w:r w:rsidRPr="00CC643C">
        <w:rPr>
          <w:i/>
          <w:lang w:val="ru-RU"/>
        </w:rPr>
        <w:t>а)</w:t>
      </w:r>
      <w:r w:rsidRPr="00CC643C">
        <w:rPr>
          <w:i/>
          <w:lang w:val="ru-RU"/>
        </w:rPr>
        <w:tab/>
      </w:r>
      <w:r w:rsidRPr="00CC643C">
        <w:rPr>
          <w:lang w:val="ru-RU"/>
        </w:rPr>
        <w:t>что процесс, с помощью которого можно измерить степень достижения целей МСЭ, мог бы быть значительно усовершенствован при увязке стратегического, финансового и оперативного планов, где указываются виды деятельности, которые предполагается осуществить в течение каждого данного четырехгодичного периода;</w:t>
      </w:r>
    </w:p>
    <w:p w:rsidR="000B2416" w:rsidRPr="00CC643C" w:rsidRDefault="000B2416" w:rsidP="00002C0A">
      <w:pPr>
        <w:rPr>
          <w:lang w:val="ru-RU"/>
        </w:rPr>
      </w:pPr>
      <w:r w:rsidRPr="00CC643C">
        <w:rPr>
          <w:i/>
          <w:lang w:val="ru-RU"/>
        </w:rPr>
        <w:t>b)</w:t>
      </w:r>
      <w:r w:rsidRPr="00CC643C">
        <w:rPr>
          <w:lang w:val="ru-RU"/>
        </w:rPr>
        <w:tab/>
        <w:t xml:space="preserve">что в оперативных и финансовых планах МСЭ следует указывать виды деятельности Союза, цели этих видов деятельности и соответствующие ресурсы и что эти планы могли бы быть эффективно использованы, </w:t>
      </w:r>
      <w:r w:rsidRPr="00CC643C">
        <w:rPr>
          <w:iCs/>
          <w:lang w:val="ru-RU"/>
        </w:rPr>
        <w:t>среди прочего</w:t>
      </w:r>
      <w:r w:rsidRPr="00CC643C">
        <w:rPr>
          <w:lang w:val="ru-RU"/>
        </w:rPr>
        <w:t>:</w:t>
      </w:r>
    </w:p>
    <w:p w:rsidR="000B2416" w:rsidRPr="00CC643C" w:rsidRDefault="000B2416" w:rsidP="00002C0A">
      <w:pPr>
        <w:pStyle w:val="enumlev1"/>
        <w:rPr>
          <w:lang w:val="ru-RU"/>
        </w:rPr>
      </w:pPr>
      <w:r w:rsidRPr="00CC643C">
        <w:rPr>
          <w:lang w:val="ru-RU"/>
        </w:rPr>
        <w:t>–</w:t>
      </w:r>
      <w:r w:rsidRPr="00CC643C">
        <w:rPr>
          <w:lang w:val="ru-RU"/>
        </w:rPr>
        <w:tab/>
        <w:t>для мониторинга хода выполнения программ Союза;</w:t>
      </w:r>
    </w:p>
    <w:p w:rsidR="000B2416" w:rsidRPr="00CC643C" w:rsidRDefault="000B2416" w:rsidP="00002C0A">
      <w:pPr>
        <w:pStyle w:val="enumlev1"/>
        <w:rPr>
          <w:lang w:val="ru-RU"/>
        </w:rPr>
      </w:pPr>
      <w:r w:rsidRPr="00CC643C">
        <w:rPr>
          <w:lang w:val="ru-RU"/>
        </w:rPr>
        <w:t>–</w:t>
      </w:r>
      <w:r w:rsidRPr="00CC643C">
        <w:rPr>
          <w:lang w:val="ru-RU"/>
        </w:rPr>
        <w:tab/>
        <w:t>для расширения способности членов оценивать прогресс в выполнении видов деятельности программ с помощью показателей осуществления деятельности;</w:t>
      </w:r>
    </w:p>
    <w:p w:rsidR="000B2416" w:rsidRPr="00CC643C" w:rsidRDefault="000B2416" w:rsidP="00002C0A">
      <w:pPr>
        <w:pStyle w:val="enumlev1"/>
        <w:rPr>
          <w:lang w:val="ru-RU"/>
        </w:rPr>
      </w:pPr>
      <w:r w:rsidRPr="00CC643C">
        <w:rPr>
          <w:lang w:val="ru-RU"/>
        </w:rPr>
        <w:t>–</w:t>
      </w:r>
      <w:r w:rsidRPr="00CC643C">
        <w:rPr>
          <w:lang w:val="ru-RU"/>
        </w:rPr>
        <w:tab/>
        <w:t>для повышения эффективности этих видов деятельности;</w:t>
      </w:r>
    </w:p>
    <w:p w:rsidR="000B2416" w:rsidRPr="00CC643C" w:rsidRDefault="000B2416" w:rsidP="00002C0A">
      <w:pPr>
        <w:pStyle w:val="enumlev1"/>
        <w:rPr>
          <w:lang w:val="ru-RU"/>
        </w:rPr>
      </w:pPr>
      <w:r w:rsidRPr="00CC643C">
        <w:rPr>
          <w:lang w:val="ru-RU"/>
        </w:rPr>
        <w:t>–</w:t>
      </w:r>
      <w:r w:rsidRPr="00CC643C">
        <w:rPr>
          <w:lang w:val="ru-RU"/>
        </w:rPr>
        <w:tab/>
        <w:t>для обеспечения прозрачности, в особенности в отношении применения принципа возмещения затрат;</w:t>
      </w:r>
    </w:p>
    <w:p w:rsidR="000B2416" w:rsidRPr="00CC643C" w:rsidRDefault="000B2416" w:rsidP="00002C0A">
      <w:pPr>
        <w:pStyle w:val="enumlev1"/>
        <w:rPr>
          <w:lang w:val="ru-RU"/>
        </w:rPr>
      </w:pPr>
      <w:r w:rsidRPr="00CC643C">
        <w:rPr>
          <w:lang w:val="ru-RU"/>
        </w:rPr>
        <w:t>–</w:t>
      </w:r>
      <w:r w:rsidRPr="00CC643C">
        <w:rPr>
          <w:lang w:val="ru-RU"/>
        </w:rPr>
        <w:tab/>
        <w:t>для обеспечения взаимодополняемости видов деятельности МСЭ и других соответствующих международных и региональных организаций электросвязи;</w:t>
      </w:r>
    </w:p>
    <w:p w:rsidR="000B2416" w:rsidRPr="00CC643C" w:rsidRDefault="000B2416" w:rsidP="00002C0A">
      <w:pPr>
        <w:rPr>
          <w:lang w:val="ru-RU"/>
        </w:rPr>
      </w:pPr>
      <w:r w:rsidRPr="00CC643C">
        <w:rPr>
          <w:i/>
          <w:lang w:val="ru-RU"/>
        </w:rPr>
        <w:t>с)</w:t>
      </w:r>
      <w:r w:rsidRPr="00CC643C">
        <w:rPr>
          <w:i/>
          <w:lang w:val="ru-RU"/>
        </w:rPr>
        <w:tab/>
      </w:r>
      <w:r w:rsidRPr="00CC643C">
        <w:rPr>
          <w:lang w:val="ru-RU"/>
        </w:rPr>
        <w:t>что внедрение оперативного планирования и его эффективное увязывание со стратегическим и финансовым планированием может потребовать корректировки Финансового регламента для разработки взаимосвязи между соответствующими документами и для согласования представления содержащейся в них информации;</w:t>
      </w:r>
    </w:p>
    <w:p w:rsidR="000B2416" w:rsidRPr="00CC643C" w:rsidRDefault="000B2416" w:rsidP="00002C0A">
      <w:pPr>
        <w:rPr>
          <w:lang w:val="ru-RU"/>
        </w:rPr>
      </w:pPr>
      <w:r w:rsidRPr="00CC643C">
        <w:rPr>
          <w:i/>
          <w:lang w:val="ru-RU"/>
        </w:rPr>
        <w:lastRenderedPageBreak/>
        <w:t>d)</w:t>
      </w:r>
      <w:r w:rsidRPr="00CC643C">
        <w:rPr>
          <w:lang w:val="ru-RU"/>
        </w:rPr>
        <w:tab/>
        <w:t>что необходим конкретный и эффективный механизм надзора, для того чтобы Совет МСЭ мог должным образом следить за прогрессом в области увязывания стратегических, оперативных и финансовых функций и оценивать выполнение оперативных планов;</w:t>
      </w:r>
    </w:p>
    <w:p w:rsidR="000B2416" w:rsidRPr="00CC643C" w:rsidRDefault="000B2416" w:rsidP="00002C0A">
      <w:pPr>
        <w:rPr>
          <w:lang w:val="ru-RU"/>
        </w:rPr>
      </w:pPr>
      <w:r w:rsidRPr="00CC643C">
        <w:rPr>
          <w:i/>
          <w:iCs/>
          <w:lang w:val="ru-RU"/>
        </w:rPr>
        <w:t>e)</w:t>
      </w:r>
      <w:r w:rsidRPr="00CC643C">
        <w:rPr>
          <w:i/>
          <w:iCs/>
          <w:lang w:val="ru-RU"/>
        </w:rPr>
        <w:tab/>
      </w:r>
      <w:r w:rsidRPr="00CC643C">
        <w:rPr>
          <w:lang w:val="ru-RU"/>
        </w:rPr>
        <w:t>что в целях оказания помощи Государствам-Членам при разработке предложений для конференций следует предложить Секретариату подготовить руководящие указания по определению критериев, которые должны применяться при оценке финансовых последствий, и распространить эти руководящие указания в виде циркулярных писем Генерального секретаря или Директоров Бюро;</w:t>
      </w:r>
    </w:p>
    <w:p w:rsidR="000B2416" w:rsidRPr="00CC643C" w:rsidRDefault="000B2416" w:rsidP="00002C0A">
      <w:pPr>
        <w:rPr>
          <w:lang w:val="ru-RU"/>
        </w:rPr>
      </w:pPr>
      <w:r w:rsidRPr="00CC643C">
        <w:rPr>
          <w:i/>
          <w:iCs/>
          <w:lang w:val="ru-RU"/>
        </w:rPr>
        <w:t>f)</w:t>
      </w:r>
      <w:r w:rsidRPr="00CC643C">
        <w:rPr>
          <w:i/>
          <w:iCs/>
          <w:lang w:val="ru-RU"/>
        </w:rPr>
        <w:tab/>
      </w:r>
      <w:r w:rsidRPr="00CC643C">
        <w:rPr>
          <w:lang w:val="ru-RU"/>
        </w:rPr>
        <w:t>что при учете этих руководящих указаний, подготовленных Секретариатом, Государствам-Членам следует, по возможности, включать в приложения к своим предложениям соответствующую информацию, с тем чтобы позволить Генеральному секретарю/Директорам Бюро определять возможные финансовые последствия таких предложений,</w:t>
      </w:r>
    </w:p>
    <w:p w:rsidR="000B2416" w:rsidRPr="00CC643C" w:rsidRDefault="000B2416" w:rsidP="00002C0A">
      <w:pPr>
        <w:pStyle w:val="Call"/>
        <w:rPr>
          <w:lang w:val="ru-RU"/>
        </w:rPr>
      </w:pPr>
      <w:r w:rsidRPr="00CC643C">
        <w:rPr>
          <w:lang w:val="ru-RU"/>
        </w:rPr>
        <w:t>решает поручить Генеральному секретарю и Директорам трех Бюро</w:t>
      </w:r>
    </w:p>
    <w:p w:rsidR="000B2416" w:rsidRPr="00CC643C" w:rsidRDefault="000B2416" w:rsidP="00002C0A">
      <w:pPr>
        <w:rPr>
          <w:lang w:val="ru-RU"/>
        </w:rPr>
      </w:pPr>
      <w:r w:rsidRPr="00CC643C">
        <w:rPr>
          <w:lang w:val="ru-RU"/>
        </w:rPr>
        <w:t>1</w:t>
      </w:r>
      <w:r w:rsidRPr="00CC643C">
        <w:rPr>
          <w:lang w:val="ru-RU"/>
        </w:rPr>
        <w:tab/>
        <w:t>определить конкретные меры и элементы, которые должны считаться показательными, но неисчерпывающими для включения в оперативный план с целью оказания помощи Союзу в выполнении стратегических и финансовых планов, и предоставить возможность Совету рассматривать их осуществление;</w:t>
      </w:r>
    </w:p>
    <w:p w:rsidR="000B2416" w:rsidRPr="00CC643C" w:rsidRDefault="000B2416" w:rsidP="00002C0A">
      <w:pPr>
        <w:rPr>
          <w:lang w:val="ru-RU"/>
        </w:rPr>
      </w:pPr>
      <w:r w:rsidRPr="00CC643C">
        <w:rPr>
          <w:lang w:val="ru-RU"/>
        </w:rPr>
        <w:t>2</w:t>
      </w:r>
      <w:r w:rsidRPr="00CC643C">
        <w:rPr>
          <w:lang w:val="ru-RU"/>
        </w:rPr>
        <w:tab/>
        <w:t>рассмотреть Финансовый регламент Союза с учетом мнений Государств-Членов и рекомендаций консультативных групп Секторов и подготовить соответствующие предложения для рассмотрения их Советом в свете положений пунктов </w:t>
      </w:r>
      <w:r w:rsidRPr="00CC643C">
        <w:rPr>
          <w:i/>
          <w:lang w:val="ru-RU"/>
        </w:rPr>
        <w:t xml:space="preserve">с) </w:t>
      </w:r>
      <w:r w:rsidRPr="00CC643C">
        <w:rPr>
          <w:lang w:val="ru-RU"/>
        </w:rPr>
        <w:t xml:space="preserve">и </w:t>
      </w:r>
      <w:r w:rsidRPr="00CC643C">
        <w:rPr>
          <w:i/>
          <w:lang w:val="ru-RU"/>
        </w:rPr>
        <w:t xml:space="preserve">d) </w:t>
      </w:r>
      <w:r w:rsidRPr="00CC643C">
        <w:rPr>
          <w:lang w:val="ru-RU"/>
        </w:rPr>
        <w:t xml:space="preserve">раздела </w:t>
      </w:r>
      <w:r w:rsidRPr="00CC643C">
        <w:rPr>
          <w:i/>
          <w:lang w:val="ru-RU"/>
        </w:rPr>
        <w:t>признавая</w:t>
      </w:r>
      <w:r w:rsidRPr="00CC643C">
        <w:rPr>
          <w:lang w:val="ru-RU"/>
        </w:rPr>
        <w:t>, выше;</w:t>
      </w:r>
    </w:p>
    <w:p w:rsidR="000B2416" w:rsidRPr="00CC643C" w:rsidRDefault="000B2416" w:rsidP="00002C0A">
      <w:pPr>
        <w:rPr>
          <w:lang w:val="ru-RU"/>
        </w:rPr>
      </w:pPr>
      <w:r w:rsidRPr="00CC643C">
        <w:rPr>
          <w:lang w:val="ru-RU"/>
        </w:rPr>
        <w:t>3</w:t>
      </w:r>
      <w:r w:rsidRPr="00CC643C">
        <w:rPr>
          <w:lang w:val="ru-RU"/>
        </w:rPr>
        <w:tab/>
        <w:t>каждому подготавливать свои сводные планы, отражающие увязку между стратегическим, финансовым и оперативным планированием, для ежегодного рассмотрения этих планов Советом;</w:t>
      </w:r>
    </w:p>
    <w:p w:rsidR="000B2416" w:rsidRPr="00CC643C" w:rsidRDefault="000B2416" w:rsidP="00002C0A">
      <w:pPr>
        <w:rPr>
          <w:lang w:val="ru-RU"/>
        </w:rPr>
      </w:pPr>
      <w:r w:rsidRPr="00CC643C">
        <w:rPr>
          <w:lang w:val="ru-RU"/>
        </w:rPr>
        <w:t>4</w:t>
      </w:r>
      <w:r w:rsidRPr="00CC643C">
        <w:rPr>
          <w:lang w:val="ru-RU"/>
        </w:rPr>
        <w:tab/>
        <w:t>оказывать помощь Государствам-Членам при подготовке смет затрат, связанных с их предложениями для всех конференций и ассамблей Союза</w:t>
      </w:r>
      <w:r w:rsidRPr="00CC643C">
        <w:rPr>
          <w:rFonts w:cs="TimesNewRoman"/>
          <w:lang w:val="ru-RU" w:eastAsia="zh-CN"/>
        </w:rPr>
        <w:t>;</w:t>
      </w:r>
    </w:p>
    <w:p w:rsidR="000B2416" w:rsidRPr="00CC643C" w:rsidRDefault="000B2416">
      <w:pPr>
        <w:rPr>
          <w:ins w:id="2080" w:author="Author"/>
          <w:lang w:val="ru-RU"/>
        </w:rPr>
      </w:pPr>
      <w:ins w:id="2081" w:author="Author">
        <w:r w:rsidRPr="00CC643C">
          <w:rPr>
            <w:lang w:val="ru-RU"/>
          </w:rPr>
          <w:t>5</w:t>
        </w:r>
        <w:r w:rsidRPr="00CC643C">
          <w:rPr>
            <w:lang w:val="ru-RU"/>
          </w:rPr>
          <w:tab/>
          <w:t>способствовать прозрачности деятельности МСЭ путем публикации подробной информации о всех затратах, понесенных при использовании или задействовании внешних людских ресурсов для обеспечения выполнения требований, согласованных членами МСЭ;</w:t>
        </w:r>
      </w:ins>
    </w:p>
    <w:p w:rsidR="000B2416" w:rsidRPr="00CC643C" w:rsidRDefault="000B2416" w:rsidP="00002C0A">
      <w:pPr>
        <w:rPr>
          <w:lang w:val="ru-RU"/>
        </w:rPr>
      </w:pPr>
      <w:del w:id="2082" w:author="Author">
        <w:r w:rsidRPr="00CC643C" w:rsidDel="006678ED">
          <w:rPr>
            <w:lang w:val="ru-RU"/>
          </w:rPr>
          <w:delText>5</w:delText>
        </w:r>
      </w:del>
      <w:ins w:id="2083" w:author="Author">
        <w:r w:rsidRPr="00CC643C">
          <w:rPr>
            <w:lang w:val="ru-RU"/>
          </w:rPr>
          <w:t>6</w:t>
        </w:r>
      </w:ins>
      <w:r w:rsidRPr="00CC643C">
        <w:rPr>
          <w:lang w:val="ru-RU"/>
        </w:rPr>
        <w:tab/>
        <w:t>предоставлять конференциям и ассамблеям необходимую информацию, полученную на основе всего ряда имеющихся новых финансовых механизмов и механизмов планирования, с тем чтобы предоставить им возможность осуществлять достаточно надежную оценку финансовых последствий решений, которые должны быть ими приняты, в том числе, насколько это практически возможно, сметы затрат, связанных с любыми предложениями для всех конференций и ассамблей Союза, с учетом положений Статьи 34 Конвенции МСЭ,</w:t>
      </w:r>
    </w:p>
    <w:p w:rsidR="000B2416" w:rsidRPr="00CC643C" w:rsidRDefault="000B2416" w:rsidP="00002C0A">
      <w:pPr>
        <w:pStyle w:val="Call"/>
        <w:rPr>
          <w:lang w:val="ru-RU"/>
        </w:rPr>
      </w:pPr>
      <w:r w:rsidRPr="00CC643C">
        <w:rPr>
          <w:lang w:val="ru-RU"/>
        </w:rPr>
        <w:t>поручает Совету</w:t>
      </w:r>
    </w:p>
    <w:p w:rsidR="000B2416" w:rsidRPr="00CC643C" w:rsidRDefault="000B2416" w:rsidP="00002C0A">
      <w:pPr>
        <w:rPr>
          <w:lang w:val="ru-RU"/>
        </w:rPr>
      </w:pPr>
      <w:r w:rsidRPr="00CC643C">
        <w:rPr>
          <w:lang w:val="ru-RU"/>
        </w:rPr>
        <w:t>1</w:t>
      </w:r>
      <w:r w:rsidRPr="00CC643C">
        <w:rPr>
          <w:lang w:val="ru-RU"/>
        </w:rPr>
        <w:tab/>
        <w:t>оценить прогресс в области увязывания стратегических, финансовых и оперативных функций и в осуществлении оперативного планирования, а также принять меры, которые необходимы для достижения целей настоящей Резолюции;</w:t>
      </w:r>
    </w:p>
    <w:p w:rsidR="000B2416" w:rsidRPr="00CC643C" w:rsidRDefault="000B2416" w:rsidP="00002C0A">
      <w:pPr>
        <w:rPr>
          <w:lang w:val="ru-RU"/>
        </w:rPr>
      </w:pPr>
      <w:r w:rsidRPr="00CC643C">
        <w:rPr>
          <w:lang w:val="ru-RU"/>
        </w:rPr>
        <w:t>2</w:t>
      </w:r>
      <w:r w:rsidRPr="00CC643C">
        <w:rPr>
          <w:lang w:val="ru-RU"/>
        </w:rPr>
        <w:tab/>
        <w:t>предпринять необходимые меры для обеспечения того, чтобы будущие стратегические, финансовые и оперативные планы готовились в соответствии с положениями настоящей Резолюции;</w:t>
      </w:r>
    </w:p>
    <w:p w:rsidR="000B2416" w:rsidRPr="00CC643C" w:rsidRDefault="000B2416" w:rsidP="00002C0A">
      <w:pPr>
        <w:rPr>
          <w:lang w:val="ru-RU"/>
        </w:rPr>
      </w:pPr>
      <w:r w:rsidRPr="00CC643C">
        <w:rPr>
          <w:lang w:val="ru-RU"/>
        </w:rPr>
        <w:t>3</w:t>
      </w:r>
      <w:r w:rsidRPr="00CC643C">
        <w:rPr>
          <w:lang w:val="ru-RU"/>
        </w:rPr>
        <w:tab/>
        <w:t>подготовить отчет, содержащий надлежащие рекомендации, для рассмотрения на Полномочной конференции 2014 года,</w:t>
      </w:r>
    </w:p>
    <w:p w:rsidR="000B2416" w:rsidRPr="00CC643C" w:rsidRDefault="000B2416" w:rsidP="00002C0A">
      <w:pPr>
        <w:pStyle w:val="Call"/>
        <w:rPr>
          <w:lang w:val="ru-RU"/>
        </w:rPr>
      </w:pPr>
      <w:r w:rsidRPr="00CC643C">
        <w:rPr>
          <w:lang w:val="ru-RU"/>
        </w:rPr>
        <w:t>призывает Государства-Члены</w:t>
      </w:r>
    </w:p>
    <w:p w:rsidR="000B2416" w:rsidRPr="00CC643C" w:rsidRDefault="000B2416" w:rsidP="00002C0A">
      <w:pPr>
        <w:rPr>
          <w:lang w:val="ru-RU"/>
        </w:rPr>
      </w:pPr>
      <w:r w:rsidRPr="00CC643C">
        <w:rPr>
          <w:lang w:val="ru-RU"/>
        </w:rPr>
        <w:t xml:space="preserve">осуществлять взаимодействие с Секретариатом на раннем этапе разработки предложений, имеющих финансовые последствия, с тем чтобы рабочий план и связанные с ним требования, касающиеся </w:t>
      </w:r>
      <w:r w:rsidRPr="00CC643C">
        <w:rPr>
          <w:lang w:val="ru-RU"/>
        </w:rPr>
        <w:lastRenderedPageBreak/>
        <w:t>ресурсов, могли бы быть составлены и, насколько это практически возможно, включены в такие предложения.</w:t>
      </w:r>
    </w:p>
    <w:p w:rsidR="000B2416" w:rsidRPr="00CC643C" w:rsidRDefault="000B2416" w:rsidP="00002C0A">
      <w:pPr>
        <w:pStyle w:val="Reasons"/>
        <w:rPr>
          <w:lang w:val="ru-RU"/>
          <w:rPrChange w:id="2084" w:author="Author">
            <w:rPr/>
          </w:rPrChange>
        </w:rPr>
      </w:pPr>
    </w:p>
    <w:p w:rsidR="000B2416" w:rsidRPr="00CC643C" w:rsidRDefault="000B2416" w:rsidP="00002C0A">
      <w:pPr>
        <w:spacing w:before="0"/>
        <w:jc w:val="center"/>
        <w:rPr>
          <w:lang w:val="ru-RU"/>
        </w:rPr>
      </w:pPr>
      <w:r w:rsidRPr="00CC643C">
        <w:rPr>
          <w:lang w:val="ru-RU"/>
        </w:rPr>
        <w:t xml:space="preserve">* * * * * * * * </w:t>
      </w:r>
    </w:p>
    <w:p w:rsidR="000B2416" w:rsidRPr="00CC643C" w:rsidRDefault="000B2416" w:rsidP="00B10AA5">
      <w:pPr>
        <w:pStyle w:val="Heading1"/>
        <w:ind w:left="1134" w:hanging="1134"/>
        <w:rPr>
          <w:lang w:val="ru-RU"/>
        </w:rPr>
      </w:pPr>
      <w:bookmarkStart w:id="2085" w:name="_Toc400715131"/>
      <w:bookmarkStart w:id="2086" w:name="ecp17"/>
      <w:r w:rsidRPr="00CC643C">
        <w:rPr>
          <w:lang w:val="ru-RU"/>
        </w:rPr>
        <w:t xml:space="preserve">ECP-17: </w:t>
      </w:r>
      <w:r w:rsidRPr="00CC643C">
        <w:rPr>
          <w:lang w:val="ru-RU"/>
        </w:rPr>
        <w:tab/>
        <w:t>Пересмотр Резолюции 70: Включение принципа равноправия мужчин и</w:t>
      </w:r>
      <w:r w:rsidR="00B10AA5">
        <w:rPr>
          <w:lang w:val="ru-RU"/>
        </w:rPr>
        <w:t> </w:t>
      </w:r>
      <w:r w:rsidRPr="00CC643C">
        <w:rPr>
          <w:lang w:val="ru-RU"/>
        </w:rPr>
        <w:t>женщин в деятельность МСЭ и содействие обеспечению гендерного равенства и расширению прав и возможностей женщин посредством информационно-коммуникационных технологий</w:t>
      </w:r>
      <w:bookmarkEnd w:id="2085"/>
      <w:bookmarkEnd w:id="2086"/>
    </w:p>
    <w:p w:rsidR="000B2416" w:rsidRPr="00CC643C" w:rsidRDefault="00DE089B" w:rsidP="00DE089B">
      <w:pPr>
        <w:rPr>
          <w:lang w:val="ru-RU"/>
        </w:rPr>
      </w:pPr>
      <w:r w:rsidRPr="00CC643C">
        <w:rPr>
          <w:lang w:val="ru-RU"/>
        </w:rPr>
        <w:t>Цель предлагаемых поправок к Резолюции 70 состоит в том, чтобы уточнить и дополнительно подчеркнуть потенциал информационно-коммуникационных технологий в отношении расширения прав и возможностей женщин.</w:t>
      </w:r>
    </w:p>
    <w:p w:rsidR="000B2416" w:rsidRPr="00CC643C" w:rsidRDefault="000B2416" w:rsidP="00002C0A">
      <w:pPr>
        <w:pStyle w:val="Proposal"/>
      </w:pPr>
      <w:r w:rsidRPr="00CC643C">
        <w:t>MOD</w:t>
      </w:r>
      <w:r w:rsidRPr="00CC643C">
        <w:tab/>
        <w:t>EUR/</w:t>
      </w:r>
      <w:r w:rsidR="008D6238" w:rsidRPr="00CC643C">
        <w:t>80</w:t>
      </w:r>
      <w:r w:rsidRPr="00CC643C">
        <w:t>A1/21</w:t>
      </w:r>
    </w:p>
    <w:p w:rsidR="000B2416" w:rsidRPr="00CC643C" w:rsidRDefault="000B2416" w:rsidP="00002C0A">
      <w:pPr>
        <w:pStyle w:val="ResNo"/>
        <w:rPr>
          <w:lang w:val="ru-RU"/>
        </w:rPr>
      </w:pPr>
      <w:r w:rsidRPr="00CC643C">
        <w:rPr>
          <w:caps w:val="0"/>
          <w:lang w:val="ru-RU"/>
        </w:rPr>
        <w:t xml:space="preserve">РЕЗОЛЮЦИЯ </w:t>
      </w:r>
      <w:r w:rsidRPr="00CC643C">
        <w:rPr>
          <w:lang w:val="ru-RU"/>
          <w:rPrChange w:id="2087" w:author="Author">
            <w:rPr/>
          </w:rPrChange>
        </w:rPr>
        <w:t>70</w:t>
      </w:r>
      <w:r w:rsidRPr="00CC643C">
        <w:rPr>
          <w:caps w:val="0"/>
          <w:lang w:val="ru-RU"/>
        </w:rPr>
        <w:t xml:space="preserve"> (ПЕРЕСМ. </w:t>
      </w:r>
      <w:del w:id="2088" w:author="Author">
        <w:r w:rsidRPr="00CC643C" w:rsidDel="006678ED">
          <w:rPr>
            <w:caps w:val="0"/>
            <w:lang w:val="ru-RU"/>
          </w:rPr>
          <w:delText>ГВАДАЛАХАРА, 2010 Г.</w:delText>
        </w:r>
      </w:del>
      <w:ins w:id="2089" w:author="Author">
        <w:r w:rsidRPr="00CC643C">
          <w:rPr>
            <w:caps w:val="0"/>
            <w:lang w:val="ru-RU"/>
          </w:rPr>
          <w:t>ПУСАН, 2014 Г.</w:t>
        </w:r>
      </w:ins>
      <w:r w:rsidRPr="00CC643C">
        <w:rPr>
          <w:caps w:val="0"/>
          <w:lang w:val="ru-RU"/>
        </w:rPr>
        <w:t>)</w:t>
      </w:r>
    </w:p>
    <w:p w:rsidR="000B2416" w:rsidRPr="00CC643C" w:rsidRDefault="000B2416" w:rsidP="00BF2A0D">
      <w:pPr>
        <w:pStyle w:val="Restitle"/>
        <w:tabs>
          <w:tab w:val="left" w:pos="1080"/>
        </w:tabs>
        <w:rPr>
          <w:lang w:val="ru-RU"/>
        </w:rPr>
      </w:pPr>
      <w:r w:rsidRPr="00CC643C">
        <w:rPr>
          <w:lang w:val="ru-RU"/>
        </w:rPr>
        <w:t xml:space="preserve">Включение принципа равноправия мужчин и женщин в деятельность МСЭ и содействие обеспечению гендерного равенства и расширению </w:t>
      </w:r>
      <w:r w:rsidR="00BF2A0D" w:rsidRPr="00CC643C">
        <w:rPr>
          <w:lang w:val="ru-RU"/>
        </w:rPr>
        <w:br/>
      </w:r>
      <w:ins w:id="2090" w:author="Author">
        <w:r w:rsidRPr="00CC643C">
          <w:rPr>
            <w:lang w:val="ru-RU"/>
          </w:rPr>
          <w:t xml:space="preserve">социально-экономических </w:t>
        </w:r>
      </w:ins>
      <w:r w:rsidRPr="00CC643C">
        <w:rPr>
          <w:lang w:val="ru-RU"/>
        </w:rPr>
        <w:t>прав и возможностей женщин посредством информационно-коммуникационных технологий</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w:t>
      </w:r>
      <w:del w:id="2091" w:author="Author">
        <w:r w:rsidRPr="00CC643C" w:rsidDel="006678ED">
          <w:rPr>
            <w:lang w:val="ru-RU"/>
          </w:rPr>
          <w:delText>Гвадалахара, 2010 г.</w:delText>
        </w:r>
      </w:del>
      <w:ins w:id="2092" w:author="Author">
        <w:r w:rsidRPr="00CC643C">
          <w:rPr>
            <w:lang w:val="ru-RU"/>
          </w:rPr>
          <w:t>Пусан, 2014 г.</w:t>
        </w:r>
      </w:ins>
      <w:r w:rsidRPr="00CC643C">
        <w:rPr>
          <w:lang w:val="ru-RU"/>
        </w:rPr>
        <w:t>),</w:t>
      </w:r>
    </w:p>
    <w:p w:rsidR="000B2416" w:rsidRPr="00CC643C" w:rsidRDefault="000B2416" w:rsidP="00002C0A">
      <w:pPr>
        <w:pStyle w:val="Call"/>
        <w:rPr>
          <w:lang w:val="ru-RU"/>
        </w:rPr>
      </w:pPr>
      <w:r w:rsidRPr="00CC643C">
        <w:rPr>
          <w:lang w:val="ru-RU"/>
        </w:rPr>
        <w:t>напоминая</w:t>
      </w:r>
    </w:p>
    <w:p w:rsidR="000B2416" w:rsidRPr="00CC643C" w:rsidRDefault="000B2416" w:rsidP="00002C0A">
      <w:pPr>
        <w:rPr>
          <w:lang w:val="ru-RU"/>
        </w:rPr>
      </w:pPr>
      <w:r w:rsidRPr="00CC643C">
        <w:rPr>
          <w:i/>
          <w:iCs/>
          <w:lang w:val="ru-RU"/>
        </w:rPr>
        <w:t>а)</w:t>
      </w:r>
      <w:r w:rsidRPr="00CC643C">
        <w:rPr>
          <w:lang w:val="ru-RU"/>
        </w:rPr>
        <w:tab/>
        <w:t>инициативу, выдвинутую Сектором развития электросвязи МСЭ (МСЭ</w:t>
      </w:r>
      <w:r w:rsidRPr="00CC643C">
        <w:rPr>
          <w:lang w:val="ru-RU"/>
        </w:rPr>
        <w:noBreakHyphen/>
        <w:t>D) на Всемирной конференции по развитию электросвязи (ВКРЭ) при принятии Резолюции 7 (Валлетта, 1998 г.), которая была направлена Полномочной конференции (Миннеаполис, 1998 г.) и в которой постановлялось учредить целевую группу по гендерным вопросам;</w:t>
      </w:r>
    </w:p>
    <w:p w:rsidR="000B2416" w:rsidRPr="00CC643C" w:rsidRDefault="000B2416" w:rsidP="00002C0A">
      <w:pPr>
        <w:rPr>
          <w:lang w:val="ru-RU"/>
        </w:rPr>
      </w:pPr>
      <w:r w:rsidRPr="00CC643C">
        <w:rPr>
          <w:i/>
          <w:iCs/>
          <w:lang w:val="ru-RU"/>
        </w:rPr>
        <w:t>b)</w:t>
      </w:r>
      <w:r w:rsidRPr="00CC643C">
        <w:rPr>
          <w:lang w:val="ru-RU"/>
        </w:rPr>
        <w:tab/>
        <w:t>одобрение этой резолюции Полномочной конференцией в ее Резолюции 70 (Миннеаполис, 1998 г.), в которой конференция решила, среди прочего, включить принцип равноправия полов в осуществление всех программ и планов МСЭ;</w:t>
      </w:r>
    </w:p>
    <w:p w:rsidR="000B2416" w:rsidRPr="00CC643C" w:rsidRDefault="000B2416" w:rsidP="00002C0A">
      <w:pPr>
        <w:rPr>
          <w:ins w:id="2093" w:author="Author"/>
          <w:lang w:val="ru-RU"/>
        </w:rPr>
      </w:pPr>
      <w:r w:rsidRPr="00CC643C">
        <w:rPr>
          <w:i/>
          <w:iCs/>
          <w:lang w:val="ru-RU"/>
        </w:rPr>
        <w:t>с)</w:t>
      </w:r>
      <w:r w:rsidRPr="00CC643C">
        <w:rPr>
          <w:lang w:val="ru-RU"/>
        </w:rPr>
        <w:tab/>
        <w:t>Резолюцию 44 (Стамбул, 2002 г.) ВКРЭ, согласно которой целевая группа по гендерным вопросам была преобразована в Рабочую группу по гендерным вопросам;</w:t>
      </w:r>
    </w:p>
    <w:p w:rsidR="000B2416" w:rsidRPr="00CC643C" w:rsidRDefault="000B2416" w:rsidP="00002C0A">
      <w:pPr>
        <w:rPr>
          <w:lang w:val="ru-RU"/>
        </w:rPr>
      </w:pPr>
      <w:ins w:id="2094" w:author="Author">
        <w:r w:rsidRPr="00CC643C">
          <w:rPr>
            <w:i/>
            <w:iCs/>
            <w:lang w:val="ru-RU"/>
            <w:rPrChange w:id="2095" w:author="Author">
              <w:rPr/>
            </w:rPrChange>
          </w:rPr>
          <w:t>d)</w:t>
        </w:r>
        <w:r w:rsidRPr="00CC643C">
          <w:rPr>
            <w:lang w:val="ru-RU"/>
          </w:rPr>
          <w:tab/>
          <w:t>Резолюцию 55 (Пересм. Дубай, 2014 г.) ВКРЭ "Учет гендерных аспектов в отношении открытого для всех и эгалитарного информационного общества";</w:t>
        </w:r>
      </w:ins>
    </w:p>
    <w:p w:rsidR="000B2416" w:rsidRPr="00CC643C" w:rsidRDefault="000B2416" w:rsidP="00B10AA5">
      <w:pPr>
        <w:rPr>
          <w:lang w:val="ru-RU"/>
        </w:rPr>
      </w:pPr>
      <w:del w:id="2096" w:author="Author">
        <w:r w:rsidRPr="00CC643C" w:rsidDel="006678ED">
          <w:rPr>
            <w:i/>
            <w:iCs/>
            <w:lang w:val="ru-RU"/>
          </w:rPr>
          <w:lastRenderedPageBreak/>
          <w:delText>d</w:delText>
        </w:r>
      </w:del>
      <w:ins w:id="2097" w:author="Author">
        <w:r w:rsidRPr="00CC643C">
          <w:rPr>
            <w:i/>
            <w:iCs/>
            <w:lang w:val="ru-RU"/>
          </w:rPr>
          <w:t>e</w:t>
        </w:r>
      </w:ins>
      <w:r w:rsidRPr="00CC643C">
        <w:rPr>
          <w:i/>
          <w:iCs/>
          <w:lang w:val="ru-RU"/>
        </w:rPr>
        <w:t>)</w:t>
      </w:r>
      <w:r w:rsidRPr="00CC643C">
        <w:rPr>
          <w:lang w:val="ru-RU"/>
        </w:rPr>
        <w:tab/>
        <w:t>Резолюцию 1187, принятую Советом МСЭ на его сессии 2001 года, по вопросам равноправия полов</w:t>
      </w:r>
      <w:r w:rsidRPr="00CC643C">
        <w:rPr>
          <w:rStyle w:val="FootnoteReference"/>
          <w:lang w:val="ru-RU"/>
        </w:rPr>
        <w:footnoteReference w:customMarkFollows="1" w:id="11"/>
        <w:t xml:space="preserve">1 </w:t>
      </w:r>
      <w:r w:rsidRPr="00CC643C">
        <w:rPr>
          <w:lang w:val="ru-RU"/>
        </w:rPr>
        <w:t>в управлении людскими ресурсами МСЭ, его политике и практике, в которой содержится просьба Совета к Генеральному секретарю выделить соответствующие ресурсы в рамках существующих бюджетных ограничений для создания приверженного принципу равноправия полов штата сотрудников;</w:t>
      </w:r>
    </w:p>
    <w:p w:rsidR="000B2416" w:rsidRPr="00CC643C" w:rsidRDefault="000B2416" w:rsidP="00002C0A">
      <w:pPr>
        <w:rPr>
          <w:lang w:val="ru-RU"/>
        </w:rPr>
      </w:pPr>
      <w:del w:id="2098" w:author="Author">
        <w:r w:rsidRPr="00CC643C" w:rsidDel="006678ED">
          <w:rPr>
            <w:i/>
            <w:iCs/>
            <w:lang w:val="ru-RU"/>
          </w:rPr>
          <w:delText>е</w:delText>
        </w:r>
      </w:del>
      <w:ins w:id="2099" w:author="Author">
        <w:r w:rsidRPr="00CC643C">
          <w:rPr>
            <w:i/>
            <w:iCs/>
            <w:lang w:val="ru-RU"/>
          </w:rPr>
          <w:t>f</w:t>
        </w:r>
      </w:ins>
      <w:r w:rsidRPr="00CC643C">
        <w:rPr>
          <w:i/>
          <w:iCs/>
          <w:lang w:val="ru-RU"/>
        </w:rPr>
        <w:t>)</w:t>
      </w:r>
      <w:r w:rsidRPr="00CC643C">
        <w:rPr>
          <w:lang w:val="ru-RU"/>
        </w:rPr>
        <w:tab/>
        <w:t>резолюцию 2001/41 Экономического и Социального Совета Организации Объединенных Наций (ЭКОСОС), в которой ЭКОСОС принял решение создать в рамках регулярного пункта повестки дня "Координационные, программные и прочие вопросы" регулярный подпункт "Включение гендерного принципа во все направления политики и программы системы Организации Объединенных Наций" с целью, среди прочего, контроля и оценки достижений и препятствий, с которыми сталкивается система Организации Объединенных Наций, а 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w:t>
      </w:r>
    </w:p>
    <w:p w:rsidR="000B2416" w:rsidRPr="00CC643C" w:rsidRDefault="000B2416" w:rsidP="00B446DE">
      <w:pPr>
        <w:rPr>
          <w:ins w:id="2100" w:author="Author"/>
          <w:lang w:val="ru-RU"/>
        </w:rPr>
      </w:pPr>
      <w:ins w:id="2101" w:author="Author">
        <w:r w:rsidRPr="00CC643C">
          <w:rPr>
            <w:i/>
            <w:iCs/>
            <w:lang w:val="ru-RU"/>
          </w:rPr>
          <w:t>g</w:t>
        </w:r>
        <w:r w:rsidRPr="00CC643C">
          <w:rPr>
            <w:i/>
            <w:iCs/>
            <w:lang w:val="ru-RU"/>
            <w:rPrChange w:id="2102" w:author="Author">
              <w:rPr/>
            </w:rPrChange>
          </w:rPr>
          <w:t>)</w:t>
        </w:r>
        <w:r w:rsidRPr="00CC643C">
          <w:rPr>
            <w:lang w:val="ru-RU"/>
          </w:rPr>
          <w:tab/>
        </w:r>
        <w:r w:rsidR="00B446DE" w:rsidRPr="00CC643C">
          <w:rPr>
            <w:lang w:val="ru-RU"/>
          </w:rPr>
          <w:t>Р</w:t>
        </w:r>
        <w:r w:rsidRPr="00CC643C">
          <w:rPr>
            <w:lang w:val="ru-RU"/>
          </w:rPr>
          <w:t>езолюцию E/2012/L.8 Экономического и социального совета Организации Объединенных Наций (ЭКОСОС) об учете гендерных аспектов во всех стратегиях и программах системы Организации Объединенных Наций, в которой приветствуется разработка Общесистемного плана действий Организации Объединенных Наций по обеспечению гендерного равенства и расширения прав и возможностей женщин (UNSWAP)</w:t>
        </w:r>
      </w:ins>
    </w:p>
    <w:p w:rsidR="000B2416" w:rsidRPr="00CC643C" w:rsidDel="003C0395" w:rsidRDefault="000B2416" w:rsidP="00002C0A">
      <w:pPr>
        <w:rPr>
          <w:del w:id="2103" w:author="Author"/>
          <w:lang w:val="ru-RU"/>
        </w:rPr>
      </w:pPr>
      <w:del w:id="2104" w:author="Author">
        <w:r w:rsidRPr="00CC643C" w:rsidDel="003C0395">
          <w:rPr>
            <w:i/>
            <w:iCs/>
            <w:lang w:val="ru-RU"/>
          </w:rPr>
          <w:delText>f)</w:delText>
        </w:r>
        <w:r w:rsidRPr="00CC643C" w:rsidDel="003C0395">
          <w:rPr>
            <w:lang w:val="ru-RU"/>
          </w:rPr>
          <w:tab/>
          <w:delText>Резолюцию 55 (Флорианополис, 2004 г.) Всемирной ассамблеи по стандартизации электросвязи, в которой содержится призыв к включению принципа равноправия полов в деятельность Сектора стандартизации электросвязи МСЭ;</w:delText>
        </w:r>
      </w:del>
    </w:p>
    <w:p w:rsidR="000B2416" w:rsidRPr="00CC643C" w:rsidRDefault="000B2416">
      <w:pPr>
        <w:rPr>
          <w:ins w:id="2105" w:author="Author"/>
          <w:lang w:val="ru-RU"/>
        </w:rPr>
      </w:pPr>
      <w:ins w:id="2106" w:author="Author">
        <w:r w:rsidRPr="00CC643C">
          <w:rPr>
            <w:i/>
            <w:iCs/>
            <w:lang w:val="ru-RU"/>
          </w:rPr>
          <w:t>h)</w:t>
        </w:r>
        <w:r w:rsidRPr="00CC643C">
          <w:rPr>
            <w:lang w:val="ru-RU"/>
          </w:rPr>
          <w:tab/>
          <w:t>резолюцию 55 (Пересм. Дубай, 2012 г.) Всемирной ассамблеи по стандартизации электросвязи "Включение принципа равноправия полов в основные направления деятельности Сектора стандартизации электросвязи";</w:t>
        </w:r>
      </w:ins>
    </w:p>
    <w:p w:rsidR="000B2416" w:rsidRPr="00CC643C" w:rsidRDefault="000B2416" w:rsidP="00002C0A">
      <w:pPr>
        <w:rPr>
          <w:lang w:val="ru-RU"/>
        </w:rPr>
      </w:pPr>
      <w:del w:id="2107" w:author="Author">
        <w:r w:rsidRPr="00CC643C" w:rsidDel="00D22532">
          <w:rPr>
            <w:i/>
            <w:iCs/>
            <w:lang w:val="ru-RU"/>
          </w:rPr>
          <w:delText>g</w:delText>
        </w:r>
      </w:del>
      <w:ins w:id="2108" w:author="Author">
        <w:r w:rsidRPr="00CC643C">
          <w:rPr>
            <w:i/>
            <w:iCs/>
            <w:lang w:val="ru-RU"/>
          </w:rPr>
          <w:t>i</w:t>
        </w:r>
      </w:ins>
      <w:r w:rsidRPr="00CC643C">
        <w:rPr>
          <w:i/>
          <w:iCs/>
          <w:lang w:val="ru-RU"/>
        </w:rPr>
        <w:t>)</w:t>
      </w:r>
      <w:r w:rsidRPr="00CC643C">
        <w:rPr>
          <w:i/>
          <w:iCs/>
          <w:lang w:val="ru-RU"/>
        </w:rPr>
        <w:tab/>
      </w:r>
      <w:r w:rsidRPr="00CC643C">
        <w:rPr>
          <w:lang w:val="ru-RU"/>
        </w:rPr>
        <w:t>Резолюцию 55 (Доха, 2006 г.) ВКРЭ, в которой одобряется конкретный план действий по достижению гендерного равенства на пути к открытым для всех информационным обществам;</w:t>
      </w:r>
    </w:p>
    <w:p w:rsidR="000B2416" w:rsidRPr="00CC643C" w:rsidRDefault="000B2416">
      <w:pPr>
        <w:rPr>
          <w:ins w:id="2109" w:author="Author"/>
          <w:lang w:val="ru-RU"/>
        </w:rPr>
      </w:pPr>
      <w:ins w:id="2110" w:author="Author">
        <w:r w:rsidRPr="00CC643C">
          <w:rPr>
            <w:i/>
            <w:lang w:val="ru-RU"/>
          </w:rPr>
          <w:t>j)</w:t>
        </w:r>
        <w:r w:rsidRPr="00CC643C">
          <w:rPr>
            <w:i/>
            <w:lang w:val="ru-RU"/>
          </w:rPr>
          <w:tab/>
        </w:r>
        <w:r w:rsidRPr="00CC643C">
          <w:rPr>
            <w:iCs/>
            <w:lang w:val="ru-RU"/>
            <w:rPrChange w:id="2111" w:author="Author">
              <w:rPr>
                <w:i/>
                <w:lang w:val="ru-RU"/>
              </w:rPr>
            </w:rPrChange>
          </w:rPr>
          <w:t>Резолюцию 1327, принятую Советом на его сессии в 2011 году, относительно роли МСЭ в области ИКТ и расширения прав и возможностей женщин и девушек</w:t>
        </w:r>
        <w:r w:rsidRPr="00CC643C">
          <w:rPr>
            <w:i/>
            <w:lang w:val="ru-RU"/>
          </w:rPr>
          <w:t>;</w:t>
        </w:r>
      </w:ins>
    </w:p>
    <w:p w:rsidR="000B2416" w:rsidRPr="00CC643C" w:rsidRDefault="000B2416" w:rsidP="00002C0A">
      <w:pPr>
        <w:rPr>
          <w:ins w:id="2112" w:author="Author"/>
          <w:lang w:val="ru-RU"/>
        </w:rPr>
      </w:pPr>
      <w:del w:id="2113" w:author="Author">
        <w:r w:rsidRPr="00CC643C" w:rsidDel="00D22532">
          <w:rPr>
            <w:i/>
            <w:iCs/>
            <w:lang w:val="ru-RU"/>
          </w:rPr>
          <w:delText>h</w:delText>
        </w:r>
      </w:del>
      <w:ins w:id="2114" w:author="Author">
        <w:r w:rsidRPr="00CC643C">
          <w:rPr>
            <w:i/>
            <w:iCs/>
            <w:lang w:val="ru-RU"/>
          </w:rPr>
          <w:t>k</w:t>
        </w:r>
      </w:ins>
      <w:r w:rsidRPr="00CC643C">
        <w:rPr>
          <w:i/>
          <w:iCs/>
          <w:lang w:val="ru-RU"/>
        </w:rPr>
        <w:t>)</w:t>
      </w:r>
      <w:r w:rsidRPr="00CC643C">
        <w:rPr>
          <w:i/>
          <w:iCs/>
          <w:lang w:val="ru-RU"/>
        </w:rPr>
        <w:tab/>
      </w:r>
      <w:r w:rsidRPr="00CC643C">
        <w:rPr>
          <w:lang w:val="ru-RU"/>
        </w:rPr>
        <w:t>резолюцию 64/289 Генеральной Ассамблеи Организации Объединенных Наций о слаженности в системе Организации Объединенных Наций, принятую 21 июля 2010 года, которой была учреждена Структура Организации Объединенных Наций по вопросам гендерного равенства и расширения прав и возможностей женщин, получившая название "ООН-Женщины" с мандатом содействовать гендерному равенству и расширению прав и возможностей женщин</w:t>
      </w:r>
      <w:del w:id="2115" w:author="Author">
        <w:r w:rsidRPr="00CC643C" w:rsidDel="00D22532">
          <w:rPr>
            <w:lang w:val="ru-RU"/>
          </w:rPr>
          <w:delText>,</w:delText>
        </w:r>
      </w:del>
      <w:ins w:id="2116" w:author="Author">
        <w:r w:rsidRPr="00CC643C">
          <w:rPr>
            <w:lang w:val="ru-RU"/>
          </w:rPr>
          <w:t>;</w:t>
        </w:r>
      </w:ins>
    </w:p>
    <w:p w:rsidR="000B2416" w:rsidRPr="00CC643C" w:rsidRDefault="000B2416">
      <w:pPr>
        <w:rPr>
          <w:lang w:val="ru-RU"/>
        </w:rPr>
      </w:pPr>
      <w:ins w:id="2117" w:author="Author">
        <w:r w:rsidRPr="00CC643C">
          <w:rPr>
            <w:i/>
            <w:iCs/>
            <w:lang w:val="ru-RU"/>
          </w:rPr>
          <w:t>l</w:t>
        </w:r>
        <w:r w:rsidRPr="00CC643C">
          <w:rPr>
            <w:i/>
            <w:iCs/>
            <w:lang w:val="ru-RU"/>
            <w:rPrChange w:id="2118" w:author="Author">
              <w:rPr/>
            </w:rPrChange>
          </w:rPr>
          <w:t>)</w:t>
        </w:r>
        <w:r w:rsidRPr="00CC643C">
          <w:rPr>
            <w:lang w:val="ru-RU"/>
          </w:rPr>
          <w:tab/>
          <w:t>преамбулу заявления ВВУИО+10 о выполнении решений ВВУИО, в которой вновь подтверждается значение пропаганды и поддержания гендерного равенства и расширения прав и возможностей женщин, гарантируется включение женщин в формирующееся глобальное общество ИКТ и принимается во внимание мандат недавно созданного учреждения "ООН-женщины",</w:t>
        </w:r>
      </w:ins>
    </w:p>
    <w:p w:rsidR="000B2416" w:rsidRPr="00CC643C" w:rsidRDefault="000B2416" w:rsidP="00002C0A">
      <w:pPr>
        <w:pStyle w:val="Call"/>
        <w:rPr>
          <w:i w:val="0"/>
          <w:iCs/>
          <w:lang w:val="ru-RU"/>
        </w:rPr>
      </w:pPr>
      <w:r w:rsidRPr="00CC643C">
        <w:rPr>
          <w:lang w:val="ru-RU"/>
        </w:rPr>
        <w:lastRenderedPageBreak/>
        <w:t>признавая</w:t>
      </w:r>
      <w:r w:rsidRPr="00CC643C">
        <w:rPr>
          <w:i w:val="0"/>
          <w:iCs/>
          <w:lang w:val="ru-RU"/>
        </w:rPr>
        <w:t>,</w:t>
      </w:r>
    </w:p>
    <w:p w:rsidR="000B2416" w:rsidRPr="00CC643C" w:rsidRDefault="000B2416" w:rsidP="00002C0A">
      <w:pPr>
        <w:rPr>
          <w:lang w:val="ru-RU"/>
        </w:rPr>
      </w:pPr>
      <w:r w:rsidRPr="00CC643C">
        <w:rPr>
          <w:i/>
          <w:iCs/>
          <w:lang w:val="ru-RU"/>
        </w:rPr>
        <w:t>а)</w:t>
      </w:r>
      <w:r w:rsidRPr="00CC643C">
        <w:rPr>
          <w:lang w:val="ru-RU"/>
        </w:rPr>
        <w:tab/>
        <w:t>что общество в целом, особенно в контексте общества, основанного на информации и знаниях, получит преимущества от равноправного участия женщин и мужчин в разработке политики и принятии решений, а также от равного доступа как женщин, так и мужчин к услугам связи;</w:t>
      </w:r>
    </w:p>
    <w:p w:rsidR="000B2416" w:rsidRPr="00CC643C" w:rsidRDefault="000B2416" w:rsidP="00002C0A">
      <w:pPr>
        <w:rPr>
          <w:lang w:val="ru-RU"/>
        </w:rPr>
      </w:pPr>
      <w:r w:rsidRPr="00CC643C">
        <w:rPr>
          <w:i/>
          <w:iCs/>
          <w:lang w:val="ru-RU"/>
        </w:rPr>
        <w:t>b)</w:t>
      </w:r>
      <w:r w:rsidRPr="00CC643C">
        <w:rPr>
          <w:i/>
          <w:iCs/>
          <w:lang w:val="ru-RU"/>
        </w:rPr>
        <w:tab/>
      </w:r>
      <w:r w:rsidRPr="00CC643C">
        <w:rPr>
          <w:lang w:val="ru-RU"/>
        </w:rPr>
        <w:t>что информационно-коммуникационные технологии (ИКТ) являются инструментами, с помощью которых можно способствовать достижению гендерного равенства и расширению прав и возможностей женщин, и неразрывно связаны с построением обществ, где как женщины, так и мужчины могут вносить существенный вклад, и в которых они могут активно участвовать;</w:t>
      </w:r>
    </w:p>
    <w:p w:rsidR="000B2416" w:rsidRPr="00CC643C" w:rsidRDefault="000B2416" w:rsidP="00002C0A">
      <w:pPr>
        <w:rPr>
          <w:lang w:val="ru-RU"/>
        </w:rPr>
      </w:pPr>
      <w:r w:rsidRPr="00CC643C">
        <w:rPr>
          <w:i/>
          <w:iCs/>
          <w:lang w:val="ru-RU"/>
        </w:rPr>
        <w:t>с)</w:t>
      </w:r>
      <w:r w:rsidRPr="00CC643C">
        <w:rPr>
          <w:lang w:val="ru-RU"/>
        </w:rPr>
        <w:tab/>
        <w:t>что в итоговых документах Всемирной встречи на высшем уровне по вопросам информационного общества (ВВУИО), а именно в Женевской декларации принципов, Женевском плане действий, Тунисском обязательстве и Тунисской программе для информационного общества, излагается концепция информационного общества и что необходимо продолжить усилия в этом направлении в целях устранения "цифрового разрыва" между женщинами и мужчинами;</w:t>
      </w:r>
    </w:p>
    <w:p w:rsidR="000B2416" w:rsidRPr="00CC643C" w:rsidRDefault="000B2416" w:rsidP="00002C0A">
      <w:pPr>
        <w:rPr>
          <w:ins w:id="2119" w:author="Author"/>
          <w:lang w:val="ru-RU"/>
        </w:rPr>
      </w:pPr>
      <w:r w:rsidRPr="00CC643C">
        <w:rPr>
          <w:i/>
          <w:iCs/>
          <w:lang w:val="ru-RU"/>
        </w:rPr>
        <w:t>d)</w:t>
      </w:r>
      <w:r w:rsidRPr="00CC643C">
        <w:rPr>
          <w:i/>
          <w:iCs/>
          <w:lang w:val="ru-RU"/>
        </w:rPr>
        <w:tab/>
      </w:r>
      <w:r w:rsidRPr="00CC643C">
        <w:rPr>
          <w:lang w:val="ru-RU"/>
        </w:rPr>
        <w:t>что в области ИКТ растет число женщин, наделенных полномочиями принимать решения, в том числе в соответствующих министерствах, национальных регуляторных органах и отрасли, которые способны содействовать работе МСЭ по поощрению девушек избирать карьеру в области ИКТ и способствовать использованию ИКТ для расширения социально-экономических прав и возможностей женщин и девушек</w:t>
      </w:r>
      <w:del w:id="2120" w:author="Author">
        <w:r w:rsidRPr="00CC643C" w:rsidDel="00F40D4D">
          <w:rPr>
            <w:lang w:val="ru-RU"/>
          </w:rPr>
          <w:delText>,</w:delText>
        </w:r>
      </w:del>
      <w:ins w:id="2121" w:author="Author">
        <w:r w:rsidRPr="00CC643C">
          <w:rPr>
            <w:lang w:val="ru-RU"/>
          </w:rPr>
          <w:t>;</w:t>
        </w:r>
      </w:ins>
    </w:p>
    <w:p w:rsidR="000B2416" w:rsidRPr="00CC643C" w:rsidRDefault="000B2416">
      <w:pPr>
        <w:rPr>
          <w:lang w:val="ru-RU"/>
        </w:rPr>
      </w:pPr>
      <w:ins w:id="2122" w:author="Author">
        <w:r w:rsidRPr="00CC643C">
          <w:rPr>
            <w:i/>
            <w:lang w:val="ru-RU"/>
          </w:rPr>
          <w:t>e)</w:t>
        </w:r>
        <w:r w:rsidRPr="00CC643C">
          <w:rPr>
            <w:lang w:val="ru-RU"/>
          </w:rPr>
          <w:tab/>
          <w:t>что существует растущая потребность в преодолении "цифрового разрыва" применительно к женщинам, особенно в сельских и отдаленных районах;</w:t>
        </w:r>
      </w:ins>
    </w:p>
    <w:p w:rsidR="000B2416" w:rsidRPr="00CC643C" w:rsidRDefault="000B2416" w:rsidP="00002C0A">
      <w:pPr>
        <w:pStyle w:val="Call"/>
        <w:rPr>
          <w:lang w:val="ru-RU"/>
        </w:rPr>
      </w:pPr>
      <w:r w:rsidRPr="00CC643C">
        <w:rPr>
          <w:lang w:val="ru-RU"/>
        </w:rPr>
        <w:t>признавая далее</w:t>
      </w:r>
    </w:p>
    <w:p w:rsidR="000B2416" w:rsidRPr="00CC643C" w:rsidRDefault="000B2416" w:rsidP="00002C0A">
      <w:pPr>
        <w:rPr>
          <w:lang w:val="ru-RU"/>
        </w:rPr>
      </w:pPr>
      <w:r w:rsidRPr="00CC643C">
        <w:rPr>
          <w:i/>
          <w:iCs/>
          <w:lang w:val="ru-RU"/>
        </w:rPr>
        <w:t>а)</w:t>
      </w:r>
      <w:r w:rsidRPr="00CC643C">
        <w:rPr>
          <w:lang w:val="ru-RU"/>
        </w:rPr>
        <w:tab/>
        <w:t>прогресс, достигнутый в повышении осведомленности в МСЭ и среди Государств-Членов о значении включения принципа равноправия полов во все рабочие программы МСЭ и увеличении числа женщин категории специалистов в МСЭ, особенно на уровне высшего руководящего состава, при одновременной работе по обеспечению равного доступа женщин и мужчин к должностям категории общего обслуживания;</w:t>
      </w:r>
    </w:p>
    <w:p w:rsidR="000B2416" w:rsidRPr="00CC643C" w:rsidRDefault="000B2416">
      <w:pPr>
        <w:rPr>
          <w:ins w:id="2123" w:author="Author"/>
          <w:lang w:val="ru-RU"/>
        </w:rPr>
      </w:pPr>
      <w:ins w:id="2124" w:author="Author">
        <w:r w:rsidRPr="00CC643C">
          <w:rPr>
            <w:i/>
            <w:iCs/>
            <w:lang w:val="ru-RU"/>
          </w:rPr>
          <w:t>b)</w:t>
        </w:r>
        <w:r w:rsidRPr="00CC643C">
          <w:rPr>
            <w:lang w:val="ru-RU"/>
          </w:rPr>
          <w:tab/>
          <w:t>успешное учреждение МСЭ международного дня "Девушки в ИКТ", проводимого ежегодно в четвертый четверг апреля;</w:t>
        </w:r>
      </w:ins>
    </w:p>
    <w:p w:rsidR="000B2416" w:rsidRPr="00CC643C" w:rsidRDefault="000B2416" w:rsidP="001E43E6">
      <w:pPr>
        <w:rPr>
          <w:ins w:id="2125" w:author="Author"/>
          <w:lang w:val="ru-RU"/>
        </w:rPr>
      </w:pPr>
      <w:ins w:id="2126" w:author="Author">
        <w:r w:rsidRPr="00CC643C">
          <w:rPr>
            <w:i/>
            <w:iCs/>
            <w:lang w:val="ru-RU"/>
          </w:rPr>
          <w:t>c)</w:t>
        </w:r>
        <w:r w:rsidRPr="00CC643C">
          <w:rPr>
            <w:i/>
            <w:iCs/>
            <w:lang w:val="ru-RU"/>
          </w:rPr>
          <w:tab/>
        </w:r>
        <w:r w:rsidRPr="00CC643C">
          <w:rPr>
            <w:lang w:val="ru-RU"/>
          </w:rPr>
          <w:t>недавно учрежденную награду за научно-технические достижения в области гендерного равенства и учета гендерных аспектов (GEM-TECH) как специальную награду МСЭ и структуры "ООН</w:t>
        </w:r>
        <w:r w:rsidR="001E43E6" w:rsidRPr="00CC643C">
          <w:rPr>
            <w:lang w:val="ru-RU"/>
          </w:rPr>
          <w:noBreakHyphen/>
        </w:r>
        <w:r w:rsidRPr="00CC643C">
          <w:rPr>
            <w:lang w:val="ru-RU"/>
          </w:rPr>
          <w:t>Женщины", присуждаемую за выдающиеся достижения и примеры для подражания в обеспечении гендерного равенства и учета гендерных аспектов в области ИКТ;</w:t>
        </w:r>
      </w:ins>
    </w:p>
    <w:p w:rsidR="000B2416" w:rsidRPr="00CC643C" w:rsidRDefault="000B2416" w:rsidP="00002C0A">
      <w:pPr>
        <w:rPr>
          <w:lang w:val="ru-RU"/>
        </w:rPr>
      </w:pPr>
      <w:del w:id="2127" w:author="Author">
        <w:r w:rsidRPr="00CC643C" w:rsidDel="00E13DF2">
          <w:rPr>
            <w:i/>
            <w:iCs/>
            <w:lang w:val="ru-RU"/>
          </w:rPr>
          <w:delText>b</w:delText>
        </w:r>
      </w:del>
      <w:ins w:id="2128" w:author="Author">
        <w:r w:rsidRPr="00CC643C">
          <w:rPr>
            <w:i/>
            <w:iCs/>
            <w:lang w:val="ru-RU"/>
          </w:rPr>
          <w:t>d</w:t>
        </w:r>
      </w:ins>
      <w:r w:rsidRPr="00CC643C">
        <w:rPr>
          <w:i/>
          <w:iCs/>
          <w:lang w:val="ru-RU"/>
        </w:rPr>
        <w:t>)</w:t>
      </w:r>
      <w:r w:rsidRPr="00CC643C">
        <w:rPr>
          <w:lang w:val="ru-RU"/>
        </w:rPr>
        <w:tab/>
        <w:t>значительное признание той работы, которую проводит МСЭ в сфере равноправия полов и ИКТ, со стороны организаций системы Организации Объединенных Наций,</w:t>
      </w:r>
    </w:p>
    <w:p w:rsidR="000B2416" w:rsidRPr="00CC643C" w:rsidRDefault="000B2416" w:rsidP="00002C0A">
      <w:pPr>
        <w:pStyle w:val="Call"/>
        <w:rPr>
          <w:lang w:val="ru-RU"/>
        </w:rPr>
      </w:pPr>
      <w:r w:rsidRPr="00CC643C">
        <w:rPr>
          <w:lang w:val="ru-RU"/>
        </w:rPr>
        <w:t>учитывая</w:t>
      </w:r>
    </w:p>
    <w:p w:rsidR="000B2416" w:rsidRPr="00CC643C" w:rsidRDefault="000B2416" w:rsidP="00002C0A">
      <w:pPr>
        <w:rPr>
          <w:lang w:val="ru-RU"/>
        </w:rPr>
      </w:pPr>
      <w:r w:rsidRPr="00CC643C">
        <w:rPr>
          <w:i/>
          <w:iCs/>
          <w:lang w:val="ru-RU"/>
        </w:rPr>
        <w:t>a)</w:t>
      </w:r>
      <w:r w:rsidRPr="00CC643C">
        <w:rPr>
          <w:lang w:val="ru-RU"/>
        </w:rPr>
        <w:tab/>
        <w:t>прогресс, достигнутый МСЭ и, в частности, Бюро развития электросвязи (БРЭ) в разработке и осуществлении мероприятий и проектов, использующих ИКТ для расширения социально-экономических прав и возможностей женщин и девушек, а также в повышении уровня осведомленности относительно взаимосвязи гендерной проблематики и ИКТ в рамках Союза, а также среди Государств-Членов и Членов Секторов;</w:t>
      </w:r>
    </w:p>
    <w:p w:rsidR="000B2416" w:rsidRPr="00CC643C" w:rsidRDefault="000B2416" w:rsidP="00002C0A">
      <w:pPr>
        <w:rPr>
          <w:ins w:id="2129" w:author="Author"/>
          <w:lang w:val="ru-RU"/>
        </w:rPr>
      </w:pPr>
      <w:r w:rsidRPr="00CC643C">
        <w:rPr>
          <w:i/>
          <w:iCs/>
          <w:lang w:val="ru-RU"/>
        </w:rPr>
        <w:t>b)</w:t>
      </w:r>
      <w:r w:rsidRPr="00CC643C">
        <w:rPr>
          <w:lang w:val="ru-RU"/>
        </w:rPr>
        <w:tab/>
        <w:t>результаты деятельности Рабочей группы по гендерным вопросам в содействии достижению гендерного равенства</w:t>
      </w:r>
      <w:del w:id="2130" w:author="Author">
        <w:r w:rsidRPr="00CC643C" w:rsidDel="00E13DF2">
          <w:rPr>
            <w:lang w:val="ru-RU"/>
          </w:rPr>
          <w:delText>,</w:delText>
        </w:r>
      </w:del>
      <w:ins w:id="2131" w:author="Author">
        <w:r w:rsidRPr="00CC643C">
          <w:rPr>
            <w:lang w:val="ru-RU"/>
          </w:rPr>
          <w:t>;</w:t>
        </w:r>
      </w:ins>
    </w:p>
    <w:p w:rsidR="000B2416" w:rsidRPr="00CC643C" w:rsidRDefault="000B2416" w:rsidP="00002C0A">
      <w:pPr>
        <w:rPr>
          <w:lang w:val="ru-RU"/>
        </w:rPr>
      </w:pPr>
      <w:ins w:id="2132" w:author="Author">
        <w:r w:rsidRPr="00CC643C">
          <w:rPr>
            <w:i/>
            <w:iCs/>
            <w:lang w:val="ru-RU"/>
          </w:rPr>
          <w:t>c)</w:t>
        </w:r>
        <w:r w:rsidRPr="00CC643C">
          <w:rPr>
            <w:i/>
            <w:iCs/>
            <w:lang w:val="ru-RU"/>
          </w:rPr>
          <w:tab/>
        </w:r>
        <w:r w:rsidRPr="00CC643C">
          <w:rPr>
            <w:lang w:val="ru-RU"/>
          </w:rPr>
          <w:t>тот факт, что ИКТ играют важную роль в содействии образованию, профессиональному росту, перспективам занятости, а также социально-экономическому развитию женщин,</w:t>
        </w:r>
      </w:ins>
    </w:p>
    <w:p w:rsidR="000B2416" w:rsidRPr="00CC643C" w:rsidRDefault="000B2416" w:rsidP="00002C0A">
      <w:pPr>
        <w:pStyle w:val="Call"/>
        <w:rPr>
          <w:i w:val="0"/>
          <w:iCs/>
          <w:lang w:val="ru-RU"/>
        </w:rPr>
      </w:pPr>
      <w:r w:rsidRPr="00CC643C">
        <w:rPr>
          <w:lang w:val="ru-RU"/>
        </w:rPr>
        <w:lastRenderedPageBreak/>
        <w:t>отмечая</w:t>
      </w:r>
      <w:r w:rsidRPr="00CC643C">
        <w:rPr>
          <w:i w:val="0"/>
          <w:iCs/>
          <w:lang w:val="ru-RU"/>
        </w:rPr>
        <w:t>,</w:t>
      </w:r>
    </w:p>
    <w:p w:rsidR="000B2416" w:rsidRPr="00CC643C" w:rsidRDefault="000B2416" w:rsidP="00002C0A">
      <w:pPr>
        <w:rPr>
          <w:lang w:val="ru-RU"/>
        </w:rPr>
      </w:pPr>
      <w:r w:rsidRPr="00CC643C">
        <w:rPr>
          <w:i/>
          <w:iCs/>
          <w:lang w:val="ru-RU"/>
        </w:rPr>
        <w:t>а)</w:t>
      </w:r>
      <w:r w:rsidRPr="00CC643C">
        <w:rPr>
          <w:lang w:val="ru-RU"/>
        </w:rPr>
        <w:tab/>
        <w:t>что существует необходимость в том, чтобы МСЭ изучил, проанализировал и глубже понял воздействие технологий электросвязи/ИКТ на женщин и мужчин;</w:t>
      </w:r>
    </w:p>
    <w:p w:rsidR="000B2416" w:rsidRPr="00CC643C" w:rsidRDefault="000B2416" w:rsidP="00002C0A">
      <w:pPr>
        <w:rPr>
          <w:lang w:val="ru-RU"/>
        </w:rPr>
      </w:pPr>
      <w:r w:rsidRPr="00CC643C">
        <w:rPr>
          <w:i/>
          <w:iCs/>
          <w:lang w:val="ru-RU"/>
          <w:rPrChange w:id="2133" w:author="Author">
            <w:rPr>
              <w:i/>
              <w:iCs/>
            </w:rPr>
          </w:rPrChange>
        </w:rPr>
        <w:t>b)</w:t>
      </w:r>
      <w:r w:rsidRPr="00CC643C">
        <w:rPr>
          <w:lang w:val="ru-RU"/>
        </w:rPr>
        <w:tab/>
        <w:t>что МСЭ должен стать лидером по введению гендерных показателей в секторе электросвязи/ИКТ;</w:t>
      </w:r>
    </w:p>
    <w:p w:rsidR="000B2416" w:rsidRPr="00CC643C" w:rsidRDefault="000B2416" w:rsidP="00002C0A">
      <w:pPr>
        <w:rPr>
          <w:lang w:val="ru-RU"/>
        </w:rPr>
      </w:pPr>
      <w:r w:rsidRPr="00CC643C">
        <w:rPr>
          <w:i/>
          <w:iCs/>
          <w:lang w:val="ru-RU"/>
        </w:rPr>
        <w:t>с)</w:t>
      </w:r>
      <w:r w:rsidRPr="00CC643C">
        <w:rPr>
          <w:lang w:val="ru-RU"/>
        </w:rPr>
        <w:tab/>
        <w:t>что требуется провести дополнительную работу по обеспечению включения принципа равноправия полов во все направления политики, рабочие программы, мероприятия по распространению информации, публикации, исследовательские комиссии, семинары, практикумы и конференции МСЭ;</w:t>
      </w:r>
    </w:p>
    <w:p w:rsidR="000B2416" w:rsidRPr="00CC643C" w:rsidRDefault="000B2416" w:rsidP="00002C0A">
      <w:pPr>
        <w:rPr>
          <w:ins w:id="2134" w:author="Author"/>
          <w:lang w:val="ru-RU"/>
        </w:rPr>
      </w:pPr>
      <w:r w:rsidRPr="00CC643C">
        <w:rPr>
          <w:i/>
          <w:iCs/>
          <w:lang w:val="ru-RU"/>
          <w:rPrChange w:id="2135" w:author="Author">
            <w:rPr>
              <w:i/>
              <w:iCs/>
            </w:rPr>
          </w:rPrChange>
        </w:rPr>
        <w:t>d)</w:t>
      </w:r>
      <w:r w:rsidRPr="00CC643C">
        <w:rPr>
          <w:lang w:val="ru-RU"/>
        </w:rPr>
        <w:tab/>
        <w:t>что существует необходимость способствовать участию женщин и девушек с раннего возраста в деятельности в области ИКТ и вносить вклад в дальнейшую разработку политических принципов</w:t>
      </w:r>
      <w:del w:id="2136" w:author="Author">
        <w:r w:rsidRPr="00CC643C" w:rsidDel="00E13DF2">
          <w:rPr>
            <w:lang w:val="ru-RU"/>
          </w:rPr>
          <w:delText>,</w:delText>
        </w:r>
      </w:del>
      <w:ins w:id="2137" w:author="Author">
        <w:r w:rsidRPr="00CC643C">
          <w:rPr>
            <w:lang w:val="ru-RU"/>
          </w:rPr>
          <w:t>;</w:t>
        </w:r>
      </w:ins>
    </w:p>
    <w:p w:rsidR="000B2416" w:rsidRPr="00CC643C" w:rsidRDefault="000B2416" w:rsidP="00002C0A">
      <w:pPr>
        <w:rPr>
          <w:lang w:val="ru-RU"/>
        </w:rPr>
      </w:pPr>
      <w:ins w:id="2138" w:author="Author">
        <w:r w:rsidRPr="00CC643C">
          <w:rPr>
            <w:i/>
            <w:lang w:val="ru-RU"/>
          </w:rPr>
          <w:t>e)</w:t>
        </w:r>
        <w:r w:rsidRPr="00CC643C">
          <w:rPr>
            <w:lang w:val="ru-RU"/>
          </w:rPr>
          <w:tab/>
          <w:t>что необходимы средства и приложения ИКТ, способные расширить права и возможности женщин, с тем чтобы облегчить их доступ на рынок труда в областях, которые традиционно закрыты для них,</w:t>
        </w:r>
      </w:ins>
    </w:p>
    <w:p w:rsidR="000B2416" w:rsidRPr="00CC643C" w:rsidRDefault="000B2416" w:rsidP="00002C0A">
      <w:pPr>
        <w:pStyle w:val="Call"/>
        <w:rPr>
          <w:lang w:val="ru-RU"/>
        </w:rPr>
      </w:pPr>
      <w:r w:rsidRPr="00CC643C">
        <w:rPr>
          <w:lang w:val="ru-RU"/>
        </w:rPr>
        <w:t>поощряет Государства-Члены и Членов Секторов</w:t>
      </w:r>
    </w:p>
    <w:p w:rsidR="000B2416" w:rsidRPr="00CC643C" w:rsidRDefault="000B2416" w:rsidP="00002C0A">
      <w:pPr>
        <w:rPr>
          <w:lang w:val="ru-RU"/>
        </w:rPr>
      </w:pPr>
      <w:r w:rsidRPr="00CC643C">
        <w:rPr>
          <w:lang w:val="ru-RU"/>
        </w:rPr>
        <w:t>1</w:t>
      </w:r>
      <w:r w:rsidRPr="00CC643C">
        <w:rPr>
          <w:lang w:val="ru-RU"/>
        </w:rPr>
        <w:tab/>
        <w:t>рассматривать и пересматривать, в надлежащих случаях, соответствующую политику и практику, с тем чтобы обеспечить подбор, наем, профессиональную подготовку и продвижение по службе женщин и мужчин на беспристрастной и справедливой основе;</w:t>
      </w:r>
    </w:p>
    <w:p w:rsidR="000B2416" w:rsidRPr="00CC643C" w:rsidRDefault="000B2416" w:rsidP="00002C0A">
      <w:pPr>
        <w:rPr>
          <w:lang w:val="ru-RU"/>
        </w:rPr>
      </w:pPr>
      <w:r w:rsidRPr="00CC643C">
        <w:rPr>
          <w:lang w:val="ru-RU"/>
        </w:rPr>
        <w:t>2</w:t>
      </w:r>
      <w:r w:rsidRPr="00CC643C">
        <w:rPr>
          <w:lang w:val="ru-RU"/>
        </w:rPr>
        <w:tab/>
        <w:t xml:space="preserve">способствовать </w:t>
      </w:r>
      <w:ins w:id="2139" w:author="Author">
        <w:r w:rsidRPr="00CC643C">
          <w:rPr>
            <w:lang w:val="ru-RU"/>
          </w:rPr>
          <w:t xml:space="preserve">созданию потенциала и </w:t>
        </w:r>
      </w:ins>
      <w:r w:rsidRPr="00CC643C">
        <w:rPr>
          <w:lang w:val="ru-RU"/>
        </w:rPr>
        <w:t>равноправию при найме женщин и мужчин на работу в области электросвязи/ИКТ, в том числе на уровнях высшего руководящего состава в администрациях, государственных и регламентарных органах, ведающих вопросами электросвязи/ИКТ, а также в межправительственных организациях и частном секторе;</w:t>
      </w:r>
    </w:p>
    <w:p w:rsidR="000B2416" w:rsidRPr="00CC643C" w:rsidRDefault="000B2416" w:rsidP="00002C0A">
      <w:pPr>
        <w:rPr>
          <w:lang w:val="ru-RU"/>
        </w:rPr>
      </w:pPr>
      <w:r w:rsidRPr="00CC643C">
        <w:rPr>
          <w:lang w:val="ru-RU"/>
        </w:rPr>
        <w:t>3</w:t>
      </w:r>
      <w:r w:rsidRPr="00CC643C">
        <w:rPr>
          <w:lang w:val="ru-RU"/>
        </w:rPr>
        <w:tab/>
        <w:t>рассматривать свою политику в области информационного общества в целях обеспечения включения принципа равноправия полов во все направления деятельности;</w:t>
      </w:r>
    </w:p>
    <w:p w:rsidR="000B2416" w:rsidRPr="00CC643C" w:rsidRDefault="000B2416" w:rsidP="00002C0A">
      <w:pPr>
        <w:rPr>
          <w:lang w:val="ru-RU"/>
        </w:rPr>
      </w:pPr>
      <w:r w:rsidRPr="00CC643C">
        <w:rPr>
          <w:lang w:val="ru-RU"/>
        </w:rPr>
        <w:t>4</w:t>
      </w:r>
      <w:r w:rsidRPr="00CC643C">
        <w:rPr>
          <w:lang w:val="ru-RU"/>
        </w:rPr>
        <w:tab/>
        <w:t>способствовать формированию интереса у женщин и девушек в отношении карьеры в области ИКТ, повышать этот интерес и расширять для этого перспективы в рамках начального, среднего и высшего образования</w:t>
      </w:r>
      <w:ins w:id="2140" w:author="Author">
        <w:r w:rsidRPr="00CC643C">
          <w:rPr>
            <w:lang w:val="ru-RU"/>
          </w:rPr>
          <w:t>, а также обучения на протяжении всей жизни</w:t>
        </w:r>
      </w:ins>
      <w:r w:rsidRPr="00CC643C">
        <w:rPr>
          <w:lang w:val="ru-RU"/>
        </w:rPr>
        <w:t>,</w:t>
      </w:r>
    </w:p>
    <w:p w:rsidR="000B2416" w:rsidRPr="00CC643C" w:rsidRDefault="000B2416" w:rsidP="00002C0A">
      <w:pPr>
        <w:pStyle w:val="Call"/>
        <w:rPr>
          <w:lang w:val="ru-RU"/>
        </w:rPr>
      </w:pPr>
      <w:r w:rsidRPr="00CC643C">
        <w:rPr>
          <w:lang w:val="ru-RU"/>
        </w:rPr>
        <w:t>решает</w:t>
      </w:r>
    </w:p>
    <w:p w:rsidR="000B2416" w:rsidRPr="00CC643C" w:rsidRDefault="000B2416" w:rsidP="00002C0A">
      <w:pPr>
        <w:rPr>
          <w:lang w:val="ru-RU"/>
        </w:rPr>
      </w:pPr>
      <w:r w:rsidRPr="00CC643C">
        <w:rPr>
          <w:lang w:val="ru-RU"/>
        </w:rPr>
        <w:t>1</w:t>
      </w:r>
      <w:r w:rsidRPr="00CC643C">
        <w:rPr>
          <w:lang w:val="ru-RU"/>
        </w:rPr>
        <w:tab/>
        <w:t>поддержать Резолюцию 55 (Доха, 2006 г.) о содействии обеспечению гендерного равенства на пути к открытым для всех информационным обществам;</w:t>
      </w:r>
    </w:p>
    <w:p w:rsidR="000B2416" w:rsidRPr="00CC643C" w:rsidRDefault="000B2416" w:rsidP="00002C0A">
      <w:pPr>
        <w:rPr>
          <w:lang w:val="ru-RU"/>
        </w:rPr>
      </w:pPr>
      <w:r w:rsidRPr="00CC643C">
        <w:rPr>
          <w:lang w:val="ru-RU"/>
        </w:rPr>
        <w:t>2</w:t>
      </w:r>
      <w:r w:rsidRPr="00CC643C">
        <w:rPr>
          <w:lang w:val="ru-RU"/>
        </w:rPr>
        <w:tab/>
        <w:t>продолжить осуществляемую МСЭ и, в частности, в БРЭ работу по содействию обеспечению гендерного равенства в области ИКТ путем предложения мер в сфере политики и программ на международном, региональном и национальном уровнях, направленных на улучшение социально-экономического положения женщин, прежде всего в развивающихся странах;</w:t>
      </w:r>
    </w:p>
    <w:p w:rsidR="000B2416" w:rsidRPr="00CC643C" w:rsidRDefault="000B2416" w:rsidP="00002C0A">
      <w:pPr>
        <w:rPr>
          <w:lang w:val="ru-RU"/>
        </w:rPr>
      </w:pPr>
      <w:r w:rsidRPr="00CC643C">
        <w:rPr>
          <w:lang w:val="ru-RU"/>
        </w:rPr>
        <w:t>3</w:t>
      </w:r>
      <w:r w:rsidRPr="00CC643C">
        <w:rPr>
          <w:lang w:val="ru-RU"/>
        </w:rPr>
        <w:tab/>
        <w:t>придавать первостепенное значение задаче включения принципа равноправия полов в практику управления, подбора кадров и повседневной работы МСЭ;</w:t>
      </w:r>
    </w:p>
    <w:p w:rsidR="000B2416" w:rsidRPr="00CC643C" w:rsidRDefault="000B2416" w:rsidP="00002C0A">
      <w:pPr>
        <w:rPr>
          <w:lang w:val="ru-RU"/>
        </w:rPr>
      </w:pPr>
      <w:r w:rsidRPr="00CC643C">
        <w:rPr>
          <w:lang w:val="ru-RU"/>
        </w:rPr>
        <w:t>4</w:t>
      </w:r>
      <w:r w:rsidRPr="00CC643C">
        <w:rPr>
          <w:lang w:val="ru-RU"/>
        </w:rPr>
        <w:tab/>
        <w:t xml:space="preserve">включить принцип равноправия полов в процесс осуществления Стратегического плана и Финансового плана МСЭ на </w:t>
      </w:r>
      <w:del w:id="2141" w:author="Author">
        <w:r w:rsidRPr="00CC643C" w:rsidDel="0086169D">
          <w:rPr>
            <w:lang w:val="ru-RU"/>
          </w:rPr>
          <w:delText>2012–2015</w:delText>
        </w:r>
      </w:del>
      <w:ins w:id="2142" w:author="Author">
        <w:r w:rsidRPr="00CC643C">
          <w:rPr>
            <w:lang w:val="ru-RU"/>
          </w:rPr>
          <w:t>2016−2019</w:t>
        </w:r>
      </w:ins>
      <w:r w:rsidRPr="00CC643C">
        <w:rPr>
          <w:lang w:val="ru-RU"/>
        </w:rPr>
        <w:t> годы, а также в оперативные планы Бюро и Генерального секретариата,</w:t>
      </w:r>
    </w:p>
    <w:p w:rsidR="000B2416" w:rsidRPr="00CC643C" w:rsidRDefault="000B2416" w:rsidP="00002C0A">
      <w:pPr>
        <w:pStyle w:val="Call"/>
        <w:rPr>
          <w:lang w:val="ru-RU"/>
        </w:rPr>
      </w:pPr>
      <w:r w:rsidRPr="00CC643C">
        <w:rPr>
          <w:lang w:val="ru-RU"/>
        </w:rPr>
        <w:t>поручает Совету</w:t>
      </w:r>
    </w:p>
    <w:p w:rsidR="000B2416" w:rsidRPr="00CC643C" w:rsidRDefault="000B2416" w:rsidP="00002C0A">
      <w:pPr>
        <w:rPr>
          <w:lang w:val="ru-RU"/>
        </w:rPr>
      </w:pPr>
      <w:r w:rsidRPr="00CC643C">
        <w:rPr>
          <w:lang w:val="ru-RU"/>
        </w:rPr>
        <w:t>1</w:t>
      </w:r>
      <w:r w:rsidRPr="00CC643C">
        <w:rPr>
          <w:lang w:val="ru-RU"/>
        </w:rPr>
        <w:tab/>
        <w:t xml:space="preserve">продолжать и развивать инициативы, осуществляемые в последние четыре года, и ускорить процесс включения принципа равноправия полов в деятельность МСЭ в целом в рамках существующих бюджетных ресурсов, с тем чтобы обеспечить </w:t>
      </w:r>
      <w:ins w:id="2143" w:author="Author">
        <w:r w:rsidRPr="00CC643C">
          <w:rPr>
            <w:lang w:val="ru-RU"/>
          </w:rPr>
          <w:t xml:space="preserve">также </w:t>
        </w:r>
      </w:ins>
      <w:r w:rsidRPr="00CC643C">
        <w:rPr>
          <w:lang w:val="ru-RU"/>
        </w:rPr>
        <w:t>создание потенциала и продвижение женщин на должности высокого уровня;</w:t>
      </w:r>
    </w:p>
    <w:p w:rsidR="000B2416" w:rsidRPr="00CC643C" w:rsidRDefault="000B2416" w:rsidP="00002C0A">
      <w:pPr>
        <w:rPr>
          <w:lang w:val="ru-RU"/>
        </w:rPr>
      </w:pPr>
      <w:r w:rsidRPr="00CC643C">
        <w:rPr>
          <w:lang w:val="ru-RU"/>
        </w:rPr>
        <w:lastRenderedPageBreak/>
        <w:t>2</w:t>
      </w:r>
      <w:r w:rsidRPr="00CC643C">
        <w:rPr>
          <w:lang w:val="ru-RU"/>
        </w:rPr>
        <w:tab/>
        <w:t xml:space="preserve">рассмотреть возможность принятия темы "Женщины и девушки в области ИКТ" для Всемирного дня электросвязи и информационного общества в </w:t>
      </w:r>
      <w:del w:id="2144" w:author="Author">
        <w:r w:rsidRPr="00CC643C" w:rsidDel="0086169D">
          <w:rPr>
            <w:lang w:val="ru-RU"/>
          </w:rPr>
          <w:delText>2012</w:delText>
        </w:r>
      </w:del>
      <w:ins w:id="2145" w:author="Author">
        <w:r w:rsidRPr="00CC643C">
          <w:rPr>
            <w:lang w:val="ru-RU"/>
          </w:rPr>
          <w:t>2016</w:t>
        </w:r>
      </w:ins>
      <w:r w:rsidRPr="00CC643C">
        <w:rPr>
          <w:lang w:val="ru-RU"/>
        </w:rPr>
        <w:t xml:space="preserve"> году,</w:t>
      </w:r>
    </w:p>
    <w:p w:rsidR="000B2416" w:rsidRPr="00CC643C" w:rsidRDefault="000B2416" w:rsidP="00002C0A">
      <w:pPr>
        <w:pStyle w:val="Call"/>
        <w:rPr>
          <w:lang w:val="ru-RU"/>
        </w:rPr>
      </w:pPr>
      <w:r w:rsidRPr="00CC643C">
        <w:rPr>
          <w:lang w:val="ru-RU"/>
        </w:rPr>
        <w:t>поручает Генеральному секретарю</w:t>
      </w:r>
    </w:p>
    <w:p w:rsidR="000B2416" w:rsidRPr="00CC643C" w:rsidRDefault="000B2416" w:rsidP="00002C0A">
      <w:pPr>
        <w:rPr>
          <w:lang w:val="ru-RU"/>
        </w:rPr>
      </w:pPr>
      <w:r w:rsidRPr="00CC643C">
        <w:rPr>
          <w:lang w:val="ru-RU"/>
        </w:rPr>
        <w:t>1</w:t>
      </w:r>
      <w:r w:rsidRPr="00CC643C">
        <w:rPr>
          <w:lang w:val="ru-RU"/>
        </w:rPr>
        <w:tab/>
        <w:t>продолжить обеспечивать включение принципа равноправия полов в рабочие программы, методы управления и деятельность по развитию людских ресурсов в МСЭ и представлять ежегодный письменный отчет Совету о достигнутых результатах в области обеспечения равноправия полов в рамках МСЭ, в том числе гендерные статистические данные по категориям персонала МСЭ и сведения об участии женщин и мужчин в конференциях и собраниях МСЭ;</w:t>
      </w:r>
    </w:p>
    <w:p w:rsidR="000B2416" w:rsidRPr="00CC643C" w:rsidRDefault="000B2416" w:rsidP="00002C0A">
      <w:pPr>
        <w:rPr>
          <w:lang w:val="ru-RU"/>
        </w:rPr>
      </w:pPr>
      <w:r w:rsidRPr="00CC643C">
        <w:rPr>
          <w:lang w:val="ru-RU"/>
        </w:rPr>
        <w:t>2</w:t>
      </w:r>
      <w:r w:rsidRPr="00CC643C">
        <w:rPr>
          <w:lang w:val="ru-RU"/>
        </w:rPr>
        <w:tab/>
        <w:t>обеспечить включение принципа равноправия полов в работу МСЭ в целом по реализации направлений деятельности ВВУИО;</w:t>
      </w:r>
    </w:p>
    <w:p w:rsidR="000B2416" w:rsidRPr="00CC643C" w:rsidRDefault="000B2416">
      <w:pPr>
        <w:rPr>
          <w:ins w:id="2146" w:author="Author"/>
          <w:lang w:val="ru-RU"/>
        </w:rPr>
      </w:pPr>
      <w:ins w:id="2147" w:author="Author">
        <w:r w:rsidRPr="00CC643C">
          <w:rPr>
            <w:lang w:val="ru-RU"/>
          </w:rPr>
          <w:t>3</w:t>
        </w:r>
        <w:r w:rsidRPr="00CC643C">
          <w:rPr>
            <w:lang w:val="ru-RU"/>
          </w:rPr>
          <w:tab/>
          <w:t xml:space="preserve">продолжать обеспечивать учет гендерных аспектов в сотрудничестве с другими соответствующими организациями посредством специальных инициатив, таких как награда за научно-технические достижения в области гендерного равенства и учета гендерных </w:t>
        </w:r>
        <w:r w:rsidRPr="00CC643C">
          <w:rPr>
            <w:cs/>
            <w:lang w:val="ru-RU"/>
          </w:rPr>
          <w:t>‎</w:t>
        </w:r>
        <w:r w:rsidRPr="00CC643C">
          <w:rPr>
            <w:lang w:val="ru-RU"/>
          </w:rPr>
          <w:t>аспектов (GEM-TECH), учрежденная совместно МСЭ и структурой "ООН-Женщины";</w:t>
        </w:r>
      </w:ins>
    </w:p>
    <w:p w:rsidR="000B2416" w:rsidRPr="00CC643C" w:rsidRDefault="000B2416" w:rsidP="00002C0A">
      <w:pPr>
        <w:rPr>
          <w:lang w:val="ru-RU"/>
        </w:rPr>
      </w:pPr>
      <w:del w:id="2148" w:author="Author">
        <w:r w:rsidRPr="00CC643C" w:rsidDel="0086169D">
          <w:rPr>
            <w:lang w:val="ru-RU"/>
          </w:rPr>
          <w:delText>3</w:delText>
        </w:r>
      </w:del>
      <w:ins w:id="2149" w:author="Author">
        <w:r w:rsidRPr="00CC643C">
          <w:rPr>
            <w:lang w:val="ru-RU"/>
          </w:rPr>
          <w:t>4</w:t>
        </w:r>
      </w:ins>
      <w:r w:rsidRPr="00CC643C">
        <w:rPr>
          <w:lang w:val="ru-RU"/>
        </w:rPr>
        <w:tab/>
        <w:t>уделить особое внимание обеспечению гендерного баланса на должностях категории специалистов в МСЭ, особенно на более высоких уровнях, а при выборе из числа кандидатов, которые имеют одинаковую квалификацию для занятия определенной должности, принимая во внимание географическое распределение (п. 154 Устава МСЭ) и баланс между сотрудниками женского и мужского пола, отдавать должный приоритет гендерному балансу;</w:t>
      </w:r>
    </w:p>
    <w:p w:rsidR="000B2416" w:rsidRPr="00CC643C" w:rsidRDefault="000B2416" w:rsidP="00002C0A">
      <w:pPr>
        <w:rPr>
          <w:lang w:val="ru-RU"/>
        </w:rPr>
      </w:pPr>
      <w:del w:id="2150" w:author="Author">
        <w:r w:rsidRPr="00CC643C" w:rsidDel="0086169D">
          <w:rPr>
            <w:lang w:val="ru-RU"/>
          </w:rPr>
          <w:delText>4</w:delText>
        </w:r>
      </w:del>
      <w:ins w:id="2151" w:author="Author">
        <w:r w:rsidRPr="00CC643C">
          <w:rPr>
            <w:lang w:val="ru-RU"/>
          </w:rPr>
          <w:t>5</w:t>
        </w:r>
      </w:ins>
      <w:r w:rsidRPr="00CC643C">
        <w:rPr>
          <w:lang w:val="ru-RU"/>
        </w:rPr>
        <w:tab/>
        <w:t>представить отчет следующей полномочной конференции МСЭ о результатах и прогрессе, достигнутых в вопросе включения принципа равноправия полов в деятельность МСЭ, а также о выполнении настоящей Резолюции;</w:t>
      </w:r>
    </w:p>
    <w:p w:rsidR="000B2416" w:rsidRPr="00CC643C" w:rsidRDefault="000B2416" w:rsidP="00002C0A">
      <w:pPr>
        <w:rPr>
          <w:lang w:val="ru-RU"/>
        </w:rPr>
      </w:pPr>
      <w:del w:id="2152" w:author="Author">
        <w:r w:rsidRPr="00CC643C" w:rsidDel="0086169D">
          <w:rPr>
            <w:lang w:val="ru-RU"/>
          </w:rPr>
          <w:delText>5</w:delText>
        </w:r>
      </w:del>
      <w:ins w:id="2153" w:author="Author">
        <w:r w:rsidRPr="00CC643C">
          <w:rPr>
            <w:lang w:val="ru-RU"/>
          </w:rPr>
          <w:t>6</w:t>
        </w:r>
      </w:ins>
      <w:r w:rsidRPr="00CC643C">
        <w:rPr>
          <w:lang w:val="ru-RU"/>
        </w:rPr>
        <w:tab/>
        <w:t>предпринять усилия для мобилизации добровольных взносов от Государств-Членов, Членов Секторов и других структур для этих целей;</w:t>
      </w:r>
    </w:p>
    <w:p w:rsidR="000B2416" w:rsidRPr="00CC643C" w:rsidRDefault="000B2416" w:rsidP="00002C0A">
      <w:pPr>
        <w:rPr>
          <w:lang w:val="ru-RU"/>
        </w:rPr>
      </w:pPr>
      <w:del w:id="2154" w:author="Author">
        <w:r w:rsidRPr="00CC643C" w:rsidDel="0086169D">
          <w:rPr>
            <w:lang w:val="ru-RU"/>
          </w:rPr>
          <w:delText>6</w:delText>
        </w:r>
      </w:del>
      <w:ins w:id="2155" w:author="Author">
        <w:r w:rsidRPr="00CC643C">
          <w:rPr>
            <w:lang w:val="ru-RU"/>
          </w:rPr>
          <w:t>7</w:t>
        </w:r>
      </w:ins>
      <w:r w:rsidRPr="00CC643C">
        <w:rPr>
          <w:lang w:val="ru-RU"/>
        </w:rPr>
        <w:tab/>
        <w:t>поощрять администрации предоставлять равные возможности кандидатурам женщин и мужчин на посты избираемых должностных лиц и членов Радиорегламентарного комитета;</w:t>
      </w:r>
    </w:p>
    <w:p w:rsidR="000B2416" w:rsidRPr="00CC643C" w:rsidRDefault="000B2416">
      <w:pPr>
        <w:rPr>
          <w:lang w:val="ru-RU"/>
        </w:rPr>
      </w:pPr>
      <w:del w:id="2156" w:author="Author">
        <w:r w:rsidRPr="00CC643C" w:rsidDel="0086169D">
          <w:rPr>
            <w:lang w:val="ru-RU"/>
          </w:rPr>
          <w:delText>7</w:delText>
        </w:r>
      </w:del>
      <w:ins w:id="2157" w:author="Author">
        <w:r w:rsidRPr="00CC643C">
          <w:rPr>
            <w:lang w:val="ru-RU"/>
          </w:rPr>
          <w:t>8</w:t>
        </w:r>
      </w:ins>
      <w:r w:rsidRPr="00CC643C">
        <w:rPr>
          <w:lang w:val="ru-RU"/>
        </w:rPr>
        <w:tab/>
      </w:r>
      <w:del w:id="2158" w:author="Author">
        <w:r w:rsidRPr="00CC643C" w:rsidDel="00A57731">
          <w:rPr>
            <w:lang w:val="ru-RU"/>
          </w:rPr>
          <w:delText xml:space="preserve">содействовать созданию </w:delText>
        </w:r>
      </w:del>
      <w:ins w:id="2159" w:author="Author">
        <w:r w:rsidRPr="00CC643C">
          <w:rPr>
            <w:lang w:val="ru-RU"/>
          </w:rPr>
          <w:t xml:space="preserve">поддерживать </w:t>
        </w:r>
      </w:ins>
      <w:r w:rsidRPr="00CC643C">
        <w:rPr>
          <w:lang w:val="ru-RU"/>
        </w:rPr>
        <w:t>"Глобальн</w:t>
      </w:r>
      <w:ins w:id="2160" w:author="Author">
        <w:r w:rsidRPr="00CC643C">
          <w:rPr>
            <w:lang w:val="ru-RU"/>
          </w:rPr>
          <w:t>ую</w:t>
        </w:r>
      </w:ins>
      <w:del w:id="2161" w:author="Author">
        <w:r w:rsidRPr="00CC643C" w:rsidDel="00A57731">
          <w:rPr>
            <w:lang w:val="ru-RU"/>
          </w:rPr>
          <w:delText>ой</w:delText>
        </w:r>
      </w:del>
      <w:r w:rsidRPr="00CC643C">
        <w:rPr>
          <w:lang w:val="ru-RU"/>
        </w:rPr>
        <w:t xml:space="preserve"> сет</w:t>
      </w:r>
      <w:ins w:id="2162" w:author="Author">
        <w:r w:rsidRPr="00CC643C">
          <w:rPr>
            <w:lang w:val="ru-RU"/>
          </w:rPr>
          <w:t>ь</w:t>
        </w:r>
      </w:ins>
      <w:del w:id="2163" w:author="Author">
        <w:r w:rsidRPr="00CC643C" w:rsidDel="00A57731">
          <w:rPr>
            <w:lang w:val="ru-RU"/>
          </w:rPr>
          <w:delText>и</w:delText>
        </w:r>
      </w:del>
      <w:r w:rsidRPr="00CC643C">
        <w:rPr>
          <w:lang w:val="ru-RU"/>
        </w:rPr>
        <w:t xml:space="preserve"> принимающих решения женщин в области ИКТ";</w:t>
      </w:r>
    </w:p>
    <w:p w:rsidR="000B2416" w:rsidRPr="00CC643C" w:rsidRDefault="000B2416" w:rsidP="00002C0A">
      <w:pPr>
        <w:rPr>
          <w:lang w:val="ru-RU"/>
        </w:rPr>
      </w:pPr>
      <w:del w:id="2164" w:author="Author">
        <w:r w:rsidRPr="00CC643C" w:rsidDel="0086169D">
          <w:rPr>
            <w:lang w:val="ru-RU"/>
          </w:rPr>
          <w:delText>8</w:delText>
        </w:r>
      </w:del>
      <w:ins w:id="2165" w:author="Author">
        <w:r w:rsidRPr="00CC643C">
          <w:rPr>
            <w:lang w:val="ru-RU"/>
          </w:rPr>
          <w:t>9</w:t>
        </w:r>
      </w:ins>
      <w:r w:rsidRPr="00CC643C">
        <w:rPr>
          <w:lang w:val="ru-RU"/>
        </w:rPr>
        <w:tab/>
        <w:t>объявить Призыв к действиям продолжительностью один год, посвященный в первую очередь теме "Женщины и девушки в области ИКТ",</w:t>
      </w:r>
    </w:p>
    <w:p w:rsidR="000B2416" w:rsidRPr="00CC643C" w:rsidRDefault="000B2416" w:rsidP="00002C0A">
      <w:pPr>
        <w:pStyle w:val="Call"/>
        <w:rPr>
          <w:lang w:val="ru-RU"/>
        </w:rPr>
      </w:pPr>
      <w:r w:rsidRPr="00CC643C">
        <w:rPr>
          <w:lang w:val="ru-RU"/>
        </w:rPr>
        <w:t>поручает Директору Бюро развития электросвязи</w:t>
      </w:r>
    </w:p>
    <w:p w:rsidR="000B2416" w:rsidRPr="00CC643C" w:rsidRDefault="000B2416">
      <w:pPr>
        <w:rPr>
          <w:lang w:val="ru-RU"/>
        </w:rPr>
      </w:pPr>
      <w:r w:rsidRPr="00CC643C">
        <w:rPr>
          <w:lang w:val="ru-RU"/>
        </w:rPr>
        <w:t>1</w:t>
      </w:r>
      <w:r w:rsidRPr="00CC643C">
        <w:rPr>
          <w:lang w:val="ru-RU"/>
        </w:rPr>
        <w:tab/>
        <w:t xml:space="preserve">довести до сведения других учреждений Организации Объединенных Наций необходимость способствовать формированию интереса у женщин и девушек в отношении карьеры в области ИКТ, повышать этот интерес и расширять для этого перспективы в рамках начального, среднего и высшего образования, в том числе путем </w:t>
      </w:r>
      <w:del w:id="2166" w:author="Author">
        <w:r w:rsidRPr="00CC643C" w:rsidDel="00A57731">
          <w:rPr>
            <w:lang w:val="ru-RU"/>
          </w:rPr>
          <w:delText>учреждения</w:delText>
        </w:r>
      </w:del>
      <w:ins w:id="2167" w:author="Author">
        <w:r w:rsidRPr="00CC643C">
          <w:rPr>
            <w:lang w:val="ru-RU"/>
          </w:rPr>
          <w:t xml:space="preserve">проведения и далее </w:t>
        </w:r>
      </w:ins>
      <w:r w:rsidRPr="00CC643C">
        <w:rPr>
          <w:lang w:val="ru-RU"/>
        </w:rPr>
        <w:t xml:space="preserve">международного дня "Девушки в области ИКТ", </w:t>
      </w:r>
      <w:del w:id="2168" w:author="Author">
        <w:r w:rsidRPr="00CC643C" w:rsidDel="00A57731">
          <w:rPr>
            <w:lang w:val="ru-RU"/>
          </w:rPr>
          <w:delText xml:space="preserve">который будет </w:delText>
        </w:r>
      </w:del>
      <w:r w:rsidRPr="00CC643C">
        <w:rPr>
          <w:lang w:val="ru-RU"/>
        </w:rPr>
        <w:t>проводи</w:t>
      </w:r>
      <w:ins w:id="2169" w:author="Author">
        <w:r w:rsidRPr="00CC643C">
          <w:rPr>
            <w:lang w:val="ru-RU"/>
          </w:rPr>
          <w:t>мого</w:t>
        </w:r>
      </w:ins>
      <w:del w:id="2170" w:author="Author">
        <w:r w:rsidRPr="00CC643C" w:rsidDel="00A57731">
          <w:rPr>
            <w:lang w:val="ru-RU"/>
          </w:rPr>
          <w:delText>ться</w:delText>
        </w:r>
      </w:del>
      <w:r w:rsidRPr="00CC643C">
        <w:rPr>
          <w:lang w:val="ru-RU"/>
        </w:rPr>
        <w:t xml:space="preserve"> ежегодно в четвертый четверг апреля, когда компаниям ИКТ, другим компаниям с подразделениями ИКТ, учреждениям по профессиональной подготовке в сфере ИКТ, университетам, научно-исследовательским центрам и всем имеющим отношение к ИКТ учреждениям предлагается проводить для девушек день открытых дверей;</w:t>
      </w:r>
    </w:p>
    <w:p w:rsidR="000B2416" w:rsidRPr="00CC643C" w:rsidRDefault="000B2416" w:rsidP="00002C0A">
      <w:pPr>
        <w:rPr>
          <w:lang w:val="ru-RU"/>
        </w:rPr>
      </w:pPr>
      <w:r w:rsidRPr="00CC643C">
        <w:rPr>
          <w:lang w:val="ru-RU"/>
        </w:rPr>
        <w:t>2</w:t>
      </w:r>
      <w:r w:rsidRPr="00CC643C">
        <w:rPr>
          <w:lang w:val="ru-RU"/>
        </w:rPr>
        <w:tab/>
        <w:t>продолжить работу БРЭ по содействию использования ИКТ для расширения социально-экономических прав и возможностей женщин и девушек,</w:t>
      </w:r>
    </w:p>
    <w:p w:rsidR="000B2416" w:rsidRPr="00CC643C" w:rsidRDefault="000B2416" w:rsidP="00002C0A">
      <w:pPr>
        <w:pStyle w:val="Call"/>
        <w:rPr>
          <w:lang w:val="ru-RU"/>
        </w:rPr>
      </w:pPr>
      <w:r w:rsidRPr="00CC643C">
        <w:rPr>
          <w:lang w:val="ru-RU"/>
        </w:rPr>
        <w:t>предлагает Государствам-Членам и Членам Секторов</w:t>
      </w:r>
    </w:p>
    <w:p w:rsidR="000B2416" w:rsidRPr="00CC643C" w:rsidRDefault="000B2416" w:rsidP="00002C0A">
      <w:pPr>
        <w:rPr>
          <w:lang w:val="ru-RU"/>
        </w:rPr>
      </w:pPr>
      <w:r w:rsidRPr="00CC643C">
        <w:rPr>
          <w:lang w:val="ru-RU"/>
        </w:rPr>
        <w:t>1</w:t>
      </w:r>
      <w:r w:rsidRPr="00CC643C">
        <w:rPr>
          <w:lang w:val="ru-RU"/>
        </w:rPr>
        <w:tab/>
        <w:t>вносить добровольные взносы в МСЭ для содействия выполнению настоящей Резолюции в максимально возможной степени;</w:t>
      </w:r>
    </w:p>
    <w:p w:rsidR="000B2416" w:rsidRPr="00CC643C" w:rsidRDefault="000B2416" w:rsidP="00002C0A">
      <w:pPr>
        <w:rPr>
          <w:lang w:val="ru-RU"/>
        </w:rPr>
      </w:pPr>
      <w:r w:rsidRPr="00CC643C">
        <w:rPr>
          <w:lang w:val="ru-RU"/>
        </w:rPr>
        <w:lastRenderedPageBreak/>
        <w:t>2</w:t>
      </w:r>
      <w:r w:rsidRPr="00CC643C">
        <w:rPr>
          <w:lang w:val="ru-RU"/>
        </w:rPr>
        <w:tab/>
        <w:t>учредить и ежегодно отмечать международный день "Девушки в области ИКТ", который будет проводиться в четвертый четверг апреля, когда компаниям ИКТ, другим компаниям с подразделениями ИКТ, учреждениям по профессиональной подготовке в сфере ИКТ, университетам, научно-исследовательским центрам и всем имеющим отношение к ИКТ учреждениям предлагается проводить для девушек день открытых дверей;</w:t>
      </w:r>
    </w:p>
    <w:p w:rsidR="000B2416" w:rsidRPr="00CC643C" w:rsidRDefault="000B2416" w:rsidP="00002C0A">
      <w:pPr>
        <w:rPr>
          <w:lang w:val="ru-RU"/>
        </w:rPr>
      </w:pPr>
      <w:r w:rsidRPr="00CC643C">
        <w:rPr>
          <w:lang w:val="ru-RU"/>
        </w:rPr>
        <w:t>3</w:t>
      </w:r>
      <w:r w:rsidRPr="00CC643C">
        <w:rPr>
          <w:lang w:val="ru-RU"/>
        </w:rPr>
        <w:tab/>
        <w:t>активно поддерживать работу БРЭ по содействию использования ИКТ для расширения социально-экономических прав и возможностей женщин и девушек и участвовать в этой работе;</w:t>
      </w:r>
    </w:p>
    <w:p w:rsidR="000B2416" w:rsidRPr="00CC643C" w:rsidRDefault="000B2416" w:rsidP="00002C0A">
      <w:pPr>
        <w:rPr>
          <w:lang w:val="ru-RU"/>
        </w:rPr>
      </w:pPr>
      <w:r w:rsidRPr="00CC643C">
        <w:rPr>
          <w:lang w:val="ru-RU"/>
        </w:rPr>
        <w:t>4</w:t>
      </w:r>
      <w:r w:rsidRPr="00CC643C">
        <w:rPr>
          <w:lang w:val="ru-RU"/>
        </w:rPr>
        <w:tab/>
        <w:t>активно поддерживать работу "Глобальной сети принимающих решения женщин в области ИКТ", целью которой является содействие работе МСЭ по использованию ИКТ для расширения социально-экономических прав и возможностей женщин и девушек, в том числе путем формирования партнерств и создания синергии между существующими сетями на национальном, региональном и международном уровнях, а также содействовать успешным стратегиям совершенствования гендерного баланса на должностях высокого уровня в администрациях, государственных органах, регуляторных органах, межправительственных организациях, имеющих отношение к электросвязи/ИКТ, в том числе в МСЭ, и в частном секторе, а также принимать участие в работе этой Глобальной сети;</w:t>
      </w:r>
    </w:p>
    <w:p w:rsidR="000B2416" w:rsidRPr="00CC643C" w:rsidRDefault="000B2416" w:rsidP="00002C0A">
      <w:pPr>
        <w:rPr>
          <w:ins w:id="2171" w:author="Author"/>
          <w:lang w:val="ru-RU"/>
        </w:rPr>
      </w:pPr>
      <w:r w:rsidRPr="00CC643C">
        <w:rPr>
          <w:lang w:val="ru-RU"/>
        </w:rPr>
        <w:t>5</w:t>
      </w:r>
      <w:r w:rsidRPr="00CC643C">
        <w:rPr>
          <w:lang w:val="ru-RU"/>
        </w:rPr>
        <w:tab/>
        <w:t>подчеркивать включение принципа равноправия полов в Вопросы, изучаемые в исследовательских комиссиях МСЭ-D, и в пять программ Хайдарабадского плана действий</w:t>
      </w:r>
      <w:del w:id="2172" w:author="Author">
        <w:r w:rsidRPr="00CC643C" w:rsidDel="0086169D">
          <w:rPr>
            <w:lang w:val="ru-RU"/>
          </w:rPr>
          <w:delText>.</w:delText>
        </w:r>
      </w:del>
      <w:ins w:id="2173" w:author="Author">
        <w:r w:rsidRPr="00CC643C">
          <w:rPr>
            <w:lang w:val="ru-RU"/>
          </w:rPr>
          <w:t>;</w:t>
        </w:r>
      </w:ins>
    </w:p>
    <w:p w:rsidR="000B2416" w:rsidRPr="00CC643C" w:rsidRDefault="000B2416" w:rsidP="00002C0A">
      <w:pPr>
        <w:rPr>
          <w:ins w:id="2174" w:author="Author"/>
          <w:lang w:val="ru-RU"/>
          <w:rPrChange w:id="2175" w:author="Author">
            <w:rPr>
              <w:ins w:id="2176" w:author="Author"/>
            </w:rPr>
          </w:rPrChange>
        </w:rPr>
      </w:pPr>
      <w:ins w:id="2177" w:author="Author">
        <w:r w:rsidRPr="00CC643C">
          <w:rPr>
            <w:lang w:val="ru-RU"/>
          </w:rPr>
          <w:t>6</w:t>
        </w:r>
        <w:r w:rsidRPr="00CC643C">
          <w:rPr>
            <w:lang w:val="ru-RU"/>
          </w:rPr>
          <w:tab/>
          <w:t>осуществлять дальнейшую разработку внутренних средств и руководящих указаний по составлению программ в области содействия гендерному равенству при использовании ИКТ;</w:t>
        </w:r>
      </w:ins>
    </w:p>
    <w:p w:rsidR="000B2416" w:rsidRPr="00CC643C" w:rsidRDefault="000B2416" w:rsidP="00002C0A">
      <w:pPr>
        <w:rPr>
          <w:ins w:id="2178" w:author="Author"/>
          <w:lang w:val="ru-RU"/>
        </w:rPr>
      </w:pPr>
      <w:ins w:id="2179" w:author="Author">
        <w:r w:rsidRPr="00CC643C">
          <w:rPr>
            <w:lang w:val="ru-RU"/>
          </w:rPr>
          <w:t>7</w:t>
        </w:r>
        <w:r w:rsidRPr="00CC643C">
          <w:rPr>
            <w:lang w:val="ru-RU"/>
          </w:rPr>
          <w:tab/>
          <w:t>обеспечивать доступ к электросвязи/ИКТ и организовывать для женщин современную профессиональную подготовку по использованию ИКТ;</w:t>
        </w:r>
      </w:ins>
    </w:p>
    <w:p w:rsidR="000B2416" w:rsidRPr="00CC643C" w:rsidRDefault="000B2416" w:rsidP="00002C0A">
      <w:pPr>
        <w:rPr>
          <w:ins w:id="2180" w:author="Author"/>
          <w:lang w:val="ru-RU"/>
        </w:rPr>
      </w:pPr>
      <w:ins w:id="2181" w:author="Author">
        <w:r w:rsidRPr="00CC643C">
          <w:rPr>
            <w:lang w:val="ru-RU"/>
          </w:rPr>
          <w:t>8</w:t>
        </w:r>
        <w:r w:rsidRPr="00CC643C">
          <w:rPr>
            <w:lang w:val="ru-RU"/>
          </w:rPr>
          <w:tab/>
          <w:t>способствовать сотрудничеству с гражданским обществом и частным сектором для обеспечения женщинам специализированной профессиональной подготовки;</w:t>
        </w:r>
      </w:ins>
    </w:p>
    <w:p w:rsidR="000B2416" w:rsidRPr="00CC643C" w:rsidRDefault="000B2416">
      <w:pPr>
        <w:rPr>
          <w:ins w:id="2182" w:author="Author"/>
          <w:lang w:val="ru-RU"/>
        </w:rPr>
      </w:pPr>
      <w:ins w:id="2183" w:author="Author">
        <w:r w:rsidRPr="00CC643C">
          <w:rPr>
            <w:lang w:val="ru-RU"/>
          </w:rPr>
          <w:t>9</w:t>
        </w:r>
        <w:r w:rsidRPr="00CC643C">
          <w:rPr>
            <w:lang w:val="ru-RU"/>
          </w:rPr>
          <w:tab/>
          <w:t xml:space="preserve">выдвигать на ежегодной основе организации и лиц, которые достойны присвоения награды за научно-технические достижения в области гендерного равенства и учета </w:t>
        </w:r>
        <w:r w:rsidRPr="00CC643C">
          <w:rPr>
            <w:cs/>
            <w:lang w:val="ru-RU"/>
          </w:rPr>
          <w:t>‎</w:t>
        </w:r>
        <w:r w:rsidRPr="00CC643C">
          <w:rPr>
            <w:lang w:val="ru-RU"/>
          </w:rPr>
          <w:t xml:space="preserve">гендерных </w:t>
        </w:r>
        <w:r w:rsidRPr="00CC643C">
          <w:rPr>
            <w:cs/>
            <w:lang w:val="ru-RU"/>
          </w:rPr>
          <w:t>‎</w:t>
        </w:r>
        <w:r w:rsidRPr="00CC643C">
          <w:rPr>
            <w:lang w:val="ru-RU"/>
          </w:rPr>
          <w:t>аспектов (GEM</w:t>
        </w:r>
        <w:r w:rsidR="00C72F4D" w:rsidRPr="00CC643C">
          <w:rPr>
            <w:lang w:val="ru-RU"/>
          </w:rPr>
          <w:noBreakHyphen/>
        </w:r>
        <w:r w:rsidRPr="00CC643C">
          <w:rPr>
            <w:lang w:val="ru-RU"/>
          </w:rPr>
          <w:t>TECH).</w:t>
        </w:r>
      </w:ins>
    </w:p>
    <w:p w:rsidR="000B2416" w:rsidRPr="00CC643C" w:rsidRDefault="000B2416" w:rsidP="00002C0A">
      <w:pPr>
        <w:pStyle w:val="Reasons"/>
        <w:rPr>
          <w:lang w:val="ru-RU"/>
          <w:rPrChange w:id="2184" w:author="Author">
            <w:rPr/>
          </w:rPrChange>
        </w:rPr>
      </w:pPr>
    </w:p>
    <w:p w:rsidR="000B2416" w:rsidRPr="00CC643C" w:rsidRDefault="000B2416" w:rsidP="00002C0A">
      <w:pPr>
        <w:spacing w:before="0"/>
        <w:jc w:val="center"/>
        <w:rPr>
          <w:lang w:val="ru-RU"/>
        </w:rPr>
      </w:pPr>
      <w:r w:rsidRPr="00CC643C">
        <w:rPr>
          <w:lang w:val="ru-RU"/>
        </w:rPr>
        <w:t xml:space="preserve">* * * * * * * * </w:t>
      </w:r>
    </w:p>
    <w:p w:rsidR="000B2416" w:rsidRPr="00CC643C" w:rsidRDefault="000B2416" w:rsidP="006719B7">
      <w:pPr>
        <w:pStyle w:val="Heading1"/>
        <w:ind w:left="1134" w:hanging="1134"/>
        <w:rPr>
          <w:lang w:val="ru-RU"/>
        </w:rPr>
      </w:pPr>
      <w:bookmarkStart w:id="2185" w:name="_Toc400715132"/>
      <w:bookmarkStart w:id="2186" w:name="ecp18"/>
      <w:r w:rsidRPr="00CC643C">
        <w:rPr>
          <w:lang w:val="ru-RU"/>
        </w:rPr>
        <w:t xml:space="preserve">ECP-18: </w:t>
      </w:r>
      <w:r w:rsidRPr="00CC643C">
        <w:rPr>
          <w:lang w:val="ru-RU"/>
        </w:rPr>
        <w:tab/>
        <w:t>Новая Резолюция, касающаяся расширения прав и возможностей молодежи посредством информационно-коммуникационных технологий</w:t>
      </w:r>
      <w:bookmarkEnd w:id="2185"/>
      <w:bookmarkEnd w:id="2186"/>
    </w:p>
    <w:p w:rsidR="000B2416" w:rsidRPr="00CC643C" w:rsidRDefault="00DE089B" w:rsidP="00DE089B">
      <w:pPr>
        <w:rPr>
          <w:lang w:val="ru-RU"/>
        </w:rPr>
      </w:pPr>
      <w:r w:rsidRPr="00CC643C">
        <w:rPr>
          <w:lang w:val="ru-RU"/>
        </w:rPr>
        <w:t>Цель предлагаемой новой резолюции состоит в том, чтобы привлечь внимание к положительному влиянию ИКТ на молодежь.</w:t>
      </w:r>
    </w:p>
    <w:p w:rsidR="000B2416" w:rsidRPr="00CC643C" w:rsidRDefault="000B2416" w:rsidP="00002C0A">
      <w:pPr>
        <w:pStyle w:val="Proposal"/>
      </w:pPr>
      <w:r w:rsidRPr="00CC643C">
        <w:t>ADD</w:t>
      </w:r>
      <w:r w:rsidRPr="00CC643C">
        <w:tab/>
        <w:t>EUR/</w:t>
      </w:r>
      <w:r w:rsidR="008D6238" w:rsidRPr="00CC643C">
        <w:t>80</w:t>
      </w:r>
      <w:r w:rsidRPr="00CC643C">
        <w:t>A1/22</w:t>
      </w:r>
    </w:p>
    <w:p w:rsidR="000B2416" w:rsidRPr="00CC643C" w:rsidRDefault="000B2416" w:rsidP="00002C0A">
      <w:pPr>
        <w:pStyle w:val="ResNo"/>
        <w:rPr>
          <w:lang w:val="ru-RU"/>
          <w:rPrChange w:id="2187" w:author="Author">
            <w:rPr/>
          </w:rPrChange>
        </w:rPr>
      </w:pPr>
      <w:r w:rsidRPr="00CC643C">
        <w:rPr>
          <w:lang w:val="ru-RU"/>
          <w:rPrChange w:id="2188" w:author="Author">
            <w:rPr/>
          </w:rPrChange>
        </w:rPr>
        <w:t>Проект новой Резолюции [EUR-3]</w:t>
      </w:r>
    </w:p>
    <w:p w:rsidR="000B2416" w:rsidRPr="00CC643C" w:rsidRDefault="000B2416" w:rsidP="00002C0A">
      <w:pPr>
        <w:pStyle w:val="Restitle"/>
        <w:rPr>
          <w:lang w:val="ru-RU"/>
        </w:rPr>
      </w:pPr>
      <w:r w:rsidRPr="00CC643C">
        <w:rPr>
          <w:lang w:val="ru-RU"/>
        </w:rPr>
        <w:t xml:space="preserve">Расширение прав и возможностей молодежи посредством </w:t>
      </w:r>
      <w:r w:rsidRPr="00CC643C">
        <w:rPr>
          <w:cs/>
          <w:lang w:val="ru-RU"/>
        </w:rPr>
        <w:t>‎</w:t>
      </w:r>
      <w:r w:rsidR="006719B7" w:rsidRPr="00CC643C">
        <w:rPr>
          <w:rtl/>
          <w:cs/>
          <w:lang w:val="ru-RU"/>
        </w:rPr>
        <w:br/>
      </w:r>
      <w:r w:rsidRPr="00CC643C">
        <w:rPr>
          <w:lang w:val="ru-RU"/>
        </w:rPr>
        <w:t>информационно-коммуникационных технологий</w:t>
      </w:r>
    </w:p>
    <w:p w:rsidR="000B2416" w:rsidRPr="00CC643C" w:rsidRDefault="000B2416" w:rsidP="00002C0A">
      <w:pPr>
        <w:pStyle w:val="Normalaftertitle"/>
        <w:rPr>
          <w:lang w:val="ru-RU"/>
        </w:rPr>
      </w:pPr>
      <w:r w:rsidRPr="00CC643C">
        <w:rPr>
          <w:lang w:val="ru-RU"/>
        </w:rPr>
        <w:t>Полномочная конференция Международного союза электросвязи (Пусан, 2014 г.),</w:t>
      </w:r>
    </w:p>
    <w:p w:rsidR="000B2416" w:rsidRPr="00CC643C" w:rsidRDefault="000B2416" w:rsidP="00002C0A">
      <w:pPr>
        <w:pStyle w:val="Call"/>
        <w:rPr>
          <w:lang w:val="ru-RU"/>
        </w:rPr>
      </w:pPr>
      <w:r w:rsidRPr="00CC643C">
        <w:rPr>
          <w:lang w:val="ru-RU"/>
        </w:rPr>
        <w:lastRenderedPageBreak/>
        <w:t>напоминая</w:t>
      </w:r>
    </w:p>
    <w:p w:rsidR="000B2416" w:rsidRPr="00CC643C" w:rsidRDefault="000B2416" w:rsidP="00002C0A">
      <w:pPr>
        <w:rPr>
          <w:lang w:val="ru-RU"/>
        </w:rPr>
      </w:pPr>
      <w:r w:rsidRPr="00CC643C">
        <w:rPr>
          <w:i/>
          <w:lang w:val="ru-RU"/>
        </w:rPr>
        <w:t>a)</w:t>
      </w:r>
      <w:r w:rsidRPr="00CC643C">
        <w:rPr>
          <w:i/>
          <w:lang w:val="ru-RU"/>
        </w:rPr>
        <w:tab/>
      </w:r>
      <w:r w:rsidRPr="00CC643C">
        <w:rPr>
          <w:lang w:val="ru-RU"/>
        </w:rPr>
        <w:t xml:space="preserve">Резолюцию 76 (Дубай, 2014 г.) ВКРЭ "Пропаганда информационно-коммуникационных технологий среди молодых женщин и мужчин для расширения их социально-экономических прав и возможностей"; </w:t>
      </w:r>
    </w:p>
    <w:p w:rsidR="000B2416" w:rsidRPr="00CC643C" w:rsidRDefault="000B2416" w:rsidP="00002C0A">
      <w:pPr>
        <w:rPr>
          <w:lang w:val="ru-RU"/>
        </w:rPr>
      </w:pPr>
      <w:r w:rsidRPr="00CC643C">
        <w:rPr>
          <w:i/>
          <w:iCs/>
          <w:lang w:val="ru-RU"/>
        </w:rPr>
        <w:t>b)</w:t>
      </w:r>
      <w:r w:rsidRPr="00CC643C">
        <w:rPr>
          <w:lang w:val="ru-RU"/>
        </w:rPr>
        <w:tab/>
        <w:t>Тунисское обязательство Всемирной встречи на высшем уровне по вопросам информационного общества этапа 2005 года, где подтверждается приверженность Государств-Членов идее предоставления всех прав и возможностей молодым людям как основным участникам построения открытого для всех информационного обществ</w:t>
      </w:r>
      <w:r w:rsidR="0068597B" w:rsidRPr="00CC643C">
        <w:rPr>
          <w:lang w:val="ru-RU"/>
        </w:rPr>
        <w:t>а</w:t>
      </w:r>
      <w:r w:rsidRPr="00CC643C">
        <w:rPr>
          <w:lang w:val="ru-RU"/>
        </w:rPr>
        <w:t>, с тем чтобы активно привлекать молодежь к участию в передовых программах в области развития на базе ИКТ и расширения возможностей, позволяющих молодежи участвовать в процессах, связанных с электронными стратегиями;</w:t>
      </w:r>
    </w:p>
    <w:p w:rsidR="000B2416" w:rsidRPr="00CC643C" w:rsidRDefault="000B2416" w:rsidP="0068597B">
      <w:pPr>
        <w:rPr>
          <w:lang w:val="ru-RU"/>
        </w:rPr>
      </w:pPr>
      <w:r w:rsidRPr="00CC643C">
        <w:rPr>
          <w:i/>
          <w:iCs/>
          <w:lang w:val="ru-RU"/>
        </w:rPr>
        <w:t>c)</w:t>
      </w:r>
      <w:r w:rsidRPr="00CC643C">
        <w:rPr>
          <w:lang w:val="ru-RU"/>
        </w:rPr>
        <w:tab/>
        <w:t>Всемирный молодежный саммит BYND-2015, прошедший в Коста-Рике в сентябре 2013 года под руководством МСЭ, и на котор</w:t>
      </w:r>
      <w:r w:rsidR="0068597B" w:rsidRPr="00CC643C">
        <w:rPr>
          <w:lang w:val="ru-RU"/>
        </w:rPr>
        <w:t>ы</w:t>
      </w:r>
      <w:r w:rsidRPr="00CC643C">
        <w:rPr>
          <w:lang w:val="ru-RU"/>
        </w:rPr>
        <w:t>й собралось свыше 700 участников, а более 3000 молодых людей в различных странах мира подключились виртуально, чтобы своими идеями участвовать в формировании повестки дня в области устойчивого развития на период после 2015 года;</w:t>
      </w:r>
    </w:p>
    <w:p w:rsidR="000B2416" w:rsidRPr="00CC643C" w:rsidRDefault="000B2416" w:rsidP="00002C0A">
      <w:pPr>
        <w:rPr>
          <w:lang w:val="ru-RU"/>
        </w:rPr>
      </w:pPr>
      <w:r w:rsidRPr="00CC643C">
        <w:rPr>
          <w:i/>
          <w:iCs/>
          <w:lang w:val="ru-RU"/>
        </w:rPr>
        <w:t>d)</w:t>
      </w:r>
      <w:r w:rsidRPr="00CC643C">
        <w:rPr>
          <w:lang w:val="ru-RU"/>
        </w:rPr>
        <w:tab/>
        <w:t>что молодежь мира установила приоритеты для повестки дня в области развития на период после 2015 года в "Декларации Коста-Рики" в качестве одного из итоговых документов Всемирного молодежного форума, который был представлен на рассмотрение шестьдесят восьмой сессии Генеральной Ассамблеи ООН;</w:t>
      </w:r>
    </w:p>
    <w:p w:rsidR="000B2416" w:rsidRPr="00CC643C" w:rsidRDefault="000B2416" w:rsidP="00002C0A">
      <w:pPr>
        <w:rPr>
          <w:lang w:val="ru-RU"/>
        </w:rPr>
      </w:pPr>
      <w:r w:rsidRPr="00CC643C">
        <w:rPr>
          <w:i/>
          <w:iCs/>
          <w:lang w:val="ru-RU"/>
        </w:rPr>
        <w:t>e)</w:t>
      </w:r>
      <w:r w:rsidRPr="00CC643C">
        <w:rPr>
          <w:lang w:val="ru-RU"/>
        </w:rPr>
        <w:tab/>
        <w:t>тот факт, что Генеральный секретарь Организации Объединенных Наций определил "молодежь" одним из приоритетов в своей Повестке дня и включил вопросы занятости молодежи, ее предпринимательства и образования в качестве общих целей в Общесистемный план действий по вопросам молодежи,</w:t>
      </w:r>
    </w:p>
    <w:p w:rsidR="000B2416" w:rsidRPr="00CC643C" w:rsidRDefault="000B2416" w:rsidP="00002C0A">
      <w:pPr>
        <w:pStyle w:val="Call"/>
        <w:rPr>
          <w:lang w:val="ru-RU"/>
        </w:rPr>
      </w:pPr>
      <w:r w:rsidRPr="00CC643C">
        <w:rPr>
          <w:lang w:val="ru-RU"/>
        </w:rPr>
        <w:t>признавая</w:t>
      </w:r>
      <w:r w:rsidRPr="00CC643C">
        <w:rPr>
          <w:i w:val="0"/>
          <w:iCs/>
          <w:lang w:val="ru-RU"/>
        </w:rPr>
        <w:t>,</w:t>
      </w:r>
    </w:p>
    <w:p w:rsidR="000B2416" w:rsidRPr="00CC643C" w:rsidRDefault="000B2416" w:rsidP="00002C0A">
      <w:pPr>
        <w:rPr>
          <w:lang w:val="ru-RU"/>
        </w:rPr>
      </w:pPr>
      <w:r w:rsidRPr="00CC643C">
        <w:rPr>
          <w:i/>
          <w:iCs/>
          <w:lang w:val="ru-RU"/>
        </w:rPr>
        <w:t>a)</w:t>
      </w:r>
      <w:r w:rsidRPr="00CC643C">
        <w:rPr>
          <w:lang w:val="ru-RU"/>
        </w:rPr>
        <w:tab/>
        <w:t>что молодые люди – это "цифровые аборигены", которые наилучшим образом могут содействовать развитию ИКТ;</w:t>
      </w:r>
    </w:p>
    <w:p w:rsidR="000B2416" w:rsidRPr="00CC643C" w:rsidRDefault="000B2416" w:rsidP="00002C0A">
      <w:pPr>
        <w:rPr>
          <w:lang w:val="ru-RU"/>
        </w:rPr>
      </w:pPr>
      <w:r w:rsidRPr="00CC643C">
        <w:rPr>
          <w:i/>
          <w:iCs/>
          <w:lang w:val="ru-RU"/>
        </w:rPr>
        <w:t>b)</w:t>
      </w:r>
      <w:r w:rsidRPr="00CC643C">
        <w:rPr>
          <w:lang w:val="ru-RU"/>
        </w:rPr>
        <w:tab/>
        <w:t>что ИКТ представляют собой инструменты, с помощью которых молодежь может внести значительный вклад в свое социально-экономическое развитие, участвовать в нем и использовать его преимущества;</w:t>
      </w:r>
    </w:p>
    <w:p w:rsidR="000B2416" w:rsidRPr="00CC643C" w:rsidRDefault="000B2416" w:rsidP="00002C0A">
      <w:pPr>
        <w:rPr>
          <w:lang w:val="ru-RU"/>
        </w:rPr>
      </w:pPr>
      <w:r w:rsidRPr="00CC643C">
        <w:rPr>
          <w:i/>
          <w:iCs/>
          <w:lang w:val="ru-RU"/>
        </w:rPr>
        <w:t>c)</w:t>
      </w:r>
      <w:r w:rsidRPr="00CC643C">
        <w:rPr>
          <w:lang w:val="ru-RU"/>
        </w:rPr>
        <w:tab/>
        <w:t>что летом 2014 года МСЭ приступил к реализации инициативы #PP14Youth, которая направлена на развитие успешного опыта саммита BYND-2015, прошедшего в Сан-Хосе, Коста-Рика, в сентябре 2013 года,</w:t>
      </w:r>
    </w:p>
    <w:p w:rsidR="000B2416" w:rsidRPr="00CC643C" w:rsidRDefault="000B2416" w:rsidP="00002C0A">
      <w:pPr>
        <w:pStyle w:val="Call"/>
        <w:rPr>
          <w:lang w:val="ru-RU"/>
        </w:rPr>
      </w:pPr>
      <w:r w:rsidRPr="00CC643C">
        <w:rPr>
          <w:lang w:val="ru-RU"/>
        </w:rPr>
        <w:t>учитывая</w:t>
      </w:r>
      <w:r w:rsidRPr="00CC643C">
        <w:rPr>
          <w:i w:val="0"/>
          <w:iCs/>
          <w:lang w:val="ru-RU"/>
        </w:rPr>
        <w:t>,</w:t>
      </w:r>
      <w:r w:rsidRPr="00CC643C">
        <w:rPr>
          <w:lang w:val="ru-RU"/>
        </w:rPr>
        <w:t xml:space="preserve"> </w:t>
      </w:r>
    </w:p>
    <w:p w:rsidR="000B2416" w:rsidRPr="00CC643C" w:rsidRDefault="000B2416" w:rsidP="00002C0A">
      <w:pPr>
        <w:rPr>
          <w:lang w:val="ru-RU"/>
        </w:rPr>
      </w:pPr>
      <w:r w:rsidRPr="00CC643C">
        <w:rPr>
          <w:i/>
          <w:iCs/>
          <w:lang w:val="ru-RU"/>
        </w:rPr>
        <w:t>a)</w:t>
      </w:r>
      <w:r w:rsidRPr="00CC643C">
        <w:rPr>
          <w:i/>
          <w:iCs/>
          <w:lang w:val="ru-RU"/>
        </w:rPr>
        <w:tab/>
      </w:r>
      <w:r w:rsidRPr="00CC643C">
        <w:rPr>
          <w:lang w:val="ru-RU"/>
        </w:rPr>
        <w:t xml:space="preserve">прогресс, достигнутый МСЭ, и в частности Бюро развития электросвязи (БРЭ) в разработке и выполнении мероприятий и проектов, в которых используются ИКТ для расширения социально-экономических прав и возможностей молодежи; </w:t>
      </w:r>
    </w:p>
    <w:p w:rsidR="000B2416" w:rsidRPr="00CC643C" w:rsidRDefault="000B2416" w:rsidP="00002C0A">
      <w:pPr>
        <w:rPr>
          <w:lang w:val="ru-RU"/>
        </w:rPr>
      </w:pPr>
      <w:r w:rsidRPr="00CC643C">
        <w:rPr>
          <w:i/>
          <w:iCs/>
          <w:lang w:val="ru-RU"/>
        </w:rPr>
        <w:t>b)</w:t>
      </w:r>
      <w:r w:rsidRPr="00CC643C">
        <w:rPr>
          <w:i/>
          <w:iCs/>
          <w:lang w:val="ru-RU"/>
        </w:rPr>
        <w:tab/>
      </w:r>
      <w:r w:rsidRPr="00CC643C">
        <w:rPr>
          <w:lang w:val="ru-RU"/>
        </w:rPr>
        <w:t xml:space="preserve">тот факт, что ИКТ играют важную роль в содействии образованию, профессиональному росту, перспективам занятости, а также социально-экономическому развитию молодежи; </w:t>
      </w:r>
    </w:p>
    <w:p w:rsidR="000B2416" w:rsidRPr="00CC643C" w:rsidRDefault="000B2416" w:rsidP="00002C0A">
      <w:pPr>
        <w:rPr>
          <w:lang w:val="ru-RU"/>
        </w:rPr>
      </w:pPr>
      <w:r w:rsidRPr="00CC643C">
        <w:rPr>
          <w:i/>
          <w:iCs/>
          <w:lang w:val="ru-RU"/>
        </w:rPr>
        <w:t>c)</w:t>
      </w:r>
      <w:r w:rsidRPr="00CC643C">
        <w:rPr>
          <w:i/>
          <w:iCs/>
          <w:lang w:val="ru-RU"/>
        </w:rPr>
        <w:tab/>
      </w:r>
      <w:r w:rsidRPr="00CC643C">
        <w:rPr>
          <w:lang w:val="ru-RU"/>
        </w:rPr>
        <w:t>тот факт, что МСЭ, с помощью Всемирного молодежного саммита, призвал мировое сообщество представлять свои мнения и идеи по поводу того, как технологии могут помочь сделать мир лучше, и определить повестку дня в области развития на период после 2015 года,</w:t>
      </w:r>
    </w:p>
    <w:p w:rsidR="000B2416" w:rsidRPr="00CC643C" w:rsidRDefault="000B2416" w:rsidP="00002C0A">
      <w:pPr>
        <w:pStyle w:val="Call"/>
        <w:rPr>
          <w:lang w:val="ru-RU"/>
        </w:rPr>
      </w:pPr>
      <w:r w:rsidRPr="00CC643C">
        <w:rPr>
          <w:lang w:val="ru-RU"/>
        </w:rPr>
        <w:t>отмечая</w:t>
      </w:r>
      <w:r w:rsidRPr="00CC643C">
        <w:rPr>
          <w:i w:val="0"/>
          <w:iCs/>
          <w:lang w:val="ru-RU"/>
        </w:rPr>
        <w:t>,</w:t>
      </w:r>
    </w:p>
    <w:p w:rsidR="000B2416" w:rsidRPr="00CC643C" w:rsidRDefault="000B2416" w:rsidP="00002C0A">
      <w:pPr>
        <w:rPr>
          <w:lang w:val="ru-RU"/>
        </w:rPr>
      </w:pPr>
      <w:r w:rsidRPr="00CC643C">
        <w:rPr>
          <w:i/>
          <w:iCs/>
          <w:lang w:val="ru-RU"/>
        </w:rPr>
        <w:t>a)</w:t>
      </w:r>
      <w:r w:rsidRPr="00CC643C">
        <w:rPr>
          <w:i/>
          <w:iCs/>
          <w:lang w:val="ru-RU"/>
        </w:rPr>
        <w:tab/>
      </w:r>
      <w:r w:rsidRPr="00CC643C">
        <w:rPr>
          <w:lang w:val="ru-RU"/>
        </w:rPr>
        <w:t xml:space="preserve">что существует необходимость в том, чтобы МСЭ изучил, проанализировал и глубже понял воздействие технологий электросвязи/ИКТ на молодежь; </w:t>
      </w:r>
    </w:p>
    <w:p w:rsidR="000B2416" w:rsidRPr="00CC643C" w:rsidRDefault="000B2416" w:rsidP="00002C0A">
      <w:pPr>
        <w:rPr>
          <w:lang w:val="ru-RU"/>
        </w:rPr>
      </w:pPr>
      <w:r w:rsidRPr="00CC643C">
        <w:rPr>
          <w:i/>
          <w:lang w:val="ru-RU"/>
        </w:rPr>
        <w:lastRenderedPageBreak/>
        <w:t>b)</w:t>
      </w:r>
      <w:r w:rsidRPr="00CC643C">
        <w:rPr>
          <w:lang w:val="ru-RU"/>
        </w:rPr>
        <w:tab/>
        <w:t>что существует необходимость способствовать участию молодежи с раннего возраста в деятельности в области ИКТ и вносить вклад в дальнейшую разработку политических принципов;</w:t>
      </w:r>
    </w:p>
    <w:p w:rsidR="000B2416" w:rsidRPr="00CC643C" w:rsidRDefault="000B2416" w:rsidP="00002C0A">
      <w:pPr>
        <w:rPr>
          <w:lang w:val="ru-RU"/>
        </w:rPr>
      </w:pPr>
      <w:r w:rsidRPr="00CC643C">
        <w:rPr>
          <w:i/>
          <w:lang w:val="ru-RU"/>
        </w:rPr>
        <w:t>c)</w:t>
      </w:r>
      <w:r w:rsidRPr="00CC643C">
        <w:rPr>
          <w:lang w:val="ru-RU"/>
        </w:rPr>
        <w:tab/>
        <w:t>что средства и приложения ИКТ могут способствовать возможностям профессионального роста для молодежи,</w:t>
      </w:r>
    </w:p>
    <w:p w:rsidR="000B2416" w:rsidRPr="00CC643C" w:rsidRDefault="000B2416" w:rsidP="00002C0A">
      <w:pPr>
        <w:pStyle w:val="Call"/>
        <w:rPr>
          <w:lang w:val="ru-RU"/>
        </w:rPr>
      </w:pPr>
      <w:r w:rsidRPr="00CC643C">
        <w:rPr>
          <w:lang w:val="ru-RU"/>
        </w:rPr>
        <w:t>настоятельно рекомендует Государствам-Членам и Членам Секторов</w:t>
      </w:r>
    </w:p>
    <w:p w:rsidR="000B2416" w:rsidRPr="00CC643C" w:rsidRDefault="000B2416" w:rsidP="00002C0A">
      <w:pPr>
        <w:rPr>
          <w:lang w:val="ru-RU"/>
        </w:rPr>
      </w:pPr>
      <w:r w:rsidRPr="00CC643C">
        <w:rPr>
          <w:lang w:val="ru-RU"/>
        </w:rPr>
        <w:t>1</w:t>
      </w:r>
      <w:r w:rsidRPr="00CC643C">
        <w:rPr>
          <w:lang w:val="ru-RU"/>
        </w:rPr>
        <w:tab/>
        <w:t>рассматривать и пересматривать, в надлежащих случаях, соответствующую политику и практику, с тем чтобы обеспечить подбор, наем, профессиональную подготовку и продвижение по службе молодежи за счет использования ИКТ;</w:t>
      </w:r>
    </w:p>
    <w:p w:rsidR="000B2416" w:rsidRPr="00CC643C" w:rsidRDefault="000B2416" w:rsidP="00002C0A">
      <w:pPr>
        <w:rPr>
          <w:lang w:val="ru-RU"/>
        </w:rPr>
      </w:pPr>
      <w:r w:rsidRPr="00CC643C">
        <w:rPr>
          <w:lang w:val="ru-RU"/>
        </w:rPr>
        <w:t>2</w:t>
      </w:r>
      <w:r w:rsidRPr="00CC643C">
        <w:rPr>
          <w:lang w:val="ru-RU"/>
        </w:rPr>
        <w:tab/>
        <w:t xml:space="preserve">пропагандировать возможности профессионального роста в области электросвязи/ИКТ в администрациях, государственных и регуляторных органах, ведающих вопросами электросвязи/ИКТ, а также в межправительственных организациях и частном секторе; </w:t>
      </w:r>
    </w:p>
    <w:p w:rsidR="000B2416" w:rsidRPr="00CC643C" w:rsidRDefault="000B2416" w:rsidP="00002C0A">
      <w:pPr>
        <w:rPr>
          <w:lang w:val="ru-RU"/>
        </w:rPr>
      </w:pPr>
      <w:r w:rsidRPr="00CC643C">
        <w:rPr>
          <w:lang w:val="ru-RU"/>
        </w:rPr>
        <w:t>3</w:t>
      </w:r>
      <w:r w:rsidRPr="00CC643C">
        <w:rPr>
          <w:lang w:val="ru-RU"/>
        </w:rPr>
        <w:tab/>
        <w:t xml:space="preserve">рассматривать свою политику в области информационного общества в целях обеспечения включения молодежной проблематики во все направления деятельности; </w:t>
      </w:r>
    </w:p>
    <w:p w:rsidR="000B2416" w:rsidRPr="00CC643C" w:rsidRDefault="000B2416" w:rsidP="00002C0A">
      <w:pPr>
        <w:rPr>
          <w:lang w:val="ru-RU"/>
        </w:rPr>
      </w:pPr>
      <w:r w:rsidRPr="00CC643C">
        <w:rPr>
          <w:lang w:val="ru-RU"/>
        </w:rPr>
        <w:t>4</w:t>
      </w:r>
      <w:r w:rsidRPr="00CC643C">
        <w:rPr>
          <w:lang w:val="ru-RU"/>
        </w:rPr>
        <w:tab/>
        <w:t>привлекать больше молодежи к изучению компьютерных наук и обеспечивать признание лидеров в области технологий, осуществляющих инновационные изменения;</w:t>
      </w:r>
    </w:p>
    <w:p w:rsidR="000B2416" w:rsidRPr="00CC643C" w:rsidRDefault="000B2416" w:rsidP="00002C0A">
      <w:pPr>
        <w:rPr>
          <w:lang w:val="ru-RU"/>
        </w:rPr>
      </w:pPr>
      <w:r w:rsidRPr="00CC643C">
        <w:rPr>
          <w:lang w:val="ru-RU"/>
        </w:rPr>
        <w:t>5</w:t>
      </w:r>
      <w:r w:rsidRPr="00CC643C">
        <w:rPr>
          <w:lang w:val="ru-RU"/>
        </w:rPr>
        <w:tab/>
        <w:t>стимулировать молодежь к использованию возможностей ИКТ для ускорения своего развития и содействовать ее возможному вкладу в экономическое развитие,</w:t>
      </w:r>
    </w:p>
    <w:p w:rsidR="000B2416" w:rsidRPr="00CC643C" w:rsidRDefault="006719B7" w:rsidP="00002C0A">
      <w:pPr>
        <w:pStyle w:val="Call"/>
        <w:rPr>
          <w:lang w:val="ru-RU"/>
        </w:rPr>
      </w:pPr>
      <w:r w:rsidRPr="00CC643C">
        <w:rPr>
          <w:lang w:val="ru-RU"/>
        </w:rPr>
        <w:t>решает</w:t>
      </w:r>
    </w:p>
    <w:p w:rsidR="000B2416" w:rsidRPr="00CC643C" w:rsidRDefault="000B2416" w:rsidP="00002C0A">
      <w:pPr>
        <w:rPr>
          <w:lang w:val="ru-RU"/>
        </w:rPr>
      </w:pPr>
      <w:r w:rsidRPr="00CC643C">
        <w:rPr>
          <w:lang w:val="ru-RU"/>
        </w:rPr>
        <w:t>1</w:t>
      </w:r>
      <w:r w:rsidRPr="00CC643C">
        <w:rPr>
          <w:lang w:val="ru-RU"/>
        </w:rPr>
        <w:tab/>
        <w:t xml:space="preserve">продолжить работу, осуществляемую МСЭ, и в частности БРЭ, по содействию расширению прав и возможностей молодежи с использованием ИКТ и с этой целью проводить политику, направленную на улучшение социально-экономического положения молодежи, прежде всего в развивающихся странах; </w:t>
      </w:r>
    </w:p>
    <w:p w:rsidR="000B2416" w:rsidRPr="00CC643C" w:rsidRDefault="000B2416" w:rsidP="00002C0A">
      <w:pPr>
        <w:rPr>
          <w:lang w:val="ru-RU"/>
        </w:rPr>
      </w:pPr>
      <w:r w:rsidRPr="00CC643C">
        <w:rPr>
          <w:lang w:val="ru-RU"/>
        </w:rPr>
        <w:t>2</w:t>
      </w:r>
      <w:r w:rsidRPr="00CC643C">
        <w:rPr>
          <w:lang w:val="ru-RU"/>
        </w:rPr>
        <w:tab/>
        <w:t xml:space="preserve">придавать первостепенное значение включению молодежной политики в практику управления, подбора кадров и повседневной работы МСЭ; </w:t>
      </w:r>
    </w:p>
    <w:p w:rsidR="000B2416" w:rsidRPr="00CC643C" w:rsidRDefault="000B2416" w:rsidP="00002C0A">
      <w:pPr>
        <w:rPr>
          <w:lang w:val="ru-RU"/>
        </w:rPr>
      </w:pPr>
      <w:r w:rsidRPr="00CC643C">
        <w:rPr>
          <w:lang w:val="ru-RU"/>
        </w:rPr>
        <w:t>3</w:t>
      </w:r>
      <w:r w:rsidRPr="00CC643C">
        <w:rPr>
          <w:lang w:val="ru-RU"/>
        </w:rPr>
        <w:tab/>
        <w:t xml:space="preserve">включить молодежную проблематику в процесс осуществления Стратегического плана и Финансового плана МСЭ на 2016–2019 годы, а также в оперативные планы Бюро и Генерального секретариата; </w:t>
      </w:r>
    </w:p>
    <w:p w:rsidR="000B2416" w:rsidRPr="00CC643C" w:rsidRDefault="000B2416" w:rsidP="00002C0A">
      <w:pPr>
        <w:rPr>
          <w:lang w:val="ru-RU"/>
        </w:rPr>
      </w:pPr>
      <w:r w:rsidRPr="00CC643C">
        <w:rPr>
          <w:lang w:val="ru-RU"/>
        </w:rPr>
        <w:t>4</w:t>
      </w:r>
      <w:r w:rsidRPr="00CC643C">
        <w:rPr>
          <w:lang w:val="ru-RU"/>
        </w:rPr>
        <w:tab/>
        <w:t>пропагандировать партнерства с академическими организациями, занимающимися программами развития молодежи;</w:t>
      </w:r>
    </w:p>
    <w:p w:rsidR="000B2416" w:rsidRPr="00CC643C" w:rsidRDefault="000B2416" w:rsidP="00BF2A0D">
      <w:pPr>
        <w:rPr>
          <w:lang w:val="ru-RU"/>
        </w:rPr>
      </w:pPr>
      <w:r w:rsidRPr="00CC643C">
        <w:rPr>
          <w:lang w:val="ru-RU"/>
        </w:rPr>
        <w:t>5</w:t>
      </w:r>
      <w:r w:rsidRPr="00CC643C">
        <w:rPr>
          <w:lang w:val="ru-RU"/>
        </w:rPr>
        <w:tab/>
        <w:t>в случае необходимости, включать связанные с молодежь</w:t>
      </w:r>
      <w:r w:rsidR="00BF2A0D" w:rsidRPr="00CC643C">
        <w:rPr>
          <w:lang w:val="ru-RU"/>
        </w:rPr>
        <w:t>ю аспекты в исследуемые Вопросы </w:t>
      </w:r>
      <w:r w:rsidRPr="00CC643C">
        <w:rPr>
          <w:lang w:val="ru-RU"/>
        </w:rPr>
        <w:t xml:space="preserve">МСЭ, </w:t>
      </w:r>
    </w:p>
    <w:p w:rsidR="000B2416" w:rsidRPr="00CC643C" w:rsidRDefault="000B2416" w:rsidP="00002C0A">
      <w:pPr>
        <w:pStyle w:val="Call"/>
        <w:rPr>
          <w:lang w:val="ru-RU"/>
        </w:rPr>
      </w:pPr>
      <w:r w:rsidRPr="00CC643C">
        <w:rPr>
          <w:lang w:val="ru-RU"/>
        </w:rPr>
        <w:t xml:space="preserve">поручает Совету </w:t>
      </w:r>
    </w:p>
    <w:p w:rsidR="000B2416" w:rsidRPr="00CC643C" w:rsidRDefault="000B2416" w:rsidP="00002C0A">
      <w:pPr>
        <w:rPr>
          <w:lang w:val="ru-RU"/>
        </w:rPr>
      </w:pPr>
      <w:r w:rsidRPr="00CC643C">
        <w:rPr>
          <w:lang w:val="ru-RU"/>
        </w:rPr>
        <w:t>развивать инициативы, осуществляемые в последние четыре года, и ускорять процесс расширения прав и возможностей молодежи в МСЭ в целом в рамках существующих бюджетных ресурсов, с тем чтобы обеспечивать создание потенциала и продвижение по службе молодежи;</w:t>
      </w:r>
    </w:p>
    <w:p w:rsidR="000B2416" w:rsidRPr="00CC643C" w:rsidRDefault="000B2416" w:rsidP="00002C0A">
      <w:pPr>
        <w:pStyle w:val="Call"/>
        <w:rPr>
          <w:lang w:val="ru-RU"/>
        </w:rPr>
      </w:pPr>
      <w:r w:rsidRPr="00CC643C">
        <w:rPr>
          <w:lang w:val="ru-RU"/>
        </w:rPr>
        <w:t xml:space="preserve">поручает Генеральному секретарю </w:t>
      </w:r>
    </w:p>
    <w:p w:rsidR="000B2416" w:rsidRPr="00CC643C" w:rsidRDefault="000B2416" w:rsidP="00002C0A">
      <w:pPr>
        <w:rPr>
          <w:lang w:val="ru-RU"/>
        </w:rPr>
      </w:pPr>
      <w:r w:rsidRPr="00CC643C">
        <w:rPr>
          <w:lang w:val="ru-RU"/>
        </w:rPr>
        <w:t>1</w:t>
      </w:r>
      <w:r w:rsidRPr="00CC643C">
        <w:rPr>
          <w:lang w:val="ru-RU"/>
        </w:rPr>
        <w:tab/>
        <w:t>продолжать обеспечивать включение молодежной проблематики в рабочие программы, методы управления и деятельность по развитию людских ресурсов в МСЭ и представлять ежегодный письменный отчет Совету о достигнутых результатах;</w:t>
      </w:r>
    </w:p>
    <w:p w:rsidR="000B2416" w:rsidRPr="00CC643C" w:rsidRDefault="000B2416" w:rsidP="00002C0A">
      <w:pPr>
        <w:rPr>
          <w:lang w:val="ru-RU"/>
        </w:rPr>
      </w:pPr>
      <w:r w:rsidRPr="00CC643C">
        <w:rPr>
          <w:lang w:val="ru-RU"/>
        </w:rPr>
        <w:t>2</w:t>
      </w:r>
      <w:r w:rsidRPr="00CC643C">
        <w:rPr>
          <w:lang w:val="ru-RU"/>
        </w:rPr>
        <w:tab/>
        <w:t xml:space="preserve">обеспечить включение молодежной проблематики в работу МСЭ в целом по реализации направлений деятельности ВВУИО; </w:t>
      </w:r>
    </w:p>
    <w:p w:rsidR="000B2416" w:rsidRPr="00CC643C" w:rsidRDefault="000B2416" w:rsidP="00002C0A">
      <w:pPr>
        <w:rPr>
          <w:lang w:val="ru-RU"/>
        </w:rPr>
      </w:pPr>
      <w:r w:rsidRPr="00CC643C">
        <w:rPr>
          <w:lang w:val="ru-RU"/>
        </w:rPr>
        <w:lastRenderedPageBreak/>
        <w:t>3</w:t>
      </w:r>
      <w:r w:rsidRPr="00CC643C">
        <w:rPr>
          <w:lang w:val="ru-RU"/>
        </w:rPr>
        <w:tab/>
        <w:t xml:space="preserve">представить отчет следующей полномочной конференции о результатах и прогрессе, достигнутых в вопросе включения молодежной проблематики в деятельность МСЭ, а также о выполнении настоящей Резолюции; </w:t>
      </w:r>
    </w:p>
    <w:p w:rsidR="000B2416" w:rsidRPr="00CC643C" w:rsidRDefault="000B2416" w:rsidP="00002C0A">
      <w:pPr>
        <w:rPr>
          <w:lang w:val="ru-RU"/>
        </w:rPr>
      </w:pPr>
      <w:r w:rsidRPr="00CC643C">
        <w:rPr>
          <w:lang w:val="ru-RU"/>
        </w:rPr>
        <w:t>4</w:t>
      </w:r>
      <w:r w:rsidRPr="00CC643C">
        <w:rPr>
          <w:lang w:val="ru-RU"/>
        </w:rPr>
        <w:tab/>
      </w:r>
      <w:r w:rsidRPr="00CC643C">
        <w:rPr>
          <w:lang w:val="ru-RU" w:eastAsia="zh-CN"/>
        </w:rPr>
        <w:t>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 программ и проектов в области развития, которые увязывают ИКТ с содействием расширению прав и возможностей молодежи,</w:t>
      </w:r>
    </w:p>
    <w:p w:rsidR="000B2416" w:rsidRPr="00CC643C" w:rsidRDefault="000B2416" w:rsidP="00002C0A">
      <w:pPr>
        <w:pStyle w:val="Call"/>
        <w:rPr>
          <w:lang w:val="ru-RU"/>
        </w:rPr>
      </w:pPr>
      <w:r w:rsidRPr="00CC643C">
        <w:rPr>
          <w:lang w:val="ru-RU"/>
        </w:rPr>
        <w:t>поручает Директору Бюро развития электросвязи</w:t>
      </w:r>
    </w:p>
    <w:p w:rsidR="000B2416" w:rsidRPr="00CC643C" w:rsidRDefault="000B2416" w:rsidP="00002C0A">
      <w:pPr>
        <w:rPr>
          <w:lang w:val="ru-RU"/>
        </w:rPr>
      </w:pPr>
      <w:r w:rsidRPr="00CC643C">
        <w:rPr>
          <w:lang w:val="ru-RU"/>
        </w:rPr>
        <w:t>продолжать работу БРЭ, направленную на содействие использованию ИКТ для расширения социально-экономических прав и возможностей молодежи, и представлять ежегодный отчет Совету о достигнутых результатах,</w:t>
      </w:r>
    </w:p>
    <w:p w:rsidR="000B2416" w:rsidRPr="00CC643C" w:rsidRDefault="000B2416" w:rsidP="00002C0A">
      <w:pPr>
        <w:pStyle w:val="Call"/>
        <w:rPr>
          <w:lang w:val="ru-RU"/>
        </w:rPr>
      </w:pPr>
      <w:r w:rsidRPr="00CC643C">
        <w:rPr>
          <w:lang w:val="ru-RU"/>
        </w:rPr>
        <w:t>предлагает Государствам-Членам и Членам Секторов</w:t>
      </w:r>
    </w:p>
    <w:p w:rsidR="000B2416" w:rsidRPr="00CC643C" w:rsidRDefault="000B2416" w:rsidP="00002C0A">
      <w:pPr>
        <w:rPr>
          <w:lang w:val="ru-RU"/>
        </w:rPr>
      </w:pPr>
      <w:r w:rsidRPr="00CC643C">
        <w:rPr>
          <w:lang w:val="ru-RU"/>
        </w:rPr>
        <w:t>1</w:t>
      </w:r>
      <w:r w:rsidRPr="00CC643C">
        <w:rPr>
          <w:lang w:val="ru-RU"/>
        </w:rPr>
        <w:tab/>
        <w:t>активно поддерживать работу БРЭ по содействию использования ИКТ для расширения социально-экономических прав и возможностей молодежи и участвовать в этой работе;</w:t>
      </w:r>
    </w:p>
    <w:p w:rsidR="000B2416" w:rsidRPr="00CC643C" w:rsidRDefault="000B2416" w:rsidP="00002C0A">
      <w:pPr>
        <w:rPr>
          <w:lang w:val="ru-RU"/>
        </w:rPr>
      </w:pPr>
      <w:r w:rsidRPr="00CC643C">
        <w:rPr>
          <w:lang w:val="ru-RU"/>
        </w:rPr>
        <w:t>2</w:t>
      </w:r>
      <w:r w:rsidRPr="00CC643C">
        <w:rPr>
          <w:lang w:val="ru-RU"/>
        </w:rPr>
        <w:tab/>
        <w:t>обеспечивать молодежи современную профессиональную подготовку по использованию ИКТ;</w:t>
      </w:r>
    </w:p>
    <w:p w:rsidR="000B2416" w:rsidRPr="00CC643C" w:rsidRDefault="000B2416" w:rsidP="00002C0A">
      <w:pPr>
        <w:rPr>
          <w:lang w:val="ru-RU"/>
        </w:rPr>
      </w:pPr>
      <w:r w:rsidRPr="00CC643C">
        <w:rPr>
          <w:lang w:val="ru-RU"/>
        </w:rPr>
        <w:t>3</w:t>
      </w:r>
      <w:r w:rsidRPr="00CC643C">
        <w:rPr>
          <w:lang w:val="ru-RU"/>
        </w:rPr>
        <w:tab/>
        <w:t>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w:t>
      </w:r>
    </w:p>
    <w:p w:rsidR="000B2416" w:rsidRPr="00CC643C" w:rsidRDefault="000B2416" w:rsidP="00002C0A">
      <w:pPr>
        <w:rPr>
          <w:lang w:val="ru-RU"/>
        </w:rPr>
      </w:pPr>
      <w:r w:rsidRPr="00CC643C">
        <w:rPr>
          <w:lang w:val="ru-RU"/>
        </w:rPr>
        <w:t>4</w:t>
      </w:r>
      <w:r w:rsidRPr="00CC643C">
        <w:rPr>
          <w:lang w:val="ru-RU"/>
        </w:rPr>
        <w:tab/>
        <w:t xml:space="preserve">осуществлять дальнейшую разработку средств и руководящих указаний по </w:t>
      </w:r>
      <w:r w:rsidRPr="00CC643C">
        <w:rPr>
          <w:cs/>
          <w:lang w:val="ru-RU"/>
        </w:rPr>
        <w:t>‎</w:t>
      </w:r>
      <w:r w:rsidRPr="00CC643C">
        <w:rPr>
          <w:lang w:val="ru-RU"/>
        </w:rPr>
        <w:t>составлению программ в области продвижения молодежи по службе и расширения ее социально-экономических прав и возможностей;</w:t>
      </w:r>
    </w:p>
    <w:p w:rsidR="000B2416" w:rsidRPr="00CC643C" w:rsidRDefault="000B2416" w:rsidP="00002C0A">
      <w:pPr>
        <w:rPr>
          <w:lang w:val="ru-RU"/>
        </w:rPr>
      </w:pPr>
      <w:r w:rsidRPr="00CC643C">
        <w:rPr>
          <w:lang w:val="ru-RU"/>
        </w:rPr>
        <w:t>5</w:t>
      </w:r>
      <w:r w:rsidRPr="00CC643C">
        <w:rPr>
          <w:lang w:val="ru-RU"/>
        </w:rPr>
        <w:tab/>
        <w:t>сотрудничать с соответствующими международными организациями, имеющими опыт в области расширения экономических прав и возможностей молодежи в рамках проектов и программ,</w:t>
      </w:r>
    </w:p>
    <w:p w:rsidR="000B2416" w:rsidRPr="00CC643C" w:rsidRDefault="000B2416" w:rsidP="00002C0A">
      <w:pPr>
        <w:pStyle w:val="Call"/>
        <w:rPr>
          <w:lang w:val="ru-RU"/>
        </w:rPr>
      </w:pPr>
      <w:r w:rsidRPr="00CC643C">
        <w:rPr>
          <w:lang w:val="ru-RU"/>
        </w:rPr>
        <w:t>настоятельно рекомендует Государствам-Членам</w:t>
      </w:r>
    </w:p>
    <w:p w:rsidR="000B2416" w:rsidRPr="00CC643C" w:rsidRDefault="000B2416" w:rsidP="00002C0A">
      <w:pPr>
        <w:rPr>
          <w:lang w:val="ru-RU"/>
        </w:rPr>
      </w:pPr>
      <w:r w:rsidRPr="00CC643C">
        <w:rPr>
          <w:lang w:val="ru-RU"/>
        </w:rPr>
        <w:t>1</w:t>
      </w:r>
      <w:r w:rsidRPr="00CC643C">
        <w:rPr>
          <w:lang w:val="ru-RU"/>
        </w:rPr>
        <w:tab/>
        <w:t>обмениваться передовым опытом по национальным подходам, направленным на использование ИКТ для социально-экономического развития молодежи;</w:t>
      </w:r>
    </w:p>
    <w:p w:rsidR="000B2416" w:rsidRPr="00CC643C" w:rsidRDefault="000B2416" w:rsidP="00002C0A">
      <w:pPr>
        <w:rPr>
          <w:lang w:val="ru-RU"/>
        </w:rPr>
      </w:pPr>
      <w:r w:rsidRPr="00CC643C">
        <w:rPr>
          <w:lang w:val="ru-RU"/>
        </w:rPr>
        <w:t>2</w:t>
      </w:r>
      <w:r w:rsidRPr="00CC643C">
        <w:rPr>
          <w:lang w:val="ru-RU"/>
        </w:rPr>
        <w:tab/>
        <w:t>разрабатывать национальные стратегии использования ИКТ как инструмента образовательного и социально-экономического развития молодежи;</w:t>
      </w:r>
    </w:p>
    <w:p w:rsidR="000B2416" w:rsidRPr="00CC643C" w:rsidRDefault="000B2416" w:rsidP="00002C0A">
      <w:pPr>
        <w:rPr>
          <w:lang w:val="ru-RU"/>
        </w:rPr>
      </w:pPr>
      <w:r w:rsidRPr="00CC643C">
        <w:rPr>
          <w:lang w:val="ru-RU"/>
        </w:rPr>
        <w:t>3</w:t>
      </w:r>
      <w:r w:rsidRPr="00CC643C">
        <w:rPr>
          <w:lang w:val="ru-RU"/>
        </w:rPr>
        <w:tab/>
        <w:t>продвигать ИКТ для расширения прав и возможностей молодежи и ее участия в процессах принятия решений в секторе ИКТ;</w:t>
      </w:r>
    </w:p>
    <w:p w:rsidR="000B2416" w:rsidRPr="00CC643C" w:rsidRDefault="000B2416" w:rsidP="00002C0A">
      <w:pPr>
        <w:rPr>
          <w:lang w:val="ru-RU"/>
        </w:rPr>
      </w:pPr>
      <w:r w:rsidRPr="00CC643C">
        <w:rPr>
          <w:lang w:val="ru-RU"/>
        </w:rPr>
        <w:t>4</w:t>
      </w:r>
      <w:r w:rsidRPr="00CC643C">
        <w:rPr>
          <w:lang w:val="ru-RU"/>
        </w:rPr>
        <w:tab/>
        <w:t>поддерживать деятельность МСЭ в области ИКТ для социально-экономического развития молодежи.</w:t>
      </w:r>
    </w:p>
    <w:p w:rsidR="000B2416" w:rsidRPr="00CC643C" w:rsidRDefault="000B2416" w:rsidP="00002C0A">
      <w:pPr>
        <w:pStyle w:val="Reasons"/>
        <w:rPr>
          <w:lang w:val="ru-RU"/>
        </w:rPr>
      </w:pPr>
    </w:p>
    <w:p w:rsidR="000B2416" w:rsidRPr="00CC643C" w:rsidRDefault="000B2416" w:rsidP="000B2416">
      <w:pPr>
        <w:jc w:val="center"/>
        <w:rPr>
          <w:lang w:val="ru-RU"/>
        </w:rPr>
      </w:pPr>
      <w:r w:rsidRPr="00CC643C">
        <w:rPr>
          <w:lang w:val="ru-RU"/>
        </w:rPr>
        <w:t>______________</w:t>
      </w:r>
    </w:p>
    <w:sectPr w:rsidR="000B2416" w:rsidRPr="00CC643C">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B78" w:rsidRDefault="00B91B78" w:rsidP="0079159C">
      <w:r>
        <w:separator/>
      </w:r>
    </w:p>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4B3A6C"/>
    <w:p w:rsidR="00B91B78" w:rsidRDefault="00B91B78" w:rsidP="004B3A6C"/>
  </w:endnote>
  <w:endnote w:type="continuationSeparator" w:id="0">
    <w:p w:rsidR="00B91B78" w:rsidRDefault="00B91B78" w:rsidP="0079159C">
      <w:r>
        <w:continuationSeparator/>
      </w:r>
    </w:p>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4B3A6C"/>
    <w:p w:rsidR="00B91B78" w:rsidRDefault="00B91B78"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auto"/>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54" w:rsidRDefault="00404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38" w:rsidRPr="00404D54" w:rsidRDefault="008D6238" w:rsidP="008D6238">
    <w:pPr>
      <w:pStyle w:val="Footer"/>
      <w:rPr>
        <w:color w:val="FFFFFF" w:themeColor="background1"/>
        <w:lang w:val="ru-RU"/>
      </w:rPr>
    </w:pPr>
    <w:r w:rsidRPr="00404D54">
      <w:rPr>
        <w:color w:val="FFFFFF" w:themeColor="background1"/>
      </w:rPr>
      <w:fldChar w:fldCharType="begin"/>
    </w:r>
    <w:r w:rsidRPr="00404D54">
      <w:rPr>
        <w:color w:val="FFFFFF" w:themeColor="background1"/>
        <w:lang w:val="ru-RU"/>
      </w:rPr>
      <w:instrText xml:space="preserve"> </w:instrText>
    </w:r>
    <w:r w:rsidRPr="00404D54">
      <w:rPr>
        <w:color w:val="FFFFFF" w:themeColor="background1"/>
        <w:lang w:val="fr-FR"/>
      </w:rPr>
      <w:instrText>FILENAME</w:instrText>
    </w:r>
    <w:r w:rsidRPr="00404D54">
      <w:rPr>
        <w:color w:val="FFFFFF" w:themeColor="background1"/>
        <w:lang w:val="ru-RU"/>
      </w:rPr>
      <w:instrText xml:space="preserve"> \</w:instrText>
    </w:r>
    <w:r w:rsidRPr="00404D54">
      <w:rPr>
        <w:color w:val="FFFFFF" w:themeColor="background1"/>
        <w:lang w:val="fr-FR"/>
      </w:rPr>
      <w:instrText>p</w:instrText>
    </w:r>
    <w:r w:rsidRPr="00404D54">
      <w:rPr>
        <w:color w:val="FFFFFF" w:themeColor="background1"/>
        <w:lang w:val="ru-RU"/>
      </w:rPr>
      <w:instrText xml:space="preserve">  \* </w:instrText>
    </w:r>
    <w:r w:rsidRPr="00404D54">
      <w:rPr>
        <w:color w:val="FFFFFF" w:themeColor="background1"/>
        <w:lang w:val="fr-FR"/>
      </w:rPr>
      <w:instrText>MERGEFORMAT</w:instrText>
    </w:r>
    <w:r w:rsidRPr="00404D54">
      <w:rPr>
        <w:color w:val="FFFFFF" w:themeColor="background1"/>
        <w:lang w:val="ru-RU"/>
      </w:rPr>
      <w:instrText xml:space="preserve"> </w:instrText>
    </w:r>
    <w:r w:rsidRPr="00404D54">
      <w:rPr>
        <w:color w:val="FFFFFF" w:themeColor="background1"/>
      </w:rPr>
      <w:fldChar w:fldCharType="separate"/>
    </w:r>
    <w:r w:rsidR="00404D54" w:rsidRPr="00404D54">
      <w:rPr>
        <w:color w:val="FFFFFF" w:themeColor="background1"/>
        <w:lang w:val="fr-FR"/>
      </w:rPr>
      <w:t>C</w:t>
    </w:r>
    <w:r w:rsidR="00404D54" w:rsidRPr="00404D54">
      <w:rPr>
        <w:color w:val="FFFFFF" w:themeColor="background1"/>
        <w:lang w:val="ru-RU"/>
      </w:rPr>
      <w:t>:\</w:t>
    </w:r>
    <w:r w:rsidR="00404D54" w:rsidRPr="00404D54">
      <w:rPr>
        <w:color w:val="FFFFFF" w:themeColor="background1"/>
        <w:lang w:val="fr-FR"/>
      </w:rPr>
      <w:t>080ADD01R.docx</w:t>
    </w:r>
    <w:r w:rsidRPr="00404D54">
      <w:rPr>
        <w:color w:val="FFFFFF" w:themeColor="background1"/>
        <w:lang w:val="en-US"/>
      </w:rPr>
      <w:fldChar w:fldCharType="end"/>
    </w:r>
    <w:r w:rsidRPr="00404D54">
      <w:rPr>
        <w:color w:val="FFFFFF" w:themeColor="background1"/>
        <w:lang w:val="ru-RU"/>
      </w:rPr>
      <w:t xml:space="preserve"> (</w:t>
    </w:r>
    <w:r w:rsidRPr="00404D54">
      <w:rPr>
        <w:color w:val="FFFFFF" w:themeColor="background1"/>
      </w:rPr>
      <w:t>370095</w:t>
    </w:r>
    <w:r w:rsidRPr="00404D54">
      <w:rPr>
        <w:color w:val="FFFFFF" w:themeColor="background1"/>
        <w:lang w:val="ru-RU"/>
      </w:rPr>
      <w:t>)</w:t>
    </w:r>
    <w:r w:rsidRPr="00404D54">
      <w:rPr>
        <w:color w:val="FFFFFF" w:themeColor="background1"/>
        <w:lang w:val="ru-RU"/>
      </w:rPr>
      <w:tab/>
    </w:r>
    <w:r w:rsidRPr="00404D54">
      <w:rPr>
        <w:color w:val="FFFFFF" w:themeColor="background1"/>
      </w:rPr>
      <w:fldChar w:fldCharType="begin"/>
    </w:r>
    <w:r w:rsidRPr="00404D54">
      <w:rPr>
        <w:color w:val="FFFFFF" w:themeColor="background1"/>
      </w:rPr>
      <w:instrText xml:space="preserve"> SAVEDATE \@ DD.MM.YY </w:instrText>
    </w:r>
    <w:r w:rsidRPr="00404D54">
      <w:rPr>
        <w:color w:val="FFFFFF" w:themeColor="background1"/>
      </w:rPr>
      <w:fldChar w:fldCharType="separate"/>
    </w:r>
    <w:r w:rsidR="00404D54" w:rsidRPr="00404D54">
      <w:rPr>
        <w:color w:val="FFFFFF" w:themeColor="background1"/>
      </w:rPr>
      <w:t>14.10.14</w:t>
    </w:r>
    <w:r w:rsidRPr="00404D54">
      <w:rPr>
        <w:color w:val="FFFFFF" w:themeColor="background1"/>
      </w:rPr>
      <w:fldChar w:fldCharType="end"/>
    </w:r>
    <w:r w:rsidRPr="00404D54">
      <w:rPr>
        <w:color w:val="FFFFFF" w:themeColor="background1"/>
        <w:lang w:val="ru-RU"/>
      </w:rPr>
      <w:tab/>
    </w:r>
    <w:r w:rsidRPr="00404D54">
      <w:rPr>
        <w:color w:val="FFFFFF" w:themeColor="background1"/>
      </w:rPr>
      <w:fldChar w:fldCharType="begin"/>
    </w:r>
    <w:r w:rsidRPr="00404D54">
      <w:rPr>
        <w:color w:val="FFFFFF" w:themeColor="background1"/>
      </w:rPr>
      <w:instrText xml:space="preserve"> PRINTDATE \@ DD.MM.YY </w:instrText>
    </w:r>
    <w:r w:rsidRPr="00404D54">
      <w:rPr>
        <w:color w:val="FFFFFF" w:themeColor="background1"/>
      </w:rPr>
      <w:fldChar w:fldCharType="separate"/>
    </w:r>
    <w:r w:rsidR="00404D54" w:rsidRPr="00404D54">
      <w:rPr>
        <w:color w:val="FFFFFF" w:themeColor="background1"/>
      </w:rPr>
      <w:t>00.00.00</w:t>
    </w:r>
    <w:r w:rsidRPr="00404D54">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38" w:rsidRDefault="008D6238" w:rsidP="001212E2">
    <w:pPr>
      <w:pStyle w:val="firstfooter0"/>
      <w:spacing w:before="0" w:beforeAutospacing="0" w:after="12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bookmarkStart w:id="2189" w:name="_GoBack"/>
  <w:p w:rsidR="008D6238" w:rsidRPr="00404D54" w:rsidRDefault="00B91B78" w:rsidP="008D6238">
    <w:pPr>
      <w:pStyle w:val="Footer"/>
      <w:tabs>
        <w:tab w:val="clear" w:pos="5954"/>
        <w:tab w:val="left" w:pos="5387"/>
      </w:tabs>
      <w:rPr>
        <w:color w:val="FFFFFF" w:themeColor="background1"/>
        <w:lang w:val="en-US"/>
      </w:rPr>
    </w:pPr>
    <w:r w:rsidRPr="00404D54">
      <w:rPr>
        <w:color w:val="FFFFFF" w:themeColor="background1"/>
      </w:rPr>
      <w:fldChar w:fldCharType="begin"/>
    </w:r>
    <w:r w:rsidRPr="00404D54">
      <w:rPr>
        <w:color w:val="FFFFFF" w:themeColor="background1"/>
      </w:rPr>
      <w:instrText xml:space="preserve"> FILENAME \p  \* MERGEFORMAT </w:instrText>
    </w:r>
    <w:r w:rsidRPr="00404D54">
      <w:rPr>
        <w:color w:val="FFFFFF" w:themeColor="background1"/>
      </w:rPr>
      <w:fldChar w:fldCharType="separate"/>
    </w:r>
    <w:r w:rsidR="00404D54" w:rsidRPr="00404D54">
      <w:rPr>
        <w:color w:val="FFFFFF" w:themeColor="background1"/>
        <w:lang w:val="en-US"/>
      </w:rPr>
      <w:t>C:\080ADD01R.docx</w:t>
    </w:r>
    <w:r w:rsidRPr="00404D54">
      <w:rPr>
        <w:color w:val="FFFFFF" w:themeColor="background1"/>
      </w:rPr>
      <w:fldChar w:fldCharType="end"/>
    </w:r>
    <w:r w:rsidR="008D6238" w:rsidRPr="00404D54">
      <w:rPr>
        <w:color w:val="FFFFFF" w:themeColor="background1"/>
      </w:rPr>
      <w:t xml:space="preserve"> (370095)</w:t>
    </w:r>
    <w:r w:rsidR="008D6238" w:rsidRPr="00404D54">
      <w:rPr>
        <w:color w:val="FFFFFF" w:themeColor="background1"/>
        <w:lang w:val="en-US"/>
      </w:rPr>
      <w:tab/>
    </w:r>
    <w:r w:rsidR="008D6238" w:rsidRPr="00404D54">
      <w:rPr>
        <w:color w:val="FFFFFF" w:themeColor="background1"/>
      </w:rPr>
      <w:fldChar w:fldCharType="begin"/>
    </w:r>
    <w:r w:rsidR="008D6238" w:rsidRPr="00404D54">
      <w:rPr>
        <w:color w:val="FFFFFF" w:themeColor="background1"/>
      </w:rPr>
      <w:instrText xml:space="preserve"> SAVEDATE \@ DD.MM.YY </w:instrText>
    </w:r>
    <w:r w:rsidR="008D6238" w:rsidRPr="00404D54">
      <w:rPr>
        <w:color w:val="FFFFFF" w:themeColor="background1"/>
      </w:rPr>
      <w:fldChar w:fldCharType="separate"/>
    </w:r>
    <w:r w:rsidR="00404D54" w:rsidRPr="00404D54">
      <w:rPr>
        <w:color w:val="FFFFFF" w:themeColor="background1"/>
      </w:rPr>
      <w:t>14.10.14</w:t>
    </w:r>
    <w:r w:rsidR="008D6238" w:rsidRPr="00404D54">
      <w:rPr>
        <w:color w:val="FFFFFF" w:themeColor="background1"/>
      </w:rPr>
      <w:fldChar w:fldCharType="end"/>
    </w:r>
    <w:r w:rsidR="008D6238" w:rsidRPr="00404D54">
      <w:rPr>
        <w:color w:val="FFFFFF" w:themeColor="background1"/>
        <w:lang w:val="en-US"/>
      </w:rPr>
      <w:tab/>
    </w:r>
    <w:r w:rsidR="008D6238" w:rsidRPr="00404D54">
      <w:rPr>
        <w:color w:val="FFFFFF" w:themeColor="background1"/>
      </w:rPr>
      <w:fldChar w:fldCharType="begin"/>
    </w:r>
    <w:r w:rsidR="008D6238" w:rsidRPr="00404D54">
      <w:rPr>
        <w:color w:val="FFFFFF" w:themeColor="background1"/>
      </w:rPr>
      <w:instrText xml:space="preserve"> PRINTDATE \@ DD.MM.YY </w:instrText>
    </w:r>
    <w:r w:rsidR="008D6238" w:rsidRPr="00404D54">
      <w:rPr>
        <w:color w:val="FFFFFF" w:themeColor="background1"/>
      </w:rPr>
      <w:fldChar w:fldCharType="separate"/>
    </w:r>
    <w:r w:rsidR="00404D54" w:rsidRPr="00404D54">
      <w:rPr>
        <w:color w:val="FFFFFF" w:themeColor="background1"/>
      </w:rPr>
      <w:t>00.00.00</w:t>
    </w:r>
    <w:r w:rsidR="008D6238" w:rsidRPr="00404D54">
      <w:rPr>
        <w:color w:val="FFFFFF" w:themeColor="background1"/>
      </w:rPr>
      <w:fldChar w:fldCharType="end"/>
    </w:r>
    <w:bookmarkEnd w:id="218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B78" w:rsidRDefault="00B91B78" w:rsidP="0079159C">
      <w:r>
        <w:t>____________________</w:t>
      </w:r>
    </w:p>
  </w:footnote>
  <w:footnote w:type="continuationSeparator" w:id="0">
    <w:p w:rsidR="00B91B78" w:rsidRDefault="00B91B78" w:rsidP="0079159C">
      <w:r>
        <w:continuationSeparator/>
      </w:r>
    </w:p>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79159C"/>
    <w:p w:rsidR="00B91B78" w:rsidRDefault="00B91B78" w:rsidP="004B3A6C"/>
    <w:p w:rsidR="00B91B78" w:rsidRDefault="00B91B78" w:rsidP="004B3A6C"/>
  </w:footnote>
  <w:footnote w:id="1">
    <w:p w:rsidR="008D6238" w:rsidRPr="004672F3" w:rsidDel="003944DC" w:rsidRDefault="008D6238" w:rsidP="00201699">
      <w:pPr>
        <w:pStyle w:val="FootnoteText"/>
        <w:rPr>
          <w:del w:id="102" w:author="Author"/>
          <w:lang w:val="ru-RU"/>
        </w:rPr>
      </w:pPr>
      <w:del w:id="103" w:author="Author">
        <w:r w:rsidRPr="004672F3" w:rsidDel="003944DC">
          <w:rPr>
            <w:rStyle w:val="FootnoteReference"/>
            <w:lang w:val="ru-RU"/>
          </w:rPr>
          <w:delText>1</w:delText>
        </w:r>
        <w:r w:rsidRPr="004672F3" w:rsidDel="003944DC">
          <w:rPr>
            <w:lang w:val="ru-RU"/>
          </w:rPr>
          <w:delText xml:space="preserve"> </w:delText>
        </w:r>
        <w:r w:rsidRPr="004672F3" w:rsidDel="003944DC">
          <w:rPr>
            <w:lang w:val="ru-RU"/>
          </w:rPr>
          <w:tab/>
          <w:delText>Например, мероприятие МСЭ-Т "Калейдоскоп" по теме "</w:delText>
        </w:r>
        <w:r w:rsidRPr="004672F3" w:rsidDel="003944DC">
          <w:rPr>
            <w:i/>
            <w:iCs/>
            <w:lang w:val="ru-RU"/>
          </w:rPr>
          <w:delText>Что будет после интернета?</w:delText>
        </w:r>
        <w:r w:rsidRPr="0057039E" w:rsidDel="003944DC">
          <w:rPr>
            <w:i/>
            <w:iCs/>
          </w:rPr>
          <w:delText> </w:delText>
        </w:r>
        <w:r w:rsidRPr="004672F3" w:rsidDel="003944DC">
          <w:rPr>
            <w:i/>
            <w:iCs/>
            <w:lang w:val="ru-RU"/>
          </w:rPr>
          <w:delText>– Инновации для будущих сетей и услуг</w:delText>
        </w:r>
        <w:r w:rsidRPr="004672F3" w:rsidDel="003944DC">
          <w:rPr>
            <w:lang w:val="ru-RU"/>
          </w:rPr>
          <w:delText>", которое состоялось в г. Пуне, Индия, в декабре 2010</w:delText>
        </w:r>
        <w:r w:rsidRPr="0057039E" w:rsidDel="003944DC">
          <w:delText> </w:delText>
        </w:r>
        <w:r w:rsidRPr="004672F3" w:rsidDel="003944DC">
          <w:rPr>
            <w:lang w:val="ru-RU"/>
          </w:rPr>
          <w:delText>года.</w:delText>
        </w:r>
      </w:del>
    </w:p>
  </w:footnote>
  <w:footnote w:id="2">
    <w:p w:rsidR="008D6238" w:rsidRPr="004672F3" w:rsidDel="004710F3" w:rsidRDefault="008D6238" w:rsidP="00201699">
      <w:pPr>
        <w:pStyle w:val="FootnoteText"/>
        <w:rPr>
          <w:del w:id="108" w:author="Author"/>
          <w:lang w:val="ru-RU"/>
        </w:rPr>
      </w:pPr>
      <w:del w:id="109" w:author="Author">
        <w:r w:rsidRPr="004672F3" w:rsidDel="004710F3">
          <w:rPr>
            <w:rStyle w:val="FootnoteReference"/>
            <w:lang w:val="ru-RU"/>
          </w:rPr>
          <w:delText>2</w:delText>
        </w:r>
        <w:r w:rsidRPr="004672F3" w:rsidDel="004710F3">
          <w:rPr>
            <w:lang w:val="ru-RU"/>
          </w:rPr>
          <w:delText xml:space="preserve"> </w:delText>
        </w:r>
        <w:r w:rsidRPr="004672F3" w:rsidDel="004710F3">
          <w:rPr>
            <w:lang w:val="ru-RU"/>
          </w:rPr>
          <w:tab/>
          <w:delText>Включая, в том числе, Корпорацию Интернет по присваиванию наименований и номеров (</w:delText>
        </w:r>
        <w:r w:rsidRPr="0057039E" w:rsidDel="004710F3">
          <w:delText>ICANN</w:delText>
        </w:r>
        <w:r w:rsidRPr="004672F3" w:rsidDel="004710F3">
          <w:rPr>
            <w:lang w:val="ru-RU"/>
          </w:rPr>
          <w:delText>), региональные регистрационные центры интернета (</w:delText>
        </w:r>
        <w:r w:rsidRPr="0057039E" w:rsidDel="004710F3">
          <w:delText>RIR</w:delText>
        </w:r>
        <w:r w:rsidRPr="004672F3" w:rsidDel="004710F3">
          <w:rPr>
            <w:lang w:val="ru-RU"/>
          </w:rPr>
          <w:delText>), Целевую группу по инженерным проблемам интернета (</w:delText>
        </w:r>
        <w:r w:rsidRPr="0057039E" w:rsidDel="004710F3">
          <w:delText>IETF</w:delText>
        </w:r>
        <w:r w:rsidRPr="004672F3" w:rsidDel="004710F3">
          <w:rPr>
            <w:lang w:val="ru-RU"/>
          </w:rPr>
          <w:delText>), Общество интернета (</w:delText>
        </w:r>
        <w:r w:rsidRPr="0057039E" w:rsidDel="004710F3">
          <w:delText>ISOC</w:delText>
        </w:r>
        <w:r w:rsidRPr="004672F3" w:rsidDel="004710F3">
          <w:rPr>
            <w:lang w:val="ru-RU"/>
          </w:rPr>
          <w:delText>) и Консорциум всемирной паутины (</w:delText>
        </w:r>
        <w:r w:rsidRPr="0057039E" w:rsidDel="004710F3">
          <w:delText>W</w:delText>
        </w:r>
        <w:r w:rsidRPr="004672F3" w:rsidDel="004710F3">
          <w:rPr>
            <w:lang w:val="ru-RU"/>
          </w:rPr>
          <w:delText>3</w:delText>
        </w:r>
        <w:r w:rsidRPr="0057039E" w:rsidDel="004710F3">
          <w:delText>C</w:delText>
        </w:r>
        <w:r w:rsidRPr="004672F3" w:rsidDel="004710F3">
          <w:rPr>
            <w:lang w:val="ru-RU"/>
          </w:rPr>
          <w:delText>) на основе взаимности.</w:delText>
        </w:r>
      </w:del>
    </w:p>
  </w:footnote>
  <w:footnote w:id="3">
    <w:p w:rsidR="008D6238" w:rsidRPr="004710F3" w:rsidRDefault="008D6238">
      <w:pPr>
        <w:pStyle w:val="FootnoteText"/>
        <w:rPr>
          <w:lang w:val="ru-RU"/>
          <w:rPrChange w:id="111" w:author="Author">
            <w:rPr/>
          </w:rPrChange>
        </w:rPr>
      </w:pPr>
      <w:ins w:id="112" w:author="Author">
        <w:r>
          <w:rPr>
            <w:rStyle w:val="FootnoteReference"/>
          </w:rPr>
          <w:footnoteRef/>
        </w:r>
        <w:r w:rsidRPr="004710F3">
          <w:rPr>
            <w:lang w:val="ru-RU"/>
            <w:rPrChange w:id="113" w:author="Author">
              <w:rPr>
                <w:lang w:val="en-US"/>
              </w:rPr>
            </w:rPrChange>
          </w:rPr>
          <w:tab/>
        </w:r>
        <w:r w:rsidRPr="004672F3">
          <w:rPr>
            <w:lang w:val="ru-RU"/>
          </w:rPr>
          <w:t>Включая, в том числе, Корпорацию Интернет по присваиванию наименований и номеров (</w:t>
        </w:r>
        <w:r w:rsidRPr="0057039E">
          <w:t>ICANN</w:t>
        </w:r>
        <w:r w:rsidRPr="004672F3">
          <w:rPr>
            <w:lang w:val="ru-RU"/>
          </w:rPr>
          <w:t>), региональные регистрационные центры интернета (</w:t>
        </w:r>
        <w:r w:rsidRPr="0057039E">
          <w:t>RIR</w:t>
        </w:r>
        <w:r w:rsidRPr="004672F3">
          <w:rPr>
            <w:lang w:val="ru-RU"/>
          </w:rPr>
          <w:t>), Целевую группу по инженерным проблемам интернета (</w:t>
        </w:r>
        <w:r w:rsidRPr="0057039E">
          <w:t>IETF</w:t>
        </w:r>
        <w:r w:rsidRPr="004672F3">
          <w:rPr>
            <w:lang w:val="ru-RU"/>
          </w:rPr>
          <w:t>), Общество интернета (</w:t>
        </w:r>
        <w:r w:rsidRPr="0057039E">
          <w:t>ISOC</w:t>
        </w:r>
        <w:r w:rsidRPr="004672F3">
          <w:rPr>
            <w:lang w:val="ru-RU"/>
          </w:rPr>
          <w:t>) и Консорциум всемирной паутины (</w:t>
        </w:r>
        <w:r w:rsidRPr="0057039E">
          <w:t>W</w:t>
        </w:r>
        <w:r w:rsidRPr="004672F3">
          <w:rPr>
            <w:lang w:val="ru-RU"/>
          </w:rPr>
          <w:t>3</w:t>
        </w:r>
        <w:r w:rsidRPr="0057039E">
          <w:t>C</w:t>
        </w:r>
        <w:r w:rsidRPr="004672F3">
          <w:rPr>
            <w:lang w:val="ru-RU"/>
          </w:rPr>
          <w:t>) на основе взаимности.</w:t>
        </w:r>
      </w:ins>
    </w:p>
  </w:footnote>
  <w:footnote w:id="4">
    <w:p w:rsidR="008D6238" w:rsidRPr="004672F3" w:rsidDel="007B0B66" w:rsidRDefault="008D6238" w:rsidP="00201699">
      <w:pPr>
        <w:pStyle w:val="FootnoteText"/>
        <w:rPr>
          <w:del w:id="231" w:author="Author"/>
          <w:lang w:val="ru-RU"/>
        </w:rPr>
      </w:pPr>
      <w:del w:id="232" w:author="Author">
        <w:r w:rsidRPr="004672F3" w:rsidDel="007B0B66">
          <w:rPr>
            <w:rStyle w:val="FootnoteReference"/>
            <w:lang w:val="ru-RU"/>
          </w:rPr>
          <w:delText>1</w:delText>
        </w:r>
        <w:r w:rsidRPr="004672F3" w:rsidDel="007B0B66">
          <w:rPr>
            <w:lang w:val="ru-RU"/>
          </w:rPr>
          <w:tab/>
          <w:delText>Включая, в том числе, Корпорацию Интернет по присваиванию наименований и номеров (</w:delText>
        </w:r>
        <w:r w:rsidRPr="00386925" w:rsidDel="007B0B66">
          <w:delText>ICANN</w:delText>
        </w:r>
        <w:r w:rsidRPr="004672F3" w:rsidDel="007B0B66">
          <w:rPr>
            <w:lang w:val="ru-RU"/>
          </w:rPr>
          <w:delText>), региональные регистрационные центры интернета (</w:delText>
        </w:r>
        <w:r w:rsidRPr="00386925" w:rsidDel="007B0B66">
          <w:delText>RIR</w:delText>
        </w:r>
        <w:r w:rsidRPr="004672F3" w:rsidDel="007B0B66">
          <w:rPr>
            <w:lang w:val="ru-RU"/>
          </w:rPr>
          <w:delText>), Целевую группу по инженерным проблемам интернета (</w:delText>
        </w:r>
        <w:r w:rsidRPr="00386925" w:rsidDel="007B0B66">
          <w:delText>IETF</w:delText>
        </w:r>
        <w:r w:rsidRPr="004672F3" w:rsidDel="007B0B66">
          <w:rPr>
            <w:lang w:val="ru-RU"/>
          </w:rPr>
          <w:delText>), Общество интернета (</w:delText>
        </w:r>
        <w:r w:rsidRPr="00386925" w:rsidDel="007B0B66">
          <w:delText>ISOC</w:delText>
        </w:r>
        <w:r w:rsidRPr="004672F3" w:rsidDel="007B0B66">
          <w:rPr>
            <w:lang w:val="ru-RU"/>
          </w:rPr>
          <w:delText>) и Консорциум всемирной паутины (</w:delText>
        </w:r>
        <w:r w:rsidRPr="00386925" w:rsidDel="007B0B66">
          <w:delText>W</w:delText>
        </w:r>
        <w:r w:rsidRPr="004672F3" w:rsidDel="007B0B66">
          <w:rPr>
            <w:lang w:val="ru-RU"/>
          </w:rPr>
          <w:delText>3</w:delText>
        </w:r>
        <w:r w:rsidRPr="00386925" w:rsidDel="007B0B66">
          <w:delText>C</w:delText>
        </w:r>
        <w:r w:rsidRPr="004672F3" w:rsidDel="007B0B66">
          <w:rPr>
            <w:lang w:val="ru-RU"/>
          </w:rPr>
          <w:delText>) на основе взаимности.</w:delText>
        </w:r>
      </w:del>
    </w:p>
  </w:footnote>
  <w:footnote w:id="5">
    <w:p w:rsidR="008D6238" w:rsidRPr="004B0D19" w:rsidRDefault="008D6238" w:rsidP="007B0B66">
      <w:pPr>
        <w:pStyle w:val="FootnoteText"/>
        <w:rPr>
          <w:ins w:id="240" w:author="Author"/>
          <w:lang w:val="ru-RU"/>
        </w:rPr>
      </w:pPr>
      <w:ins w:id="241" w:author="Author">
        <w:r>
          <w:rPr>
            <w:rStyle w:val="FootnoteReference"/>
          </w:rPr>
          <w:footnoteRef/>
        </w:r>
        <w:r w:rsidRPr="004B0D19">
          <w:rPr>
            <w:lang w:val="ru-RU"/>
          </w:rPr>
          <w:t xml:space="preserve"> </w:t>
        </w:r>
        <w:r w:rsidRPr="004B0D19">
          <w:rPr>
            <w:lang w:val="ru-RU"/>
          </w:rPr>
          <w:tab/>
        </w:r>
        <w:r w:rsidRPr="004672F3">
          <w:rPr>
            <w:lang w:val="ru-RU"/>
          </w:rPr>
          <w:t>Включая, в том числе, Корпорацию Интернет по присваиванию наименований и номеров (</w:t>
        </w:r>
        <w:r w:rsidRPr="0057039E">
          <w:t>ICANN</w:t>
        </w:r>
        <w:r w:rsidRPr="004672F3">
          <w:rPr>
            <w:lang w:val="ru-RU"/>
          </w:rPr>
          <w:t>), региональные регистрационные центры интернета (</w:t>
        </w:r>
        <w:r w:rsidRPr="0057039E">
          <w:t>RIR</w:t>
        </w:r>
        <w:r w:rsidRPr="004672F3">
          <w:rPr>
            <w:lang w:val="ru-RU"/>
          </w:rPr>
          <w:t>), Целевую группу по инженерным проблемам интернета (</w:t>
        </w:r>
        <w:r w:rsidRPr="0057039E">
          <w:t>IETF</w:t>
        </w:r>
        <w:r w:rsidRPr="004672F3">
          <w:rPr>
            <w:lang w:val="ru-RU"/>
          </w:rPr>
          <w:t>), Общество интернета (</w:t>
        </w:r>
        <w:r w:rsidRPr="0057039E">
          <w:t>ISOC</w:t>
        </w:r>
        <w:r w:rsidRPr="004672F3">
          <w:rPr>
            <w:lang w:val="ru-RU"/>
          </w:rPr>
          <w:t>) и Консорциум всемирной паутины (</w:t>
        </w:r>
        <w:r w:rsidRPr="0057039E">
          <w:t>W</w:t>
        </w:r>
        <w:r w:rsidRPr="004672F3">
          <w:rPr>
            <w:lang w:val="ru-RU"/>
          </w:rPr>
          <w:t>3</w:t>
        </w:r>
        <w:r w:rsidRPr="0057039E">
          <w:t>C</w:t>
        </w:r>
        <w:r w:rsidRPr="004672F3">
          <w:rPr>
            <w:lang w:val="ru-RU"/>
          </w:rPr>
          <w:t>) на основе взаимности.</w:t>
        </w:r>
      </w:ins>
    </w:p>
  </w:footnote>
  <w:footnote w:id="6">
    <w:p w:rsidR="008D6238" w:rsidRPr="004672F3" w:rsidDel="004F6D58" w:rsidRDefault="008D6238" w:rsidP="00201699">
      <w:pPr>
        <w:pStyle w:val="FootnoteText"/>
        <w:rPr>
          <w:del w:id="463" w:author="Author"/>
          <w:lang w:val="ru-RU"/>
        </w:rPr>
      </w:pPr>
      <w:del w:id="464" w:author="Author">
        <w:r w:rsidRPr="004672F3" w:rsidDel="004F6D58">
          <w:rPr>
            <w:rStyle w:val="FootnoteReference"/>
            <w:lang w:val="ru-RU"/>
          </w:rPr>
          <w:delText>1</w:delText>
        </w:r>
        <w:r w:rsidRPr="004672F3" w:rsidDel="004F6D58">
          <w:rPr>
            <w:lang w:val="ru-RU"/>
          </w:rPr>
          <w:tab/>
          <w:delText>Включая, в том числе, Корпорацию Интернет по присваиванию наименований и номеров (</w:delText>
        </w:r>
        <w:r w:rsidRPr="00E83960" w:rsidDel="004F6D58">
          <w:delText>ICANN</w:delText>
        </w:r>
        <w:r w:rsidRPr="004672F3" w:rsidDel="004F6D58">
          <w:rPr>
            <w:lang w:val="ru-RU"/>
          </w:rPr>
          <w:delText>), региональные регистрационные центры интернета (</w:delText>
        </w:r>
        <w:r w:rsidRPr="00E83960" w:rsidDel="004F6D58">
          <w:delText>RIR</w:delText>
        </w:r>
        <w:r w:rsidRPr="004672F3" w:rsidDel="004F6D58">
          <w:rPr>
            <w:lang w:val="ru-RU"/>
          </w:rPr>
          <w:delText>), Целевую группу по инженерным проблемам интернета (</w:delText>
        </w:r>
        <w:r w:rsidRPr="00E83960" w:rsidDel="004F6D58">
          <w:delText>IETF</w:delText>
        </w:r>
        <w:r w:rsidRPr="004672F3" w:rsidDel="004F6D58">
          <w:rPr>
            <w:lang w:val="ru-RU"/>
          </w:rPr>
          <w:delText>), Общество интернета (</w:delText>
        </w:r>
        <w:r w:rsidRPr="00E83960" w:rsidDel="004F6D58">
          <w:delText>ISOC</w:delText>
        </w:r>
        <w:r w:rsidRPr="004672F3" w:rsidDel="004F6D58">
          <w:rPr>
            <w:lang w:val="ru-RU"/>
          </w:rPr>
          <w:delText>) и Консорциум всемирной паутины (</w:delText>
        </w:r>
        <w:r w:rsidRPr="00E83960" w:rsidDel="004F6D58">
          <w:delText>W</w:delText>
        </w:r>
        <w:r w:rsidRPr="004672F3" w:rsidDel="004F6D58">
          <w:rPr>
            <w:lang w:val="ru-RU"/>
          </w:rPr>
          <w:delText>3</w:delText>
        </w:r>
        <w:r w:rsidRPr="00E83960" w:rsidDel="004F6D58">
          <w:delText>C</w:delText>
        </w:r>
        <w:r w:rsidRPr="004672F3" w:rsidDel="004F6D58">
          <w:rPr>
            <w:lang w:val="ru-RU"/>
          </w:rPr>
          <w:delText>) на основе взаимности.</w:delText>
        </w:r>
      </w:del>
    </w:p>
  </w:footnote>
  <w:footnote w:id="7">
    <w:p w:rsidR="008D6238" w:rsidRPr="004B0D19" w:rsidRDefault="008D6238" w:rsidP="004F6D58">
      <w:pPr>
        <w:pStyle w:val="FootnoteText"/>
        <w:rPr>
          <w:ins w:id="539" w:author="Author"/>
          <w:lang w:val="ru-RU"/>
        </w:rPr>
      </w:pPr>
      <w:ins w:id="540" w:author="Author">
        <w:r w:rsidRPr="004B0D19">
          <w:rPr>
            <w:rStyle w:val="FootnoteReference"/>
            <w:lang w:val="ru-RU"/>
          </w:rPr>
          <w:t>1</w:t>
        </w:r>
        <w:r w:rsidRPr="004B0D19">
          <w:rPr>
            <w:lang w:val="ru-RU"/>
          </w:rPr>
          <w:t xml:space="preserve"> </w:t>
        </w:r>
        <w:r w:rsidRPr="004B0D19">
          <w:rPr>
            <w:lang w:val="ru-RU"/>
          </w:rPr>
          <w:tab/>
          <w:t>[</w:t>
        </w:r>
        <w:r w:rsidRPr="004672F3">
          <w:rPr>
            <w:lang w:val="ru-RU"/>
          </w:rPr>
          <w:t>Включая, в том числе, Корпорацию Интернет по присваиванию наименований и номеров (</w:t>
        </w:r>
        <w:r w:rsidRPr="0057039E">
          <w:t>ICANN</w:t>
        </w:r>
        <w:r w:rsidRPr="004672F3">
          <w:rPr>
            <w:lang w:val="ru-RU"/>
          </w:rPr>
          <w:t>), региональные регистрационные центры интернета (</w:t>
        </w:r>
        <w:r w:rsidRPr="0057039E">
          <w:t>RIR</w:t>
        </w:r>
        <w:r w:rsidRPr="004672F3">
          <w:rPr>
            <w:lang w:val="ru-RU"/>
          </w:rPr>
          <w:t>), Целевую группу по инженерным проблемам интернета (</w:t>
        </w:r>
        <w:r w:rsidRPr="0057039E">
          <w:t>IETF</w:t>
        </w:r>
        <w:r w:rsidRPr="004672F3">
          <w:rPr>
            <w:lang w:val="ru-RU"/>
          </w:rPr>
          <w:t>), Общество интернета (</w:t>
        </w:r>
        <w:r w:rsidRPr="0057039E">
          <w:t>ISOC</w:t>
        </w:r>
        <w:r w:rsidRPr="004672F3">
          <w:rPr>
            <w:lang w:val="ru-RU"/>
          </w:rPr>
          <w:t>) и Консорциум всемирной паутины (</w:t>
        </w:r>
        <w:r w:rsidRPr="0057039E">
          <w:t>W</w:t>
        </w:r>
        <w:r w:rsidRPr="004672F3">
          <w:rPr>
            <w:lang w:val="ru-RU"/>
          </w:rPr>
          <w:t>3</w:t>
        </w:r>
        <w:r w:rsidRPr="0057039E">
          <w:t>C</w:t>
        </w:r>
        <w:r w:rsidRPr="004672F3">
          <w:rPr>
            <w:lang w:val="ru-RU"/>
          </w:rPr>
          <w:t>) на основе взаимности.</w:t>
        </w:r>
        <w:r w:rsidRPr="004B0D19">
          <w:rPr>
            <w:lang w:val="ru-RU"/>
          </w:rPr>
          <w:t>]</w:t>
        </w:r>
      </w:ins>
    </w:p>
  </w:footnote>
  <w:footnote w:id="8">
    <w:p w:rsidR="008D6238" w:rsidRPr="001D1880" w:rsidRDefault="008D6238" w:rsidP="00201699">
      <w:pPr>
        <w:pStyle w:val="FootnoteText"/>
        <w:rPr>
          <w:lang w:val="ru-RU"/>
        </w:rPr>
      </w:pPr>
      <w:r w:rsidRPr="001D1880">
        <w:rPr>
          <w:rStyle w:val="FootnoteReference"/>
          <w:lang w:val="ru-RU"/>
        </w:rPr>
        <w:t>1</w:t>
      </w:r>
      <w:r w:rsidRPr="001D1880">
        <w:rPr>
          <w:lang w:val="ru-RU"/>
        </w:rPr>
        <w:t xml:space="preserve"> </w:t>
      </w:r>
      <w:r w:rsidRPr="001D1880">
        <w:rPr>
          <w:lang w:val="ru-RU"/>
        </w:rPr>
        <w:tab/>
        <w:t>С учетом решений Полномочной конференции.</w:t>
      </w:r>
    </w:p>
  </w:footnote>
  <w:footnote w:id="9">
    <w:p w:rsidR="008D6238" w:rsidRPr="00CE534B" w:rsidDel="00E837B9" w:rsidRDefault="008D6238" w:rsidP="00002C0A">
      <w:pPr>
        <w:pStyle w:val="FootnoteText"/>
        <w:rPr>
          <w:del w:id="1195" w:author="Author"/>
          <w:lang w:val="ru-RU"/>
        </w:rPr>
      </w:pPr>
      <w:del w:id="1196" w:author="Author">
        <w:r w:rsidRPr="000B46D8" w:rsidDel="00E837B9">
          <w:rPr>
            <w:rStyle w:val="FootnoteReference"/>
            <w:lang w:val="ru-RU"/>
          </w:rPr>
          <w:delText>1</w:delText>
        </w:r>
        <w:r w:rsidRPr="000B46D8" w:rsidDel="00E837B9">
          <w:rPr>
            <w:lang w:val="ru-RU"/>
          </w:rPr>
          <w:tab/>
        </w:r>
        <w:r w:rsidDel="00E837B9">
          <w:rPr>
            <w:lang w:val="ru-RU"/>
          </w:rPr>
          <w:delText>К ним относятся:</w:delText>
        </w:r>
        <w:r w:rsidRPr="00B13B06" w:rsidDel="00E837B9">
          <w:rPr>
            <w:lang w:val="ru-RU"/>
          </w:rPr>
          <w:delText xml:space="preserve"> наименее развитые страны, малые островные развивающиеся государства</w:delText>
        </w:r>
        <w:r w:rsidDel="00E837B9">
          <w:rPr>
            <w:lang w:val="ru-RU"/>
          </w:rPr>
          <w:delText>, развивающиеся страны, не имеющие выхода к морю,</w:delText>
        </w:r>
        <w:r w:rsidRPr="00B13B06" w:rsidDel="00E837B9">
          <w:rPr>
            <w:lang w:val="ru-RU"/>
          </w:rPr>
          <w:delText xml:space="preserve"> и страны с переходной экономикой.</w:delText>
        </w:r>
      </w:del>
    </w:p>
  </w:footnote>
  <w:footnote w:id="10">
    <w:p w:rsidR="008D6238" w:rsidRPr="00E837B9" w:rsidRDefault="008D6238" w:rsidP="00002C0A">
      <w:pPr>
        <w:pStyle w:val="FootnoteText"/>
        <w:rPr>
          <w:ins w:id="1214" w:author="Author"/>
          <w:lang w:val="ru-RU"/>
          <w:rPrChange w:id="1215" w:author="Author">
            <w:rPr>
              <w:ins w:id="1216" w:author="Author"/>
            </w:rPr>
          </w:rPrChange>
        </w:rPr>
      </w:pPr>
      <w:ins w:id="1217" w:author="Author">
        <w:r w:rsidRPr="00EE2C24">
          <w:rPr>
            <w:rStyle w:val="FootnoteReference"/>
            <w:lang w:val="ru-RU"/>
          </w:rPr>
          <w:t>1</w:t>
        </w:r>
        <w:r w:rsidRPr="00EE2C24">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Pr>
            <w:lang w:val="ru-RU"/>
          </w:rPr>
          <w:t>.</w:t>
        </w:r>
      </w:ins>
    </w:p>
  </w:footnote>
  <w:footnote w:id="11">
    <w:p w:rsidR="008D6238" w:rsidRPr="004672F3" w:rsidRDefault="008D6238" w:rsidP="00002C0A">
      <w:pPr>
        <w:pStyle w:val="FootnoteText"/>
        <w:rPr>
          <w:lang w:val="ru-RU"/>
        </w:rPr>
      </w:pPr>
      <w:r w:rsidRPr="004672F3">
        <w:rPr>
          <w:rStyle w:val="FootnoteReference"/>
          <w:lang w:val="ru-RU"/>
        </w:rPr>
        <w:t>1</w:t>
      </w:r>
      <w:r w:rsidRPr="004672F3">
        <w:rPr>
          <w:lang w:val="ru-RU"/>
        </w:rPr>
        <w:tab/>
        <w:t>"Принцип равноправия полов": Включение принципа равноправия полов – это процесс оценки последствий для женщин и мужчин любых намеченных решений, в том числе в области законодательства, политики и осуществления программ во всех областях и на всех уровнях. Такая стратегия направлена на то, чтобы проблемы и опыт женщин, как и мужчин были составной частью процессов разработки, осуществления, контроля и оценки мероприятий, позволяя женщинам и мужчинам одинаково пользоваться всеми возможностями и не допуская сохранения неравенства. Конечной целью ставится достижение гендерного равенства. (Источник: Доклад Межучрежденческого комитета по положению женщин и гендерному равенству, третья сессия, Нью-Йорк, 25</w:t>
      </w:r>
      <w:r w:rsidRPr="00917AB9">
        <w:sym w:font="Symbol" w:char="F02D"/>
      </w:r>
      <w:r w:rsidRPr="004672F3">
        <w:rPr>
          <w:lang w:val="ru-RU"/>
        </w:rPr>
        <w:t>27</w:t>
      </w:r>
      <w:r w:rsidRPr="00917AB9">
        <w:t> </w:t>
      </w:r>
      <w:r w:rsidRPr="004672F3">
        <w:rPr>
          <w:lang w:val="ru-RU"/>
        </w:rPr>
        <w:t>февраля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54" w:rsidRDefault="00404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38" w:rsidRPr="00434A7C" w:rsidRDefault="008D6238" w:rsidP="00F96AB4">
    <w:pPr>
      <w:pStyle w:val="Header"/>
      <w:rPr>
        <w:lang w:val="en-US"/>
      </w:rPr>
    </w:pPr>
    <w:r>
      <w:fldChar w:fldCharType="begin"/>
    </w:r>
    <w:r>
      <w:instrText xml:space="preserve"> PAGE </w:instrText>
    </w:r>
    <w:r>
      <w:fldChar w:fldCharType="separate"/>
    </w:r>
    <w:r w:rsidR="00404D54">
      <w:rPr>
        <w:noProof/>
      </w:rPr>
      <w:t>22</w:t>
    </w:r>
    <w:r>
      <w:fldChar w:fldCharType="end"/>
    </w:r>
  </w:p>
  <w:p w:rsidR="008D6238" w:rsidRPr="00F96AB4" w:rsidRDefault="008D6238" w:rsidP="008D6238">
    <w:pPr>
      <w:pStyle w:val="Header"/>
    </w:pPr>
    <w:r>
      <w:t>PP14/80(Add.1)-</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54" w:rsidRDefault="00404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4">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AA5F1B"/>
    <w:multiLevelType w:val="multilevel"/>
    <w:tmpl w:val="A434E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4"/>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C1E"/>
    <w:rsid w:val="00002C0A"/>
    <w:rsid w:val="00011981"/>
    <w:rsid w:val="0001228C"/>
    <w:rsid w:val="0001459D"/>
    <w:rsid w:val="00014808"/>
    <w:rsid w:val="00016EB5"/>
    <w:rsid w:val="0002174D"/>
    <w:rsid w:val="00022E8B"/>
    <w:rsid w:val="000270F5"/>
    <w:rsid w:val="00027300"/>
    <w:rsid w:val="0003029E"/>
    <w:rsid w:val="000530BD"/>
    <w:rsid w:val="000626B1"/>
    <w:rsid w:val="00063CA3"/>
    <w:rsid w:val="00065F00"/>
    <w:rsid w:val="00066DE8"/>
    <w:rsid w:val="00071D10"/>
    <w:rsid w:val="00075A03"/>
    <w:rsid w:val="00092F32"/>
    <w:rsid w:val="000968F5"/>
    <w:rsid w:val="000A01D3"/>
    <w:rsid w:val="000A68C5"/>
    <w:rsid w:val="000B062A"/>
    <w:rsid w:val="000B2416"/>
    <w:rsid w:val="000B3566"/>
    <w:rsid w:val="000B5272"/>
    <w:rsid w:val="000B751C"/>
    <w:rsid w:val="000C4701"/>
    <w:rsid w:val="000C5120"/>
    <w:rsid w:val="000C64BC"/>
    <w:rsid w:val="000C68CB"/>
    <w:rsid w:val="000E3AAE"/>
    <w:rsid w:val="000E4C7A"/>
    <w:rsid w:val="000E63E8"/>
    <w:rsid w:val="000F6654"/>
    <w:rsid w:val="00100DF6"/>
    <w:rsid w:val="001046C3"/>
    <w:rsid w:val="00104DB6"/>
    <w:rsid w:val="00120697"/>
    <w:rsid w:val="00121063"/>
    <w:rsid w:val="001212E2"/>
    <w:rsid w:val="00130C1F"/>
    <w:rsid w:val="0013726B"/>
    <w:rsid w:val="00142ED7"/>
    <w:rsid w:val="00143427"/>
    <w:rsid w:val="0014768F"/>
    <w:rsid w:val="001636BD"/>
    <w:rsid w:val="00164CCB"/>
    <w:rsid w:val="001656A5"/>
    <w:rsid w:val="00170AC3"/>
    <w:rsid w:val="00171990"/>
    <w:rsid w:val="00171E2E"/>
    <w:rsid w:val="00177BD0"/>
    <w:rsid w:val="001A0EEB"/>
    <w:rsid w:val="001B2BFF"/>
    <w:rsid w:val="001B5341"/>
    <w:rsid w:val="001B5FBF"/>
    <w:rsid w:val="001E43E6"/>
    <w:rsid w:val="001F3667"/>
    <w:rsid w:val="001F4622"/>
    <w:rsid w:val="00200992"/>
    <w:rsid w:val="00201699"/>
    <w:rsid w:val="00202880"/>
    <w:rsid w:val="0020313F"/>
    <w:rsid w:val="00215B18"/>
    <w:rsid w:val="002173B8"/>
    <w:rsid w:val="00232D57"/>
    <w:rsid w:val="002356E7"/>
    <w:rsid w:val="002578B4"/>
    <w:rsid w:val="00273A0B"/>
    <w:rsid w:val="00277F85"/>
    <w:rsid w:val="00297915"/>
    <w:rsid w:val="002A409A"/>
    <w:rsid w:val="002A4157"/>
    <w:rsid w:val="002A5402"/>
    <w:rsid w:val="002B033B"/>
    <w:rsid w:val="002B55BF"/>
    <w:rsid w:val="002C5477"/>
    <w:rsid w:val="002C78FF"/>
    <w:rsid w:val="002D0055"/>
    <w:rsid w:val="002F1D35"/>
    <w:rsid w:val="002F783C"/>
    <w:rsid w:val="003009EC"/>
    <w:rsid w:val="0031262F"/>
    <w:rsid w:val="003403AA"/>
    <w:rsid w:val="00340FAE"/>
    <w:rsid w:val="003429D1"/>
    <w:rsid w:val="0034733C"/>
    <w:rsid w:val="0035644F"/>
    <w:rsid w:val="00375252"/>
    <w:rsid w:val="00375BBA"/>
    <w:rsid w:val="00391BB2"/>
    <w:rsid w:val="00392C67"/>
    <w:rsid w:val="003944DC"/>
    <w:rsid w:val="00395CE4"/>
    <w:rsid w:val="003A0D77"/>
    <w:rsid w:val="003C0395"/>
    <w:rsid w:val="003E7EAA"/>
    <w:rsid w:val="004014B0"/>
    <w:rsid w:val="00404D54"/>
    <w:rsid w:val="00407018"/>
    <w:rsid w:val="004246F9"/>
    <w:rsid w:val="00426AC1"/>
    <w:rsid w:val="00433D2D"/>
    <w:rsid w:val="00455F82"/>
    <w:rsid w:val="0046391E"/>
    <w:rsid w:val="004676C0"/>
    <w:rsid w:val="004710F3"/>
    <w:rsid w:val="00471ABB"/>
    <w:rsid w:val="00475C3F"/>
    <w:rsid w:val="004763FF"/>
    <w:rsid w:val="0048237A"/>
    <w:rsid w:val="004A5B78"/>
    <w:rsid w:val="004B03E9"/>
    <w:rsid w:val="004B0D19"/>
    <w:rsid w:val="004B0FF4"/>
    <w:rsid w:val="004B3A6C"/>
    <w:rsid w:val="004C029D"/>
    <w:rsid w:val="004C1E07"/>
    <w:rsid w:val="004C27EE"/>
    <w:rsid w:val="004C79E4"/>
    <w:rsid w:val="004D6107"/>
    <w:rsid w:val="004F049F"/>
    <w:rsid w:val="004F4930"/>
    <w:rsid w:val="004F6D58"/>
    <w:rsid w:val="0050028E"/>
    <w:rsid w:val="00502DAB"/>
    <w:rsid w:val="0052010F"/>
    <w:rsid w:val="005356FD"/>
    <w:rsid w:val="00536365"/>
    <w:rsid w:val="00541762"/>
    <w:rsid w:val="005465A4"/>
    <w:rsid w:val="00551178"/>
    <w:rsid w:val="00554E24"/>
    <w:rsid w:val="00563711"/>
    <w:rsid w:val="005653D6"/>
    <w:rsid w:val="00567130"/>
    <w:rsid w:val="00577A86"/>
    <w:rsid w:val="00584918"/>
    <w:rsid w:val="0058491D"/>
    <w:rsid w:val="005A0359"/>
    <w:rsid w:val="005C3DE4"/>
    <w:rsid w:val="005C67E8"/>
    <w:rsid w:val="005D0C15"/>
    <w:rsid w:val="005D6063"/>
    <w:rsid w:val="005E19BD"/>
    <w:rsid w:val="005E399D"/>
    <w:rsid w:val="005F1F4D"/>
    <w:rsid w:val="005F46A0"/>
    <w:rsid w:val="005F526C"/>
    <w:rsid w:val="005F7D16"/>
    <w:rsid w:val="00600272"/>
    <w:rsid w:val="00601A42"/>
    <w:rsid w:val="006104EA"/>
    <w:rsid w:val="0061434A"/>
    <w:rsid w:val="00617BE4"/>
    <w:rsid w:val="00627A76"/>
    <w:rsid w:val="006360CB"/>
    <w:rsid w:val="006418E6"/>
    <w:rsid w:val="00643BF9"/>
    <w:rsid w:val="00644A08"/>
    <w:rsid w:val="006462B0"/>
    <w:rsid w:val="00654039"/>
    <w:rsid w:val="00654A07"/>
    <w:rsid w:val="006631C9"/>
    <w:rsid w:val="006678ED"/>
    <w:rsid w:val="006719B7"/>
    <w:rsid w:val="006720DA"/>
    <w:rsid w:val="00673540"/>
    <w:rsid w:val="0067722F"/>
    <w:rsid w:val="0068597B"/>
    <w:rsid w:val="00692926"/>
    <w:rsid w:val="006B2D2C"/>
    <w:rsid w:val="006B3A03"/>
    <w:rsid w:val="006B7F84"/>
    <w:rsid w:val="006C1A71"/>
    <w:rsid w:val="006C5629"/>
    <w:rsid w:val="006D024B"/>
    <w:rsid w:val="006D0B5D"/>
    <w:rsid w:val="006E57C8"/>
    <w:rsid w:val="006E6575"/>
    <w:rsid w:val="006F5FD7"/>
    <w:rsid w:val="00706CC2"/>
    <w:rsid w:val="00710760"/>
    <w:rsid w:val="0073319E"/>
    <w:rsid w:val="007340B5"/>
    <w:rsid w:val="00750829"/>
    <w:rsid w:val="00760830"/>
    <w:rsid w:val="00760ADF"/>
    <w:rsid w:val="00773ED9"/>
    <w:rsid w:val="0079159C"/>
    <w:rsid w:val="007919C2"/>
    <w:rsid w:val="007A58D0"/>
    <w:rsid w:val="007B01CE"/>
    <w:rsid w:val="007B0A1D"/>
    <w:rsid w:val="007B0B66"/>
    <w:rsid w:val="007C50AF"/>
    <w:rsid w:val="007D221D"/>
    <w:rsid w:val="007E4D0F"/>
    <w:rsid w:val="008034F1"/>
    <w:rsid w:val="00807016"/>
    <w:rsid w:val="008102A6"/>
    <w:rsid w:val="00826A7C"/>
    <w:rsid w:val="008372DE"/>
    <w:rsid w:val="00837D08"/>
    <w:rsid w:val="00840647"/>
    <w:rsid w:val="00842BD1"/>
    <w:rsid w:val="00850AEF"/>
    <w:rsid w:val="0086169D"/>
    <w:rsid w:val="00870059"/>
    <w:rsid w:val="008A2FB3"/>
    <w:rsid w:val="008D2EB4"/>
    <w:rsid w:val="008D3134"/>
    <w:rsid w:val="008D3BE2"/>
    <w:rsid w:val="008D6238"/>
    <w:rsid w:val="0090517A"/>
    <w:rsid w:val="009125CE"/>
    <w:rsid w:val="00932EDD"/>
    <w:rsid w:val="0093377B"/>
    <w:rsid w:val="00934241"/>
    <w:rsid w:val="00935913"/>
    <w:rsid w:val="00945951"/>
    <w:rsid w:val="00950E0F"/>
    <w:rsid w:val="00962CCF"/>
    <w:rsid w:val="009672C2"/>
    <w:rsid w:val="0097690C"/>
    <w:rsid w:val="00983A60"/>
    <w:rsid w:val="00984B61"/>
    <w:rsid w:val="00996435"/>
    <w:rsid w:val="009A47A2"/>
    <w:rsid w:val="009A5892"/>
    <w:rsid w:val="009A6D9A"/>
    <w:rsid w:val="009C42C2"/>
    <w:rsid w:val="009C5896"/>
    <w:rsid w:val="009D4091"/>
    <w:rsid w:val="009E4F4B"/>
    <w:rsid w:val="009F0BA9"/>
    <w:rsid w:val="00A26DD0"/>
    <w:rsid w:val="00A3200E"/>
    <w:rsid w:val="00A430D4"/>
    <w:rsid w:val="00A43E4E"/>
    <w:rsid w:val="00A54F56"/>
    <w:rsid w:val="00A55906"/>
    <w:rsid w:val="00A62394"/>
    <w:rsid w:val="00A661A2"/>
    <w:rsid w:val="00A75EAA"/>
    <w:rsid w:val="00A76289"/>
    <w:rsid w:val="00AA0953"/>
    <w:rsid w:val="00AC20C0"/>
    <w:rsid w:val="00AC491F"/>
    <w:rsid w:val="00AD6841"/>
    <w:rsid w:val="00AE2E67"/>
    <w:rsid w:val="00AE376A"/>
    <w:rsid w:val="00AF55FF"/>
    <w:rsid w:val="00B0152D"/>
    <w:rsid w:val="00B068BA"/>
    <w:rsid w:val="00B10AA5"/>
    <w:rsid w:val="00B14377"/>
    <w:rsid w:val="00B1733E"/>
    <w:rsid w:val="00B2622B"/>
    <w:rsid w:val="00B446DE"/>
    <w:rsid w:val="00B45785"/>
    <w:rsid w:val="00B51C84"/>
    <w:rsid w:val="00B54350"/>
    <w:rsid w:val="00B57383"/>
    <w:rsid w:val="00B62568"/>
    <w:rsid w:val="00B91B78"/>
    <w:rsid w:val="00BA154E"/>
    <w:rsid w:val="00BA3D9F"/>
    <w:rsid w:val="00BB1ACE"/>
    <w:rsid w:val="00BB2F24"/>
    <w:rsid w:val="00BC2932"/>
    <w:rsid w:val="00BC42ED"/>
    <w:rsid w:val="00BD1ADA"/>
    <w:rsid w:val="00BE3A4A"/>
    <w:rsid w:val="00BE5277"/>
    <w:rsid w:val="00BF14D9"/>
    <w:rsid w:val="00BF252A"/>
    <w:rsid w:val="00BF2A0D"/>
    <w:rsid w:val="00BF720B"/>
    <w:rsid w:val="00C04511"/>
    <w:rsid w:val="00C1004D"/>
    <w:rsid w:val="00C162A9"/>
    <w:rsid w:val="00C16846"/>
    <w:rsid w:val="00C3673E"/>
    <w:rsid w:val="00C40979"/>
    <w:rsid w:val="00C46ECA"/>
    <w:rsid w:val="00C511D1"/>
    <w:rsid w:val="00C62242"/>
    <w:rsid w:val="00C6326D"/>
    <w:rsid w:val="00C72F4D"/>
    <w:rsid w:val="00C809EC"/>
    <w:rsid w:val="00C92D8F"/>
    <w:rsid w:val="00C95CBE"/>
    <w:rsid w:val="00CA342F"/>
    <w:rsid w:val="00CA38C9"/>
    <w:rsid w:val="00CB54EE"/>
    <w:rsid w:val="00CC6362"/>
    <w:rsid w:val="00CC643C"/>
    <w:rsid w:val="00CD163A"/>
    <w:rsid w:val="00CE40BB"/>
    <w:rsid w:val="00CF0BE8"/>
    <w:rsid w:val="00D07DFC"/>
    <w:rsid w:val="00D164CC"/>
    <w:rsid w:val="00D22532"/>
    <w:rsid w:val="00D37275"/>
    <w:rsid w:val="00D37469"/>
    <w:rsid w:val="00D500FF"/>
    <w:rsid w:val="00D50E12"/>
    <w:rsid w:val="00D55DD9"/>
    <w:rsid w:val="00D56B80"/>
    <w:rsid w:val="00D57F41"/>
    <w:rsid w:val="00D8681D"/>
    <w:rsid w:val="00D86EBA"/>
    <w:rsid w:val="00D955EF"/>
    <w:rsid w:val="00DA1CD3"/>
    <w:rsid w:val="00DB2B8D"/>
    <w:rsid w:val="00DC7337"/>
    <w:rsid w:val="00DD26B1"/>
    <w:rsid w:val="00DD6770"/>
    <w:rsid w:val="00DE089B"/>
    <w:rsid w:val="00DE24EF"/>
    <w:rsid w:val="00DF23FC"/>
    <w:rsid w:val="00DF39CD"/>
    <w:rsid w:val="00DF43FB"/>
    <w:rsid w:val="00DF449B"/>
    <w:rsid w:val="00DF466F"/>
    <w:rsid w:val="00DF4F81"/>
    <w:rsid w:val="00E1311A"/>
    <w:rsid w:val="00E13DF2"/>
    <w:rsid w:val="00E1700A"/>
    <w:rsid w:val="00E17F8D"/>
    <w:rsid w:val="00E227E4"/>
    <w:rsid w:val="00E2538B"/>
    <w:rsid w:val="00E33188"/>
    <w:rsid w:val="00E3387E"/>
    <w:rsid w:val="00E36A64"/>
    <w:rsid w:val="00E54E66"/>
    <w:rsid w:val="00E56E57"/>
    <w:rsid w:val="00E64C78"/>
    <w:rsid w:val="00E775D1"/>
    <w:rsid w:val="00E80935"/>
    <w:rsid w:val="00E837B9"/>
    <w:rsid w:val="00E86DC6"/>
    <w:rsid w:val="00E91D24"/>
    <w:rsid w:val="00EA6286"/>
    <w:rsid w:val="00EA7C75"/>
    <w:rsid w:val="00EB6E5B"/>
    <w:rsid w:val="00EC012C"/>
    <w:rsid w:val="00EC064C"/>
    <w:rsid w:val="00EC0A86"/>
    <w:rsid w:val="00EC7C10"/>
    <w:rsid w:val="00ED1F18"/>
    <w:rsid w:val="00ED279F"/>
    <w:rsid w:val="00ED4CB2"/>
    <w:rsid w:val="00EF2642"/>
    <w:rsid w:val="00EF3681"/>
    <w:rsid w:val="00F06FDE"/>
    <w:rsid w:val="00F076D9"/>
    <w:rsid w:val="00F20BC2"/>
    <w:rsid w:val="00F27805"/>
    <w:rsid w:val="00F342E4"/>
    <w:rsid w:val="00F40D4D"/>
    <w:rsid w:val="00F44625"/>
    <w:rsid w:val="00F44B70"/>
    <w:rsid w:val="00F50FB0"/>
    <w:rsid w:val="00F649D6"/>
    <w:rsid w:val="00F654DD"/>
    <w:rsid w:val="00F80668"/>
    <w:rsid w:val="00F8215C"/>
    <w:rsid w:val="00F93E1A"/>
    <w:rsid w:val="00F96AB4"/>
    <w:rsid w:val="00F97481"/>
    <w:rsid w:val="00FA0E84"/>
    <w:rsid w:val="00FA4D72"/>
    <w:rsid w:val="00FA551C"/>
    <w:rsid w:val="00FC2D1E"/>
    <w:rsid w:val="00FD3040"/>
    <w:rsid w:val="00FD7B1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6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F44B70"/>
    <w:pPr>
      <w:keepNext/>
      <w:keepLines/>
      <w:spacing w:before="480"/>
      <w:ind w:left="567" w:hanging="567"/>
      <w:outlineLvl w:val="0"/>
    </w:pPr>
    <w:rPr>
      <w:b/>
      <w:sz w:val="26"/>
    </w:rPr>
  </w:style>
  <w:style w:type="paragraph" w:styleId="Heading2">
    <w:name w:val="heading 2"/>
    <w:basedOn w:val="Heading1"/>
    <w:next w:val="Normal"/>
    <w:link w:val="Heading2Char"/>
    <w:qFormat/>
    <w:rsid w:val="000626B1"/>
    <w:pPr>
      <w:spacing w:before="320"/>
      <w:outlineLvl w:val="1"/>
    </w:pPr>
    <w:rPr>
      <w:sz w:val="22"/>
    </w:rPr>
  </w:style>
  <w:style w:type="paragraph" w:styleId="Heading3">
    <w:name w:val="heading 3"/>
    <w:basedOn w:val="Heading1"/>
    <w:next w:val="Normal"/>
    <w:link w:val="Heading3Char"/>
    <w:qFormat/>
    <w:rsid w:val="000626B1"/>
    <w:pPr>
      <w:spacing w:before="200"/>
      <w:outlineLvl w:val="2"/>
    </w:pPr>
    <w:rPr>
      <w:sz w:val="22"/>
    </w:rPr>
  </w:style>
  <w:style w:type="paragraph" w:styleId="Heading4">
    <w:name w:val="heading 4"/>
    <w:basedOn w:val="Heading3"/>
    <w:next w:val="Normal"/>
    <w:link w:val="Heading4Char"/>
    <w:qFormat/>
    <w:rsid w:val="004B3A6C"/>
    <w:pPr>
      <w:ind w:left="1134" w:hanging="1134"/>
      <w:outlineLvl w:val="3"/>
    </w:pPr>
  </w:style>
  <w:style w:type="paragraph" w:styleId="Heading5">
    <w:name w:val="heading 5"/>
    <w:basedOn w:val="Heading4"/>
    <w:next w:val="Normal"/>
    <w:link w:val="Heading5Char"/>
    <w:qFormat/>
    <w:rsid w:val="004B3A6C"/>
    <w:pPr>
      <w:outlineLvl w:val="4"/>
    </w:pPr>
  </w:style>
  <w:style w:type="paragraph" w:styleId="Heading6">
    <w:name w:val="heading 6"/>
    <w:basedOn w:val="Heading4"/>
    <w:next w:val="Normal"/>
    <w:link w:val="Heading6Char"/>
    <w:qFormat/>
    <w:rsid w:val="004B3A6C"/>
    <w:pPr>
      <w:outlineLvl w:val="5"/>
    </w:pPr>
  </w:style>
  <w:style w:type="paragraph" w:styleId="Heading7">
    <w:name w:val="heading 7"/>
    <w:basedOn w:val="Heading4"/>
    <w:next w:val="Normal"/>
    <w:link w:val="Heading7Char"/>
    <w:qFormat/>
    <w:rsid w:val="004B3A6C"/>
    <w:pPr>
      <w:ind w:left="1701" w:hanging="1701"/>
      <w:outlineLvl w:val="6"/>
    </w:pPr>
  </w:style>
  <w:style w:type="paragraph" w:styleId="Heading8">
    <w:name w:val="heading 8"/>
    <w:basedOn w:val="Heading4"/>
    <w:next w:val="Normal"/>
    <w:link w:val="Heading8Char"/>
    <w:qFormat/>
    <w:rsid w:val="004B3A6C"/>
    <w:pPr>
      <w:ind w:left="1701" w:hanging="1701"/>
      <w:outlineLvl w:val="7"/>
    </w:pPr>
  </w:style>
  <w:style w:type="paragraph" w:styleId="Heading9">
    <w:name w:val="heading 9"/>
    <w:basedOn w:val="Heading4"/>
    <w:next w:val="Normal"/>
    <w:link w:val="Heading9Char"/>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0FF4"/>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link w:val="DateChar"/>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E80935"/>
    <w:pPr>
      <w:spacing w:before="80"/>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link w:val="enumlev2Char"/>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qFormat/>
    <w:rsid w:val="00F44B70"/>
    <w:rPr>
      <w:rFonts w:ascii="Calibri" w:hAnsi="Calibri"/>
      <w:position w:val="6"/>
      <w:sz w:val="16"/>
    </w:rPr>
  </w:style>
  <w:style w:type="paragraph" w:styleId="FootnoteText">
    <w:name w:val="footnote text"/>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link w:val="NormalaftertitleChar"/>
    <w:uiPriority w:val="99"/>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C95CBE"/>
    <w:pPr>
      <w:keepNext/>
    </w:pPr>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C95CBE"/>
    <w:pPr>
      <w:keepNext/>
    </w:pPr>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uiPriority w:val="99"/>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uiPriority w:val="39"/>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3C2EEC"/>
  </w:style>
  <w:style w:type="character" w:customStyle="1" w:styleId="FootnoteTextChar">
    <w:name w:val="Footnote Text Char"/>
    <w:basedOn w:val="DefaultParagraphFont"/>
    <w:link w:val="FootnoteText"/>
    <w:locked/>
    <w:rsid w:val="007B0B66"/>
    <w:rPr>
      <w:rFonts w:ascii="Calibri" w:hAnsi="Calibri"/>
      <w:lang w:val="en-GB" w:eastAsia="en-US"/>
    </w:rPr>
  </w:style>
  <w:style w:type="character" w:customStyle="1" w:styleId="CallChar">
    <w:name w:val="Call Char"/>
    <w:link w:val="Call"/>
    <w:locked/>
    <w:rsid w:val="00392C67"/>
    <w:rPr>
      <w:rFonts w:ascii="Calibri" w:hAnsi="Calibri"/>
      <w:i/>
      <w:sz w:val="22"/>
      <w:lang w:val="en-GB" w:eastAsia="en-US"/>
    </w:rPr>
  </w:style>
  <w:style w:type="character" w:customStyle="1" w:styleId="NormalaftertitleChar">
    <w:name w:val="Normal after title Char"/>
    <w:link w:val="Normalaftertitle"/>
    <w:uiPriority w:val="99"/>
    <w:locked/>
    <w:rsid w:val="005F46A0"/>
    <w:rPr>
      <w:rFonts w:ascii="Calibri" w:hAnsi="Calibri"/>
      <w:sz w:val="22"/>
      <w:lang w:val="en-GB" w:eastAsia="en-US"/>
    </w:rPr>
  </w:style>
  <w:style w:type="character" w:customStyle="1" w:styleId="enumlev1Char">
    <w:name w:val="enumlev1 Char"/>
    <w:basedOn w:val="DefaultParagraphFont"/>
    <w:link w:val="enumlev1"/>
    <w:rsid w:val="00E80935"/>
    <w:rPr>
      <w:rFonts w:ascii="Calibri" w:hAnsi="Calibri"/>
      <w:sz w:val="22"/>
      <w:lang w:val="en-GB" w:eastAsia="en-US"/>
    </w:rPr>
  </w:style>
  <w:style w:type="character" w:customStyle="1" w:styleId="enumlev2Char">
    <w:name w:val="enumlev2 Char"/>
    <w:basedOn w:val="enumlev1Char"/>
    <w:link w:val="enumlev2"/>
    <w:rsid w:val="00CF0BE8"/>
    <w:rPr>
      <w:rFonts w:ascii="Calibri" w:hAnsi="Calibri"/>
      <w:sz w:val="22"/>
      <w:lang w:val="en-GB" w:eastAsia="en-US"/>
    </w:rPr>
  </w:style>
  <w:style w:type="character" w:customStyle="1" w:styleId="admitted">
    <w:name w:val="admitted"/>
    <w:basedOn w:val="DefaultParagraphFont"/>
    <w:rsid w:val="00E64C78"/>
  </w:style>
  <w:style w:type="paragraph" w:styleId="BodyTextIndent">
    <w:name w:val="Body Text Indent"/>
    <w:basedOn w:val="Normal"/>
    <w:link w:val="BodyTextIndentChar"/>
    <w:semiHidden/>
    <w:unhideWhenUsed/>
    <w:rsid w:val="00AE376A"/>
    <w:pPr>
      <w:spacing w:after="120"/>
      <w:ind w:left="283"/>
    </w:pPr>
  </w:style>
  <w:style w:type="character" w:customStyle="1" w:styleId="BodyTextIndentChar">
    <w:name w:val="Body Text Indent Char"/>
    <w:basedOn w:val="DefaultParagraphFont"/>
    <w:link w:val="BodyTextIndent"/>
    <w:semiHidden/>
    <w:rsid w:val="00AE376A"/>
    <w:rPr>
      <w:rFonts w:ascii="Calibri" w:hAnsi="Calibri"/>
      <w:sz w:val="22"/>
      <w:lang w:val="en-GB" w:eastAsia="en-US"/>
    </w:rPr>
  </w:style>
  <w:style w:type="character" w:customStyle="1" w:styleId="Heading1Char">
    <w:name w:val="Heading 1 Char"/>
    <w:basedOn w:val="DefaultParagraphFont"/>
    <w:link w:val="Heading1"/>
    <w:rsid w:val="000B2416"/>
    <w:rPr>
      <w:rFonts w:ascii="Calibri" w:hAnsi="Calibri"/>
      <w:b/>
      <w:sz w:val="26"/>
      <w:lang w:val="en-GB" w:eastAsia="en-US"/>
    </w:rPr>
  </w:style>
  <w:style w:type="character" w:customStyle="1" w:styleId="Heading2Char">
    <w:name w:val="Heading 2 Char"/>
    <w:basedOn w:val="DefaultParagraphFont"/>
    <w:link w:val="Heading2"/>
    <w:rsid w:val="000B2416"/>
    <w:rPr>
      <w:rFonts w:ascii="Calibri" w:hAnsi="Calibri"/>
      <w:b/>
      <w:sz w:val="22"/>
      <w:lang w:val="en-GB" w:eastAsia="en-US"/>
    </w:rPr>
  </w:style>
  <w:style w:type="character" w:customStyle="1" w:styleId="Heading3Char">
    <w:name w:val="Heading 3 Char"/>
    <w:basedOn w:val="DefaultParagraphFont"/>
    <w:link w:val="Heading3"/>
    <w:rsid w:val="000B2416"/>
    <w:rPr>
      <w:rFonts w:ascii="Calibri" w:hAnsi="Calibri"/>
      <w:b/>
      <w:sz w:val="22"/>
      <w:lang w:val="en-GB" w:eastAsia="en-US"/>
    </w:rPr>
  </w:style>
  <w:style w:type="character" w:customStyle="1" w:styleId="Heading4Char">
    <w:name w:val="Heading 4 Char"/>
    <w:basedOn w:val="DefaultParagraphFont"/>
    <w:link w:val="Heading4"/>
    <w:rsid w:val="000B2416"/>
    <w:rPr>
      <w:rFonts w:ascii="Calibri" w:hAnsi="Calibri"/>
      <w:b/>
      <w:sz w:val="22"/>
      <w:lang w:val="en-GB" w:eastAsia="en-US"/>
    </w:rPr>
  </w:style>
  <w:style w:type="character" w:customStyle="1" w:styleId="Heading5Char">
    <w:name w:val="Heading 5 Char"/>
    <w:basedOn w:val="DefaultParagraphFont"/>
    <w:link w:val="Heading5"/>
    <w:rsid w:val="000B2416"/>
    <w:rPr>
      <w:rFonts w:ascii="Calibri" w:hAnsi="Calibri"/>
      <w:b/>
      <w:sz w:val="22"/>
      <w:lang w:val="en-GB" w:eastAsia="en-US"/>
    </w:rPr>
  </w:style>
  <w:style w:type="character" w:customStyle="1" w:styleId="Heading6Char">
    <w:name w:val="Heading 6 Char"/>
    <w:basedOn w:val="DefaultParagraphFont"/>
    <w:link w:val="Heading6"/>
    <w:rsid w:val="000B2416"/>
    <w:rPr>
      <w:rFonts w:ascii="Calibri" w:hAnsi="Calibri"/>
      <w:b/>
      <w:sz w:val="22"/>
      <w:lang w:val="en-GB" w:eastAsia="en-US"/>
    </w:rPr>
  </w:style>
  <w:style w:type="character" w:customStyle="1" w:styleId="Heading7Char">
    <w:name w:val="Heading 7 Char"/>
    <w:basedOn w:val="DefaultParagraphFont"/>
    <w:link w:val="Heading7"/>
    <w:rsid w:val="000B2416"/>
    <w:rPr>
      <w:rFonts w:ascii="Calibri" w:hAnsi="Calibri"/>
      <w:b/>
      <w:sz w:val="22"/>
      <w:lang w:val="en-GB" w:eastAsia="en-US"/>
    </w:rPr>
  </w:style>
  <w:style w:type="character" w:customStyle="1" w:styleId="Heading8Char">
    <w:name w:val="Heading 8 Char"/>
    <w:basedOn w:val="DefaultParagraphFont"/>
    <w:link w:val="Heading8"/>
    <w:rsid w:val="000B2416"/>
    <w:rPr>
      <w:rFonts w:ascii="Calibri" w:hAnsi="Calibri"/>
      <w:b/>
      <w:sz w:val="22"/>
      <w:lang w:val="en-GB" w:eastAsia="en-US"/>
    </w:rPr>
  </w:style>
  <w:style w:type="character" w:customStyle="1" w:styleId="Heading9Char">
    <w:name w:val="Heading 9 Char"/>
    <w:basedOn w:val="DefaultParagraphFont"/>
    <w:link w:val="Heading9"/>
    <w:rsid w:val="000B2416"/>
    <w:rPr>
      <w:rFonts w:ascii="Calibri" w:hAnsi="Calibri"/>
      <w:b/>
      <w:sz w:val="22"/>
      <w:lang w:val="en-GB" w:eastAsia="en-US"/>
    </w:rPr>
  </w:style>
  <w:style w:type="character" w:customStyle="1" w:styleId="DateChar">
    <w:name w:val="Date Char"/>
    <w:basedOn w:val="DefaultParagraphFont"/>
    <w:link w:val="Date"/>
    <w:rsid w:val="000B2416"/>
    <w:rPr>
      <w:rFonts w:ascii="Calibri" w:hAnsi="Calibri"/>
      <w:lang w:val="en-GB" w:eastAsia="en-US"/>
    </w:rPr>
  </w:style>
  <w:style w:type="character" w:customStyle="1" w:styleId="FooterChar">
    <w:name w:val="Footer Char"/>
    <w:basedOn w:val="DefaultParagraphFont"/>
    <w:link w:val="Footer"/>
    <w:rsid w:val="000B2416"/>
    <w:rPr>
      <w:rFonts w:ascii="Calibri" w:hAnsi="Calibri"/>
      <w:caps/>
      <w:noProof/>
      <w:sz w:val="16"/>
      <w:lang w:val="en-GB" w:eastAsia="en-US"/>
    </w:rPr>
  </w:style>
  <w:style w:type="table" w:styleId="TableGrid">
    <w:name w:val="Table Grid"/>
    <w:basedOn w:val="TableNormal"/>
    <w:rsid w:val="008D6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7025592-6082-4bce-a0b5-2cfc958bfd55">Documents Proposals Manager (DPM)</DPM_x0020_Author>
    <DPM_x0020_File_x0020_name xmlns="57025592-6082-4bce-a0b5-2cfc958bfd55">S14-PP-C-2001!A1!MSW-R</DPM_x0020_File_x0020_name>
    <DPM_x0020_Version xmlns="57025592-6082-4bce-a0b5-2cfc958bfd55">DPM_v5.7.1.17_prod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025592-6082-4bce-a0b5-2cfc958bfd55" targetNamespace="http://schemas.microsoft.com/office/2006/metadata/properties" ma:root="true" ma:fieldsID="d41af5c836d734370eb92e7ee5f83852" ns2:_="" ns3:_="">
    <xsd:import namespace="996b2e75-67fd-4955-a3b0-5ab9934cb50b"/>
    <xsd:import namespace="57025592-6082-4bce-a0b5-2cfc958bfd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025592-6082-4bce-a0b5-2cfc958bfd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025592-6082-4bce-a0b5-2cfc958bfd5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025592-6082-4bce-a0b5-2cfc958bf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B2A47-E687-491E-8BB1-75824BBB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33915</Words>
  <Characters>193317</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S14-PP-C-2001!A1!MSW-R</vt:lpstr>
    </vt:vector>
  </TitlesOfParts>
  <LinksUpToDate>false</LinksUpToDate>
  <CharactersWithSpaces>226779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S14-PP-C-2001!A1!MSW-R</dc:title>
  <dc:subject>Plenipotentiary Conference (PP-14)</dc:subject>
  <dc:creator/>
  <cp:keywords>DPM_v5.7.1.17_prod</cp:keywords>
  <cp:lastModifiedBy/>
  <cp:revision>1</cp:revision>
  <dcterms:created xsi:type="dcterms:W3CDTF">2014-10-14T07:06:00Z</dcterms:created>
  <dcterms:modified xsi:type="dcterms:W3CDTF">2014-10-14T07:07:00Z</dcterms:modified>
  <cp:category>Conference document</cp:category>
</cp:coreProperties>
</file>