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14)</w:t>
            </w:r>
            <w:r w:rsidRPr="00202773">
              <w:rPr>
                <w:b/>
                <w:bCs/>
                <w:sz w:val="28"/>
                <w:szCs w:val="40"/>
              </w:rPr>
              <w:br/>
            </w:r>
            <w:r w:rsidRPr="00716FEB">
              <w:rPr>
                <w:b/>
                <w:bCs/>
                <w:sz w:val="24"/>
                <w:szCs w:val="32"/>
                <w:rtl/>
              </w:rPr>
              <w:t>بوسان</w:t>
            </w:r>
            <w:proofErr w:type="gramEnd"/>
            <w:r w:rsidRPr="00716FEB">
              <w:rPr>
                <w:b/>
                <w:bCs/>
                <w:sz w:val="24"/>
                <w:szCs w:val="32"/>
                <w:rtl/>
              </w:rPr>
              <w:t xml:space="preserve">،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DE5206" w:rsidRDefault="009F279B"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tcBorders>
              <w:top w:val="single" w:sz="12" w:space="0" w:color="auto"/>
            </w:tcBorders>
          </w:tcPr>
          <w:p w:rsidR="009F279B" w:rsidRPr="00DE5206" w:rsidRDefault="009F279B"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p>
        </w:tc>
      </w:tr>
      <w:tr w:rsidR="009F279B" w:rsidRPr="009F279B" w:rsidTr="00400692">
        <w:trPr>
          <w:cantSplit/>
        </w:trPr>
        <w:tc>
          <w:tcPr>
            <w:tcW w:w="6619" w:type="dxa"/>
            <w:shd w:val="clear" w:color="auto" w:fill="auto"/>
          </w:tcPr>
          <w:p w:rsidR="009F279B" w:rsidRPr="00DE5206" w:rsidRDefault="009F279B"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DE5206">
              <w:rPr>
                <w:rFonts w:eastAsia="Times New Roman"/>
                <w:b/>
                <w:bCs/>
                <w:rtl/>
              </w:rPr>
              <w:t>الجلسة العامة</w:t>
            </w:r>
          </w:p>
        </w:tc>
        <w:tc>
          <w:tcPr>
            <w:tcW w:w="3053" w:type="dxa"/>
            <w:shd w:val="clear" w:color="auto" w:fill="auto"/>
            <w:vAlign w:val="center"/>
          </w:tcPr>
          <w:p w:rsidR="009F279B" w:rsidRPr="00DE5206" w:rsidRDefault="00DE5206"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r w:rsidRPr="00DE5206">
              <w:rPr>
                <w:rFonts w:eastAsia="Times New Roman"/>
                <w:b/>
                <w:bCs/>
                <w:rtl/>
              </w:rPr>
              <w:t>الإضافة</w:t>
            </w:r>
            <w:r w:rsidRPr="00DE5206">
              <w:rPr>
                <w:rFonts w:eastAsia="Times New Roman" w:hint="cs"/>
                <w:b/>
                <w:bCs/>
                <w:rtl/>
              </w:rPr>
              <w:t xml:space="preserve"> </w:t>
            </w:r>
            <w:r w:rsidRPr="00DE5206">
              <w:rPr>
                <w:rFonts w:eastAsia="Times New Roman"/>
                <w:b/>
                <w:bCs/>
              </w:rPr>
              <w:t>4</w:t>
            </w:r>
            <w:r w:rsidRPr="00DE5206">
              <w:rPr>
                <w:rFonts w:eastAsia="Times New Roman"/>
                <w:b/>
                <w:bCs/>
              </w:rPr>
              <w:br/>
            </w:r>
            <w:r w:rsidRPr="00DE5206">
              <w:rPr>
                <w:rFonts w:eastAsia="Times New Roman"/>
                <w:b/>
                <w:bCs/>
                <w:rtl/>
              </w:rPr>
              <w:t>ل</w:t>
            </w:r>
            <w:r w:rsidRPr="00DE5206">
              <w:rPr>
                <w:rFonts w:eastAsia="Times New Roman" w:hint="cs"/>
                <w:b/>
                <w:bCs/>
                <w:rtl/>
              </w:rPr>
              <w:t xml:space="preserve">لوثيقة </w:t>
            </w:r>
            <w:r w:rsidRPr="00DE5206">
              <w:rPr>
                <w:rFonts w:eastAsia="Times New Roman"/>
                <w:b/>
                <w:bCs/>
              </w:rPr>
              <w:t>79-A</w:t>
            </w:r>
          </w:p>
        </w:tc>
      </w:tr>
      <w:tr w:rsidR="009F279B" w:rsidRPr="009F279B" w:rsidTr="00400692">
        <w:trPr>
          <w:cantSplit/>
        </w:trPr>
        <w:tc>
          <w:tcPr>
            <w:tcW w:w="6619" w:type="dxa"/>
            <w:shd w:val="clear" w:color="auto" w:fill="auto"/>
          </w:tcPr>
          <w:p w:rsidR="009F279B" w:rsidRPr="00DE5206" w:rsidRDefault="009F279B"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shd w:val="clear" w:color="auto" w:fill="auto"/>
            <w:vAlign w:val="center"/>
          </w:tcPr>
          <w:p w:rsidR="009F279B" w:rsidRPr="00DE5206" w:rsidRDefault="00DE5206"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r w:rsidRPr="00DE5206">
              <w:rPr>
                <w:rFonts w:eastAsia="Times New Roman"/>
                <w:b/>
                <w:bCs/>
              </w:rPr>
              <w:t>7</w:t>
            </w:r>
            <w:r w:rsidRPr="00DE5206">
              <w:rPr>
                <w:rFonts w:eastAsia="Times New Roman"/>
                <w:b/>
                <w:bCs/>
                <w:rtl/>
              </w:rPr>
              <w:t xml:space="preserve"> أكتوبر </w:t>
            </w:r>
            <w:r w:rsidRPr="00DE5206">
              <w:rPr>
                <w:rFonts w:eastAsia="Times New Roman"/>
                <w:b/>
                <w:bCs/>
              </w:rPr>
              <w:t>2014</w:t>
            </w:r>
          </w:p>
        </w:tc>
      </w:tr>
      <w:tr w:rsidR="009F279B" w:rsidRPr="009F279B" w:rsidTr="00400692">
        <w:trPr>
          <w:cantSplit/>
        </w:trPr>
        <w:tc>
          <w:tcPr>
            <w:tcW w:w="6619" w:type="dxa"/>
          </w:tcPr>
          <w:p w:rsidR="009F279B" w:rsidRPr="00DE5206" w:rsidRDefault="009F279B"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vAlign w:val="center"/>
          </w:tcPr>
          <w:p w:rsidR="009F279B" w:rsidRPr="00DE5206" w:rsidRDefault="00DE5206" w:rsidP="00DE520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DE5206">
              <w:rPr>
                <w:rFonts w:eastAsia="Times New Roman"/>
                <w:b/>
                <w:bCs/>
                <w:rtl/>
              </w:rPr>
              <w:t>الأصل: بالعربية</w:t>
            </w:r>
            <w:r w:rsidRPr="00DE5206">
              <w:rPr>
                <w:rFonts w:eastAsia="Times New Roman" w:hint="cs"/>
                <w:b/>
                <w:bCs/>
                <w:rtl/>
              </w:rPr>
              <w:t>/بالإنكليزية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rFonts w:ascii="Traditional Arabic" w:hAnsi="Traditional Arabic"/>
                <w:snapToGrid w:val="0"/>
                <w:rtl/>
              </w:rPr>
              <w:t>إدارات الدول العربية</w:t>
            </w:r>
          </w:p>
        </w:tc>
      </w:tr>
      <w:tr w:rsidR="009F279B" w:rsidRPr="009F279B" w:rsidTr="00400692">
        <w:trPr>
          <w:cantSplit/>
        </w:trPr>
        <w:tc>
          <w:tcPr>
            <w:tcW w:w="9672" w:type="dxa"/>
            <w:gridSpan w:val="2"/>
          </w:tcPr>
          <w:p w:rsidR="009F279B" w:rsidRPr="009F279B" w:rsidRDefault="00134787" w:rsidP="00160BCE">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160BCE">
              <w:rPr>
                <w:rFonts w:asciiTheme="minorHAnsi" w:hAnsiTheme="minorHAnsi" w:hint="cs"/>
                <w:w w:val="120"/>
                <w:sz w:val="28"/>
                <w:szCs w:val="40"/>
                <w:rtl/>
                <w:lang w:val="en-US"/>
              </w:rPr>
              <w:t>مقترحات مقدمة من مجموعة الدول العربية بشأن أعمال المؤتمر</w:t>
            </w:r>
          </w:p>
        </w:tc>
      </w:tr>
      <w:tr w:rsidR="009F279B" w:rsidRPr="009F279B" w:rsidTr="00400692">
        <w:trPr>
          <w:cantSplit/>
        </w:trPr>
        <w:tc>
          <w:tcPr>
            <w:tcW w:w="9672" w:type="dxa"/>
            <w:gridSpan w:val="2"/>
          </w:tcPr>
          <w:p w:rsidR="009F279B" w:rsidRPr="009F279B" w:rsidRDefault="009F279B" w:rsidP="00400692">
            <w:pPr>
              <w:pStyle w:val="Agendaitem"/>
            </w:pPr>
          </w:p>
        </w:tc>
      </w:tr>
    </w:tbl>
    <w:p w:rsidR="00160BCE" w:rsidRPr="001E0215" w:rsidRDefault="00160BCE" w:rsidP="001E0215">
      <w:pPr>
        <w:pStyle w:val="Part"/>
        <w:keepNext/>
        <w:keepLines/>
        <w:bidi/>
        <w:rPr>
          <w:rFonts w:cs="Traditional Arabic"/>
          <w:szCs w:val="40"/>
          <w:rtl/>
        </w:rPr>
      </w:pPr>
      <w:r w:rsidRPr="001E0215">
        <w:rPr>
          <w:rFonts w:cs="Traditional Arabic" w:hint="cs"/>
          <w:szCs w:val="40"/>
          <w:rtl/>
        </w:rPr>
        <w:t>الجزء السابع والعشرون</w:t>
      </w:r>
    </w:p>
    <w:p w:rsidR="00160BCE" w:rsidRDefault="00160BCE" w:rsidP="00160BCE">
      <w:pPr>
        <w:pStyle w:val="Parttitle"/>
        <w:rPr>
          <w:rtl/>
        </w:rPr>
      </w:pPr>
      <w:r w:rsidRPr="00CE70C3">
        <w:rPr>
          <w:rFonts w:hint="cs"/>
          <w:rtl/>
        </w:rPr>
        <w:t>مشروع قرار جديد</w:t>
      </w:r>
    </w:p>
    <w:p w:rsidR="00160BCE" w:rsidRPr="00C002FC" w:rsidRDefault="00160BCE" w:rsidP="00160BCE">
      <w:pPr>
        <w:pStyle w:val="Headingb"/>
        <w:rPr>
          <w:rtl/>
        </w:rPr>
      </w:pPr>
      <w:r w:rsidRPr="00C002FC">
        <w:rPr>
          <w:rtl/>
        </w:rPr>
        <w:t>ال</w:t>
      </w:r>
      <w:r w:rsidRPr="00C002FC">
        <w:rPr>
          <w:rFonts w:hint="cs"/>
          <w:rtl/>
        </w:rPr>
        <w:t>مقترح</w:t>
      </w:r>
    </w:p>
    <w:p w:rsidR="00160BCE" w:rsidRDefault="00160BCE" w:rsidP="00160BCE">
      <w:pPr>
        <w:rPr>
          <w:rtl/>
        </w:rPr>
      </w:pPr>
      <w:r w:rsidRPr="00C002FC">
        <w:rPr>
          <w:rtl/>
        </w:rPr>
        <w:t xml:space="preserve">تقترح </w:t>
      </w:r>
      <w:r w:rsidRPr="00C002FC">
        <w:rPr>
          <w:rFonts w:hint="cs"/>
          <w:rtl/>
        </w:rPr>
        <w:t>مجموعة الدول العربية أن يقوم الاتحاد الدولي للاتصالات بدراسة سياسة للنفاذ إلى وثائق الاتحاد</w:t>
      </w:r>
      <w:r w:rsidRPr="00C002FC">
        <w:rPr>
          <w:rtl/>
        </w:rPr>
        <w:t xml:space="preserve"> </w:t>
      </w:r>
      <w:r w:rsidRPr="00C002FC">
        <w:rPr>
          <w:rFonts w:hint="cs"/>
          <w:rtl/>
        </w:rPr>
        <w:t xml:space="preserve">وإنشاء </w:t>
      </w:r>
      <w:r w:rsidRPr="00C002FC">
        <w:rPr>
          <w:rtl/>
        </w:rPr>
        <w:t>فريق عمل تابع للمجلس يكون باب العضوية فيه مفتوحا</w:t>
      </w:r>
      <w:r w:rsidRPr="00C002FC">
        <w:rPr>
          <w:rFonts w:hint="cs"/>
          <w:rtl/>
        </w:rPr>
        <w:t>ً</w:t>
      </w:r>
      <w:r w:rsidRPr="00C002FC">
        <w:rPr>
          <w:rtl/>
        </w:rPr>
        <w:t xml:space="preserve"> </w:t>
      </w:r>
      <w:r w:rsidRPr="00C002FC">
        <w:rPr>
          <w:rFonts w:hint="cs"/>
          <w:rtl/>
        </w:rPr>
        <w:t>ل</w:t>
      </w:r>
      <w:r w:rsidRPr="00C002FC">
        <w:rPr>
          <w:rtl/>
        </w:rPr>
        <w:t>لدول الأعضاء في الاتحاد</w:t>
      </w:r>
      <w:r w:rsidRPr="00C002FC">
        <w:rPr>
          <w:rFonts w:hint="cs"/>
          <w:rtl/>
        </w:rPr>
        <w:t xml:space="preserve"> فقط</w:t>
      </w:r>
      <w:r w:rsidRPr="00C002FC">
        <w:rPr>
          <w:rtl/>
        </w:rPr>
        <w:t xml:space="preserve"> لدراسة وتطوير سياسة</w:t>
      </w:r>
      <w:r w:rsidRPr="00C002FC">
        <w:rPr>
          <w:rFonts w:hint="cs"/>
          <w:rtl/>
        </w:rPr>
        <w:t xml:space="preserve"> النفاذ إلى وثائق الاتحاد</w:t>
      </w:r>
      <w:r w:rsidRPr="00C002FC">
        <w:rPr>
          <w:rtl/>
        </w:rPr>
        <w:t>. ويتضمن الاقتراح أيضا</w:t>
      </w:r>
      <w:r w:rsidRPr="00C002FC">
        <w:rPr>
          <w:rFonts w:hint="cs"/>
          <w:rtl/>
        </w:rPr>
        <w:t>ً</w:t>
      </w:r>
      <w:r w:rsidRPr="00C002FC">
        <w:rPr>
          <w:rtl/>
        </w:rPr>
        <w:t xml:space="preserve"> أن يتم </w:t>
      </w:r>
      <w:r w:rsidRPr="00C002FC">
        <w:rPr>
          <w:rFonts w:hint="cs"/>
          <w:rtl/>
        </w:rPr>
        <w:t>إنشاء</w:t>
      </w:r>
      <w:r w:rsidRPr="00C002FC">
        <w:rPr>
          <w:rtl/>
        </w:rPr>
        <w:t xml:space="preserve"> فريق العمل </w:t>
      </w:r>
      <w:r w:rsidRPr="00C002FC">
        <w:rPr>
          <w:rFonts w:hint="cs"/>
          <w:rtl/>
          <w:lang w:bidi="ar-AE"/>
        </w:rPr>
        <w:t>المذكور</w:t>
      </w:r>
      <w:r w:rsidRPr="00C002FC">
        <w:rPr>
          <w:rtl/>
        </w:rPr>
        <w:t xml:space="preserve"> في الجلسة غير العادية للمجلس فوراً بعد مؤتمر المندوبين المفوضين</w:t>
      </w:r>
      <w:r>
        <w:rPr>
          <w:rFonts w:hint="cs"/>
          <w:rtl/>
        </w:rPr>
        <w:t xml:space="preserve"> </w:t>
      </w:r>
      <w:r w:rsidRPr="00C002FC">
        <w:t>2014</w:t>
      </w:r>
      <w:r w:rsidRPr="00C002FC">
        <w:rPr>
          <w:rtl/>
        </w:rPr>
        <w:t xml:space="preserve"> على أساس التعليمات المقدمة من مؤتمر المندوبين المفوضين</w:t>
      </w:r>
      <w:proofErr w:type="gramStart"/>
      <w:r w:rsidRPr="00C002FC">
        <w:t xml:space="preserve">2014 </w:t>
      </w:r>
      <w:r w:rsidRPr="00C002FC">
        <w:rPr>
          <w:rtl/>
        </w:rPr>
        <w:t>.</w:t>
      </w:r>
      <w:proofErr w:type="gramEnd"/>
      <w:r w:rsidRPr="00C002FC">
        <w:rPr>
          <w:rtl/>
        </w:rPr>
        <w:t xml:space="preserve"> </w:t>
      </w:r>
      <w:r w:rsidRPr="00C002FC">
        <w:rPr>
          <w:rFonts w:hint="cs"/>
          <w:rtl/>
        </w:rPr>
        <w:t>و</w:t>
      </w:r>
      <w:r w:rsidRPr="00C002FC">
        <w:rPr>
          <w:rtl/>
        </w:rPr>
        <w:t xml:space="preserve">يقوم الفريق برفع التقارير إلى دورات </w:t>
      </w:r>
      <w:r w:rsidRPr="00C002FC">
        <w:rPr>
          <w:rFonts w:hint="cs"/>
          <w:rtl/>
        </w:rPr>
        <w:t>انعقاد</w:t>
      </w:r>
      <w:r w:rsidRPr="00C002FC">
        <w:rPr>
          <w:rtl/>
        </w:rPr>
        <w:t xml:space="preserve"> المجلس بشكل دوري ورفع التوصيات</w:t>
      </w:r>
      <w:r>
        <w:rPr>
          <w:rFonts w:hint="cs"/>
          <w:rtl/>
        </w:rPr>
        <w:t xml:space="preserve"> ومشروع سياس</w:t>
      </w:r>
      <w:r w:rsidRPr="00C002FC">
        <w:rPr>
          <w:rFonts w:hint="cs"/>
          <w:rtl/>
        </w:rPr>
        <w:t>ة النفاذ إلى وثائق الاتحاد إلى الدول الأعضاء قبل</w:t>
      </w:r>
      <w:r w:rsidRPr="00C002FC">
        <w:rPr>
          <w:rtl/>
        </w:rPr>
        <w:t xml:space="preserve"> </w:t>
      </w:r>
      <w:r w:rsidRPr="00C002FC">
        <w:rPr>
          <w:rFonts w:hint="cs"/>
          <w:rtl/>
        </w:rPr>
        <w:t>م</w:t>
      </w:r>
      <w:r w:rsidRPr="00C002FC">
        <w:rPr>
          <w:rtl/>
        </w:rPr>
        <w:t xml:space="preserve">ؤتمر المندوبين المفوضين عام </w:t>
      </w:r>
      <w:r w:rsidRPr="00C002FC">
        <w:t>2018</w:t>
      </w:r>
      <w:r w:rsidRPr="00C002FC">
        <w:rPr>
          <w:rFonts w:hint="cs"/>
          <w:rtl/>
        </w:rPr>
        <w:t xml:space="preserve"> بستة أشهر </w:t>
      </w:r>
      <w:proofErr w:type="spellStart"/>
      <w:r w:rsidRPr="00C002FC">
        <w:rPr>
          <w:rFonts w:hint="cs"/>
          <w:rtl/>
        </w:rPr>
        <w:t>لمرئياتها</w:t>
      </w:r>
      <w:proofErr w:type="spellEnd"/>
      <w:r w:rsidRPr="00C002FC">
        <w:rPr>
          <w:rFonts w:hint="cs"/>
          <w:rtl/>
        </w:rPr>
        <w:t xml:space="preserve"> ومن ثم ترسل مرئيات الدول الأعضاء والنتائج والتوصيات النهائية للفريق إلى مؤتمر المندوبين المفوضين لعام </w:t>
      </w:r>
      <w:r w:rsidRPr="00C002FC">
        <w:t>2018</w:t>
      </w:r>
      <w:r w:rsidRPr="00C002FC">
        <w:rPr>
          <w:rtl/>
        </w:rPr>
        <w:t>.</w:t>
      </w:r>
    </w:p>
    <w:p w:rsidR="00716FEB" w:rsidRDefault="00716FEB" w:rsidP="000E7218">
      <w:pPr>
        <w:rPr>
          <w:rtl/>
        </w:rPr>
      </w:pPr>
    </w:p>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98379E" w:rsidRDefault="00134787">
      <w:pPr>
        <w:pStyle w:val="Proposal"/>
      </w:pPr>
      <w:r>
        <w:lastRenderedPageBreak/>
        <w:t>ADD</w:t>
      </w:r>
      <w:r>
        <w:tab/>
        <w:t>ARB/79A4/1</w:t>
      </w:r>
    </w:p>
    <w:p w:rsidR="0098379E" w:rsidRDefault="00160BCE" w:rsidP="00160BCE">
      <w:pPr>
        <w:pStyle w:val="ResNo"/>
      </w:pPr>
      <w:r w:rsidRPr="00160BCE">
        <w:rPr>
          <w:rtl/>
        </w:rPr>
        <w:t>مشـروع</w:t>
      </w:r>
      <w:r w:rsidR="009B7887">
        <w:rPr>
          <w:rFonts w:hint="cs"/>
          <w:rtl/>
        </w:rPr>
        <w:t xml:space="preserve"> </w:t>
      </w:r>
      <w:r w:rsidRPr="00160BCE">
        <w:rPr>
          <w:rtl/>
        </w:rPr>
        <w:t>قـرار</w:t>
      </w:r>
      <w:r w:rsidR="009B7887">
        <w:rPr>
          <w:rFonts w:hint="cs"/>
          <w:rtl/>
        </w:rPr>
        <w:t xml:space="preserve"> </w:t>
      </w:r>
      <w:r w:rsidRPr="00160BCE">
        <w:rPr>
          <w:rtl/>
        </w:rPr>
        <w:t>جديـد</w:t>
      </w:r>
      <w:r w:rsidRPr="00160BCE">
        <w:rPr>
          <w:rFonts w:hint="cs"/>
          <w:rtl/>
        </w:rPr>
        <w:t xml:space="preserve"> </w:t>
      </w:r>
      <w:r w:rsidRPr="00160BCE">
        <w:rPr>
          <w:lang w:val="en-GB"/>
        </w:rPr>
        <w:t>[ARB-3]</w:t>
      </w:r>
      <w:r w:rsidRPr="00160BCE">
        <w:rPr>
          <w:rFonts w:hint="cs"/>
          <w:rtl/>
        </w:rPr>
        <w:t xml:space="preserve"> (بوسان، </w:t>
      </w:r>
      <w:r w:rsidRPr="00160BCE">
        <w:rPr>
          <w:lang w:val="en-GB"/>
        </w:rPr>
        <w:t>2014</w:t>
      </w:r>
      <w:r w:rsidRPr="00160BCE">
        <w:rPr>
          <w:rFonts w:hint="cs"/>
          <w:rtl/>
          <w:lang w:bidi="ar-AE"/>
        </w:rPr>
        <w:t>)</w:t>
      </w:r>
    </w:p>
    <w:p w:rsidR="0098379E" w:rsidRDefault="00160BCE" w:rsidP="00160BCE">
      <w:pPr>
        <w:pStyle w:val="Restitle"/>
        <w:rPr>
          <w:lang w:bidi="ar-EG"/>
        </w:rPr>
      </w:pPr>
      <w:r w:rsidRPr="00160BCE">
        <w:rPr>
          <w:rtl/>
          <w:lang w:bidi="ar-EG"/>
        </w:rPr>
        <w:t xml:space="preserve">سياسة </w:t>
      </w:r>
      <w:r w:rsidRPr="00160BCE">
        <w:rPr>
          <w:rFonts w:hint="cs"/>
          <w:rtl/>
          <w:lang w:bidi="ar-EG"/>
        </w:rPr>
        <w:t>النفاذ إلى وثائق الاتحاد الدولي للاتصالات ومنشوراته</w:t>
      </w:r>
    </w:p>
    <w:p w:rsidR="00160BCE" w:rsidRPr="00C002FC" w:rsidRDefault="00160BCE" w:rsidP="00160BCE">
      <w:pPr>
        <w:pStyle w:val="Normalaftertitle"/>
        <w:rPr>
          <w:rtl/>
          <w:lang w:bidi="ar-AE"/>
        </w:rPr>
      </w:pPr>
      <w:r w:rsidRPr="00C002FC">
        <w:rPr>
          <w:rtl/>
        </w:rPr>
        <w:t>إن مؤتمر المندوبين المفوضين للاتحاد الدولي للاتصالات (بوسان</w:t>
      </w:r>
      <w:r>
        <w:rPr>
          <w:rFonts w:hint="cs"/>
          <w:rtl/>
        </w:rPr>
        <w:t>،</w:t>
      </w:r>
      <w:r w:rsidRPr="00C002FC">
        <w:rPr>
          <w:rtl/>
        </w:rPr>
        <w:t xml:space="preserve"> </w:t>
      </w:r>
      <w:r w:rsidRPr="00C002FC">
        <w:rPr>
          <w:lang w:val="en-GB"/>
        </w:rPr>
        <w:t>2014</w:t>
      </w:r>
      <w:r w:rsidRPr="00C002FC">
        <w:rPr>
          <w:rtl/>
        </w:rPr>
        <w:t>)</w:t>
      </w:r>
      <w:r w:rsidRPr="00C002FC">
        <w:rPr>
          <w:rFonts w:hint="cs"/>
          <w:rtl/>
          <w:lang w:bidi="ar-AE"/>
        </w:rPr>
        <w:t>،</w:t>
      </w:r>
    </w:p>
    <w:p w:rsidR="00160BCE" w:rsidRPr="00C002FC" w:rsidRDefault="00160BCE" w:rsidP="00160BCE">
      <w:pPr>
        <w:pStyle w:val="Call"/>
        <w:rPr>
          <w:rtl/>
        </w:rPr>
      </w:pPr>
      <w:r w:rsidRPr="00C002FC">
        <w:rPr>
          <w:rFonts w:hint="cs"/>
          <w:rtl/>
          <w:lang w:bidi="ar-AE"/>
        </w:rPr>
        <w:t>إذ ي</w:t>
      </w:r>
      <w:r w:rsidRPr="00C002FC">
        <w:rPr>
          <w:rFonts w:hint="cs"/>
          <w:rtl/>
        </w:rPr>
        <w:t>ضع في</w:t>
      </w:r>
      <w:r w:rsidRPr="00C002FC">
        <w:rPr>
          <w:rtl/>
        </w:rPr>
        <w:t xml:space="preserve"> </w:t>
      </w:r>
      <w:r w:rsidRPr="00C002FC">
        <w:rPr>
          <w:rFonts w:hint="cs"/>
          <w:rtl/>
        </w:rPr>
        <w:t>اعتباره</w:t>
      </w:r>
    </w:p>
    <w:p w:rsidR="00160BCE" w:rsidRPr="00C002FC" w:rsidRDefault="00160BCE" w:rsidP="00160BCE">
      <w:pPr>
        <w:rPr>
          <w:rtl/>
        </w:rPr>
      </w:pPr>
      <w:r w:rsidRPr="00C002FC">
        <w:rPr>
          <w:rFonts w:hint="cs"/>
          <w:i/>
          <w:iCs/>
          <w:rtl/>
        </w:rPr>
        <w:t xml:space="preserve"> </w:t>
      </w:r>
      <w:proofErr w:type="gramStart"/>
      <w:r w:rsidRPr="00C002FC">
        <w:rPr>
          <w:rFonts w:hint="cs"/>
          <w:i/>
          <w:iCs/>
          <w:rtl/>
        </w:rPr>
        <w:t>أ )</w:t>
      </w:r>
      <w:proofErr w:type="gramEnd"/>
      <w:r w:rsidRPr="00C002FC">
        <w:rPr>
          <w:rFonts w:hint="cs"/>
          <w:rtl/>
        </w:rPr>
        <w:tab/>
      </w:r>
      <w:r w:rsidRPr="00C002FC">
        <w:rPr>
          <w:rtl/>
        </w:rPr>
        <w:t>أن نشر المعلومات يعد خطوة أساسية في بناء مجتمع</w:t>
      </w:r>
      <w:r w:rsidRPr="00C002FC">
        <w:rPr>
          <w:rFonts w:hint="cs"/>
          <w:rtl/>
        </w:rPr>
        <w:t xml:space="preserve"> معرفة ومعلومات </w:t>
      </w:r>
      <w:r w:rsidRPr="00C002FC">
        <w:rPr>
          <w:rtl/>
        </w:rPr>
        <w:t>شامل</w:t>
      </w:r>
      <w:r w:rsidRPr="00C002FC">
        <w:rPr>
          <w:rFonts w:hint="cs"/>
          <w:rtl/>
        </w:rPr>
        <w:t xml:space="preserve"> للجميع</w:t>
      </w:r>
      <w:r w:rsidRPr="00C002FC">
        <w:rPr>
          <w:rtl/>
        </w:rPr>
        <w:t>؛</w:t>
      </w:r>
    </w:p>
    <w:p w:rsidR="00160BCE" w:rsidRPr="00C002FC" w:rsidRDefault="00160BCE" w:rsidP="00160BCE">
      <w:pPr>
        <w:rPr>
          <w:rtl/>
        </w:rPr>
      </w:pPr>
      <w:proofErr w:type="gramStart"/>
      <w:r w:rsidRPr="00C002FC">
        <w:rPr>
          <w:rFonts w:hint="cs"/>
          <w:i/>
          <w:iCs/>
          <w:rtl/>
        </w:rPr>
        <w:t>ب)</w:t>
      </w:r>
      <w:r w:rsidRPr="00C002FC">
        <w:rPr>
          <w:rFonts w:hint="cs"/>
          <w:rtl/>
        </w:rPr>
        <w:tab/>
      </w:r>
      <w:proofErr w:type="gramEnd"/>
      <w:r w:rsidRPr="00C002FC">
        <w:rPr>
          <w:rtl/>
        </w:rPr>
        <w:t xml:space="preserve">القرار </w:t>
      </w:r>
      <w:r w:rsidRPr="00C002FC">
        <w:t>66</w:t>
      </w:r>
      <w:r w:rsidRPr="00C002FC">
        <w:rPr>
          <w:rtl/>
        </w:rPr>
        <w:t xml:space="preserve"> (</w:t>
      </w:r>
      <w:r>
        <w:rPr>
          <w:rtl/>
        </w:rPr>
        <w:t>المراجَع</w:t>
      </w:r>
      <w:r w:rsidRPr="00C002FC">
        <w:rPr>
          <w:rtl/>
        </w:rPr>
        <w:t xml:space="preserve"> في </w:t>
      </w:r>
      <w:proofErr w:type="spellStart"/>
      <w:r w:rsidRPr="00C002FC">
        <w:rPr>
          <w:rtl/>
        </w:rPr>
        <w:t>غوادالاخارا</w:t>
      </w:r>
      <w:proofErr w:type="spellEnd"/>
      <w:r w:rsidRPr="00C002FC">
        <w:rPr>
          <w:rFonts w:hint="cs"/>
          <w:rtl/>
        </w:rPr>
        <w:t>،</w:t>
      </w:r>
      <w:r w:rsidRPr="00C002FC">
        <w:rPr>
          <w:rFonts w:hint="cs"/>
          <w:rtl/>
          <w:lang w:bidi="ar-AE"/>
        </w:rPr>
        <w:t xml:space="preserve"> </w:t>
      </w:r>
      <w:r w:rsidRPr="00C002FC">
        <w:rPr>
          <w:lang w:val="en-US"/>
        </w:rPr>
        <w:t>2010</w:t>
      </w:r>
      <w:r w:rsidRPr="00C002FC">
        <w:rPr>
          <w:rtl/>
        </w:rPr>
        <w:t>) بشأن وثائق الاتحاد</w:t>
      </w:r>
      <w:r w:rsidRPr="00C002FC">
        <w:rPr>
          <w:rFonts w:hint="cs"/>
          <w:rtl/>
        </w:rPr>
        <w:t xml:space="preserve"> ومنشوراته</w:t>
      </w:r>
      <w:r w:rsidRPr="00C002FC">
        <w:rPr>
          <w:rtl/>
        </w:rPr>
        <w:t>؛</w:t>
      </w:r>
    </w:p>
    <w:p w:rsidR="00160BCE" w:rsidRPr="00C002FC" w:rsidRDefault="00160BCE" w:rsidP="00160BCE">
      <w:pPr>
        <w:rPr>
          <w:rtl/>
        </w:rPr>
      </w:pPr>
      <w:proofErr w:type="gramStart"/>
      <w:r w:rsidRPr="00C002FC">
        <w:rPr>
          <w:rFonts w:hint="cs"/>
          <w:i/>
          <w:iCs/>
          <w:rtl/>
        </w:rPr>
        <w:t>ج)</w:t>
      </w:r>
      <w:r w:rsidRPr="00C002FC">
        <w:rPr>
          <w:rFonts w:hint="cs"/>
          <w:rtl/>
        </w:rPr>
        <w:tab/>
      </w:r>
      <w:proofErr w:type="gramEnd"/>
      <w:r w:rsidRPr="00C002FC">
        <w:rPr>
          <w:rtl/>
        </w:rPr>
        <w:t>أنه وفقا</w:t>
      </w:r>
      <w:r w:rsidRPr="00C002FC">
        <w:rPr>
          <w:rFonts w:hint="cs"/>
          <w:rtl/>
        </w:rPr>
        <w:t>ً</w:t>
      </w:r>
      <w:r w:rsidRPr="00C002FC">
        <w:rPr>
          <w:rtl/>
        </w:rPr>
        <w:t xml:space="preserve"> لبرنامج عمل القمة العالمية لمجتمع المعلومات </w:t>
      </w:r>
      <w:r w:rsidRPr="00C002FC">
        <w:rPr>
          <w:rFonts w:hint="cs"/>
          <w:rtl/>
        </w:rPr>
        <w:t>خط العمل ج</w:t>
      </w:r>
      <w:r>
        <w:rPr>
          <w:rFonts w:hint="cs"/>
          <w:rtl/>
        </w:rPr>
        <w:t>يم</w:t>
      </w:r>
      <w:r w:rsidRPr="00C002FC">
        <w:rPr>
          <w:lang w:val="en-US"/>
        </w:rPr>
        <w:t>3</w:t>
      </w:r>
      <w:r w:rsidRPr="00C002FC">
        <w:rPr>
          <w:rtl/>
        </w:rPr>
        <w:t xml:space="preserve"> بعنوان "</w:t>
      </w:r>
      <w:r w:rsidRPr="00C002FC">
        <w:rPr>
          <w:rFonts w:hint="cs"/>
          <w:rtl/>
        </w:rPr>
        <w:t>الاطلاع</w:t>
      </w:r>
      <w:r w:rsidRPr="00C002FC">
        <w:rPr>
          <w:rtl/>
        </w:rPr>
        <w:t xml:space="preserve"> على المعلومات والمعرفة" تم التكليف بوضع إرشادات السياسة من أجل تطوير وتعزيز </w:t>
      </w:r>
      <w:r w:rsidRPr="00C002FC">
        <w:rPr>
          <w:rFonts w:hint="cs"/>
          <w:rtl/>
        </w:rPr>
        <w:t>مبدأ النفاذ إلى ال</w:t>
      </w:r>
      <w:r w:rsidRPr="00C002FC">
        <w:rPr>
          <w:rtl/>
        </w:rPr>
        <w:t>معلومات العام</w:t>
      </w:r>
      <w:r w:rsidRPr="00C002FC">
        <w:rPr>
          <w:rFonts w:hint="cs"/>
          <w:rtl/>
        </w:rPr>
        <w:t>ة</w:t>
      </w:r>
      <w:r w:rsidRPr="00C002FC">
        <w:rPr>
          <w:rtl/>
        </w:rPr>
        <w:t xml:space="preserve"> كأداة دولية هامة لتعزيز </w:t>
      </w:r>
      <w:r w:rsidRPr="00C002FC">
        <w:rPr>
          <w:rFonts w:hint="cs"/>
          <w:rtl/>
        </w:rPr>
        <w:t>الاطلاع</w:t>
      </w:r>
      <w:r w:rsidRPr="00C002FC">
        <w:rPr>
          <w:rtl/>
        </w:rPr>
        <w:t xml:space="preserve"> على المعلومات؛</w:t>
      </w:r>
    </w:p>
    <w:p w:rsidR="00160BCE" w:rsidRPr="00C002FC" w:rsidRDefault="00160BCE" w:rsidP="00160BCE">
      <w:pPr>
        <w:rPr>
          <w:rtl/>
        </w:rPr>
      </w:pPr>
      <w:proofErr w:type="gramStart"/>
      <w:r w:rsidRPr="00C002FC">
        <w:rPr>
          <w:rFonts w:hint="cs"/>
          <w:i/>
          <w:iCs/>
          <w:rtl/>
        </w:rPr>
        <w:t>د )</w:t>
      </w:r>
      <w:proofErr w:type="gramEnd"/>
      <w:r w:rsidRPr="00C002FC">
        <w:rPr>
          <w:rFonts w:hint="cs"/>
          <w:rtl/>
        </w:rPr>
        <w:tab/>
      </w:r>
      <w:r w:rsidRPr="00C002FC">
        <w:rPr>
          <w:rtl/>
        </w:rPr>
        <w:t xml:space="preserve">العمل المنفذ من قبل فريق العمل التابع للمجلس في مجال الموارد المالية والبشرية في مراجعة سياسة </w:t>
      </w:r>
      <w:r w:rsidRPr="00C002FC">
        <w:rPr>
          <w:rFonts w:hint="cs"/>
          <w:rtl/>
        </w:rPr>
        <w:t>الاطلاع</w:t>
      </w:r>
      <w:r w:rsidRPr="00C002FC">
        <w:rPr>
          <w:rtl/>
        </w:rPr>
        <w:t xml:space="preserve"> على الوثائق في</w:t>
      </w:r>
      <w:r>
        <w:rPr>
          <w:rFonts w:hint="cs"/>
          <w:rtl/>
        </w:rPr>
        <w:t> </w:t>
      </w:r>
      <w:r w:rsidRPr="00C002FC">
        <w:rPr>
          <w:rtl/>
        </w:rPr>
        <w:t>الاتحاد الدولي للاتصالات لتحديد المدى الذي ينبغي عنده إتاحة وثائق الاتحاد الدولي للاتصالات للجمهور؛</w:t>
      </w:r>
    </w:p>
    <w:p w:rsidR="00160BCE" w:rsidRPr="00C002FC" w:rsidRDefault="00160BCE" w:rsidP="00160BCE">
      <w:pPr>
        <w:rPr>
          <w:rtl/>
        </w:rPr>
      </w:pPr>
      <w:proofErr w:type="gramStart"/>
      <w:r w:rsidRPr="00C002FC">
        <w:rPr>
          <w:rFonts w:hint="cs"/>
          <w:i/>
          <w:iCs/>
          <w:rtl/>
        </w:rPr>
        <w:t>ه )</w:t>
      </w:r>
      <w:proofErr w:type="gramEnd"/>
      <w:r w:rsidRPr="00C002FC">
        <w:rPr>
          <w:rFonts w:hint="cs"/>
          <w:rtl/>
        </w:rPr>
        <w:tab/>
        <w:t xml:space="preserve">أن هناك بعض المواقع على الإنترنت تقوم بنشر وثائق الاتحاد المتاحة لأعضاء الاتحاد فقط، بطريقة غير قانونية </w:t>
      </w:r>
      <w:r>
        <w:rPr>
          <w:rFonts w:hint="cs"/>
          <w:rtl/>
        </w:rPr>
        <w:t>للجمهور،</w:t>
      </w:r>
    </w:p>
    <w:p w:rsidR="00160BCE" w:rsidRPr="00C002FC" w:rsidRDefault="00160BCE" w:rsidP="00160BCE">
      <w:pPr>
        <w:pStyle w:val="Call"/>
        <w:rPr>
          <w:rtl/>
          <w:lang w:bidi="ar-AE"/>
        </w:rPr>
      </w:pPr>
      <w:r>
        <w:rPr>
          <w:rFonts w:hint="cs"/>
          <w:rtl/>
          <w:lang w:bidi="ar-AE"/>
        </w:rPr>
        <w:t>و</w:t>
      </w:r>
      <w:r w:rsidRPr="00C002FC">
        <w:rPr>
          <w:rFonts w:hint="cs"/>
          <w:rtl/>
          <w:lang w:bidi="ar-AE"/>
        </w:rPr>
        <w:t>إذ يذكّر</w:t>
      </w:r>
    </w:p>
    <w:p w:rsidR="00160BCE" w:rsidRPr="00C002FC" w:rsidRDefault="00160BCE" w:rsidP="00160BCE">
      <w:pPr>
        <w:rPr>
          <w:rtl/>
        </w:rPr>
      </w:pPr>
      <w:r w:rsidRPr="008741F4">
        <w:rPr>
          <w:rFonts w:hint="cs"/>
          <w:i/>
          <w:iCs/>
          <w:rtl/>
        </w:rPr>
        <w:t xml:space="preserve"> </w:t>
      </w:r>
      <w:proofErr w:type="gramStart"/>
      <w:r w:rsidRPr="008741F4">
        <w:rPr>
          <w:rFonts w:hint="cs"/>
          <w:i/>
          <w:iCs/>
          <w:rtl/>
          <w:lang w:bidi="ar-AE"/>
        </w:rPr>
        <w:t>أ )</w:t>
      </w:r>
      <w:proofErr w:type="gramEnd"/>
      <w:r w:rsidRPr="00C002FC">
        <w:rPr>
          <w:rFonts w:hint="cs"/>
          <w:rtl/>
          <w:lang w:bidi="ar-AE"/>
        </w:rPr>
        <w:tab/>
        <w:t xml:space="preserve">بالمبادئ التوجيهية كما جاءت في المعلومات المعممة بتاريخ </w:t>
      </w:r>
      <w:r w:rsidRPr="00C002FC">
        <w:rPr>
          <w:lang w:val="en-US"/>
        </w:rPr>
        <w:t>4</w:t>
      </w:r>
      <w:r w:rsidRPr="00C002FC">
        <w:rPr>
          <w:rFonts w:hint="cs"/>
          <w:rtl/>
          <w:lang w:bidi="ar-AE"/>
        </w:rPr>
        <w:t xml:space="preserve"> نوفمبر </w:t>
      </w:r>
      <w:r w:rsidRPr="00C002FC">
        <w:rPr>
          <w:lang w:val="en-US"/>
        </w:rPr>
        <w:t>1982</w:t>
      </w:r>
      <w:r w:rsidRPr="00C002FC">
        <w:rPr>
          <w:rFonts w:hint="cs"/>
          <w:rtl/>
          <w:lang w:bidi="ar-AE"/>
        </w:rPr>
        <w:t xml:space="preserve"> حول "أرشيف الاتحاد: الوصف والوصول" وكذلك الرسالة المعممة </w:t>
      </w:r>
      <w:r w:rsidRPr="00C002FC">
        <w:rPr>
          <w:lang w:val="en-US"/>
        </w:rPr>
        <w:t>DM-1013</w:t>
      </w:r>
      <w:r w:rsidRPr="00C002FC">
        <w:rPr>
          <w:rFonts w:hint="cs"/>
          <w:rtl/>
          <w:lang w:bidi="ar-AE"/>
        </w:rPr>
        <w:t xml:space="preserve"> (بتاريخ </w:t>
      </w:r>
      <w:r w:rsidRPr="00C002FC">
        <w:rPr>
          <w:lang w:val="en-US"/>
        </w:rPr>
        <w:t>27</w:t>
      </w:r>
      <w:r w:rsidRPr="00C002FC">
        <w:rPr>
          <w:rFonts w:hint="cs"/>
          <w:rtl/>
          <w:lang w:bidi="ar-AE"/>
        </w:rPr>
        <w:t xml:space="preserve"> يناير</w:t>
      </w:r>
      <w:r>
        <w:rPr>
          <w:rFonts w:hint="cs"/>
          <w:rtl/>
          <w:lang w:val="en-US"/>
        </w:rPr>
        <w:t xml:space="preserve"> </w:t>
      </w:r>
      <w:r w:rsidRPr="00C002FC">
        <w:rPr>
          <w:lang w:val="en-US"/>
        </w:rPr>
        <w:t>2000</w:t>
      </w:r>
      <w:r w:rsidRPr="00C002FC">
        <w:rPr>
          <w:rFonts w:hint="cs"/>
          <w:rtl/>
          <w:lang w:bidi="ar-AE"/>
        </w:rPr>
        <w:t>) حول "المبادئ التوجيهية للنفاذ إلى</w:t>
      </w:r>
      <w:r>
        <w:rPr>
          <w:rFonts w:hint="cs"/>
          <w:rtl/>
          <w:lang w:bidi="ar-AE"/>
        </w:rPr>
        <w:t xml:space="preserve"> خدمة</w:t>
      </w:r>
      <w:r w:rsidRPr="00C002FC">
        <w:rPr>
          <w:rFonts w:hint="cs"/>
          <w:rtl/>
          <w:lang w:bidi="ar-AE"/>
        </w:rPr>
        <w:t xml:space="preserve"> </w:t>
      </w:r>
      <w:r w:rsidRPr="00C002FC">
        <w:rPr>
          <w:lang w:val="en-US"/>
        </w:rPr>
        <w:t>TIES</w:t>
      </w:r>
      <w:r>
        <w:rPr>
          <w:rFonts w:hint="cs"/>
          <w:rtl/>
          <w:lang w:bidi="ar-AE"/>
        </w:rPr>
        <w:t>"</w:t>
      </w:r>
      <w:r>
        <w:rPr>
          <w:rFonts w:hint="cs"/>
          <w:rtl/>
        </w:rPr>
        <w:t>؛</w:t>
      </w:r>
    </w:p>
    <w:p w:rsidR="00160BCE" w:rsidRPr="00C002FC" w:rsidRDefault="00160BCE" w:rsidP="00160BCE">
      <w:pPr>
        <w:rPr>
          <w:rtl/>
        </w:rPr>
      </w:pPr>
      <w:proofErr w:type="gramStart"/>
      <w:r w:rsidRPr="008741F4">
        <w:rPr>
          <w:rFonts w:hint="cs"/>
          <w:i/>
          <w:iCs/>
          <w:rtl/>
          <w:lang w:bidi="ar-AE"/>
        </w:rPr>
        <w:t>ب)</w:t>
      </w:r>
      <w:r w:rsidRPr="00C002FC">
        <w:rPr>
          <w:rFonts w:hint="cs"/>
          <w:rtl/>
          <w:lang w:bidi="ar-AE"/>
        </w:rPr>
        <w:tab/>
      </w:r>
      <w:proofErr w:type="gramEnd"/>
      <w:r w:rsidRPr="00673536">
        <w:rPr>
          <w:spacing w:val="-4"/>
          <w:rtl/>
        </w:rPr>
        <w:t xml:space="preserve">أن المجلس قد وافق منذ عام </w:t>
      </w:r>
      <w:r w:rsidRPr="00673536">
        <w:rPr>
          <w:spacing w:val="-4"/>
          <w:lang w:val="en-US"/>
        </w:rPr>
        <w:t>2011</w:t>
      </w:r>
      <w:r w:rsidRPr="00673536">
        <w:rPr>
          <w:spacing w:val="-4"/>
          <w:rtl/>
        </w:rPr>
        <w:t xml:space="preserve"> على منح </w:t>
      </w:r>
      <w:r w:rsidRPr="00673536">
        <w:rPr>
          <w:rFonts w:hint="cs"/>
          <w:spacing w:val="-4"/>
          <w:rtl/>
        </w:rPr>
        <w:t>الاطلاع</w:t>
      </w:r>
      <w:r w:rsidRPr="00673536">
        <w:rPr>
          <w:spacing w:val="-4"/>
          <w:rtl/>
        </w:rPr>
        <w:t xml:space="preserve"> الحر والمفتوح على العديد من وثائق ومنشورات الاتحاد الدولي </w:t>
      </w:r>
      <w:r w:rsidRPr="00673536">
        <w:rPr>
          <w:rFonts w:hint="cs"/>
          <w:spacing w:val="-4"/>
          <w:rtl/>
        </w:rPr>
        <w:t>للاتصالات</w:t>
      </w:r>
      <w:r w:rsidRPr="00673536">
        <w:rPr>
          <w:spacing w:val="-4"/>
          <w:rtl/>
        </w:rPr>
        <w:t>؛</w:t>
      </w:r>
    </w:p>
    <w:p w:rsidR="00160BCE" w:rsidRPr="00C002FC" w:rsidRDefault="00160BCE" w:rsidP="00160BCE">
      <w:pPr>
        <w:rPr>
          <w:rtl/>
          <w:lang w:bidi="ar-AE"/>
        </w:rPr>
      </w:pPr>
      <w:proofErr w:type="gramStart"/>
      <w:r w:rsidRPr="008741F4">
        <w:rPr>
          <w:rFonts w:hint="cs"/>
          <w:i/>
          <w:iCs/>
          <w:rtl/>
          <w:lang w:bidi="ar-AE"/>
        </w:rPr>
        <w:t>ج)</w:t>
      </w:r>
      <w:r w:rsidRPr="00C002FC">
        <w:rPr>
          <w:rFonts w:hint="cs"/>
          <w:rtl/>
          <w:lang w:bidi="ar-AE"/>
        </w:rPr>
        <w:tab/>
      </w:r>
      <w:proofErr w:type="gramEnd"/>
      <w:r w:rsidRPr="00C002FC">
        <w:rPr>
          <w:rFonts w:hint="cs"/>
          <w:rtl/>
          <w:lang w:bidi="ar-AE"/>
        </w:rPr>
        <w:t>أ</w:t>
      </w:r>
      <w:r w:rsidRPr="00C002FC">
        <w:rPr>
          <w:rtl/>
          <w:lang w:bidi="ar-AE"/>
        </w:rPr>
        <w:t xml:space="preserve">ن </w:t>
      </w:r>
      <w:r w:rsidRPr="00C002FC">
        <w:rPr>
          <w:rFonts w:hint="cs"/>
          <w:rtl/>
          <w:lang w:bidi="ar-AE"/>
        </w:rPr>
        <w:t xml:space="preserve">ملخص </w:t>
      </w:r>
      <w:r w:rsidRPr="00C002FC">
        <w:rPr>
          <w:rtl/>
          <w:lang w:bidi="ar-AE"/>
        </w:rPr>
        <w:t xml:space="preserve">اقتراحات المؤتمر العالمي </w:t>
      </w:r>
      <w:r w:rsidRPr="00C002FC">
        <w:rPr>
          <w:rFonts w:hint="cs"/>
          <w:rtl/>
          <w:lang w:bidi="ar-AE"/>
        </w:rPr>
        <w:t>للاتصالات</w:t>
      </w:r>
      <w:r w:rsidRPr="00C002FC">
        <w:rPr>
          <w:rtl/>
          <w:lang w:bidi="ar-AE"/>
        </w:rPr>
        <w:t xml:space="preserve"> الدولية</w:t>
      </w:r>
      <w:r>
        <w:rPr>
          <w:rFonts w:hint="cs"/>
          <w:rtl/>
          <w:lang w:bidi="ar-AE"/>
        </w:rPr>
        <w:t xml:space="preserve"> لعام</w:t>
      </w:r>
      <w:r w:rsidRPr="00C002FC">
        <w:rPr>
          <w:rtl/>
          <w:lang w:bidi="ar-AE"/>
        </w:rPr>
        <w:t xml:space="preserve"> </w:t>
      </w:r>
      <w:r w:rsidRPr="00C002FC">
        <w:t>2012</w:t>
      </w:r>
      <w:r w:rsidRPr="00C002FC">
        <w:rPr>
          <w:rtl/>
          <w:lang w:bidi="ar-AE"/>
        </w:rPr>
        <w:t xml:space="preserve"> تمت إتا</w:t>
      </w:r>
      <w:r>
        <w:rPr>
          <w:rtl/>
          <w:lang w:bidi="ar-AE"/>
        </w:rPr>
        <w:t>حتها للجمهور على أساس استثنائي؛</w:t>
      </w:r>
    </w:p>
    <w:p w:rsidR="00160BCE" w:rsidRPr="00C002FC" w:rsidRDefault="00160BCE" w:rsidP="00160BCE">
      <w:pPr>
        <w:rPr>
          <w:rtl/>
          <w:lang w:bidi="ar-AE"/>
        </w:rPr>
      </w:pPr>
      <w:proofErr w:type="gramStart"/>
      <w:r w:rsidRPr="008741F4">
        <w:rPr>
          <w:rFonts w:hint="cs"/>
          <w:i/>
          <w:iCs/>
          <w:rtl/>
          <w:lang w:bidi="ar-AE"/>
        </w:rPr>
        <w:t xml:space="preserve">د </w:t>
      </w:r>
      <w:r w:rsidRPr="008741F4">
        <w:rPr>
          <w:rFonts w:hint="cs"/>
          <w:i/>
          <w:iCs/>
          <w:rtl/>
          <w:lang w:val="en-US"/>
        </w:rPr>
        <w:t>)</w:t>
      </w:r>
      <w:proofErr w:type="gramEnd"/>
      <w:r w:rsidRPr="00C002FC">
        <w:rPr>
          <w:lang w:val="en-US"/>
        </w:rPr>
        <w:tab/>
      </w:r>
      <w:r w:rsidRPr="00C002FC">
        <w:rPr>
          <w:rtl/>
          <w:lang w:bidi="ar-AE"/>
        </w:rPr>
        <w:t xml:space="preserve">أن تقارير المراجعة الداخلية والخارجية وتقارير </w:t>
      </w:r>
      <w:r w:rsidRPr="00C002FC">
        <w:rPr>
          <w:rFonts w:hint="cs"/>
          <w:rtl/>
          <w:lang w:bidi="ar-AE"/>
        </w:rPr>
        <w:t xml:space="preserve">اللجنة الاستشارية المستقلة للإدارة </w:t>
      </w:r>
      <w:r w:rsidRPr="00C002FC">
        <w:rPr>
          <w:lang w:val="en-US"/>
        </w:rPr>
        <w:t>(IMAC)</w:t>
      </w:r>
      <w:r w:rsidRPr="00C002FC">
        <w:rPr>
          <w:rtl/>
          <w:lang w:bidi="ar-AE"/>
        </w:rPr>
        <w:t xml:space="preserve"> تمت إتاحتها أيضاً للجمهور بشكل مؤقت</w:t>
      </w:r>
      <w:r w:rsidRPr="00C002FC">
        <w:rPr>
          <w:rFonts w:hint="cs"/>
          <w:rtl/>
          <w:lang w:bidi="ar-AE"/>
        </w:rPr>
        <w:t xml:space="preserve"> حتى مؤتمر المندوبين المفوضين لعام </w:t>
      </w:r>
      <w:r w:rsidRPr="00C002FC">
        <w:rPr>
          <w:lang w:val="en-US"/>
        </w:rPr>
        <w:t>2014</w:t>
      </w:r>
      <w:r w:rsidRPr="00C002FC">
        <w:rPr>
          <w:rtl/>
          <w:lang w:bidi="ar-AE"/>
        </w:rPr>
        <w:t>؛</w:t>
      </w:r>
    </w:p>
    <w:p w:rsidR="00160BCE" w:rsidRPr="00C002FC" w:rsidRDefault="00160BCE" w:rsidP="00160BCE">
      <w:pPr>
        <w:rPr>
          <w:rtl/>
          <w:lang w:bidi="ar-AE"/>
        </w:rPr>
      </w:pPr>
      <w:proofErr w:type="gramStart"/>
      <w:r w:rsidRPr="008741F4">
        <w:rPr>
          <w:rFonts w:hint="cs"/>
          <w:i/>
          <w:iCs/>
          <w:rtl/>
          <w:lang w:bidi="ar-AE"/>
        </w:rPr>
        <w:t>ه</w:t>
      </w:r>
      <w:r w:rsidRPr="008741F4">
        <w:rPr>
          <w:rFonts w:hint="cs"/>
          <w:i/>
          <w:iCs/>
          <w:rtl/>
          <w:lang w:val="en-US"/>
        </w:rPr>
        <w:t xml:space="preserve"> )</w:t>
      </w:r>
      <w:proofErr w:type="gramEnd"/>
      <w:r w:rsidRPr="00C002FC">
        <w:rPr>
          <w:lang w:val="en-US"/>
        </w:rPr>
        <w:tab/>
      </w:r>
      <w:r w:rsidRPr="00C002FC">
        <w:rPr>
          <w:rtl/>
          <w:lang w:bidi="ar-AE"/>
        </w:rPr>
        <w:t>أن وثائق ومقترحات الفريق الاستشاري للاتصالات الراديوية</w:t>
      </w:r>
      <w:r w:rsidRPr="00C002FC">
        <w:rPr>
          <w:rFonts w:hint="cs"/>
          <w:rtl/>
          <w:lang w:bidi="ar-AE"/>
        </w:rPr>
        <w:t xml:space="preserve"> </w:t>
      </w:r>
      <w:r w:rsidRPr="00C002FC">
        <w:rPr>
          <w:rtl/>
          <w:lang w:bidi="ar-AE"/>
        </w:rPr>
        <w:t>متاح</w:t>
      </w:r>
      <w:r w:rsidRPr="00C002FC">
        <w:rPr>
          <w:rFonts w:hint="cs"/>
          <w:rtl/>
          <w:lang w:bidi="ar-AE"/>
        </w:rPr>
        <w:t>ة</w:t>
      </w:r>
      <w:r w:rsidRPr="00C002FC">
        <w:rPr>
          <w:rtl/>
          <w:lang w:bidi="ar-AE"/>
        </w:rPr>
        <w:t xml:space="preserve"> للجمهور</w:t>
      </w:r>
      <w:r>
        <w:rPr>
          <w:rFonts w:hint="cs"/>
          <w:rtl/>
        </w:rPr>
        <w:t>،</w:t>
      </w:r>
    </w:p>
    <w:p w:rsidR="00160BCE" w:rsidRPr="00C002FC" w:rsidRDefault="00160BCE" w:rsidP="00160BCE">
      <w:pPr>
        <w:pStyle w:val="Call"/>
        <w:rPr>
          <w:rtl/>
          <w:lang w:bidi="ar-AE"/>
        </w:rPr>
      </w:pPr>
      <w:r w:rsidRPr="00C002FC">
        <w:rPr>
          <w:rtl/>
          <w:lang w:bidi="ar-AE"/>
        </w:rPr>
        <w:t>و</w:t>
      </w:r>
      <w:r w:rsidRPr="00C002FC">
        <w:rPr>
          <w:rFonts w:hint="cs"/>
          <w:rtl/>
          <w:lang w:bidi="ar-AE"/>
        </w:rPr>
        <w:t xml:space="preserve">إذ </w:t>
      </w:r>
      <w:r w:rsidRPr="00C002FC">
        <w:rPr>
          <w:rtl/>
          <w:lang w:bidi="ar-AE"/>
        </w:rPr>
        <w:t>يعترف</w:t>
      </w:r>
    </w:p>
    <w:p w:rsidR="00160BCE" w:rsidRPr="00C002FC" w:rsidRDefault="00160BCE" w:rsidP="00160BCE">
      <w:pPr>
        <w:rPr>
          <w:rtl/>
          <w:lang w:bidi="ar-AE"/>
        </w:rPr>
      </w:pPr>
      <w:r w:rsidRPr="008741F4">
        <w:rPr>
          <w:rFonts w:hint="cs"/>
          <w:i/>
          <w:iCs/>
          <w:rtl/>
          <w:lang w:bidi="ar-AE"/>
        </w:rPr>
        <w:t xml:space="preserve"> </w:t>
      </w:r>
      <w:proofErr w:type="gramStart"/>
      <w:r w:rsidRPr="008741F4">
        <w:rPr>
          <w:rFonts w:hint="cs"/>
          <w:i/>
          <w:iCs/>
          <w:rtl/>
          <w:lang w:bidi="ar-AE"/>
        </w:rPr>
        <w:t>أ )</w:t>
      </w:r>
      <w:proofErr w:type="gramEnd"/>
      <w:r w:rsidRPr="00C002FC">
        <w:rPr>
          <w:rFonts w:hint="cs"/>
          <w:rtl/>
          <w:lang w:bidi="ar-AE"/>
        </w:rPr>
        <w:tab/>
      </w:r>
      <w:r w:rsidRPr="00C002FC">
        <w:rPr>
          <w:rtl/>
          <w:lang w:bidi="ar-AE"/>
        </w:rPr>
        <w:t>أن الاتحاد الدولي للاتصالات كان دائما</w:t>
      </w:r>
      <w:r w:rsidRPr="00C002FC">
        <w:rPr>
          <w:rFonts w:hint="cs"/>
          <w:rtl/>
          <w:lang w:bidi="ar-AE"/>
        </w:rPr>
        <w:t>ً</w:t>
      </w:r>
      <w:r w:rsidRPr="00C002FC">
        <w:rPr>
          <w:rtl/>
          <w:lang w:bidi="ar-AE"/>
        </w:rPr>
        <w:t xml:space="preserve"> ملتزما</w:t>
      </w:r>
      <w:r w:rsidRPr="00C002FC">
        <w:rPr>
          <w:rFonts w:hint="cs"/>
          <w:rtl/>
          <w:lang w:bidi="ar-AE"/>
        </w:rPr>
        <w:t>ً</w:t>
      </w:r>
      <w:r w:rsidRPr="00C002FC">
        <w:rPr>
          <w:rtl/>
          <w:lang w:bidi="ar-AE"/>
        </w:rPr>
        <w:t xml:space="preserve"> بالعمليات الصريحة والشاملة والشفافة</w:t>
      </w:r>
      <w:r>
        <w:rPr>
          <w:rFonts w:hint="cs"/>
          <w:rtl/>
          <w:lang w:bidi="ar-AE"/>
        </w:rPr>
        <w:t>؛</w:t>
      </w:r>
    </w:p>
    <w:p w:rsidR="00160BCE" w:rsidRPr="00C002FC" w:rsidRDefault="00160BCE" w:rsidP="00160BCE">
      <w:pPr>
        <w:rPr>
          <w:rtl/>
          <w:lang w:bidi="ar-AE"/>
        </w:rPr>
      </w:pPr>
      <w:proofErr w:type="gramStart"/>
      <w:r w:rsidRPr="008741F4">
        <w:rPr>
          <w:rFonts w:hint="cs"/>
          <w:i/>
          <w:iCs/>
          <w:rtl/>
          <w:lang w:bidi="ar-AE"/>
        </w:rPr>
        <w:t>ب)</w:t>
      </w:r>
      <w:r w:rsidRPr="00C002FC">
        <w:rPr>
          <w:rFonts w:hint="cs"/>
          <w:rtl/>
          <w:lang w:bidi="ar-AE"/>
        </w:rPr>
        <w:tab/>
      </w:r>
      <w:proofErr w:type="gramEnd"/>
      <w:r w:rsidRPr="00C002FC">
        <w:rPr>
          <w:rtl/>
          <w:lang w:bidi="ar-AE"/>
        </w:rPr>
        <w:t>أنه ينبغي التمعن في دراسة حماية خصوصية الأفراد والغير والامتيازات</w:t>
      </w:r>
      <w:r>
        <w:rPr>
          <w:rtl/>
          <w:lang w:bidi="ar-AE"/>
        </w:rPr>
        <w:t xml:space="preserve"> القانونية والمعلومات التعاقدية</w:t>
      </w:r>
      <w:r w:rsidRPr="00C002FC">
        <w:rPr>
          <w:rtl/>
          <w:lang w:bidi="ar-AE"/>
        </w:rPr>
        <w:t xml:space="preserve"> ومعلومات الملكية الفكرية والأسرار التجارية، وعدة أمور تتعلق </w:t>
      </w:r>
      <w:proofErr w:type="spellStart"/>
      <w:r w:rsidRPr="00C002FC">
        <w:rPr>
          <w:rtl/>
          <w:lang w:bidi="ar-AE"/>
        </w:rPr>
        <w:t>بالحوكمة</w:t>
      </w:r>
      <w:proofErr w:type="spellEnd"/>
      <w:r w:rsidRPr="00C002FC">
        <w:rPr>
          <w:rtl/>
          <w:lang w:bidi="ar-AE"/>
        </w:rPr>
        <w:t xml:space="preserve"> فيما يتعلق بسياسة </w:t>
      </w:r>
      <w:r w:rsidRPr="00C002FC">
        <w:rPr>
          <w:rFonts w:hint="cs"/>
          <w:rtl/>
          <w:lang w:bidi="ar-AE"/>
        </w:rPr>
        <w:t>الاطلاع</w:t>
      </w:r>
      <w:r w:rsidRPr="00C002FC">
        <w:rPr>
          <w:rtl/>
          <w:lang w:bidi="ar-AE"/>
        </w:rPr>
        <w:t xml:space="preserve"> على المعلومات</w:t>
      </w:r>
      <w:r>
        <w:rPr>
          <w:rFonts w:hint="cs"/>
          <w:rtl/>
          <w:lang w:bidi="ar-AE"/>
        </w:rPr>
        <w:t>؛</w:t>
      </w:r>
    </w:p>
    <w:p w:rsidR="00160BCE" w:rsidRPr="00C002FC" w:rsidRDefault="00160BCE" w:rsidP="00160BCE">
      <w:pPr>
        <w:rPr>
          <w:rtl/>
          <w:lang w:bidi="ar-AE"/>
        </w:rPr>
      </w:pPr>
      <w:proofErr w:type="gramStart"/>
      <w:r w:rsidRPr="008741F4">
        <w:rPr>
          <w:rFonts w:hint="cs"/>
          <w:i/>
          <w:iCs/>
          <w:rtl/>
          <w:lang w:bidi="ar-AE"/>
        </w:rPr>
        <w:t>ج)</w:t>
      </w:r>
      <w:r w:rsidRPr="00C002FC">
        <w:rPr>
          <w:rFonts w:hint="cs"/>
          <w:rtl/>
          <w:lang w:bidi="ar-AE"/>
        </w:rPr>
        <w:tab/>
      </w:r>
      <w:proofErr w:type="gramEnd"/>
      <w:r w:rsidRPr="00673536">
        <w:rPr>
          <w:spacing w:val="6"/>
          <w:rtl/>
          <w:lang w:bidi="ar-AE"/>
        </w:rPr>
        <w:t>أن الاتحاد الدولي للاتصالات يفتقر إلى سياسة</w:t>
      </w:r>
      <w:r w:rsidRPr="00673536">
        <w:rPr>
          <w:rFonts w:hint="cs"/>
          <w:spacing w:val="6"/>
          <w:rtl/>
          <w:lang w:bidi="ar-AE"/>
        </w:rPr>
        <w:t xml:space="preserve"> واضحة ورسمية</w:t>
      </w:r>
      <w:r w:rsidRPr="00673536">
        <w:rPr>
          <w:spacing w:val="6"/>
          <w:rtl/>
          <w:lang w:bidi="ar-AE"/>
        </w:rPr>
        <w:t xml:space="preserve"> </w:t>
      </w:r>
      <w:r w:rsidRPr="00673536">
        <w:rPr>
          <w:rFonts w:hint="cs"/>
          <w:spacing w:val="6"/>
          <w:rtl/>
          <w:lang w:bidi="ar-AE"/>
        </w:rPr>
        <w:t>للنفاذ إلى</w:t>
      </w:r>
      <w:r w:rsidRPr="00673536">
        <w:rPr>
          <w:spacing w:val="6"/>
          <w:rtl/>
          <w:lang w:bidi="ar-AE"/>
        </w:rPr>
        <w:t xml:space="preserve"> المعلومات كما هو متبع في وكالات الأمم المتحدة ا</w:t>
      </w:r>
      <w:bookmarkStart w:id="1" w:name="_GoBack"/>
      <w:bookmarkEnd w:id="1"/>
      <w:r w:rsidRPr="00673536">
        <w:rPr>
          <w:spacing w:val="6"/>
          <w:rtl/>
          <w:lang w:bidi="ar-AE"/>
        </w:rPr>
        <w:t>لأخرى</w:t>
      </w:r>
      <w:r w:rsidRPr="00673536">
        <w:rPr>
          <w:rFonts w:hint="cs"/>
          <w:spacing w:val="6"/>
          <w:rtl/>
          <w:lang w:bidi="ar-AE"/>
        </w:rPr>
        <w:t>،</w:t>
      </w:r>
    </w:p>
    <w:p w:rsidR="00160BCE" w:rsidRPr="00C002FC" w:rsidRDefault="00160BCE" w:rsidP="00160BCE">
      <w:pPr>
        <w:pStyle w:val="Call"/>
        <w:rPr>
          <w:rtl/>
          <w:lang w:bidi="ar-AE"/>
        </w:rPr>
      </w:pPr>
      <w:r w:rsidRPr="00C002FC">
        <w:rPr>
          <w:rtl/>
          <w:lang w:bidi="ar-AE"/>
        </w:rPr>
        <w:lastRenderedPageBreak/>
        <w:t>و</w:t>
      </w:r>
      <w:r w:rsidRPr="00C002FC">
        <w:rPr>
          <w:rFonts w:hint="cs"/>
          <w:rtl/>
          <w:lang w:bidi="ar-AE"/>
        </w:rPr>
        <w:t>إذ يعي علاوة على ذلك</w:t>
      </w:r>
    </w:p>
    <w:p w:rsidR="00160BCE" w:rsidRPr="00C002FC" w:rsidRDefault="00160BCE" w:rsidP="00160BCE">
      <w:pPr>
        <w:rPr>
          <w:rtl/>
          <w:lang w:bidi="ar-AE"/>
        </w:rPr>
      </w:pPr>
      <w:r w:rsidRPr="00C002FC">
        <w:rPr>
          <w:rtl/>
          <w:lang w:bidi="ar-AE"/>
        </w:rPr>
        <w:t xml:space="preserve">المبادئ الإرشادية الخاصة بإنشاء وإدارة وإنهاء </w:t>
      </w:r>
      <w:r w:rsidRPr="00C002FC">
        <w:rPr>
          <w:rFonts w:hint="cs"/>
          <w:rtl/>
          <w:lang w:bidi="ar-AE"/>
        </w:rPr>
        <w:t xml:space="preserve">فرق </w:t>
      </w:r>
      <w:r w:rsidRPr="00C002FC">
        <w:rPr>
          <w:rtl/>
          <w:lang w:bidi="ar-AE"/>
        </w:rPr>
        <w:t>العمل التابعة للمجلس في قرار المجلس</w:t>
      </w:r>
      <w:r w:rsidRPr="00C002FC">
        <w:rPr>
          <w:rFonts w:hint="cs"/>
          <w:rtl/>
          <w:lang w:bidi="ar-AE"/>
        </w:rPr>
        <w:t xml:space="preserve"> رقم</w:t>
      </w:r>
      <w:r w:rsidRPr="00C002FC">
        <w:rPr>
          <w:rtl/>
          <w:lang w:bidi="ar-AE"/>
        </w:rPr>
        <w:t xml:space="preserve"> </w:t>
      </w:r>
      <w:r w:rsidRPr="00C002FC">
        <w:t>1333</w:t>
      </w:r>
      <w:r>
        <w:rPr>
          <w:rFonts w:hint="cs"/>
          <w:rtl/>
          <w:lang w:bidi="ar-AE"/>
        </w:rPr>
        <w:t>،</w:t>
      </w:r>
    </w:p>
    <w:p w:rsidR="00160BCE" w:rsidRPr="00C002FC" w:rsidRDefault="00160BCE" w:rsidP="00160BCE">
      <w:pPr>
        <w:pStyle w:val="Call"/>
        <w:rPr>
          <w:rtl/>
          <w:lang w:bidi="ar-AE"/>
        </w:rPr>
      </w:pPr>
      <w:r w:rsidRPr="00C002FC">
        <w:rPr>
          <w:rtl/>
          <w:lang w:bidi="ar-AE"/>
        </w:rPr>
        <w:t>يقرر</w:t>
      </w:r>
    </w:p>
    <w:p w:rsidR="00160BCE" w:rsidRPr="00C002FC" w:rsidRDefault="00160BCE" w:rsidP="00160BCE">
      <w:pPr>
        <w:rPr>
          <w:rtl/>
          <w:lang w:bidi="ar-AE"/>
        </w:rPr>
      </w:pPr>
      <w:proofErr w:type="gramStart"/>
      <w:r w:rsidRPr="00C002FC">
        <w:rPr>
          <w:lang w:val="en-US"/>
        </w:rPr>
        <w:t>1</w:t>
      </w:r>
      <w:proofErr w:type="gramEnd"/>
      <w:r w:rsidRPr="00C002FC">
        <w:rPr>
          <w:rFonts w:hint="cs"/>
          <w:rtl/>
          <w:lang w:bidi="ar-AE"/>
        </w:rPr>
        <w:tab/>
      </w:r>
      <w:r w:rsidRPr="00C002FC">
        <w:rPr>
          <w:rtl/>
          <w:lang w:bidi="ar-AE"/>
        </w:rPr>
        <w:t>إنشاء فريق عمل تابع للمجلس يكون باب العضوية فيه مفتوحا</w:t>
      </w:r>
      <w:r w:rsidRPr="00C002FC">
        <w:rPr>
          <w:rFonts w:hint="cs"/>
          <w:rtl/>
          <w:lang w:bidi="ar-AE"/>
        </w:rPr>
        <w:t>ً</w:t>
      </w:r>
      <w:r w:rsidRPr="00C002FC">
        <w:rPr>
          <w:rtl/>
          <w:lang w:bidi="ar-AE"/>
        </w:rPr>
        <w:t xml:space="preserve"> لجميع الدول الأعضاء ويكلف بوضع سياسة </w:t>
      </w:r>
      <w:r w:rsidRPr="00C002FC">
        <w:rPr>
          <w:rFonts w:hint="cs"/>
          <w:rtl/>
          <w:lang w:bidi="ar-AE"/>
        </w:rPr>
        <w:t>النفاذ إلى وثائق الاتحاد الدولي للاتصالات</w:t>
      </w:r>
      <w:r w:rsidRPr="00C002FC">
        <w:rPr>
          <w:rtl/>
          <w:lang w:bidi="ar-AE"/>
        </w:rPr>
        <w:t xml:space="preserve"> </w:t>
      </w:r>
      <w:r w:rsidRPr="00C002FC">
        <w:rPr>
          <w:rFonts w:hint="cs"/>
          <w:rtl/>
          <w:lang w:bidi="ar-AE"/>
        </w:rPr>
        <w:t>و</w:t>
      </w:r>
      <w:r w:rsidRPr="00C002FC">
        <w:rPr>
          <w:rtl/>
          <w:lang w:bidi="ar-AE"/>
        </w:rPr>
        <w:t xml:space="preserve">تحدد تفاصيل القيود والاستثناءات </w:t>
      </w:r>
      <w:r w:rsidRPr="00C002FC">
        <w:rPr>
          <w:rFonts w:hint="cs"/>
          <w:rtl/>
          <w:lang w:bidi="ar-AE"/>
        </w:rPr>
        <w:t>للاطلاع</w:t>
      </w:r>
      <w:r w:rsidRPr="00C002FC">
        <w:rPr>
          <w:rtl/>
          <w:lang w:bidi="ar-AE"/>
        </w:rPr>
        <w:t xml:space="preserve"> على الوثائق وإرساء المبادئ والإرشادات </w:t>
      </w:r>
      <w:r w:rsidRPr="00C002FC">
        <w:rPr>
          <w:rFonts w:hint="cs"/>
          <w:rtl/>
          <w:lang w:bidi="ar-AE"/>
        </w:rPr>
        <w:t>الخاصة بالاطلاع</w:t>
      </w:r>
      <w:r w:rsidRPr="00C002FC">
        <w:rPr>
          <w:rtl/>
          <w:lang w:bidi="ar-AE"/>
        </w:rPr>
        <w:t xml:space="preserve"> على كافة أنواع </w:t>
      </w:r>
      <w:r w:rsidRPr="00C002FC">
        <w:rPr>
          <w:rFonts w:hint="cs"/>
          <w:rtl/>
          <w:lang w:bidi="ar-AE"/>
        </w:rPr>
        <w:t>الوثائق و</w:t>
      </w:r>
      <w:r w:rsidRPr="00C002FC">
        <w:rPr>
          <w:rtl/>
          <w:lang w:bidi="ar-AE"/>
        </w:rPr>
        <w:t>المعلومات</w:t>
      </w:r>
      <w:r w:rsidRPr="00C002FC">
        <w:rPr>
          <w:rFonts w:hint="cs"/>
          <w:rtl/>
          <w:lang w:bidi="ar-AE"/>
        </w:rPr>
        <w:t>، وتكون اختصاصاته على النحو الوارد في ملحق هذا القرار</w:t>
      </w:r>
      <w:r w:rsidRPr="00C002FC">
        <w:rPr>
          <w:rtl/>
          <w:lang w:bidi="ar-AE"/>
        </w:rPr>
        <w:t>؛</w:t>
      </w:r>
    </w:p>
    <w:p w:rsidR="00160BCE" w:rsidRPr="00C002FC" w:rsidRDefault="00160BCE" w:rsidP="00160BCE">
      <w:pPr>
        <w:rPr>
          <w:rtl/>
          <w:lang w:bidi="ar-AE"/>
        </w:rPr>
      </w:pPr>
      <w:proofErr w:type="gramStart"/>
      <w:r w:rsidRPr="00C002FC">
        <w:rPr>
          <w:lang w:val="en-US"/>
        </w:rPr>
        <w:t>2</w:t>
      </w:r>
      <w:r w:rsidRPr="00C002FC">
        <w:rPr>
          <w:rFonts w:hint="cs"/>
          <w:rtl/>
          <w:lang w:bidi="ar-AE"/>
        </w:rPr>
        <w:tab/>
      </w:r>
      <w:r>
        <w:rPr>
          <w:rFonts w:hint="cs"/>
          <w:rtl/>
          <w:lang w:bidi="ar-AE"/>
        </w:rPr>
        <w:t>يقوم</w:t>
      </w:r>
      <w:proofErr w:type="gramEnd"/>
      <w:r>
        <w:rPr>
          <w:rFonts w:hint="cs"/>
          <w:rtl/>
          <w:lang w:bidi="ar-AE"/>
        </w:rPr>
        <w:t xml:space="preserve"> فريق العمل التابع للمجلس بإ</w:t>
      </w:r>
      <w:r w:rsidRPr="00C002FC">
        <w:rPr>
          <w:rFonts w:hint="cs"/>
          <w:rtl/>
          <w:lang w:bidi="ar-AE"/>
        </w:rPr>
        <w:t xml:space="preserve">رسال السياسة المقترحة للنفاذ إلى وثائق الاتحاد إلى الدول الأعضاء وذلك قبل مؤتمر المندوبين المفوضين القادم عام </w:t>
      </w:r>
      <w:r w:rsidRPr="00C002FC">
        <w:rPr>
          <w:lang w:val="en-US"/>
        </w:rPr>
        <w:t>2018</w:t>
      </w:r>
      <w:r w:rsidRPr="00C002FC">
        <w:rPr>
          <w:rFonts w:hint="cs"/>
          <w:rtl/>
          <w:lang w:bidi="ar-AE"/>
        </w:rPr>
        <w:t xml:space="preserve">، وسيترك لمؤتمر المندوبين المفوضين لعام </w:t>
      </w:r>
      <w:r w:rsidRPr="00C002FC">
        <w:rPr>
          <w:lang w:val="en-US"/>
        </w:rPr>
        <w:t>2018</w:t>
      </w:r>
      <w:r>
        <w:rPr>
          <w:rFonts w:hint="cs"/>
          <w:rtl/>
          <w:lang w:bidi="ar-AE"/>
        </w:rPr>
        <w:t xml:space="preserve"> البت في نتائج الفريق،</w:t>
      </w:r>
    </w:p>
    <w:p w:rsidR="00160BCE" w:rsidRPr="00C002FC" w:rsidRDefault="00160BCE" w:rsidP="00160BCE">
      <w:pPr>
        <w:pStyle w:val="Call"/>
        <w:rPr>
          <w:rtl/>
          <w:lang w:bidi="ar-AE"/>
        </w:rPr>
      </w:pPr>
      <w:r w:rsidRPr="00C002FC">
        <w:rPr>
          <w:rtl/>
          <w:lang w:bidi="ar-AE"/>
        </w:rPr>
        <w:t xml:space="preserve">يكلف الجلسة </w:t>
      </w:r>
      <w:r w:rsidRPr="00C002FC">
        <w:rPr>
          <w:rFonts w:hint="cs"/>
          <w:rtl/>
          <w:lang w:bidi="ar-AE"/>
        </w:rPr>
        <w:t>الاستثنائية</w:t>
      </w:r>
      <w:r w:rsidRPr="00C002FC">
        <w:rPr>
          <w:rtl/>
          <w:lang w:bidi="ar-AE"/>
        </w:rPr>
        <w:t xml:space="preserve"> للمجلس في عام </w:t>
      </w:r>
      <w:r w:rsidRPr="00C002FC">
        <w:rPr>
          <w:lang w:bidi="ar-AE"/>
        </w:rPr>
        <w:t>2014</w:t>
      </w:r>
    </w:p>
    <w:p w:rsidR="00160BCE" w:rsidRPr="00C002FC" w:rsidRDefault="00160BCE" w:rsidP="00160BCE">
      <w:r w:rsidRPr="00C002FC">
        <w:rPr>
          <w:rtl/>
          <w:lang w:bidi="ar-AE"/>
        </w:rPr>
        <w:t xml:space="preserve">بإنشاء فريق العمل التابع للمجلس بشأن سياسة </w:t>
      </w:r>
      <w:r w:rsidRPr="00C002FC">
        <w:rPr>
          <w:rFonts w:hint="cs"/>
          <w:rtl/>
          <w:lang w:bidi="ar-AE"/>
        </w:rPr>
        <w:t>الاطلاع</w:t>
      </w:r>
      <w:r w:rsidRPr="00C002FC">
        <w:rPr>
          <w:rtl/>
          <w:lang w:bidi="ar-AE"/>
        </w:rPr>
        <w:t xml:space="preserve"> على المعلومات، على أن يكون باب العضوية فيه مفتوحا</w:t>
      </w:r>
      <w:r w:rsidRPr="00C002FC">
        <w:rPr>
          <w:rFonts w:hint="cs"/>
          <w:rtl/>
          <w:lang w:bidi="ar-AE"/>
        </w:rPr>
        <w:t>ً</w:t>
      </w:r>
      <w:r w:rsidRPr="00C002FC">
        <w:rPr>
          <w:rtl/>
          <w:lang w:bidi="ar-AE"/>
        </w:rPr>
        <w:t xml:space="preserve"> لجميع الدول الأعضاء في الاتحاد إلى جانب </w:t>
      </w:r>
      <w:r>
        <w:rPr>
          <w:rFonts w:hint="cs"/>
          <w:rtl/>
          <w:lang w:bidi="ar-AE"/>
        </w:rPr>
        <w:t>ال</w:t>
      </w:r>
      <w:r w:rsidRPr="00C002FC">
        <w:rPr>
          <w:rtl/>
          <w:lang w:bidi="ar-AE"/>
        </w:rPr>
        <w:t>ا</w:t>
      </w:r>
      <w:r>
        <w:rPr>
          <w:rtl/>
          <w:lang w:bidi="ar-AE"/>
        </w:rPr>
        <w:t>ختصاصات المشار إليها أعلاه</w:t>
      </w:r>
      <w:r>
        <w:rPr>
          <w:rFonts w:hint="cs"/>
          <w:rtl/>
          <w:lang w:bidi="ar-AE"/>
        </w:rPr>
        <w:t>،</w:t>
      </w:r>
    </w:p>
    <w:p w:rsidR="00160BCE" w:rsidRPr="00C002FC" w:rsidRDefault="00160BCE" w:rsidP="00160BCE">
      <w:pPr>
        <w:pStyle w:val="Call"/>
        <w:rPr>
          <w:rtl/>
          <w:lang w:bidi="ar-AE"/>
        </w:rPr>
      </w:pPr>
      <w:r w:rsidRPr="00C002FC">
        <w:rPr>
          <w:rtl/>
          <w:lang w:bidi="ar-AE"/>
        </w:rPr>
        <w:t>يكلف المجلس</w:t>
      </w:r>
    </w:p>
    <w:p w:rsidR="00160BCE" w:rsidRPr="00C002FC" w:rsidRDefault="00160BCE" w:rsidP="00160BCE">
      <w:pPr>
        <w:rPr>
          <w:rtl/>
          <w:lang w:bidi="ar-AE"/>
        </w:rPr>
      </w:pPr>
      <w:proofErr w:type="gramStart"/>
      <w:r w:rsidRPr="00C002FC">
        <w:t>1</w:t>
      </w:r>
      <w:proofErr w:type="gramEnd"/>
      <w:r w:rsidRPr="00C002FC">
        <w:rPr>
          <w:rFonts w:hint="cs"/>
          <w:rtl/>
          <w:lang w:bidi="ar-AE"/>
        </w:rPr>
        <w:tab/>
      </w:r>
      <w:r w:rsidRPr="00C002FC">
        <w:rPr>
          <w:rtl/>
          <w:lang w:bidi="ar-AE"/>
        </w:rPr>
        <w:t>بتخصيص الأموال اللازمة في حدود الموارد المتاحة من أجل تنفيذ هذا القرار؛</w:t>
      </w:r>
    </w:p>
    <w:p w:rsidR="00160BCE" w:rsidRPr="00C002FC" w:rsidRDefault="00160BCE" w:rsidP="00160BCE">
      <w:pPr>
        <w:rPr>
          <w:rtl/>
          <w:lang w:bidi="ar-AE"/>
        </w:rPr>
      </w:pPr>
      <w:proofErr w:type="gramStart"/>
      <w:r w:rsidRPr="00C002FC">
        <w:rPr>
          <w:lang w:val="en-US"/>
        </w:rPr>
        <w:t>2</w:t>
      </w:r>
      <w:r w:rsidRPr="00C002FC">
        <w:rPr>
          <w:lang w:val="en-US"/>
        </w:rPr>
        <w:tab/>
      </w:r>
      <w:r w:rsidRPr="00C002FC">
        <w:rPr>
          <w:rtl/>
          <w:lang w:bidi="ar-AE"/>
        </w:rPr>
        <w:t>التأكد</w:t>
      </w:r>
      <w:proofErr w:type="gramEnd"/>
      <w:r w:rsidRPr="00C002FC">
        <w:rPr>
          <w:rtl/>
          <w:lang w:bidi="ar-AE"/>
        </w:rPr>
        <w:t xml:space="preserve"> من أن </w:t>
      </w:r>
      <w:r w:rsidRPr="00C002FC">
        <w:rPr>
          <w:rFonts w:hint="cs"/>
          <w:rtl/>
          <w:lang w:bidi="ar-AE"/>
        </w:rPr>
        <w:t>كافة</w:t>
      </w:r>
      <w:r w:rsidRPr="00C002FC">
        <w:rPr>
          <w:rtl/>
          <w:lang w:bidi="ar-AE"/>
        </w:rPr>
        <w:t xml:space="preserve"> الدول الأعضاء</w:t>
      </w:r>
      <w:r w:rsidRPr="00C002FC">
        <w:rPr>
          <w:rFonts w:hint="cs"/>
          <w:rtl/>
          <w:lang w:bidi="ar-AE"/>
        </w:rPr>
        <w:t xml:space="preserve"> في الاتحاد وأعضاء قطاعات الاتحاد</w:t>
      </w:r>
      <w:r w:rsidRPr="00C002FC">
        <w:rPr>
          <w:rtl/>
          <w:lang w:bidi="ar-AE"/>
        </w:rPr>
        <w:t xml:space="preserve"> يتم إبلاغهم بشكل منتظم وبطريقة</w:t>
      </w:r>
      <w:r>
        <w:rPr>
          <w:rtl/>
          <w:lang w:bidi="ar-AE"/>
        </w:rPr>
        <w:t xml:space="preserve"> شاملة من خلال التقارير السنوية</w:t>
      </w:r>
      <w:r>
        <w:rPr>
          <w:rFonts w:hint="cs"/>
          <w:rtl/>
          <w:lang w:bidi="ar-AE"/>
        </w:rPr>
        <w:t>،</w:t>
      </w:r>
    </w:p>
    <w:p w:rsidR="00160BCE" w:rsidRPr="00C002FC" w:rsidRDefault="00160BCE" w:rsidP="00160BCE">
      <w:pPr>
        <w:pStyle w:val="Call"/>
        <w:rPr>
          <w:rtl/>
          <w:lang w:bidi="ar-AE"/>
        </w:rPr>
      </w:pPr>
      <w:r w:rsidRPr="00C002FC">
        <w:rPr>
          <w:rtl/>
          <w:lang w:bidi="ar-AE"/>
        </w:rPr>
        <w:t>يكلف الأمين العام</w:t>
      </w:r>
    </w:p>
    <w:p w:rsidR="00160BCE" w:rsidRPr="00C002FC" w:rsidRDefault="00160BCE" w:rsidP="00160BCE">
      <w:pPr>
        <w:rPr>
          <w:lang w:val="en-US"/>
        </w:rPr>
      </w:pPr>
      <w:proofErr w:type="gramStart"/>
      <w:r w:rsidRPr="00C002FC">
        <w:rPr>
          <w:lang w:val="en-US"/>
        </w:rPr>
        <w:t>1</w:t>
      </w:r>
      <w:proofErr w:type="gramEnd"/>
      <w:r w:rsidRPr="00C002FC">
        <w:rPr>
          <w:lang w:val="en-US"/>
        </w:rPr>
        <w:tab/>
      </w:r>
      <w:r w:rsidRPr="00C002FC">
        <w:rPr>
          <w:rFonts w:hint="cs"/>
          <w:rtl/>
          <w:lang w:bidi="ar-AE"/>
        </w:rPr>
        <w:t>ب</w:t>
      </w:r>
      <w:r w:rsidRPr="00C002FC">
        <w:rPr>
          <w:rtl/>
          <w:lang w:bidi="ar-AE"/>
        </w:rPr>
        <w:t xml:space="preserve">دعم أنشطة فريق العمل التابع للمجلس من خلال توفير كافة الموارد والمساعدة </w:t>
      </w:r>
      <w:r>
        <w:rPr>
          <w:rtl/>
          <w:lang w:bidi="ar-AE"/>
        </w:rPr>
        <w:t>اللازمة للإنجاز الناجح لواجباته</w:t>
      </w:r>
      <w:r>
        <w:rPr>
          <w:rFonts w:hint="cs"/>
          <w:rtl/>
          <w:lang w:bidi="ar-AE"/>
        </w:rPr>
        <w:t>؛</w:t>
      </w:r>
    </w:p>
    <w:p w:rsidR="00160BCE" w:rsidRPr="00C002FC" w:rsidRDefault="00160BCE" w:rsidP="00160BCE">
      <w:pPr>
        <w:rPr>
          <w:rtl/>
          <w:lang w:bidi="ar-AE"/>
        </w:rPr>
      </w:pPr>
      <w:proofErr w:type="gramStart"/>
      <w:r w:rsidRPr="00C002FC">
        <w:rPr>
          <w:lang w:val="en-US"/>
        </w:rPr>
        <w:t>2</w:t>
      </w:r>
      <w:r w:rsidRPr="00C002FC">
        <w:rPr>
          <w:lang w:val="en-US"/>
        </w:rPr>
        <w:tab/>
      </w:r>
      <w:r w:rsidRPr="00C002FC">
        <w:rPr>
          <w:rFonts w:hint="cs"/>
          <w:rtl/>
          <w:lang w:bidi="ar-AE"/>
        </w:rPr>
        <w:t>ال</w:t>
      </w:r>
      <w:r w:rsidRPr="00C002FC">
        <w:rPr>
          <w:rtl/>
          <w:lang w:bidi="ar-AE"/>
        </w:rPr>
        <w:t>تأكد</w:t>
      </w:r>
      <w:proofErr w:type="gramEnd"/>
      <w:r w:rsidRPr="00C002FC">
        <w:rPr>
          <w:rtl/>
          <w:lang w:bidi="ar-AE"/>
        </w:rPr>
        <w:t xml:space="preserve"> من أن جميع النفقات ممولة من الميزانية ا</w:t>
      </w:r>
      <w:r>
        <w:rPr>
          <w:rtl/>
          <w:lang w:bidi="ar-AE"/>
        </w:rPr>
        <w:t>لعادية للاتحاد تحت إشراف المجلس</w:t>
      </w:r>
      <w:r>
        <w:rPr>
          <w:rFonts w:hint="cs"/>
          <w:rtl/>
          <w:lang w:bidi="ar-AE"/>
        </w:rPr>
        <w:t>؛</w:t>
      </w:r>
    </w:p>
    <w:p w:rsidR="00160BCE" w:rsidRPr="00C002FC" w:rsidRDefault="00160BCE" w:rsidP="00160BCE">
      <w:pPr>
        <w:rPr>
          <w:rtl/>
          <w:lang w:bidi="ar-AE"/>
        </w:rPr>
      </w:pPr>
      <w:proofErr w:type="gramStart"/>
      <w:r w:rsidRPr="00C002FC">
        <w:rPr>
          <w:lang w:val="en-US"/>
        </w:rPr>
        <w:t>3</w:t>
      </w:r>
      <w:r w:rsidRPr="00C002FC">
        <w:rPr>
          <w:rFonts w:hint="cs"/>
          <w:rtl/>
          <w:lang w:bidi="ar-AE"/>
        </w:rPr>
        <w:tab/>
      </w:r>
      <w:r w:rsidRPr="00C002FC">
        <w:rPr>
          <w:rtl/>
          <w:lang w:bidi="ar-AE"/>
        </w:rPr>
        <w:t>يقدم</w:t>
      </w:r>
      <w:proofErr w:type="gramEnd"/>
      <w:r w:rsidRPr="00C002FC">
        <w:rPr>
          <w:rtl/>
          <w:lang w:bidi="ar-AE"/>
        </w:rPr>
        <w:t xml:space="preserve"> تقرير سير عمل بشأن نتائج تنفيذ هذا القرار إلى م</w:t>
      </w:r>
      <w:r>
        <w:rPr>
          <w:rtl/>
          <w:lang w:bidi="ar-AE"/>
        </w:rPr>
        <w:t>ؤتمر المندوبين المفوضين القادم</w:t>
      </w:r>
      <w:r>
        <w:rPr>
          <w:rFonts w:hint="cs"/>
          <w:rtl/>
          <w:lang w:bidi="ar-AE"/>
        </w:rPr>
        <w:t>،</w:t>
      </w:r>
    </w:p>
    <w:p w:rsidR="00160BCE" w:rsidRPr="00C002FC" w:rsidRDefault="00160BCE" w:rsidP="00160BCE">
      <w:pPr>
        <w:pStyle w:val="Call"/>
        <w:rPr>
          <w:rtl/>
          <w:lang w:bidi="ar-AE"/>
        </w:rPr>
      </w:pPr>
      <w:r w:rsidRPr="00C002FC">
        <w:rPr>
          <w:rtl/>
          <w:lang w:bidi="ar-AE"/>
        </w:rPr>
        <w:t>يكلف مدراء المكاتب الثلاثة</w:t>
      </w:r>
    </w:p>
    <w:p w:rsidR="00160BCE" w:rsidRPr="00C002FC" w:rsidRDefault="00160BCE" w:rsidP="00160BCE">
      <w:pPr>
        <w:rPr>
          <w:rtl/>
          <w:lang w:bidi="ar-AE"/>
        </w:rPr>
      </w:pPr>
      <w:r w:rsidRPr="00C002FC">
        <w:rPr>
          <w:rtl/>
          <w:lang w:bidi="ar-AE"/>
        </w:rPr>
        <w:t xml:space="preserve">المشاركة في أنشطة فريق العمل التابع للمجلس ودعمها والعمل على تحقيق سياسة موحدة </w:t>
      </w:r>
      <w:r>
        <w:rPr>
          <w:rFonts w:hint="cs"/>
          <w:rtl/>
          <w:lang w:bidi="ar-AE"/>
        </w:rPr>
        <w:t xml:space="preserve">للنفاذ </w:t>
      </w:r>
      <w:r w:rsidRPr="006976C3">
        <w:rPr>
          <w:rFonts w:hint="cs"/>
          <w:rtl/>
          <w:lang w:bidi="ar-AE"/>
        </w:rPr>
        <w:t>إلى وثائق</w:t>
      </w:r>
      <w:r w:rsidRPr="00C002FC">
        <w:rPr>
          <w:rFonts w:hint="cs"/>
          <w:rtl/>
          <w:lang w:bidi="ar-AE"/>
        </w:rPr>
        <w:t xml:space="preserve"> الاتحاد</w:t>
      </w:r>
      <w:r w:rsidRPr="00C002FC">
        <w:rPr>
          <w:rtl/>
          <w:lang w:bidi="ar-AE"/>
        </w:rPr>
        <w:t xml:space="preserve"> والتي يمكن تطبيقها في</w:t>
      </w:r>
      <w:r w:rsidRPr="00C002FC">
        <w:rPr>
          <w:rFonts w:hint="cs"/>
          <w:rtl/>
          <w:lang w:bidi="ar-AE"/>
        </w:rPr>
        <w:t xml:space="preserve"> الاتحاد</w:t>
      </w:r>
      <w:r>
        <w:rPr>
          <w:rFonts w:hint="cs"/>
          <w:rtl/>
          <w:lang w:bidi="ar-AE"/>
        </w:rPr>
        <w:t>،</w:t>
      </w:r>
    </w:p>
    <w:p w:rsidR="00160BCE" w:rsidRPr="00C002FC" w:rsidRDefault="00160BCE" w:rsidP="00160BCE">
      <w:pPr>
        <w:pStyle w:val="Call"/>
        <w:rPr>
          <w:rtl/>
          <w:lang w:bidi="ar-AE"/>
        </w:rPr>
      </w:pPr>
      <w:r w:rsidRPr="00C002FC">
        <w:rPr>
          <w:rtl/>
          <w:lang w:bidi="ar-AE"/>
        </w:rPr>
        <w:t>يكلف الدول الأعضاء</w:t>
      </w:r>
    </w:p>
    <w:p w:rsidR="00160BCE" w:rsidRDefault="00160BCE" w:rsidP="00160BCE">
      <w:r w:rsidRPr="00C002FC">
        <w:rPr>
          <w:rtl/>
          <w:lang w:bidi="ar-AE"/>
        </w:rPr>
        <w:t xml:space="preserve">بالمساهمة والمشاركة في أنشطة فريق العمل </w:t>
      </w:r>
      <w:r>
        <w:rPr>
          <w:rtl/>
          <w:lang w:bidi="ar-AE"/>
        </w:rPr>
        <w:t>التابع للمجلس</w:t>
      </w:r>
      <w:r>
        <w:rPr>
          <w:rFonts w:hint="cs"/>
          <w:rtl/>
        </w:rPr>
        <w:t>.</w:t>
      </w:r>
    </w:p>
    <w:p w:rsidR="00160BCE" w:rsidRPr="00C002FC" w:rsidRDefault="00160BCE" w:rsidP="00F517C9">
      <w:pPr>
        <w:pStyle w:val="AnnexNo"/>
      </w:pPr>
      <w:r>
        <w:rPr>
          <w:rFonts w:hint="cs"/>
          <w:rtl/>
        </w:rPr>
        <w:t>ملح</w:t>
      </w:r>
      <w:r w:rsidRPr="00864762">
        <w:rPr>
          <w:rFonts w:hint="cs"/>
          <w:rtl/>
        </w:rPr>
        <w:t>ق</w:t>
      </w:r>
      <w:r w:rsidRPr="00864762">
        <w:rPr>
          <w:rtl/>
        </w:rPr>
        <w:t xml:space="preserve"> </w:t>
      </w:r>
      <w:r w:rsidRPr="00864762">
        <w:rPr>
          <w:rFonts w:hint="cs"/>
          <w:rtl/>
        </w:rPr>
        <w:t>ب</w:t>
      </w:r>
      <w:r w:rsidRPr="00864762">
        <w:rPr>
          <w:rtl/>
        </w:rPr>
        <w:t>مشـروع</w:t>
      </w:r>
      <w:r w:rsidRPr="00864762">
        <w:rPr>
          <w:rFonts w:hint="cs"/>
          <w:rtl/>
        </w:rPr>
        <w:t xml:space="preserve"> </w:t>
      </w:r>
      <w:r>
        <w:rPr>
          <w:rFonts w:hint="cs"/>
          <w:rtl/>
        </w:rPr>
        <w:t>ال</w:t>
      </w:r>
      <w:r w:rsidRPr="00864762">
        <w:rPr>
          <w:rtl/>
        </w:rPr>
        <w:t>قـرار</w:t>
      </w:r>
      <w:r w:rsidRPr="00864762">
        <w:rPr>
          <w:rFonts w:hint="cs"/>
          <w:rtl/>
        </w:rPr>
        <w:t xml:space="preserve"> </w:t>
      </w:r>
      <w:r w:rsidRPr="00864762">
        <w:t>[ARB-</w:t>
      </w:r>
      <w:r>
        <w:t>3</w:t>
      </w:r>
      <w:r w:rsidRPr="00864762">
        <w:t>]</w:t>
      </w:r>
    </w:p>
    <w:p w:rsidR="00160BCE" w:rsidRPr="00C002FC" w:rsidRDefault="00160BCE" w:rsidP="00F517C9">
      <w:pPr>
        <w:pStyle w:val="Annextitle"/>
      </w:pPr>
      <w:r w:rsidRPr="00673536">
        <w:rPr>
          <w:rtl/>
        </w:rPr>
        <w:t xml:space="preserve">اختصاصات فريق </w:t>
      </w:r>
      <w:r w:rsidRPr="00673536">
        <w:rPr>
          <w:rFonts w:hint="cs"/>
          <w:rtl/>
        </w:rPr>
        <w:t>ال</w:t>
      </w:r>
      <w:r w:rsidRPr="00673536">
        <w:rPr>
          <w:rtl/>
        </w:rPr>
        <w:t xml:space="preserve">عمل </w:t>
      </w:r>
      <w:r w:rsidRPr="00673536">
        <w:rPr>
          <w:rFonts w:hint="cs"/>
          <w:rtl/>
        </w:rPr>
        <w:t>التابع للمجلس المعني</w:t>
      </w:r>
      <w:r>
        <w:rPr>
          <w:rtl/>
        </w:rPr>
        <w:br/>
      </w:r>
      <w:r w:rsidRPr="00673536">
        <w:rPr>
          <w:rFonts w:hint="cs"/>
          <w:rtl/>
        </w:rPr>
        <w:t>بوضع</w:t>
      </w:r>
      <w:r w:rsidRPr="00673536">
        <w:rPr>
          <w:rtl/>
        </w:rPr>
        <w:t xml:space="preserve"> سياسة </w:t>
      </w:r>
      <w:r w:rsidRPr="00673536">
        <w:rPr>
          <w:rFonts w:hint="cs"/>
          <w:rtl/>
        </w:rPr>
        <w:t>النفاذ</w:t>
      </w:r>
      <w:r>
        <w:rPr>
          <w:rFonts w:hint="cs"/>
          <w:rtl/>
        </w:rPr>
        <w:t xml:space="preserve"> </w:t>
      </w:r>
      <w:r w:rsidRPr="00673536">
        <w:rPr>
          <w:rFonts w:hint="cs"/>
          <w:rtl/>
        </w:rPr>
        <w:t>إلى وثائق الاتحاد</w:t>
      </w:r>
      <w:r w:rsidRPr="00673536">
        <w:rPr>
          <w:rtl/>
        </w:rPr>
        <w:t xml:space="preserve"> الدولي للاتصالات</w:t>
      </w:r>
    </w:p>
    <w:p w:rsidR="00160BCE" w:rsidRPr="00673536" w:rsidRDefault="00160BCE" w:rsidP="00160BCE">
      <w:pPr>
        <w:pStyle w:val="Normalaftertitle"/>
        <w:rPr>
          <w:rtl/>
          <w:lang w:bidi="ar-AE"/>
        </w:rPr>
      </w:pPr>
      <w:r w:rsidRPr="00673536">
        <w:rPr>
          <w:rtl/>
          <w:lang w:bidi="ar-AE"/>
        </w:rPr>
        <w:lastRenderedPageBreak/>
        <w:t xml:space="preserve">تتضمن اختصاصات فريق عمل </w:t>
      </w:r>
      <w:r w:rsidRPr="00673536">
        <w:rPr>
          <w:rFonts w:hint="cs"/>
          <w:rtl/>
          <w:lang w:bidi="ar-AE"/>
        </w:rPr>
        <w:t>الاتصالات</w:t>
      </w:r>
      <w:r w:rsidRPr="00673536">
        <w:rPr>
          <w:rtl/>
          <w:lang w:bidi="ar-AE"/>
        </w:rPr>
        <w:t xml:space="preserve"> بشأن سياسة </w:t>
      </w:r>
      <w:r w:rsidRPr="00673536">
        <w:rPr>
          <w:rFonts w:hint="cs"/>
          <w:rtl/>
          <w:lang w:bidi="ar-AE"/>
        </w:rPr>
        <w:t>الاطلاع</w:t>
      </w:r>
      <w:r w:rsidRPr="00673536">
        <w:rPr>
          <w:rtl/>
          <w:lang w:bidi="ar-AE"/>
        </w:rPr>
        <w:t xml:space="preserve"> على المعلومات الخاصة </w:t>
      </w:r>
      <w:r w:rsidRPr="00673536">
        <w:rPr>
          <w:rFonts w:hint="cs"/>
          <w:rtl/>
          <w:lang w:bidi="ar-AE"/>
        </w:rPr>
        <w:t>بالاتحاد</w:t>
      </w:r>
      <w:r w:rsidRPr="00673536">
        <w:rPr>
          <w:rtl/>
          <w:lang w:bidi="ar-AE"/>
        </w:rPr>
        <w:t xml:space="preserve"> المشار إليه في البند </w:t>
      </w:r>
      <w:r w:rsidRPr="00673536">
        <w:t>2</w:t>
      </w:r>
      <w:r w:rsidRPr="00673536">
        <w:rPr>
          <w:rtl/>
          <w:lang w:bidi="ar-AE"/>
        </w:rPr>
        <w:t xml:space="preserve"> من مشروع القرار ما</w:t>
      </w:r>
      <w:r>
        <w:rPr>
          <w:rFonts w:hint="eastAsia"/>
          <w:rtl/>
        </w:rPr>
        <w:t> </w:t>
      </w:r>
      <w:r w:rsidRPr="00673536">
        <w:rPr>
          <w:rtl/>
          <w:lang w:bidi="ar-AE"/>
        </w:rPr>
        <w:t>يلي:</w:t>
      </w:r>
    </w:p>
    <w:p w:rsidR="00160BCE" w:rsidRPr="00673536" w:rsidRDefault="00160BCE" w:rsidP="00160BCE">
      <w:pPr>
        <w:pStyle w:val="enumlev1"/>
        <w:rPr>
          <w:rtl/>
          <w:lang w:bidi="ar-AE"/>
        </w:rPr>
      </w:pPr>
      <w:proofErr w:type="gramStart"/>
      <w:r w:rsidRPr="00673536">
        <w:rPr>
          <w:lang w:val="en-US"/>
        </w:rPr>
        <w:t>1</w:t>
      </w:r>
      <w:proofErr w:type="gramEnd"/>
      <w:r w:rsidRPr="00673536">
        <w:rPr>
          <w:lang w:val="en-US"/>
        </w:rPr>
        <w:tab/>
      </w:r>
      <w:r w:rsidRPr="00673536">
        <w:rPr>
          <w:rtl/>
          <w:lang w:bidi="ar-AE"/>
        </w:rPr>
        <w:t xml:space="preserve">إجراء مراجعة شاملة للممارسات الحالية ووضع مسودة سياسة </w:t>
      </w:r>
      <w:r w:rsidRPr="00673536">
        <w:rPr>
          <w:rFonts w:hint="cs"/>
          <w:rtl/>
          <w:lang w:bidi="ar-AE"/>
        </w:rPr>
        <w:t>الاطلاع</w:t>
      </w:r>
      <w:r w:rsidRPr="00673536">
        <w:rPr>
          <w:rtl/>
          <w:lang w:bidi="ar-AE"/>
        </w:rPr>
        <w:t xml:space="preserve"> على المعلومات للاتحاد</w:t>
      </w:r>
      <w:r w:rsidRPr="00673536">
        <w:rPr>
          <w:rFonts w:hint="cs"/>
          <w:rtl/>
          <w:lang w:bidi="ar-AE"/>
        </w:rPr>
        <w:t>؛</w:t>
      </w:r>
    </w:p>
    <w:p w:rsidR="00160BCE" w:rsidRPr="00673536" w:rsidRDefault="00160BCE" w:rsidP="00160BCE">
      <w:pPr>
        <w:pStyle w:val="enumlev1"/>
        <w:rPr>
          <w:rtl/>
          <w:lang w:bidi="ar-AE"/>
        </w:rPr>
      </w:pPr>
      <w:proofErr w:type="gramStart"/>
      <w:r w:rsidRPr="00673536">
        <w:rPr>
          <w:lang w:val="en-US"/>
        </w:rPr>
        <w:t>2</w:t>
      </w:r>
      <w:r w:rsidRPr="00673536">
        <w:rPr>
          <w:lang w:val="en-US"/>
        </w:rPr>
        <w:tab/>
      </w:r>
      <w:r w:rsidRPr="00673536">
        <w:rPr>
          <w:rtl/>
          <w:lang w:bidi="ar-AE"/>
        </w:rPr>
        <w:t>ولهذه</w:t>
      </w:r>
      <w:proofErr w:type="gramEnd"/>
      <w:r w:rsidRPr="00673536">
        <w:rPr>
          <w:rtl/>
          <w:lang w:bidi="ar-AE"/>
        </w:rPr>
        <w:t xml:space="preserve"> الغاية، سوف يقوم فريق العمل التابع للمجلس بما يلي:</w:t>
      </w:r>
    </w:p>
    <w:p w:rsidR="00160BCE" w:rsidRPr="00673536" w:rsidRDefault="00160BCE" w:rsidP="00160BCE">
      <w:pPr>
        <w:pStyle w:val="enumlev2"/>
        <w:rPr>
          <w:rtl/>
          <w:lang w:bidi="ar-AE"/>
        </w:rPr>
      </w:pPr>
      <w:proofErr w:type="gramStart"/>
      <w:r w:rsidRPr="00673536">
        <w:rPr>
          <w:lang w:val="en-US"/>
        </w:rPr>
        <w:t>1.2</w:t>
      </w:r>
      <w:proofErr w:type="gramEnd"/>
      <w:r w:rsidRPr="00673536">
        <w:rPr>
          <w:lang w:val="en-US"/>
        </w:rPr>
        <w:tab/>
      </w:r>
      <w:r w:rsidRPr="00673536">
        <w:rPr>
          <w:rtl/>
          <w:lang w:bidi="ar-AE"/>
        </w:rPr>
        <w:t>تحديد أنواع الوثائق والمنشورات المتاحة في الاتحاد الدولي للاتصالات، مثل المعلومات، والوثائق المؤقتة والإدارية، والمدخلات والمخرجات، والتقارير، والمنشورات وخلافها؛</w:t>
      </w:r>
    </w:p>
    <w:p w:rsidR="00160BCE" w:rsidRPr="00673536" w:rsidRDefault="00160BCE" w:rsidP="00160BCE">
      <w:pPr>
        <w:pStyle w:val="enumlev2"/>
        <w:rPr>
          <w:rtl/>
          <w:lang w:bidi="ar-AE"/>
        </w:rPr>
      </w:pPr>
      <w:proofErr w:type="gramStart"/>
      <w:r w:rsidRPr="00673536">
        <w:rPr>
          <w:lang w:val="en-US"/>
        </w:rPr>
        <w:t>2.2</w:t>
      </w:r>
      <w:proofErr w:type="gramEnd"/>
      <w:r w:rsidRPr="00673536">
        <w:rPr>
          <w:lang w:val="en-US"/>
        </w:rPr>
        <w:tab/>
      </w:r>
      <w:r w:rsidRPr="00673536">
        <w:rPr>
          <w:rtl/>
          <w:lang w:bidi="ar-AE"/>
        </w:rPr>
        <w:t xml:space="preserve">مراجعة السياسة الحالية </w:t>
      </w:r>
      <w:r w:rsidRPr="00673536">
        <w:rPr>
          <w:rFonts w:hint="cs"/>
          <w:rtl/>
          <w:lang w:bidi="ar-AE"/>
        </w:rPr>
        <w:t>للاطلاع</w:t>
      </w:r>
      <w:r w:rsidRPr="00673536">
        <w:rPr>
          <w:rtl/>
          <w:lang w:bidi="ar-AE"/>
        </w:rPr>
        <w:t xml:space="preserve"> على المعلومات في جميع مجالات الأنشطة والقطاعات في الاتحاد؛</w:t>
      </w:r>
    </w:p>
    <w:p w:rsidR="00160BCE" w:rsidRPr="00673536" w:rsidRDefault="00160BCE" w:rsidP="00160BCE">
      <w:pPr>
        <w:pStyle w:val="enumlev2"/>
        <w:rPr>
          <w:rtl/>
          <w:lang w:bidi="ar-AE"/>
        </w:rPr>
      </w:pPr>
      <w:proofErr w:type="gramStart"/>
      <w:r w:rsidRPr="00673536">
        <w:rPr>
          <w:lang w:val="en-US"/>
        </w:rPr>
        <w:t>3.2</w:t>
      </w:r>
      <w:proofErr w:type="gramEnd"/>
      <w:r w:rsidRPr="00673536">
        <w:rPr>
          <w:lang w:val="en-US"/>
        </w:rPr>
        <w:tab/>
      </w:r>
      <w:r w:rsidRPr="00673536">
        <w:rPr>
          <w:rtl/>
          <w:lang w:bidi="ar-AE"/>
        </w:rPr>
        <w:t xml:space="preserve">مراجعة المسائل القانونية المتعلقة </w:t>
      </w:r>
      <w:r w:rsidRPr="00673536">
        <w:rPr>
          <w:rFonts w:hint="cs"/>
          <w:rtl/>
          <w:lang w:bidi="ar-AE"/>
        </w:rPr>
        <w:t>بالاطلاع</w:t>
      </w:r>
      <w:r w:rsidRPr="00673536">
        <w:rPr>
          <w:rtl/>
          <w:lang w:bidi="ar-AE"/>
        </w:rPr>
        <w:t xml:space="preserve"> على المعلومات ومنها على سبيل المثال لا الحصر حماية خصوصية الأفراد والغير </w:t>
      </w:r>
      <w:r w:rsidRPr="00673536">
        <w:rPr>
          <w:rFonts w:hint="cs"/>
          <w:rtl/>
          <w:lang w:bidi="ar-AE"/>
        </w:rPr>
        <w:t>والامتياز</w:t>
      </w:r>
      <w:r w:rsidRPr="00673536">
        <w:rPr>
          <w:rtl/>
          <w:lang w:bidi="ar-AE"/>
        </w:rPr>
        <w:t xml:space="preserve"> القانوني ومعلومات العقود والملكية أو الأسرار التجارية ومسائل </w:t>
      </w:r>
      <w:proofErr w:type="spellStart"/>
      <w:r w:rsidRPr="00673536">
        <w:rPr>
          <w:rtl/>
          <w:lang w:bidi="ar-AE"/>
        </w:rPr>
        <w:t>الحوكمة</w:t>
      </w:r>
      <w:proofErr w:type="spellEnd"/>
      <w:r w:rsidRPr="00673536">
        <w:rPr>
          <w:rtl/>
          <w:lang w:bidi="ar-AE"/>
        </w:rPr>
        <w:t xml:space="preserve"> الداخلية؛</w:t>
      </w:r>
    </w:p>
    <w:p w:rsidR="00160BCE" w:rsidRPr="00673536" w:rsidRDefault="00160BCE" w:rsidP="00160BCE">
      <w:pPr>
        <w:pStyle w:val="enumlev2"/>
        <w:rPr>
          <w:rtl/>
        </w:rPr>
      </w:pPr>
      <w:proofErr w:type="gramStart"/>
      <w:r w:rsidRPr="00673536">
        <w:rPr>
          <w:lang w:val="en-US"/>
        </w:rPr>
        <w:t>4.2</w:t>
      </w:r>
      <w:proofErr w:type="gramEnd"/>
      <w:r w:rsidRPr="00673536">
        <w:rPr>
          <w:lang w:val="en-US"/>
        </w:rPr>
        <w:tab/>
      </w:r>
      <w:r w:rsidRPr="00673536">
        <w:rPr>
          <w:rtl/>
          <w:lang w:bidi="ar-AE"/>
        </w:rPr>
        <w:t xml:space="preserve">تقديم التوصيات المبررة بشأن </w:t>
      </w:r>
      <w:r w:rsidRPr="00673536">
        <w:rPr>
          <w:rFonts w:hint="cs"/>
          <w:rtl/>
          <w:lang w:bidi="ar-AE"/>
        </w:rPr>
        <w:t>الاطلاع</w:t>
      </w:r>
      <w:r w:rsidRPr="00673536">
        <w:rPr>
          <w:rtl/>
          <w:lang w:bidi="ar-AE"/>
        </w:rPr>
        <w:t xml:space="preserve"> على المعلومات لكل نوع من الوثائق ولجميع الأنشطة في الاتحاد</w:t>
      </w:r>
      <w:r w:rsidRPr="00673536">
        <w:rPr>
          <w:rFonts w:hint="cs"/>
          <w:rtl/>
        </w:rPr>
        <w:t>؛</w:t>
      </w:r>
    </w:p>
    <w:p w:rsidR="00160BCE" w:rsidRPr="00673536" w:rsidRDefault="00160BCE" w:rsidP="00160BCE">
      <w:pPr>
        <w:pStyle w:val="enumlev2"/>
        <w:rPr>
          <w:rtl/>
          <w:lang w:bidi="ar-AE"/>
        </w:rPr>
      </w:pPr>
      <w:proofErr w:type="gramStart"/>
      <w:r w:rsidRPr="00673536">
        <w:rPr>
          <w:lang w:val="en-US"/>
        </w:rPr>
        <w:t>5.2</w:t>
      </w:r>
      <w:proofErr w:type="gramEnd"/>
      <w:r w:rsidRPr="00673536">
        <w:rPr>
          <w:lang w:val="en-US"/>
        </w:rPr>
        <w:tab/>
      </w:r>
      <w:r w:rsidRPr="00673536">
        <w:rPr>
          <w:rtl/>
          <w:lang w:bidi="ar-AE"/>
        </w:rPr>
        <w:t xml:space="preserve">التوصية بإجراءات التعامل مع الطلبات المستلمة </w:t>
      </w:r>
      <w:r w:rsidRPr="00673536">
        <w:rPr>
          <w:rFonts w:hint="cs"/>
          <w:rtl/>
          <w:lang w:bidi="ar-AE"/>
        </w:rPr>
        <w:t>للاطلاع</w:t>
      </w:r>
      <w:r w:rsidRPr="00673536">
        <w:rPr>
          <w:rtl/>
          <w:lang w:bidi="ar-AE"/>
        </w:rPr>
        <w:t xml:space="preserve"> على المعلومات السرية من الجمهور/أصحاب المصلحة والسماح المؤقت </w:t>
      </w:r>
      <w:r w:rsidRPr="00673536">
        <w:rPr>
          <w:rFonts w:hint="cs"/>
          <w:rtl/>
          <w:lang w:bidi="ar-AE"/>
        </w:rPr>
        <w:t>بالاطلاع</w:t>
      </w:r>
      <w:r w:rsidRPr="00673536">
        <w:rPr>
          <w:rtl/>
          <w:lang w:bidi="ar-AE"/>
        </w:rPr>
        <w:t xml:space="preserve"> على المعلومات؛</w:t>
      </w:r>
    </w:p>
    <w:p w:rsidR="00160BCE" w:rsidRPr="00673536" w:rsidRDefault="00160BCE" w:rsidP="00160BCE">
      <w:pPr>
        <w:pStyle w:val="enumlev2"/>
        <w:rPr>
          <w:rtl/>
          <w:lang w:bidi="ar-AE"/>
        </w:rPr>
      </w:pPr>
      <w:proofErr w:type="gramStart"/>
      <w:r w:rsidRPr="00673536">
        <w:rPr>
          <w:lang w:val="en-US"/>
        </w:rPr>
        <w:t>6.2</w:t>
      </w:r>
      <w:proofErr w:type="gramEnd"/>
      <w:r w:rsidRPr="00673536">
        <w:rPr>
          <w:lang w:val="en-US"/>
        </w:rPr>
        <w:tab/>
      </w:r>
      <w:r w:rsidRPr="00673536">
        <w:rPr>
          <w:rtl/>
          <w:lang w:bidi="ar-AE"/>
        </w:rPr>
        <w:t xml:space="preserve">التوصية بالإطار الزمني لقيود </w:t>
      </w:r>
      <w:r w:rsidRPr="00673536">
        <w:rPr>
          <w:rFonts w:hint="cs"/>
          <w:rtl/>
          <w:lang w:bidi="ar-AE"/>
        </w:rPr>
        <w:t>الاطلاع</w:t>
      </w:r>
      <w:r w:rsidRPr="00673536">
        <w:rPr>
          <w:rtl/>
          <w:lang w:bidi="ar-AE"/>
        </w:rPr>
        <w:t xml:space="preserve"> على الوثائق السرية، والتوصية بآلية إتاحتها للجمهور بعد فترة زمنية معينة؛</w:t>
      </w:r>
    </w:p>
    <w:p w:rsidR="00160BCE" w:rsidRPr="00673536" w:rsidRDefault="00160BCE" w:rsidP="00160BCE">
      <w:pPr>
        <w:pStyle w:val="enumlev2"/>
        <w:rPr>
          <w:rtl/>
          <w:lang w:bidi="ar-AE"/>
        </w:rPr>
      </w:pPr>
      <w:proofErr w:type="gramStart"/>
      <w:r w:rsidRPr="00673536">
        <w:rPr>
          <w:lang w:val="en-US"/>
        </w:rPr>
        <w:t>7.2</w:t>
      </w:r>
      <w:proofErr w:type="gramEnd"/>
      <w:r w:rsidRPr="00673536">
        <w:rPr>
          <w:lang w:val="en-US"/>
        </w:rPr>
        <w:tab/>
      </w:r>
      <w:r w:rsidRPr="00673536">
        <w:rPr>
          <w:rtl/>
          <w:lang w:bidi="ar-AE"/>
        </w:rPr>
        <w:t xml:space="preserve">التوصية بالمنهج الأمثل للاتحاد عن طريق الحفاظ على التوازن بين الانفتاح والشفافية </w:t>
      </w:r>
      <w:r w:rsidRPr="00673536">
        <w:rPr>
          <w:rFonts w:hint="cs"/>
          <w:rtl/>
          <w:lang w:bidi="ar-AE"/>
        </w:rPr>
        <w:t>والاطلاع</w:t>
      </w:r>
      <w:r w:rsidRPr="00673536">
        <w:rPr>
          <w:rtl/>
          <w:lang w:bidi="ar-AE"/>
        </w:rPr>
        <w:t xml:space="preserve"> على المعلومات؛</w:t>
      </w:r>
    </w:p>
    <w:p w:rsidR="00160BCE" w:rsidRPr="00673536" w:rsidRDefault="00160BCE" w:rsidP="00160BCE">
      <w:pPr>
        <w:pStyle w:val="enumlev2"/>
        <w:rPr>
          <w:rtl/>
          <w:lang w:bidi="ar-AE"/>
        </w:rPr>
      </w:pPr>
      <w:proofErr w:type="gramStart"/>
      <w:r w:rsidRPr="00673536">
        <w:rPr>
          <w:lang w:val="en-US"/>
        </w:rPr>
        <w:t>8.2</w:t>
      </w:r>
      <w:proofErr w:type="gramEnd"/>
      <w:r w:rsidRPr="00673536">
        <w:rPr>
          <w:lang w:val="en-US"/>
        </w:rPr>
        <w:tab/>
      </w:r>
      <w:r w:rsidRPr="00673536">
        <w:rPr>
          <w:rtl/>
          <w:lang w:bidi="ar-AE"/>
        </w:rPr>
        <w:t>السعي للحصول على مساهمات وملاحظات من الدول الأعضاء بشأن توصياته؛</w:t>
      </w:r>
    </w:p>
    <w:p w:rsidR="00160BCE" w:rsidRPr="00673536" w:rsidRDefault="00160BCE" w:rsidP="00160BCE">
      <w:pPr>
        <w:pStyle w:val="enumlev1"/>
      </w:pPr>
      <w:r w:rsidRPr="00673536">
        <w:rPr>
          <w:rtl/>
          <w:lang w:bidi="ar-AE"/>
        </w:rPr>
        <w:t xml:space="preserve">يعقد فريق عمل </w:t>
      </w:r>
      <w:r w:rsidRPr="00673536">
        <w:rPr>
          <w:rFonts w:hint="cs"/>
          <w:rtl/>
          <w:lang w:bidi="ar-AE"/>
        </w:rPr>
        <w:t>الاتصالات</w:t>
      </w:r>
      <w:r w:rsidRPr="00673536">
        <w:rPr>
          <w:rtl/>
          <w:lang w:bidi="ar-AE"/>
        </w:rPr>
        <w:t xml:space="preserve"> </w:t>
      </w:r>
      <w:r w:rsidRPr="00673536">
        <w:rPr>
          <w:rFonts w:hint="cs"/>
          <w:rtl/>
          <w:lang w:bidi="ar-AE"/>
        </w:rPr>
        <w:t>ا</w:t>
      </w:r>
      <w:r w:rsidRPr="00673536">
        <w:rPr>
          <w:rtl/>
          <w:lang w:bidi="ar-AE"/>
        </w:rPr>
        <w:t>جتماعا</w:t>
      </w:r>
      <w:r w:rsidRPr="00673536">
        <w:rPr>
          <w:rFonts w:hint="cs"/>
          <w:rtl/>
          <w:lang w:bidi="ar-AE"/>
        </w:rPr>
        <w:t>ً</w:t>
      </w:r>
      <w:r w:rsidRPr="00673536">
        <w:rPr>
          <w:rtl/>
          <w:lang w:bidi="ar-AE"/>
        </w:rPr>
        <w:t xml:space="preserve"> سنويا</w:t>
      </w:r>
      <w:r w:rsidRPr="00673536">
        <w:rPr>
          <w:rFonts w:hint="cs"/>
          <w:rtl/>
          <w:lang w:bidi="ar-AE"/>
        </w:rPr>
        <w:t>ً</w:t>
      </w:r>
      <w:r w:rsidRPr="00673536">
        <w:rPr>
          <w:rtl/>
          <w:lang w:bidi="ar-AE"/>
        </w:rPr>
        <w:t xml:space="preserve"> يكون متزامنا</w:t>
      </w:r>
      <w:r w:rsidRPr="00673536">
        <w:rPr>
          <w:rFonts w:hint="cs"/>
          <w:rtl/>
          <w:lang w:bidi="ar-AE"/>
        </w:rPr>
        <w:t>ً</w:t>
      </w:r>
      <w:r w:rsidRPr="00673536">
        <w:rPr>
          <w:rtl/>
          <w:lang w:bidi="ar-AE"/>
        </w:rPr>
        <w:t xml:space="preserve"> مع مجموعة اجتماعات فرق عمل </w:t>
      </w:r>
      <w:r w:rsidRPr="00673536">
        <w:rPr>
          <w:rFonts w:hint="cs"/>
          <w:rtl/>
          <w:lang w:bidi="ar-AE"/>
        </w:rPr>
        <w:t>الاتصالات</w:t>
      </w:r>
      <w:r w:rsidRPr="00673536">
        <w:rPr>
          <w:rtl/>
          <w:lang w:bidi="ar-AE"/>
        </w:rPr>
        <w:t xml:space="preserve"> الأخرى</w:t>
      </w:r>
      <w:r w:rsidRPr="00673536">
        <w:rPr>
          <w:rFonts w:hint="cs"/>
          <w:rtl/>
          <w:lang w:bidi="ar-AE"/>
        </w:rPr>
        <w:t>،</w:t>
      </w:r>
    </w:p>
    <w:p w:rsidR="00160BCE" w:rsidRPr="00160BCE" w:rsidRDefault="00160BCE" w:rsidP="00160BCE">
      <w:pPr>
        <w:pStyle w:val="Reasons"/>
        <w:rPr>
          <w:lang w:val="en-US"/>
        </w:rPr>
      </w:pPr>
    </w:p>
    <w:p w:rsidR="00160BCE" w:rsidRPr="00160BCE" w:rsidRDefault="00160BCE" w:rsidP="00160BCE">
      <w:pPr>
        <w:pStyle w:val="Part"/>
        <w:keepNext/>
        <w:bidi/>
        <w:rPr>
          <w:rFonts w:cs="Traditional Arabic"/>
          <w:szCs w:val="40"/>
          <w:rtl/>
          <w:lang w:bidi="ar-EG"/>
        </w:rPr>
      </w:pPr>
      <w:r w:rsidRPr="00160BCE">
        <w:rPr>
          <w:rFonts w:cs="Traditional Arabic" w:hint="cs"/>
          <w:szCs w:val="40"/>
          <w:rtl/>
          <w:lang w:bidi="ar-EG"/>
        </w:rPr>
        <w:lastRenderedPageBreak/>
        <w:t>الجزء الثامن والعشرون</w:t>
      </w:r>
    </w:p>
    <w:p w:rsidR="00160BCE" w:rsidRPr="008B04C4" w:rsidRDefault="00160BCE" w:rsidP="00160BCE">
      <w:pPr>
        <w:pStyle w:val="Parttitle"/>
        <w:rPr>
          <w:rtl/>
        </w:rPr>
      </w:pPr>
      <w:r w:rsidRPr="008B04C4">
        <w:rPr>
          <w:rFonts w:hint="cs"/>
          <w:rtl/>
          <w:lang w:bidi="ar-EG"/>
        </w:rPr>
        <w:t>مشروع قرار جديد</w:t>
      </w:r>
    </w:p>
    <w:p w:rsidR="0098379E" w:rsidRDefault="00134787" w:rsidP="003A6A45">
      <w:pPr>
        <w:pStyle w:val="Proposal"/>
        <w:keepNext/>
      </w:pPr>
      <w:r>
        <w:t>ADD</w:t>
      </w:r>
      <w:r>
        <w:tab/>
        <w:t>ARB/79A4/2</w:t>
      </w:r>
    </w:p>
    <w:p w:rsidR="0098379E" w:rsidRDefault="00160BCE" w:rsidP="00160BCE">
      <w:pPr>
        <w:pStyle w:val="ResNo"/>
      </w:pPr>
      <w:r w:rsidRPr="00160BCE">
        <w:rPr>
          <w:rtl/>
        </w:rPr>
        <w:t>مشـروع</w:t>
      </w:r>
      <w:r w:rsidR="009B7887">
        <w:rPr>
          <w:rFonts w:hint="cs"/>
          <w:rtl/>
        </w:rPr>
        <w:t xml:space="preserve"> </w:t>
      </w:r>
      <w:r w:rsidRPr="00160BCE">
        <w:rPr>
          <w:rtl/>
        </w:rPr>
        <w:t>قـرار</w:t>
      </w:r>
      <w:r w:rsidR="009B7887">
        <w:rPr>
          <w:rFonts w:hint="cs"/>
          <w:rtl/>
        </w:rPr>
        <w:t xml:space="preserve"> </w:t>
      </w:r>
      <w:r w:rsidRPr="00160BCE">
        <w:rPr>
          <w:rtl/>
        </w:rPr>
        <w:t>جديـد</w:t>
      </w:r>
      <w:r w:rsidRPr="00160BCE">
        <w:rPr>
          <w:rFonts w:hint="cs"/>
          <w:rtl/>
        </w:rPr>
        <w:t xml:space="preserve"> </w:t>
      </w:r>
      <w:r w:rsidRPr="00160BCE">
        <w:t>[ARB-4]</w:t>
      </w:r>
      <w:r w:rsidRPr="00160BCE">
        <w:rPr>
          <w:rFonts w:hint="cs"/>
          <w:rtl/>
        </w:rPr>
        <w:t xml:space="preserve"> (بوسان، </w:t>
      </w:r>
      <w:r w:rsidRPr="00160BCE">
        <w:t>2014</w:t>
      </w:r>
      <w:r w:rsidRPr="00160BCE">
        <w:rPr>
          <w:rFonts w:hint="cs"/>
          <w:rtl/>
        </w:rPr>
        <w:t>)</w:t>
      </w:r>
    </w:p>
    <w:p w:rsidR="005A2E0B" w:rsidRDefault="005A2E0B" w:rsidP="005A2E0B">
      <w:pPr>
        <w:pStyle w:val="Restitle"/>
      </w:pPr>
      <w:r w:rsidRPr="00AF714F">
        <w:rPr>
          <w:rFonts w:hint="cs"/>
          <w:rtl/>
          <w:lang w:bidi="ar-EG"/>
        </w:rPr>
        <w:t>دور الاتحاد الدولي للاتصالات في تعزيز قدرات الشباب في بناء مجتمع الاتصالات/تكنولوجيا المعلومات والاتصالات</w:t>
      </w:r>
    </w:p>
    <w:p w:rsidR="005A2E0B" w:rsidRPr="0036115D" w:rsidRDefault="005A2E0B" w:rsidP="00BC0307">
      <w:pPr>
        <w:keepNext/>
        <w:spacing w:before="360"/>
        <w:rPr>
          <w:rtl/>
          <w:lang w:val="en-US" w:bidi="ar-SA"/>
        </w:rPr>
      </w:pPr>
      <w:r w:rsidRPr="002019C6">
        <w:rPr>
          <w:rtl/>
        </w:rPr>
        <w:t>إن مؤتمر المندوبين المفوضين للاتحاد الدولي للاتصالات (</w:t>
      </w:r>
      <w:r>
        <w:rPr>
          <w:rFonts w:hint="cs"/>
          <w:rtl/>
        </w:rPr>
        <w:t xml:space="preserve">بوسان، </w:t>
      </w:r>
      <w:r>
        <w:rPr>
          <w:lang w:val="en-US"/>
        </w:rPr>
        <w:t>2014</w:t>
      </w:r>
      <w:r w:rsidRPr="002019C6">
        <w:rPr>
          <w:rtl/>
        </w:rPr>
        <w:t>)،</w:t>
      </w:r>
    </w:p>
    <w:p w:rsidR="005A2E0B" w:rsidRPr="007E7477" w:rsidRDefault="005A2E0B" w:rsidP="005A2E0B">
      <w:pPr>
        <w:pStyle w:val="Call"/>
        <w:rPr>
          <w:rtl/>
        </w:rPr>
      </w:pPr>
      <w:r>
        <w:rPr>
          <w:rFonts w:hint="cs"/>
          <w:rtl/>
        </w:rPr>
        <w:t>إذ يضع في اعتباره</w:t>
      </w:r>
    </w:p>
    <w:p w:rsidR="005A2E0B" w:rsidRPr="001E25EA" w:rsidRDefault="005A2E0B" w:rsidP="005A2E0B">
      <w:pPr>
        <w:keepNext/>
        <w:rPr>
          <w:rtl/>
        </w:rPr>
      </w:pPr>
      <w:r w:rsidRPr="007E7477">
        <w:rPr>
          <w:i/>
          <w:iCs/>
          <w:rtl/>
        </w:rPr>
        <w:t xml:space="preserve"> </w:t>
      </w:r>
      <w:proofErr w:type="gramStart"/>
      <w:r w:rsidRPr="007E7477">
        <w:rPr>
          <w:i/>
          <w:iCs/>
          <w:rtl/>
        </w:rPr>
        <w:t>أ )</w:t>
      </w:r>
      <w:proofErr w:type="gramEnd"/>
      <w:r w:rsidRPr="007E7477">
        <w:rPr>
          <w:rtl/>
        </w:rPr>
        <w:tab/>
      </w:r>
      <w:r>
        <w:rPr>
          <w:rFonts w:hint="cs"/>
          <w:rtl/>
        </w:rPr>
        <w:t>أن ا</w:t>
      </w:r>
      <w:r w:rsidRPr="001E25EA">
        <w:rPr>
          <w:rFonts w:hint="cs"/>
          <w:rtl/>
        </w:rPr>
        <w:t>لشباب</w:t>
      </w:r>
      <w:r>
        <w:rPr>
          <w:rFonts w:hint="cs"/>
          <w:rtl/>
        </w:rPr>
        <w:t xml:space="preserve"> </w:t>
      </w:r>
      <w:r w:rsidRPr="001E25EA">
        <w:rPr>
          <w:rFonts w:hint="cs"/>
          <w:rtl/>
        </w:rPr>
        <w:t xml:space="preserve">مساهمون </w:t>
      </w:r>
      <w:r>
        <w:rPr>
          <w:rFonts w:hint="cs"/>
          <w:rtl/>
        </w:rPr>
        <w:t>أساسيون</w:t>
      </w:r>
      <w:r w:rsidRPr="001E25EA">
        <w:rPr>
          <w:rFonts w:hint="cs"/>
          <w:rtl/>
        </w:rPr>
        <w:t xml:space="preserve"> في بناء مجتمع معلومات شامل وسد الفجوة الرقمية</w:t>
      </w:r>
      <w:r>
        <w:rPr>
          <w:rFonts w:hint="cs"/>
          <w:rtl/>
        </w:rPr>
        <w:t>؛</w:t>
      </w:r>
    </w:p>
    <w:p w:rsidR="005A2E0B" w:rsidRPr="001E25EA" w:rsidRDefault="005A2E0B" w:rsidP="005A2E0B">
      <w:pPr>
        <w:rPr>
          <w:iCs/>
          <w:rtl/>
        </w:rPr>
      </w:pPr>
      <w:proofErr w:type="gramStart"/>
      <w:r w:rsidRPr="001E25EA">
        <w:rPr>
          <w:rFonts w:hint="cs"/>
          <w:iCs/>
          <w:rtl/>
        </w:rPr>
        <w:t>ب)</w:t>
      </w:r>
      <w:r w:rsidRPr="001E25EA">
        <w:rPr>
          <w:iCs/>
          <w:rtl/>
        </w:rPr>
        <w:tab/>
      </w:r>
      <w:proofErr w:type="gramEnd"/>
      <w:r w:rsidRPr="00B90549">
        <w:rPr>
          <w:rFonts w:hint="cs"/>
          <w:i/>
          <w:rtl/>
        </w:rPr>
        <w:t>أن</w:t>
      </w:r>
      <w:r>
        <w:rPr>
          <w:rFonts w:hint="cs"/>
          <w:i/>
          <w:rtl/>
        </w:rPr>
        <w:t xml:space="preserve"> تكنولوجيا المعلومات والاتصالات لديها القدرة على تعزيز التعليم والحد من البطالة في أوساط الشباب وتعزيز الرفاه الاجتماعي والاقتصادي للشباب؛</w:t>
      </w:r>
    </w:p>
    <w:p w:rsidR="005A2E0B" w:rsidRPr="001E25EA" w:rsidRDefault="005A2E0B" w:rsidP="005A2E0B">
      <w:pPr>
        <w:rPr>
          <w:rtl/>
        </w:rPr>
      </w:pPr>
      <w:proofErr w:type="gramStart"/>
      <w:r w:rsidRPr="001E25EA">
        <w:rPr>
          <w:rFonts w:hint="cs"/>
          <w:iCs/>
          <w:rtl/>
        </w:rPr>
        <w:t>ج)</w:t>
      </w:r>
      <w:r w:rsidRPr="001E25EA">
        <w:rPr>
          <w:rFonts w:hint="cs"/>
          <w:rtl/>
        </w:rPr>
        <w:tab/>
      </w:r>
      <w:proofErr w:type="gramEnd"/>
      <w:r>
        <w:rPr>
          <w:rFonts w:hint="cs"/>
          <w:rtl/>
        </w:rPr>
        <w:t>أن نفاذ الشباب على نحو شامل ومنصف وميسور التكلفة إلى تكنولوجيا المعلومات والاتصالات يتيح الاعتراف بهم كمواطنين مسؤولين في مجتمع اليوم،</w:t>
      </w:r>
    </w:p>
    <w:p w:rsidR="005A2E0B" w:rsidRPr="007E7477" w:rsidRDefault="005A2E0B" w:rsidP="005A2E0B">
      <w:pPr>
        <w:pStyle w:val="Call"/>
        <w:rPr>
          <w:rtl/>
        </w:rPr>
      </w:pPr>
      <w:r>
        <w:rPr>
          <w:rFonts w:hint="cs"/>
          <w:rtl/>
        </w:rPr>
        <w:t>وإذ يذكّر</w:t>
      </w:r>
    </w:p>
    <w:p w:rsidR="005A2E0B" w:rsidRPr="002D2579" w:rsidRDefault="005A2E0B" w:rsidP="005A2E0B">
      <w:pPr>
        <w:rPr>
          <w:i/>
          <w:rtl/>
        </w:rPr>
      </w:pPr>
      <w:r w:rsidRPr="007E7477">
        <w:rPr>
          <w:i/>
          <w:iCs/>
          <w:rtl/>
        </w:rPr>
        <w:t xml:space="preserve"> </w:t>
      </w:r>
      <w:proofErr w:type="gramStart"/>
      <w:r w:rsidRPr="007E7477">
        <w:rPr>
          <w:i/>
          <w:iCs/>
          <w:rtl/>
        </w:rPr>
        <w:t>أ )</w:t>
      </w:r>
      <w:proofErr w:type="gramEnd"/>
      <w:r w:rsidRPr="001E25EA">
        <w:rPr>
          <w:rtl/>
        </w:rPr>
        <w:tab/>
      </w:r>
      <w:r>
        <w:rPr>
          <w:rFonts w:hint="cs"/>
          <w:rtl/>
        </w:rPr>
        <w:t>بقرار الجمعية العامة للأمم المتحدة</w:t>
      </w:r>
      <w:r w:rsidRPr="001E25EA">
        <w:rPr>
          <w:rFonts w:hint="cs"/>
          <w:rtl/>
        </w:rPr>
        <w:t xml:space="preserve"> </w:t>
      </w:r>
      <w:r w:rsidRPr="001E25EA">
        <w:rPr>
          <w:lang w:val="en-US"/>
        </w:rPr>
        <w:t>68/130</w:t>
      </w:r>
      <w:r>
        <w:rPr>
          <w:rFonts w:hint="cs"/>
          <w:rtl/>
          <w:lang w:val="en-US"/>
        </w:rPr>
        <w:t xml:space="preserve"> بشأن</w:t>
      </w:r>
      <w:r w:rsidRPr="001E25EA">
        <w:rPr>
          <w:rFonts w:hint="cs"/>
          <w:rtl/>
        </w:rPr>
        <w:t xml:space="preserve"> </w:t>
      </w:r>
      <w:r w:rsidRPr="001E25EA">
        <w:rPr>
          <w:rFonts w:hint="cs"/>
          <w:rtl/>
          <w:lang w:bidi="ar-SA"/>
        </w:rPr>
        <w:t>السياسات</w:t>
      </w:r>
      <w:r w:rsidRPr="001E25EA">
        <w:rPr>
          <w:lang w:val="en-US"/>
        </w:rPr>
        <w:t xml:space="preserve"> </w:t>
      </w:r>
      <w:r w:rsidRPr="001E25EA">
        <w:rPr>
          <w:rFonts w:hint="cs"/>
          <w:rtl/>
          <w:lang w:bidi="ar-SA"/>
        </w:rPr>
        <w:t>والبرامج</w:t>
      </w:r>
      <w:r w:rsidRPr="001E25EA">
        <w:rPr>
          <w:lang w:val="en-US"/>
        </w:rPr>
        <w:t xml:space="preserve"> </w:t>
      </w:r>
      <w:r w:rsidRPr="001E25EA">
        <w:rPr>
          <w:rFonts w:hint="cs"/>
          <w:rtl/>
          <w:lang w:bidi="ar-SA"/>
        </w:rPr>
        <w:t>المتعلقة</w:t>
      </w:r>
      <w:r w:rsidRPr="001E25EA">
        <w:rPr>
          <w:lang w:val="en-US"/>
        </w:rPr>
        <w:t xml:space="preserve"> </w:t>
      </w:r>
      <w:r w:rsidRPr="001E25EA">
        <w:rPr>
          <w:rFonts w:hint="cs"/>
          <w:rtl/>
          <w:lang w:bidi="ar-SA"/>
        </w:rPr>
        <w:t>بالشباب</w:t>
      </w:r>
      <w:r w:rsidRPr="002D2579">
        <w:rPr>
          <w:rFonts w:hint="cs"/>
          <w:i/>
          <w:rtl/>
        </w:rPr>
        <w:t>؛</w:t>
      </w:r>
    </w:p>
    <w:p w:rsidR="005A2E0B" w:rsidRPr="001E25EA" w:rsidRDefault="005A2E0B" w:rsidP="005A2E0B">
      <w:pPr>
        <w:rPr>
          <w:rtl/>
          <w:lang w:val="en-US"/>
        </w:rPr>
      </w:pPr>
      <w:proofErr w:type="gramStart"/>
      <w:r w:rsidRPr="001E25EA">
        <w:rPr>
          <w:rFonts w:hint="cs"/>
          <w:iCs/>
          <w:rtl/>
        </w:rPr>
        <w:t>ب)</w:t>
      </w:r>
      <w:r w:rsidRPr="001E25EA">
        <w:rPr>
          <w:iCs/>
          <w:rtl/>
        </w:rPr>
        <w:tab/>
      </w:r>
      <w:proofErr w:type="gramEnd"/>
      <w:r w:rsidRPr="002C321E">
        <w:rPr>
          <w:rFonts w:hint="cs"/>
          <w:i/>
          <w:rtl/>
        </w:rPr>
        <w:t>بأن تكنولوجيا</w:t>
      </w:r>
      <w:r>
        <w:rPr>
          <w:rFonts w:hint="cs"/>
          <w:rtl/>
          <w:lang w:bidi="ar-SA"/>
        </w:rPr>
        <w:t xml:space="preserve"> المعلومات والاتصالات تمثل واحداً من مجالات الأولوية الخمسة عشر المحددة في إطار</w:t>
      </w:r>
      <w:r w:rsidRPr="002C321E">
        <w:rPr>
          <w:rFonts w:hint="cs"/>
          <w:rtl/>
          <w:lang w:bidi="ar-SA"/>
        </w:rPr>
        <w:t xml:space="preserve"> </w:t>
      </w:r>
      <w:r w:rsidRPr="001E25EA">
        <w:rPr>
          <w:rFonts w:hint="cs"/>
          <w:rtl/>
          <w:lang w:bidi="ar-SA"/>
        </w:rPr>
        <w:t>برنامج</w:t>
      </w:r>
      <w:r w:rsidRPr="001E25EA">
        <w:rPr>
          <w:lang w:val="en-US"/>
        </w:rPr>
        <w:t xml:space="preserve"> </w:t>
      </w:r>
      <w:r w:rsidRPr="001E25EA">
        <w:rPr>
          <w:rFonts w:hint="cs"/>
          <w:rtl/>
          <w:lang w:bidi="ar-SA"/>
        </w:rPr>
        <w:t>العمل</w:t>
      </w:r>
      <w:r w:rsidRPr="001E25EA">
        <w:rPr>
          <w:lang w:val="en-US"/>
        </w:rPr>
        <w:t xml:space="preserve"> </w:t>
      </w:r>
      <w:r w:rsidRPr="001E25EA">
        <w:rPr>
          <w:rFonts w:hint="cs"/>
          <w:rtl/>
          <w:lang w:bidi="ar-SA"/>
        </w:rPr>
        <w:t>العالمي</w:t>
      </w:r>
      <w:r w:rsidRPr="001E25EA">
        <w:rPr>
          <w:lang w:val="en-US"/>
        </w:rPr>
        <w:t xml:space="preserve"> </w:t>
      </w:r>
      <w:r w:rsidRPr="001E25EA">
        <w:rPr>
          <w:rFonts w:hint="cs"/>
          <w:rtl/>
          <w:lang w:bidi="ar-SA"/>
        </w:rPr>
        <w:t>للشباب</w:t>
      </w:r>
      <w:r>
        <w:rPr>
          <w:rFonts w:hint="cs"/>
          <w:rtl/>
          <w:lang w:bidi="ar-SA"/>
        </w:rPr>
        <w:t xml:space="preserve"> الذي اعتمدته الجمعية العامة للأمم المتحدة من خلال القرار </w:t>
      </w:r>
      <w:r>
        <w:rPr>
          <w:lang w:val="en-US" w:bidi="ar-SA"/>
        </w:rPr>
        <w:t>62/126</w:t>
      </w:r>
      <w:r>
        <w:rPr>
          <w:rFonts w:hint="cs"/>
          <w:rtl/>
          <w:lang w:val="en-US"/>
        </w:rPr>
        <w:t>؛</w:t>
      </w:r>
    </w:p>
    <w:p w:rsidR="005A2E0B" w:rsidRPr="001E25EA" w:rsidRDefault="005A2E0B" w:rsidP="005A2E0B">
      <w:pPr>
        <w:rPr>
          <w:rtl/>
        </w:rPr>
      </w:pPr>
      <w:proofErr w:type="gramStart"/>
      <w:r w:rsidRPr="001E25EA">
        <w:rPr>
          <w:rFonts w:hint="cs"/>
          <w:iCs/>
          <w:rtl/>
        </w:rPr>
        <w:t>ج)</w:t>
      </w:r>
      <w:r>
        <w:rPr>
          <w:lang w:val="en-US"/>
        </w:rPr>
        <w:tab/>
      </w:r>
      <w:proofErr w:type="gramEnd"/>
      <w:r>
        <w:rPr>
          <w:rFonts w:hint="cs"/>
          <w:color w:val="000000"/>
          <w:rtl/>
        </w:rPr>
        <w:t>ب</w:t>
      </w:r>
      <w:r>
        <w:rPr>
          <w:color w:val="000000"/>
          <w:rtl/>
        </w:rPr>
        <w:t>خطة عمل الأمين العام</w:t>
      </w:r>
      <w:r>
        <w:rPr>
          <w:rFonts w:hint="cs"/>
          <w:color w:val="000000"/>
          <w:rtl/>
        </w:rPr>
        <w:t xml:space="preserve"> للأمم المتحدة</w:t>
      </w:r>
      <w:r>
        <w:rPr>
          <w:color w:val="000000"/>
          <w:rtl/>
        </w:rPr>
        <w:t xml:space="preserve"> للسنوات الخمس المقبلة،</w:t>
      </w:r>
      <w:r>
        <w:rPr>
          <w:rFonts w:hint="cs"/>
          <w:rtl/>
        </w:rPr>
        <w:t xml:space="preserve"> وخطة عمل مبعوث الأمين العام المعني بالشباب؛</w:t>
      </w:r>
    </w:p>
    <w:p w:rsidR="005A2E0B" w:rsidRPr="001E25EA" w:rsidRDefault="005A2E0B" w:rsidP="005A2E0B">
      <w:pPr>
        <w:rPr>
          <w:rtl/>
        </w:rPr>
      </w:pPr>
      <w:proofErr w:type="gramStart"/>
      <w:r w:rsidRPr="001E25EA">
        <w:rPr>
          <w:rFonts w:hint="cs"/>
          <w:iCs/>
          <w:rtl/>
        </w:rPr>
        <w:t>د )</w:t>
      </w:r>
      <w:proofErr w:type="gramEnd"/>
      <w:r w:rsidRPr="001E25EA">
        <w:rPr>
          <w:iCs/>
          <w:rtl/>
        </w:rPr>
        <w:tab/>
      </w:r>
      <w:r w:rsidRPr="00A04526">
        <w:rPr>
          <w:rFonts w:hint="cs"/>
          <w:i/>
          <w:rtl/>
        </w:rPr>
        <w:t>بنتائج</w:t>
      </w:r>
      <w:r>
        <w:rPr>
          <w:rFonts w:hint="cs"/>
          <w:i/>
          <w:rtl/>
        </w:rPr>
        <w:t xml:space="preserve"> القمة العالمية لمجتمع المعلومات </w:t>
      </w:r>
      <w:r>
        <w:rPr>
          <w:iCs/>
          <w:lang w:val="en-US"/>
        </w:rPr>
        <w:t>(WSIS)</w:t>
      </w:r>
      <w:r>
        <w:rPr>
          <w:rFonts w:hint="cs"/>
          <w:i/>
          <w:rtl/>
          <w:lang w:val="en-US"/>
        </w:rPr>
        <w:t xml:space="preserve"> التي تدعو إلى بناء القدرات في مجال تكنولوجيا المعلومات والاتصالات للجميع</w:t>
      </w:r>
      <w:r>
        <w:rPr>
          <w:rFonts w:hint="cs"/>
          <w:iCs/>
          <w:rtl/>
        </w:rPr>
        <w:t xml:space="preserve"> </w:t>
      </w:r>
      <w:r>
        <w:rPr>
          <w:rFonts w:hint="cs"/>
          <w:i/>
          <w:rtl/>
        </w:rPr>
        <w:t>وبناء الثقة والأمن في استخدام تكنولوجيا</w:t>
      </w:r>
      <w:r>
        <w:rPr>
          <w:rFonts w:hint="cs"/>
          <w:iCs/>
          <w:rtl/>
        </w:rPr>
        <w:t xml:space="preserve"> </w:t>
      </w:r>
      <w:r w:rsidRPr="00CC1019">
        <w:rPr>
          <w:rFonts w:hint="cs"/>
          <w:i/>
          <w:rtl/>
        </w:rPr>
        <w:t>المعلومات والاتص</w:t>
      </w:r>
      <w:r>
        <w:rPr>
          <w:rFonts w:hint="cs"/>
          <w:i/>
          <w:rtl/>
        </w:rPr>
        <w:t>ا</w:t>
      </w:r>
      <w:r w:rsidRPr="00CC1019">
        <w:rPr>
          <w:rFonts w:hint="cs"/>
          <w:i/>
          <w:rtl/>
        </w:rPr>
        <w:t>لات</w:t>
      </w:r>
      <w:r>
        <w:rPr>
          <w:rFonts w:hint="cs"/>
          <w:i/>
          <w:rtl/>
        </w:rPr>
        <w:t xml:space="preserve"> لدى الجميع</w:t>
      </w:r>
      <w:r w:rsidRPr="00CC1019">
        <w:rPr>
          <w:rFonts w:hint="cs"/>
          <w:i/>
          <w:rtl/>
        </w:rPr>
        <w:t>، بما في ذلك الشباب؛</w:t>
      </w:r>
    </w:p>
    <w:p w:rsidR="005A2E0B" w:rsidRPr="00EF2472" w:rsidRDefault="005A2E0B" w:rsidP="005A2E0B">
      <w:pPr>
        <w:rPr>
          <w:i/>
          <w:rtl/>
          <w:lang w:val="en-US"/>
        </w:rPr>
      </w:pPr>
      <w:proofErr w:type="gramStart"/>
      <w:r w:rsidRPr="001E25EA">
        <w:rPr>
          <w:rFonts w:hint="cs"/>
          <w:iCs/>
          <w:rtl/>
        </w:rPr>
        <w:t>ه )</w:t>
      </w:r>
      <w:proofErr w:type="gramEnd"/>
      <w:r w:rsidRPr="001E25EA">
        <w:rPr>
          <w:rFonts w:hint="cs"/>
          <w:iCs/>
          <w:rtl/>
        </w:rPr>
        <w:tab/>
      </w:r>
      <w:r>
        <w:rPr>
          <w:rFonts w:hint="cs"/>
          <w:i/>
          <w:rtl/>
        </w:rPr>
        <w:t xml:space="preserve">بنتائج </w:t>
      </w:r>
      <w:r w:rsidRPr="006F074A">
        <w:rPr>
          <w:rFonts w:hint="cs"/>
          <w:i/>
          <w:rtl/>
        </w:rPr>
        <w:t xml:space="preserve">الحدث الرفيع المستوى </w:t>
      </w:r>
      <w:r w:rsidRPr="006F074A">
        <w:rPr>
          <w:iCs/>
          <w:lang w:val="en-US"/>
        </w:rPr>
        <w:t>(WSIS+10</w:t>
      </w:r>
      <w:r w:rsidRPr="00EF2472">
        <w:rPr>
          <w:iCs/>
          <w:lang w:val="en-US"/>
        </w:rPr>
        <w:t>)</w:t>
      </w:r>
      <w:r w:rsidRPr="00EF2472">
        <w:rPr>
          <w:rFonts w:hint="cs"/>
          <w:i/>
          <w:rtl/>
        </w:rPr>
        <w:t xml:space="preserve"> التي</w:t>
      </w:r>
      <w:r>
        <w:rPr>
          <w:rFonts w:hint="cs"/>
          <w:i/>
          <w:rtl/>
        </w:rPr>
        <w:t xml:space="preserve"> تعيد تأكيد الدور الحيوي للشباب ومنظمات الشباب على النحو المعترف به</w:t>
      </w:r>
      <w:r>
        <w:rPr>
          <w:rFonts w:hint="eastAsia"/>
          <w:i/>
          <w:rtl/>
        </w:rPr>
        <w:t> </w:t>
      </w:r>
      <w:r>
        <w:rPr>
          <w:rFonts w:hint="cs"/>
          <w:i/>
          <w:rtl/>
        </w:rPr>
        <w:t>في</w:t>
      </w:r>
      <w:r>
        <w:rPr>
          <w:rFonts w:hint="eastAsia"/>
          <w:i/>
          <w:rtl/>
        </w:rPr>
        <w:t> </w:t>
      </w:r>
      <w:r>
        <w:rPr>
          <w:rFonts w:hint="cs"/>
          <w:i/>
          <w:rtl/>
        </w:rPr>
        <w:t xml:space="preserve">الفقرة </w:t>
      </w:r>
      <w:r w:rsidRPr="00EF2472">
        <w:rPr>
          <w:iCs/>
          <w:lang w:val="en-US"/>
        </w:rPr>
        <w:t>11</w:t>
      </w:r>
      <w:r>
        <w:rPr>
          <w:rFonts w:hint="cs"/>
          <w:i/>
          <w:rtl/>
          <w:lang w:val="en-US"/>
        </w:rPr>
        <w:t xml:space="preserve"> من إعلان المبادئ الصادر عن القمة،</w:t>
      </w:r>
    </w:p>
    <w:p w:rsidR="005A2E0B" w:rsidRPr="00860719" w:rsidRDefault="005A2E0B" w:rsidP="005A2E0B">
      <w:pPr>
        <w:pStyle w:val="Call"/>
        <w:rPr>
          <w:rtl/>
        </w:rPr>
      </w:pPr>
      <w:r w:rsidRPr="00860719">
        <w:rPr>
          <w:rFonts w:hint="cs"/>
          <w:rtl/>
        </w:rPr>
        <w:t xml:space="preserve">وإذ </w:t>
      </w:r>
      <w:r>
        <w:rPr>
          <w:rFonts w:hint="cs"/>
          <w:rtl/>
        </w:rPr>
        <w:t>يعترف</w:t>
      </w:r>
    </w:p>
    <w:p w:rsidR="005A2E0B" w:rsidRPr="001E25EA" w:rsidRDefault="005A2E0B" w:rsidP="005A2E0B">
      <w:pPr>
        <w:rPr>
          <w:rtl/>
        </w:rPr>
      </w:pPr>
      <w:r w:rsidRPr="001E25EA">
        <w:rPr>
          <w:iCs/>
          <w:rtl/>
        </w:rPr>
        <w:t xml:space="preserve"> </w:t>
      </w:r>
      <w:proofErr w:type="gramStart"/>
      <w:r w:rsidRPr="001E25EA">
        <w:rPr>
          <w:iCs/>
          <w:rtl/>
        </w:rPr>
        <w:t>أ )</w:t>
      </w:r>
      <w:proofErr w:type="gramEnd"/>
      <w:r w:rsidRPr="001E25EA">
        <w:rPr>
          <w:rtl/>
        </w:rPr>
        <w:tab/>
      </w:r>
      <w:r>
        <w:rPr>
          <w:rFonts w:hint="cs"/>
          <w:rtl/>
        </w:rPr>
        <w:t>بأن الاتحاد دأب على إشراك الشباب في أنشطته وبرامجه؛</w:t>
      </w:r>
    </w:p>
    <w:p w:rsidR="005A2E0B" w:rsidRPr="008C066E" w:rsidRDefault="005A2E0B" w:rsidP="005A2E0B">
      <w:pPr>
        <w:rPr>
          <w:i/>
          <w:rtl/>
        </w:rPr>
      </w:pPr>
      <w:proofErr w:type="gramStart"/>
      <w:r w:rsidRPr="001E25EA">
        <w:rPr>
          <w:rFonts w:hint="cs"/>
          <w:iCs/>
          <w:rtl/>
        </w:rPr>
        <w:t>ب)</w:t>
      </w:r>
      <w:r w:rsidRPr="001E25EA">
        <w:rPr>
          <w:iCs/>
          <w:rtl/>
        </w:rPr>
        <w:tab/>
      </w:r>
      <w:proofErr w:type="gramEnd"/>
      <w:r>
        <w:rPr>
          <w:rFonts w:hint="cs"/>
          <w:i/>
          <w:rtl/>
        </w:rPr>
        <w:t>بأن البرامج الخاصة بالمبتكرين الشباب التي تُنظم في تليكوم العالمي للاتحاد أثارت اهتماماً كبيراً لدى الشباب؛</w:t>
      </w:r>
    </w:p>
    <w:p w:rsidR="005A2E0B" w:rsidRPr="001E25EA" w:rsidRDefault="005A2E0B" w:rsidP="005A2E0B">
      <w:pPr>
        <w:rPr>
          <w:rtl/>
        </w:rPr>
      </w:pPr>
      <w:proofErr w:type="gramStart"/>
      <w:r w:rsidRPr="001E25EA">
        <w:rPr>
          <w:rFonts w:hint="cs"/>
          <w:iCs/>
          <w:rtl/>
        </w:rPr>
        <w:lastRenderedPageBreak/>
        <w:t>ج)</w:t>
      </w:r>
      <w:r w:rsidRPr="001E25EA">
        <w:rPr>
          <w:rFonts w:hint="cs"/>
          <w:rtl/>
        </w:rPr>
        <w:tab/>
      </w:r>
      <w:proofErr w:type="gramEnd"/>
      <w:r>
        <w:rPr>
          <w:rFonts w:hint="cs"/>
          <w:rtl/>
        </w:rPr>
        <w:t xml:space="preserve">بأن القمة العالمية للشباب لما بعد </w:t>
      </w:r>
      <w:r>
        <w:rPr>
          <w:lang w:val="en-US"/>
        </w:rPr>
        <w:t>2015</w:t>
      </w:r>
      <w:r>
        <w:rPr>
          <w:rFonts w:hint="cs"/>
          <w:rtl/>
        </w:rPr>
        <w:t xml:space="preserve"> </w:t>
      </w:r>
      <w:r>
        <w:rPr>
          <w:lang w:val="en-US"/>
        </w:rPr>
        <w:t>(BYND2015)</w:t>
      </w:r>
      <w:r>
        <w:rPr>
          <w:rFonts w:hint="cs"/>
          <w:rtl/>
          <w:lang w:val="en-US"/>
        </w:rPr>
        <w:t xml:space="preserve"> وإعلان كوستاريكا يسلطان الضوء على الأهداف القابلة للقياس لرصد تمكين الشباب على </w:t>
      </w:r>
      <w:r w:rsidRPr="00745D01">
        <w:rPr>
          <w:rFonts w:hint="cs"/>
          <w:i/>
          <w:rtl/>
        </w:rPr>
        <w:t>المستويات الوطنية والإقليمية والدولية</w:t>
      </w:r>
      <w:r>
        <w:rPr>
          <w:rFonts w:hint="cs"/>
          <w:rtl/>
          <w:lang w:val="en-US"/>
        </w:rPr>
        <w:t>؛</w:t>
      </w:r>
    </w:p>
    <w:p w:rsidR="005A2E0B" w:rsidRPr="001E25EA" w:rsidRDefault="005A2E0B" w:rsidP="005A2E0B">
      <w:pPr>
        <w:rPr>
          <w:rtl/>
        </w:rPr>
      </w:pPr>
      <w:proofErr w:type="gramStart"/>
      <w:r w:rsidRPr="001E25EA">
        <w:rPr>
          <w:rFonts w:hint="cs"/>
          <w:iCs/>
          <w:rtl/>
        </w:rPr>
        <w:t>د )</w:t>
      </w:r>
      <w:proofErr w:type="gramEnd"/>
      <w:r w:rsidRPr="001E25EA">
        <w:rPr>
          <w:iCs/>
          <w:rtl/>
        </w:rPr>
        <w:tab/>
      </w:r>
      <w:r w:rsidRPr="00081ABF">
        <w:rPr>
          <w:rFonts w:hint="cs"/>
          <w:spacing w:val="6"/>
          <w:rtl/>
        </w:rPr>
        <w:t xml:space="preserve">بمشاركة الشباب في توفير مدخلات لوثيقة السياسة العامة التي ستُقدم إلى مؤتمر المندوبين المفوضين للاتحاد </w:t>
      </w:r>
      <w:r w:rsidRPr="00081ABF">
        <w:rPr>
          <w:spacing w:val="6"/>
          <w:lang w:val="en-US"/>
        </w:rPr>
        <w:t>(PP-14)</w:t>
      </w:r>
      <w:r w:rsidRPr="00081ABF">
        <w:rPr>
          <w:rFonts w:hint="cs"/>
          <w:spacing w:val="6"/>
          <w:rtl/>
        </w:rPr>
        <w:t xml:space="preserve"> في</w:t>
      </w:r>
      <w:r>
        <w:rPr>
          <w:rFonts w:hint="eastAsia"/>
          <w:spacing w:val="6"/>
          <w:rtl/>
        </w:rPr>
        <w:t> </w:t>
      </w:r>
      <w:r w:rsidRPr="00081ABF">
        <w:rPr>
          <w:rFonts w:hint="cs"/>
          <w:spacing w:val="6"/>
          <w:rtl/>
        </w:rPr>
        <w:t>بوسان؛</w:t>
      </w:r>
    </w:p>
    <w:p w:rsidR="005A2E0B" w:rsidRPr="001E25EA" w:rsidRDefault="005A2E0B" w:rsidP="005A2E0B">
      <w:pPr>
        <w:rPr>
          <w:rtl/>
        </w:rPr>
      </w:pPr>
      <w:proofErr w:type="gramStart"/>
      <w:r w:rsidRPr="001E25EA">
        <w:rPr>
          <w:rFonts w:hint="cs"/>
          <w:iCs/>
          <w:rtl/>
        </w:rPr>
        <w:t>ه )</w:t>
      </w:r>
      <w:proofErr w:type="gramEnd"/>
      <w:r w:rsidRPr="001E25EA">
        <w:rPr>
          <w:rFonts w:hint="cs"/>
          <w:iCs/>
          <w:rtl/>
        </w:rPr>
        <w:tab/>
      </w:r>
      <w:r w:rsidRPr="00695709">
        <w:rPr>
          <w:rFonts w:hint="cs"/>
          <w:i/>
          <w:rtl/>
        </w:rPr>
        <w:t>بالأعمال</w:t>
      </w:r>
      <w:r>
        <w:rPr>
          <w:rFonts w:hint="cs"/>
          <w:i/>
          <w:rtl/>
        </w:rPr>
        <w:t xml:space="preserve"> المنجزة في إطار فريق العمل بشأن النطاق العريض والشباب الذي تم تشكيله تحت إشراف لجنة النطاق العريض والذي يشارك في رئاسته الأمين العام للاتحاد والمديرة العامة لليونسكو؛</w:t>
      </w:r>
    </w:p>
    <w:p w:rsidR="005A2E0B" w:rsidRDefault="005A2E0B" w:rsidP="005A2E0B">
      <w:pPr>
        <w:rPr>
          <w:rtl/>
        </w:rPr>
      </w:pPr>
      <w:proofErr w:type="gramStart"/>
      <w:r w:rsidRPr="001E25EA">
        <w:rPr>
          <w:rFonts w:hint="cs"/>
          <w:iCs/>
          <w:rtl/>
        </w:rPr>
        <w:t>و )</w:t>
      </w:r>
      <w:proofErr w:type="gramEnd"/>
      <w:r w:rsidRPr="001E25EA">
        <w:rPr>
          <w:rFonts w:hint="cs"/>
          <w:iCs/>
          <w:rtl/>
        </w:rPr>
        <w:tab/>
      </w:r>
      <w:r w:rsidRPr="00A6794F">
        <w:rPr>
          <w:rFonts w:hint="cs"/>
          <w:spacing w:val="-4"/>
          <w:rtl/>
        </w:rPr>
        <w:t xml:space="preserve">بدور الاتحاد في مبادرة </w:t>
      </w:r>
      <w:proofErr w:type="spellStart"/>
      <w:r w:rsidRPr="00A6794F">
        <w:rPr>
          <w:rFonts w:hint="cs"/>
          <w:spacing w:val="-4"/>
          <w:rtl/>
        </w:rPr>
        <w:t>التعهيد</w:t>
      </w:r>
      <w:proofErr w:type="spellEnd"/>
      <w:r w:rsidRPr="00A6794F">
        <w:rPr>
          <w:rFonts w:hint="cs"/>
          <w:spacing w:val="-4"/>
          <w:rtl/>
        </w:rPr>
        <w:t xml:space="preserve"> الجماعي التي أتاحت فرصة للشباب في جميع أنحاء العالم لتبادل الأفكار والآراء مع الأمم المتحدة،</w:t>
      </w:r>
    </w:p>
    <w:p w:rsidR="005A2E0B" w:rsidRPr="00A6794F" w:rsidRDefault="005A2E0B" w:rsidP="005A2E0B">
      <w:pPr>
        <w:pStyle w:val="Call"/>
        <w:rPr>
          <w:rtl/>
        </w:rPr>
      </w:pPr>
      <w:r w:rsidRPr="00A6794F">
        <w:rPr>
          <w:rFonts w:hint="cs"/>
          <w:rtl/>
        </w:rPr>
        <w:t>وإذ يعترف كذلك</w:t>
      </w:r>
    </w:p>
    <w:p w:rsidR="005A2E0B" w:rsidRPr="001E25EA" w:rsidRDefault="005A2E0B" w:rsidP="005A2E0B">
      <w:pPr>
        <w:rPr>
          <w:rtl/>
        </w:rPr>
      </w:pPr>
      <w:r>
        <w:rPr>
          <w:rFonts w:hint="cs"/>
          <w:iCs/>
          <w:rtl/>
        </w:rPr>
        <w:t xml:space="preserve"> </w:t>
      </w:r>
      <w:proofErr w:type="gramStart"/>
      <w:r w:rsidRPr="001E25EA">
        <w:rPr>
          <w:iCs/>
          <w:rtl/>
        </w:rPr>
        <w:t>أ )</w:t>
      </w:r>
      <w:proofErr w:type="gramEnd"/>
      <w:r w:rsidRPr="001E25EA">
        <w:rPr>
          <w:rtl/>
        </w:rPr>
        <w:tab/>
      </w:r>
      <w:r>
        <w:rPr>
          <w:rFonts w:hint="cs"/>
          <w:rtl/>
        </w:rPr>
        <w:t>بالتقدير الكبير الذي حظيت به الأعمال المتعلقة بوضع سياسات وبرامج للشباب في إطار الوكالات المتخصصة التابعة للأمم المتحدة؛</w:t>
      </w:r>
    </w:p>
    <w:p w:rsidR="005A2E0B" w:rsidRPr="00745D01" w:rsidRDefault="005A2E0B" w:rsidP="005A2E0B">
      <w:pPr>
        <w:rPr>
          <w:i/>
          <w:rtl/>
        </w:rPr>
      </w:pPr>
      <w:proofErr w:type="gramStart"/>
      <w:r w:rsidRPr="001E25EA">
        <w:rPr>
          <w:rFonts w:hint="cs"/>
          <w:iCs/>
          <w:rtl/>
        </w:rPr>
        <w:t>ب)</w:t>
      </w:r>
      <w:r w:rsidRPr="001E25EA">
        <w:rPr>
          <w:iCs/>
          <w:rtl/>
        </w:rPr>
        <w:tab/>
      </w:r>
      <w:proofErr w:type="gramEnd"/>
      <w:r>
        <w:rPr>
          <w:rFonts w:hint="cs"/>
          <w:i/>
          <w:rtl/>
        </w:rPr>
        <w:t>ب</w:t>
      </w:r>
      <w:r w:rsidRPr="00745D01">
        <w:rPr>
          <w:rFonts w:hint="cs"/>
          <w:i/>
          <w:rtl/>
        </w:rPr>
        <w:t>الحاجة إلى زيادة إشراك الشباب وتعزيز مشاركتهم في عملية القمة، لتيسير إدماجهم وتعزيز دورهم في</w:t>
      </w:r>
      <w:r w:rsidRPr="00745D01">
        <w:rPr>
          <w:rFonts w:hint="eastAsia"/>
          <w:i/>
          <w:rtl/>
        </w:rPr>
        <w:t> </w:t>
      </w:r>
      <w:r w:rsidRPr="00745D01">
        <w:rPr>
          <w:rFonts w:hint="cs"/>
          <w:i/>
          <w:rtl/>
        </w:rPr>
        <w:t xml:space="preserve">تطوير مجتمع المعلومات على المستويات الوطنية والإقليمية والدولية على النحو المبين في </w:t>
      </w:r>
      <w:r>
        <w:rPr>
          <w:rFonts w:hint="cs"/>
          <w:i/>
          <w:rtl/>
        </w:rPr>
        <w:t xml:space="preserve">ديباجة نتائج الحدث رفيع المستوى </w:t>
      </w:r>
      <w:r w:rsidRPr="006E3755">
        <w:rPr>
          <w:iCs/>
          <w:lang w:val="en-US"/>
        </w:rPr>
        <w:t>(</w:t>
      </w:r>
      <w:r w:rsidRPr="00F56FD4">
        <w:rPr>
          <w:iCs/>
          <w:lang w:val="en-US"/>
        </w:rPr>
        <w:t>WSIS+10</w:t>
      </w:r>
      <w:r>
        <w:rPr>
          <w:iCs/>
          <w:lang w:val="en-US"/>
        </w:rPr>
        <w:t>)</w:t>
      </w:r>
      <w:r w:rsidRPr="00081ABF">
        <w:rPr>
          <w:rFonts w:hint="cs"/>
          <w:i/>
          <w:rtl/>
        </w:rPr>
        <w:t>،</w:t>
      </w:r>
    </w:p>
    <w:p w:rsidR="005A2E0B" w:rsidRPr="001E25EA" w:rsidRDefault="005A2E0B" w:rsidP="005A2E0B">
      <w:pPr>
        <w:pStyle w:val="Call"/>
        <w:rPr>
          <w:i w:val="0"/>
          <w:rtl/>
        </w:rPr>
      </w:pPr>
      <w:r>
        <w:rPr>
          <w:rFonts w:hint="cs"/>
          <w:rtl/>
        </w:rPr>
        <w:t>يقرر</w:t>
      </w:r>
    </w:p>
    <w:p w:rsidR="005A2E0B" w:rsidRPr="001E25EA" w:rsidRDefault="005A2E0B" w:rsidP="005A2E0B">
      <w:pPr>
        <w:rPr>
          <w:rtl/>
          <w:lang w:val="en-US"/>
        </w:rPr>
      </w:pPr>
      <w:proofErr w:type="gramStart"/>
      <w:r w:rsidRPr="001E25EA">
        <w:rPr>
          <w:lang w:val="en-US"/>
        </w:rPr>
        <w:t>1</w:t>
      </w:r>
      <w:proofErr w:type="gramEnd"/>
      <w:r w:rsidRPr="001E25EA">
        <w:rPr>
          <w:lang w:val="en-US"/>
        </w:rPr>
        <w:tab/>
      </w:r>
      <w:r>
        <w:rPr>
          <w:rFonts w:hint="cs"/>
          <w:rtl/>
          <w:lang w:val="en-US"/>
        </w:rPr>
        <w:t>مواصلة العمل الجاري في الاتحاد لتشجيع وتعزيز قدرات الشباب ورفع مستوى الوعي لديهم بشأن الاتجاهات الجديدة في</w:t>
      </w:r>
      <w:r>
        <w:rPr>
          <w:rFonts w:hint="eastAsia"/>
          <w:rtl/>
          <w:lang w:val="en-US"/>
        </w:rPr>
        <w:t> </w:t>
      </w:r>
      <w:r>
        <w:rPr>
          <w:rFonts w:hint="cs"/>
          <w:rtl/>
          <w:lang w:val="en-US"/>
        </w:rPr>
        <w:t>مجال تكنولوجيا المعلومات والاتصالات وتنمية الموارد لتلبية احتياجاتهم؛</w:t>
      </w:r>
    </w:p>
    <w:p w:rsidR="005A2E0B" w:rsidRPr="001E25EA" w:rsidRDefault="005A2E0B" w:rsidP="005A2E0B">
      <w:pPr>
        <w:rPr>
          <w:lang w:val="en-US"/>
        </w:rPr>
      </w:pPr>
      <w:proofErr w:type="gramStart"/>
      <w:r w:rsidRPr="001E25EA">
        <w:rPr>
          <w:lang w:val="en-US"/>
        </w:rPr>
        <w:t>2</w:t>
      </w:r>
      <w:r w:rsidRPr="001E25EA">
        <w:rPr>
          <w:lang w:val="en-US"/>
        </w:rPr>
        <w:tab/>
      </w:r>
      <w:r>
        <w:rPr>
          <w:rFonts w:hint="cs"/>
          <w:rtl/>
          <w:lang w:val="en-US"/>
        </w:rPr>
        <w:t>تعزيز</w:t>
      </w:r>
      <w:proofErr w:type="gramEnd"/>
      <w:r>
        <w:rPr>
          <w:rFonts w:hint="cs"/>
          <w:rtl/>
          <w:lang w:val="en-US"/>
        </w:rPr>
        <w:t xml:space="preserve"> الدعم المقدم إلى الدول الأعضاء بهذا الصدد من خلال تشجيعها والسماح لها بضم الشباب إلى وفودها المشاركة في</w:t>
      </w:r>
      <w:r>
        <w:rPr>
          <w:rFonts w:hint="eastAsia"/>
          <w:rtl/>
          <w:lang w:val="en-US"/>
        </w:rPr>
        <w:t> </w:t>
      </w:r>
      <w:r>
        <w:rPr>
          <w:rFonts w:hint="cs"/>
          <w:rtl/>
          <w:lang w:val="en-US"/>
        </w:rPr>
        <w:t>جميع أحداث الاتحاد واجتماعاته لإتاحة فرص أكبر للشباب في قطاع تكنولوجيا المعلومات والاتصالات؛</w:t>
      </w:r>
    </w:p>
    <w:p w:rsidR="005A2E0B" w:rsidRDefault="005A2E0B" w:rsidP="005A2E0B">
      <w:pPr>
        <w:rPr>
          <w:rtl/>
          <w:lang w:val="en-US"/>
        </w:rPr>
      </w:pPr>
      <w:r w:rsidRPr="001E25EA">
        <w:t>3</w:t>
      </w:r>
      <w:r w:rsidRPr="001E25EA">
        <w:tab/>
      </w:r>
      <w:r>
        <w:rPr>
          <w:rFonts w:hint="cs"/>
          <w:rtl/>
          <w:lang w:val="en-US"/>
        </w:rPr>
        <w:t xml:space="preserve">استحداث وإرساء نشاط بشأن "نموذج الاتحاد" </w:t>
      </w:r>
      <w:r>
        <w:rPr>
          <w:lang w:val="en-US"/>
        </w:rPr>
        <w:t>(MITU)</w:t>
      </w:r>
      <w:r>
        <w:rPr>
          <w:rFonts w:hint="cs"/>
          <w:rtl/>
          <w:lang w:val="en-US"/>
        </w:rPr>
        <w:t xml:space="preserve"> لحفز أنشطة الاتحاد الخاصة بالشباب على المستويات الوطنية والإقليمية والدولية بالتعاون مع المكاتب الإقليمية للاتحاد،</w:t>
      </w:r>
    </w:p>
    <w:p w:rsidR="005A2E0B" w:rsidRDefault="005A2E0B" w:rsidP="005A2E0B">
      <w:pPr>
        <w:pStyle w:val="Call"/>
        <w:rPr>
          <w:i w:val="0"/>
          <w:rtl/>
        </w:rPr>
      </w:pPr>
      <w:r>
        <w:rPr>
          <w:rFonts w:hint="cs"/>
          <w:rtl/>
        </w:rPr>
        <w:t>يكلف المجلس</w:t>
      </w:r>
    </w:p>
    <w:p w:rsidR="005A2E0B" w:rsidRPr="003D3960" w:rsidRDefault="005A2E0B" w:rsidP="005A2E0B">
      <w:pPr>
        <w:rPr>
          <w:rtl/>
          <w:lang w:val="en-US"/>
        </w:rPr>
      </w:pPr>
      <w:r>
        <w:rPr>
          <w:rFonts w:hint="cs"/>
          <w:rtl/>
        </w:rPr>
        <w:t xml:space="preserve">بالنظر في إشراك الشباب في الاحتفالات بالذكرى السنوية الخمسين بعد المائة </w:t>
      </w:r>
      <w:r>
        <w:rPr>
          <w:lang w:val="en-US"/>
        </w:rPr>
        <w:t>(150)</w:t>
      </w:r>
      <w:r>
        <w:rPr>
          <w:rFonts w:hint="cs"/>
          <w:rtl/>
        </w:rPr>
        <w:t xml:space="preserve"> للاتحاد وفي اليوم العالمي للاتصالات ومجتمع المعلومات وفقاً للقرار </w:t>
      </w:r>
      <w:r>
        <w:rPr>
          <w:lang w:val="en-US"/>
        </w:rPr>
        <w:t>68</w:t>
      </w:r>
      <w:r>
        <w:rPr>
          <w:rFonts w:hint="cs"/>
          <w:rtl/>
          <w:lang w:val="en-US"/>
        </w:rPr>
        <w:t xml:space="preserve"> (</w:t>
      </w:r>
      <w:proofErr w:type="spellStart"/>
      <w:r>
        <w:rPr>
          <w:rFonts w:hint="cs"/>
          <w:rtl/>
          <w:lang w:val="en-US"/>
        </w:rPr>
        <w:t>غوادالاخارا</w:t>
      </w:r>
      <w:proofErr w:type="spellEnd"/>
      <w:r>
        <w:rPr>
          <w:rFonts w:hint="cs"/>
          <w:rtl/>
          <w:lang w:val="en-US"/>
        </w:rPr>
        <w:t xml:space="preserve">، </w:t>
      </w:r>
      <w:r>
        <w:rPr>
          <w:lang w:val="en-US"/>
        </w:rPr>
        <w:t>2010</w:t>
      </w:r>
      <w:r>
        <w:rPr>
          <w:rFonts w:hint="cs"/>
          <w:rtl/>
          <w:lang w:val="en-US"/>
        </w:rPr>
        <w:t>) وإطلاق جائزة تقدير خاصة للشباب ذوي الإسهامات البارزة في مجال تكنولوجيا المعلومات والاتصالات،</w:t>
      </w:r>
    </w:p>
    <w:p w:rsidR="005A2E0B" w:rsidRPr="001E25EA" w:rsidRDefault="005A2E0B" w:rsidP="005A2E0B">
      <w:pPr>
        <w:pStyle w:val="Call"/>
        <w:rPr>
          <w:i w:val="0"/>
          <w:rtl/>
        </w:rPr>
      </w:pPr>
      <w:r>
        <w:rPr>
          <w:rFonts w:hint="cs"/>
          <w:rtl/>
        </w:rPr>
        <w:t>يكلف الأمين العام بالتعاون مع مديري المكاتب الثلاثة</w:t>
      </w:r>
    </w:p>
    <w:p w:rsidR="005A2E0B" w:rsidRPr="001E25EA" w:rsidRDefault="005A2E0B" w:rsidP="005A2E0B">
      <w:pPr>
        <w:rPr>
          <w:lang w:val="en-US"/>
        </w:rPr>
      </w:pPr>
      <w:proofErr w:type="gramStart"/>
      <w:r w:rsidRPr="001E25EA">
        <w:rPr>
          <w:lang w:val="en-US"/>
        </w:rPr>
        <w:t>1</w:t>
      </w:r>
      <w:proofErr w:type="gramEnd"/>
      <w:r w:rsidRPr="001E25EA">
        <w:rPr>
          <w:lang w:val="en-US"/>
        </w:rPr>
        <w:tab/>
      </w:r>
      <w:r>
        <w:rPr>
          <w:rFonts w:hint="cs"/>
          <w:rtl/>
          <w:lang w:val="en-US"/>
        </w:rPr>
        <w:t>بمواصلة العمل معاً وتعزيز الشراكات مع مكتب مبعوث الأمين العام للأمم المتحدة المعني بالشباب ووكالات الأمم المتحدة الأخرى لتعزيز برنامج الشباب وزيادة تسليط الضوء على مشاريع الاتحاد وأنشطته بهذا الصدد في المنتديات والمؤتمرات والمواقع الإلكترونية ذات الصلة؛</w:t>
      </w:r>
    </w:p>
    <w:p w:rsidR="005A2E0B" w:rsidRPr="001E25EA" w:rsidRDefault="005A2E0B" w:rsidP="005A2E0B">
      <w:pPr>
        <w:rPr>
          <w:lang w:val="en-US"/>
        </w:rPr>
      </w:pPr>
      <w:proofErr w:type="gramStart"/>
      <w:r w:rsidRPr="001E25EA">
        <w:rPr>
          <w:lang w:val="en-US"/>
        </w:rPr>
        <w:t>2</w:t>
      </w:r>
      <w:r w:rsidRPr="001E25EA">
        <w:rPr>
          <w:lang w:val="en-US"/>
        </w:rPr>
        <w:tab/>
      </w:r>
      <w:r>
        <w:rPr>
          <w:rFonts w:hint="cs"/>
          <w:rtl/>
          <w:lang w:val="en-US"/>
        </w:rPr>
        <w:t>بمواصلة</w:t>
      </w:r>
      <w:proofErr w:type="gramEnd"/>
      <w:r>
        <w:rPr>
          <w:rFonts w:hint="cs"/>
          <w:rtl/>
          <w:lang w:val="en-US"/>
        </w:rPr>
        <w:t xml:space="preserve"> إجراء مشاورات مفتوحة مع الشباب بشأن السياسات العامة والبرامج المقبلة التي تخصهم في مجال تكنولوجيا المعلومات والاتصالات؛</w:t>
      </w:r>
    </w:p>
    <w:p w:rsidR="005A2E0B" w:rsidRPr="00C358F0" w:rsidRDefault="005A2E0B" w:rsidP="005A2E0B">
      <w:pPr>
        <w:rPr>
          <w:rtl/>
          <w:lang w:val="en-US"/>
        </w:rPr>
      </w:pPr>
      <w:proofErr w:type="gramStart"/>
      <w:r w:rsidRPr="001E25EA">
        <w:t>3</w:t>
      </w:r>
      <w:r w:rsidRPr="001E25EA">
        <w:tab/>
      </w:r>
      <w:r>
        <w:rPr>
          <w:rFonts w:hint="cs"/>
          <w:rtl/>
        </w:rPr>
        <w:t>بضمان</w:t>
      </w:r>
      <w:proofErr w:type="gramEnd"/>
      <w:r>
        <w:rPr>
          <w:rFonts w:hint="cs"/>
          <w:rtl/>
        </w:rPr>
        <w:t xml:space="preserve"> أن ينظم الاتحاد ورش عمل وحلقات دراسية ودورات تدريبية في البلدان النامية على الصعيد الإقليمي بهدف إذكاء الوعي وتحديد التحديات الرئيسية التي </w:t>
      </w:r>
      <w:proofErr w:type="spellStart"/>
      <w:r>
        <w:rPr>
          <w:rFonts w:hint="cs"/>
          <w:rtl/>
        </w:rPr>
        <w:t>يواجهها</w:t>
      </w:r>
      <w:proofErr w:type="spellEnd"/>
      <w:r>
        <w:rPr>
          <w:rFonts w:hint="cs"/>
          <w:rtl/>
        </w:rPr>
        <w:t xml:space="preserve"> الشباب من أجل وضع </w:t>
      </w:r>
      <w:r>
        <w:rPr>
          <w:rFonts w:hint="cs"/>
          <w:rtl/>
          <w:lang w:val="en-US"/>
        </w:rPr>
        <w:t>مبادئ توجيهية بشأن أفضل الممارسات؛</w:t>
      </w:r>
    </w:p>
    <w:p w:rsidR="005A2E0B" w:rsidRPr="001E25EA" w:rsidRDefault="005A2E0B" w:rsidP="005A2E0B">
      <w:proofErr w:type="gramStart"/>
      <w:r w:rsidRPr="001E25EA">
        <w:lastRenderedPageBreak/>
        <w:t>4</w:t>
      </w:r>
      <w:r w:rsidRPr="001E25EA">
        <w:tab/>
      </w:r>
      <w:r>
        <w:rPr>
          <w:rFonts w:hint="cs"/>
          <w:rtl/>
        </w:rPr>
        <w:t>بإعداد</w:t>
      </w:r>
      <w:proofErr w:type="gramEnd"/>
      <w:r>
        <w:rPr>
          <w:rFonts w:hint="cs"/>
          <w:rtl/>
        </w:rPr>
        <w:t xml:space="preserve"> منشورات ووثائق معلومات ذات صلة لإذكاء الوعي لدى الشباب بشأن الاتجاهات الجديدة في مجال تكنولوجيا المعلومات والاتصالات،</w:t>
      </w:r>
    </w:p>
    <w:p w:rsidR="005A2E0B" w:rsidRPr="001E25EA" w:rsidRDefault="005A2E0B" w:rsidP="005A2E0B">
      <w:pPr>
        <w:pStyle w:val="Call"/>
        <w:rPr>
          <w:i w:val="0"/>
          <w:rtl/>
        </w:rPr>
      </w:pPr>
      <w:r>
        <w:rPr>
          <w:rFonts w:hint="cs"/>
          <w:rtl/>
        </w:rPr>
        <w:t>يدعو الدول الأعضاء</w:t>
      </w:r>
    </w:p>
    <w:p w:rsidR="005A2E0B" w:rsidRDefault="005A2E0B" w:rsidP="005A2E0B">
      <w:pPr>
        <w:keepNext/>
        <w:rPr>
          <w:rtl/>
          <w:lang w:val="en-US"/>
        </w:rPr>
      </w:pPr>
      <w:proofErr w:type="gramStart"/>
      <w:r w:rsidRPr="001E25EA">
        <w:rPr>
          <w:lang w:val="en-US"/>
        </w:rPr>
        <w:t>1</w:t>
      </w:r>
      <w:proofErr w:type="gramEnd"/>
      <w:r>
        <w:rPr>
          <w:lang w:val="en-US"/>
        </w:rPr>
        <w:tab/>
      </w:r>
      <w:r w:rsidRPr="001C7C94">
        <w:rPr>
          <w:rFonts w:hint="cs"/>
          <w:spacing w:val="6"/>
          <w:rtl/>
          <w:lang w:val="en-US"/>
        </w:rPr>
        <w:t>إلى دعم عمل الاتحاد والمشاركة فيه بنشاط من أجل النهوض ببرنامج الشباب بغية تحقيق الرفاه الاجتماعي والاقتصادي للشباب؛</w:t>
      </w:r>
    </w:p>
    <w:p w:rsidR="005A2E0B" w:rsidRPr="001E25EA" w:rsidRDefault="005A2E0B" w:rsidP="005A2E0B">
      <w:pPr>
        <w:rPr>
          <w:lang w:val="en-US"/>
        </w:rPr>
      </w:pPr>
      <w:proofErr w:type="gramStart"/>
      <w:r w:rsidRPr="001E25EA">
        <w:rPr>
          <w:lang w:val="en-US"/>
        </w:rPr>
        <w:t>2</w:t>
      </w:r>
      <w:r w:rsidRPr="001E25EA">
        <w:rPr>
          <w:lang w:val="en-US"/>
        </w:rPr>
        <w:tab/>
      </w:r>
      <w:r>
        <w:rPr>
          <w:rFonts w:hint="cs"/>
          <w:rtl/>
          <w:lang w:val="en-US"/>
        </w:rPr>
        <w:t>إلى</w:t>
      </w:r>
      <w:proofErr w:type="gramEnd"/>
      <w:r>
        <w:rPr>
          <w:rFonts w:hint="cs"/>
          <w:rtl/>
          <w:lang w:val="en-US"/>
        </w:rPr>
        <w:t xml:space="preserve"> النظر في اعتماد برنامج خاص بالمندوبين الشباب من أجل ضم مندوبين شباب إلى الوفود الرسمية للبلدان في المؤتمرات الرئيسية للاتحاد من أجل إذكاء الوعي والمعرفة وإثارة الاهتمام في أوساط الشباب.</w:t>
      </w:r>
    </w:p>
    <w:p w:rsidR="005A2E0B" w:rsidRPr="005A2E0B" w:rsidRDefault="005A2E0B" w:rsidP="005A2E0B">
      <w:pPr>
        <w:pStyle w:val="Reasons"/>
      </w:pPr>
    </w:p>
    <w:p w:rsidR="005A2E0B" w:rsidRPr="004324C7" w:rsidRDefault="005A2E0B" w:rsidP="004324C7">
      <w:pPr>
        <w:pStyle w:val="Part"/>
        <w:keepNext/>
        <w:keepLines/>
        <w:bidi/>
        <w:rPr>
          <w:rFonts w:cs="Traditional Arabic"/>
          <w:szCs w:val="40"/>
          <w:rtl/>
        </w:rPr>
      </w:pPr>
      <w:r w:rsidRPr="004324C7">
        <w:rPr>
          <w:rFonts w:cs="Traditional Arabic" w:hint="cs"/>
          <w:szCs w:val="40"/>
          <w:rtl/>
        </w:rPr>
        <w:t>الجزء التاسع والعشرون</w:t>
      </w:r>
    </w:p>
    <w:p w:rsidR="005A2E0B" w:rsidRPr="008B04C4" w:rsidRDefault="005A2E0B" w:rsidP="005A2E0B">
      <w:pPr>
        <w:pStyle w:val="Parttitle"/>
        <w:rPr>
          <w:rtl/>
          <w:lang w:val="en-US" w:bidi="ar-EG"/>
        </w:rPr>
      </w:pPr>
      <w:r>
        <w:rPr>
          <w:rFonts w:hint="cs"/>
          <w:rtl/>
        </w:rPr>
        <w:t xml:space="preserve">تعديلات على القرار </w:t>
      </w:r>
      <w:r>
        <w:rPr>
          <w:lang w:val="en-US"/>
        </w:rPr>
        <w:t>154</w:t>
      </w:r>
      <w:r>
        <w:rPr>
          <w:rFonts w:hint="cs"/>
          <w:rtl/>
          <w:lang w:val="en-US" w:bidi="ar-EG"/>
        </w:rPr>
        <w:t xml:space="preserve"> (المراجَع في </w:t>
      </w:r>
      <w:proofErr w:type="spellStart"/>
      <w:r>
        <w:rPr>
          <w:rFonts w:hint="cs"/>
          <w:rtl/>
          <w:lang w:val="en-US" w:bidi="ar-EG"/>
        </w:rPr>
        <w:t>غوادالاخارا</w:t>
      </w:r>
      <w:proofErr w:type="spellEnd"/>
      <w:r>
        <w:rPr>
          <w:rFonts w:hint="cs"/>
          <w:rtl/>
          <w:lang w:val="en-US" w:bidi="ar-EG"/>
        </w:rPr>
        <w:t xml:space="preserve">، </w:t>
      </w:r>
      <w:r>
        <w:rPr>
          <w:lang w:val="en-US" w:bidi="ar-EG"/>
        </w:rPr>
        <w:t>2010</w:t>
      </w:r>
      <w:r>
        <w:rPr>
          <w:rFonts w:hint="cs"/>
          <w:rtl/>
          <w:lang w:val="en-US" w:bidi="ar-EG"/>
        </w:rPr>
        <w:t>)</w:t>
      </w:r>
    </w:p>
    <w:p w:rsidR="0098379E" w:rsidRDefault="00134787">
      <w:pPr>
        <w:pStyle w:val="Proposal"/>
      </w:pPr>
      <w:r>
        <w:t>MOD</w:t>
      </w:r>
      <w:r>
        <w:tab/>
        <w:t>ARB/79A4/3</w:t>
      </w:r>
    </w:p>
    <w:p w:rsidR="006D4A4E" w:rsidRPr="005E4968" w:rsidRDefault="005A2E0B" w:rsidP="006D4A4E">
      <w:pPr>
        <w:pStyle w:val="ResNo"/>
        <w:rPr>
          <w:rtl/>
        </w:rPr>
      </w:pPr>
      <w:bookmarkStart w:id="2" w:name="_Toc280260309"/>
      <w:r>
        <w:rPr>
          <w:rFonts w:hint="cs"/>
          <w:rtl/>
        </w:rPr>
        <w:t>ا</w:t>
      </w:r>
      <w:r w:rsidRPr="005E4968">
        <w:rPr>
          <w:rtl/>
        </w:rPr>
        <w:t xml:space="preserve">لقـرار </w:t>
      </w:r>
      <w:r w:rsidRPr="00625739">
        <w:rPr>
          <w:rFonts w:eastAsia="Batang"/>
        </w:rPr>
        <w:t>154</w:t>
      </w:r>
      <w:r w:rsidRPr="005E4968">
        <w:rPr>
          <w:rtl/>
        </w:rPr>
        <w:t xml:space="preserve"> (</w:t>
      </w:r>
      <w:r>
        <w:rPr>
          <w:rFonts w:hint="cs"/>
          <w:rtl/>
        </w:rPr>
        <w:t>المراجَع في</w:t>
      </w:r>
      <w:del w:id="3" w:author="Author">
        <w:r w:rsidDel="0012796C">
          <w:rPr>
            <w:rFonts w:hint="cs"/>
            <w:rtl/>
          </w:rPr>
          <w:delText xml:space="preserve"> غوادالاخارا، </w:delText>
        </w:r>
        <w:r w:rsidDel="0012796C">
          <w:delText>2010</w:delText>
        </w:r>
      </w:del>
      <w:ins w:id="4" w:author="Author">
        <w:r>
          <w:rPr>
            <w:rFonts w:hint="cs"/>
            <w:rtl/>
          </w:rPr>
          <w:t xml:space="preserve"> </w:t>
        </w:r>
        <w:r w:rsidRPr="0012796C">
          <w:rPr>
            <w:rFonts w:hint="cs"/>
            <w:rtl/>
          </w:rPr>
          <w:t xml:space="preserve">بوسان، </w:t>
        </w:r>
        <w:r w:rsidRPr="0012796C">
          <w:rPr>
            <w:lang w:val="en-GB"/>
          </w:rPr>
          <w:t>2014</w:t>
        </w:r>
      </w:ins>
      <w:r w:rsidRPr="005E4968">
        <w:rPr>
          <w:rtl/>
        </w:rPr>
        <w:t>)</w:t>
      </w:r>
      <w:bookmarkEnd w:id="2"/>
    </w:p>
    <w:p w:rsidR="006D4A4E" w:rsidRDefault="00134787" w:rsidP="006D4A4E">
      <w:pPr>
        <w:pStyle w:val="Restitle"/>
      </w:pPr>
      <w:bookmarkStart w:id="5" w:name="_Toc280260310"/>
      <w:r w:rsidRPr="00E03481">
        <w:rPr>
          <w:rtl/>
        </w:rPr>
        <w:t>استعمال اللغات الرسمية الست في الاتحاد</w:t>
      </w:r>
      <w:r>
        <w:rPr>
          <w:rFonts w:hint="cs"/>
          <w:rtl/>
        </w:rPr>
        <w:br/>
      </w:r>
      <w:r w:rsidRPr="00E03481">
        <w:rPr>
          <w:rtl/>
        </w:rPr>
        <w:t>على قدم المساواة</w:t>
      </w:r>
      <w:bookmarkEnd w:id="5"/>
    </w:p>
    <w:p w:rsidR="005A2E0B" w:rsidRPr="00372850" w:rsidRDefault="005A2E0B">
      <w:pPr>
        <w:pStyle w:val="Normalaftertitle"/>
        <w:rPr>
          <w:rtl/>
          <w:lang w:bidi="ar-SA"/>
        </w:rPr>
        <w:pPrChange w:id="6" w:author="Author">
          <w:pPr/>
        </w:pPrChange>
      </w:pPr>
      <w:r w:rsidRPr="00047102">
        <w:rPr>
          <w:rtl/>
        </w:rPr>
        <w:t xml:space="preserve">إن مؤتمر المندوبين المفوضين للاتحاد الدولي للاتصالات </w:t>
      </w:r>
      <w:r w:rsidRPr="00FA1D8D">
        <w:rPr>
          <w:rtl/>
          <w:lang w:bidi="ar-SA"/>
        </w:rPr>
        <w:t>(</w:t>
      </w:r>
      <w:del w:id="7" w:author="Author">
        <w:r w:rsidRPr="00FA1D8D" w:rsidDel="008B04C4">
          <w:rPr>
            <w:rFonts w:hint="cs"/>
            <w:rtl/>
          </w:rPr>
          <w:delText>غوادالاخارا،</w:delText>
        </w:r>
        <w:r w:rsidRPr="00FA1D8D" w:rsidDel="008B04C4">
          <w:rPr>
            <w:rFonts w:hint="eastAsia"/>
            <w:rtl/>
          </w:rPr>
          <w:delText> </w:delText>
        </w:r>
        <w:r w:rsidRPr="00FA1D8D" w:rsidDel="008B04C4">
          <w:rPr>
            <w:lang w:val="en-GB"/>
          </w:rPr>
          <w:delText>2010</w:delText>
        </w:r>
      </w:del>
      <w:ins w:id="8" w:author="Author">
        <w:r w:rsidRPr="00FA1D8D">
          <w:rPr>
            <w:rFonts w:hint="cs"/>
            <w:rtl/>
            <w:lang w:bidi="ar-SA"/>
          </w:rPr>
          <w:t xml:space="preserve">بوسان، </w:t>
        </w:r>
        <w:r w:rsidRPr="00FA1D8D">
          <w:rPr>
            <w:lang w:val="en-GB"/>
          </w:rPr>
          <w:t>2014</w:t>
        </w:r>
      </w:ins>
      <w:r w:rsidRPr="00FA1D8D">
        <w:rPr>
          <w:rtl/>
          <w:lang w:bidi="ar-SA"/>
        </w:rPr>
        <w:t>)</w:t>
      </w:r>
      <w:r>
        <w:rPr>
          <w:rtl/>
        </w:rPr>
        <w:t>،</w:t>
      </w:r>
    </w:p>
    <w:p w:rsidR="006D4A4E" w:rsidRDefault="00134787" w:rsidP="006D4A4E">
      <w:pPr>
        <w:pStyle w:val="Call"/>
      </w:pPr>
      <w:r>
        <w:rPr>
          <w:rtl/>
        </w:rPr>
        <w:t>إذ يشير إلى</w:t>
      </w:r>
    </w:p>
    <w:p w:rsidR="005A2E0B" w:rsidRPr="008B04C4" w:rsidRDefault="005A2E0B" w:rsidP="005A2E0B">
      <w:pPr>
        <w:rPr>
          <w:ins w:id="9" w:author="Author"/>
          <w:i/>
          <w:iCs/>
          <w:lang w:val="en-US"/>
        </w:rPr>
      </w:pPr>
      <w:proofErr w:type="gramStart"/>
      <w:r w:rsidRPr="008B04C4">
        <w:rPr>
          <w:i/>
          <w:iCs/>
          <w:rtl/>
        </w:rPr>
        <w:t>أ )</w:t>
      </w:r>
      <w:proofErr w:type="gramEnd"/>
      <w:ins w:id="10" w:author="Author">
        <w:r w:rsidRPr="008B04C4">
          <w:rPr>
            <w:i/>
            <w:iCs/>
          </w:rPr>
          <w:tab/>
        </w:r>
        <w:r w:rsidRPr="008B04C4">
          <w:rPr>
            <w:rtl/>
            <w:lang w:val="en-US"/>
          </w:rPr>
          <w:t>قرار الجمعية العامة للأمم المتحدة</w:t>
        </w:r>
        <w:r w:rsidRPr="008B04C4">
          <w:rPr>
            <w:rFonts w:hint="cs"/>
            <w:rtl/>
            <w:lang w:val="en-US"/>
          </w:rPr>
          <w:t xml:space="preserve"> </w:t>
        </w:r>
        <w:r w:rsidRPr="008B04C4">
          <w:rPr>
            <w:lang w:val="en-US"/>
          </w:rPr>
          <w:t>67/292</w:t>
        </w:r>
        <w:r w:rsidRPr="008B04C4">
          <w:rPr>
            <w:rtl/>
            <w:lang w:val="en-US"/>
          </w:rPr>
          <w:t>، بشأن تعدد</w:t>
        </w:r>
        <w:r w:rsidRPr="008B04C4">
          <w:rPr>
            <w:rFonts w:hint="cs"/>
            <w:rtl/>
            <w:lang w:val="en-US"/>
          </w:rPr>
          <w:t xml:space="preserve"> اللغات؛</w:t>
        </w:r>
      </w:ins>
    </w:p>
    <w:p w:rsidR="005A2E0B" w:rsidRDefault="005A2E0B" w:rsidP="005A2E0B">
      <w:pPr>
        <w:rPr>
          <w:rtl/>
          <w:lang w:val="en-US"/>
        </w:rPr>
      </w:pPr>
      <w:proofErr w:type="gramStart"/>
      <w:ins w:id="11" w:author="Author">
        <w:r>
          <w:rPr>
            <w:rFonts w:hint="cs"/>
            <w:i/>
            <w:iCs/>
            <w:rtl/>
          </w:rPr>
          <w:t>ب</w:t>
        </w:r>
        <w:r w:rsidRPr="00836263">
          <w:rPr>
            <w:i/>
            <w:iCs/>
            <w:rtl/>
          </w:rPr>
          <w:t>)</w:t>
        </w:r>
      </w:ins>
      <w:r>
        <w:rPr>
          <w:i/>
          <w:iCs/>
        </w:rPr>
        <w:tab/>
      </w:r>
      <w:proofErr w:type="gramEnd"/>
      <w:r w:rsidRPr="00AA2302">
        <w:rPr>
          <w:rFonts w:hint="cs"/>
          <w:rtl/>
        </w:rPr>
        <w:t>القرار</w:t>
      </w:r>
      <w:r>
        <w:rPr>
          <w:rFonts w:hint="eastAsia"/>
          <w:rtl/>
        </w:rPr>
        <w:t> </w:t>
      </w:r>
      <w:r w:rsidRPr="00AA2302">
        <w:rPr>
          <w:lang w:val="en-US"/>
        </w:rPr>
        <w:t>154</w:t>
      </w:r>
      <w:r w:rsidRPr="00AA2302">
        <w:rPr>
          <w:rFonts w:hint="cs"/>
          <w:rtl/>
          <w:lang w:val="en-US"/>
        </w:rPr>
        <w:t xml:space="preserve"> (</w:t>
      </w:r>
      <w:del w:id="12" w:author="Author">
        <w:r w:rsidRPr="00AA2302" w:rsidDel="00E73A44">
          <w:rPr>
            <w:rFonts w:hint="cs"/>
            <w:rtl/>
            <w:lang w:val="en-US"/>
          </w:rPr>
          <w:delText>أنطاليا</w:delText>
        </w:r>
        <w:r w:rsidRPr="00E73A44" w:rsidDel="00E73A44">
          <w:rPr>
            <w:rFonts w:hint="cs"/>
            <w:rtl/>
            <w:lang w:val="en-US"/>
          </w:rPr>
          <w:delText>،</w:delText>
        </w:r>
        <w:r w:rsidRPr="00E73A44" w:rsidDel="00E73A44">
          <w:rPr>
            <w:rFonts w:hint="eastAsia"/>
            <w:rtl/>
            <w:lang w:val="en-US"/>
          </w:rPr>
          <w:delText> </w:delText>
        </w:r>
        <w:r w:rsidRPr="00E73A44" w:rsidDel="00E73A44">
          <w:rPr>
            <w:lang w:val="en-US"/>
          </w:rPr>
          <w:delText>2006</w:delText>
        </w:r>
      </w:del>
      <w:ins w:id="13" w:author="Author">
        <w:r w:rsidRPr="00E73A44">
          <w:rPr>
            <w:rFonts w:hint="cs"/>
            <w:rtl/>
            <w:lang w:val="en-US"/>
          </w:rPr>
          <w:t xml:space="preserve">المراجَع في </w:t>
        </w:r>
        <w:proofErr w:type="spellStart"/>
        <w:r w:rsidRPr="00E73A44">
          <w:rPr>
            <w:rFonts w:hint="cs"/>
            <w:rtl/>
            <w:lang w:val="en-US"/>
          </w:rPr>
          <w:t>غوادالاخارا</w:t>
        </w:r>
        <w:proofErr w:type="spellEnd"/>
        <w:r w:rsidRPr="00E73A44">
          <w:rPr>
            <w:rFonts w:hint="cs"/>
            <w:rtl/>
            <w:lang w:val="en-US"/>
          </w:rPr>
          <w:t>،</w:t>
        </w:r>
        <w:r w:rsidRPr="00E73A44">
          <w:rPr>
            <w:rFonts w:hint="eastAsia"/>
            <w:rtl/>
            <w:lang w:val="en-US"/>
          </w:rPr>
          <w:t> </w:t>
        </w:r>
        <w:r w:rsidRPr="00E73A44">
          <w:rPr>
            <w:lang w:val="en-US"/>
          </w:rPr>
          <w:t>2010</w:t>
        </w:r>
      </w:ins>
      <w:r w:rsidRPr="00AA2302">
        <w:rPr>
          <w:rFonts w:hint="cs"/>
          <w:rtl/>
          <w:lang w:val="en-US"/>
        </w:rPr>
        <w:t>) لمؤتمر المندوبين المفوضين؛</w:t>
      </w:r>
    </w:p>
    <w:p w:rsidR="005A2E0B" w:rsidRPr="00DC08A7" w:rsidRDefault="005A2E0B" w:rsidP="005A2E0B">
      <w:pPr>
        <w:rPr>
          <w:rtl/>
        </w:rPr>
      </w:pPr>
      <w:del w:id="14" w:author="Author">
        <w:r w:rsidRPr="00E73A44" w:rsidDel="0040006A">
          <w:rPr>
            <w:rFonts w:hint="cs"/>
            <w:i/>
            <w:iCs/>
            <w:spacing w:val="2"/>
            <w:rtl/>
          </w:rPr>
          <w:delText>ب</w:delText>
        </w:r>
      </w:del>
      <w:proofErr w:type="gramStart"/>
      <w:ins w:id="15" w:author="Author">
        <w:r>
          <w:rPr>
            <w:rFonts w:hint="cs"/>
            <w:i/>
            <w:iCs/>
            <w:rtl/>
          </w:rPr>
          <w:t>ج</w:t>
        </w:r>
      </w:ins>
      <w:r w:rsidRPr="00836263">
        <w:rPr>
          <w:i/>
          <w:iCs/>
          <w:rtl/>
        </w:rPr>
        <w:t>)</w:t>
      </w:r>
      <w:r w:rsidRPr="00DC08A7">
        <w:rPr>
          <w:rtl/>
        </w:rPr>
        <w:tab/>
      </w:r>
      <w:proofErr w:type="gramEnd"/>
      <w:r w:rsidRPr="00DC08A7">
        <w:rPr>
          <w:rtl/>
        </w:rPr>
        <w:t>ال</w:t>
      </w:r>
      <w:r>
        <w:rPr>
          <w:rtl/>
        </w:rPr>
        <w:t>قرار </w:t>
      </w:r>
      <w:r w:rsidRPr="00DC08A7">
        <w:t>115</w:t>
      </w:r>
      <w:r w:rsidRPr="00DC08A7">
        <w:rPr>
          <w:rtl/>
        </w:rPr>
        <w:t xml:space="preserve"> (مراكش،</w:t>
      </w:r>
      <w:r>
        <w:rPr>
          <w:rFonts w:hint="eastAsia"/>
          <w:rtl/>
        </w:rPr>
        <w:t> </w:t>
      </w:r>
      <w:r w:rsidRPr="00DC08A7">
        <w:t>2002</w:t>
      </w:r>
      <w:r w:rsidRPr="00DC08A7">
        <w:rPr>
          <w:rtl/>
        </w:rPr>
        <w:t xml:space="preserve">) </w:t>
      </w:r>
      <w:r>
        <w:rPr>
          <w:rtl/>
        </w:rPr>
        <w:t>ل</w:t>
      </w:r>
      <w:r w:rsidRPr="00DC08A7">
        <w:rPr>
          <w:rtl/>
        </w:rPr>
        <w:t>مؤتمر المندوبين المفوضين؛</w:t>
      </w:r>
    </w:p>
    <w:p w:rsidR="005A2E0B" w:rsidRDefault="005A2E0B" w:rsidP="005A2E0B">
      <w:pPr>
        <w:rPr>
          <w:rtl/>
        </w:rPr>
      </w:pPr>
      <w:del w:id="16" w:author="Author">
        <w:r w:rsidRPr="00E73A44" w:rsidDel="0040006A">
          <w:rPr>
            <w:rFonts w:hint="cs"/>
            <w:i/>
            <w:iCs/>
            <w:spacing w:val="6"/>
            <w:rtl/>
          </w:rPr>
          <w:delText>ج</w:delText>
        </w:r>
      </w:del>
      <w:proofErr w:type="gramStart"/>
      <w:ins w:id="17" w:author="Author">
        <w:r>
          <w:rPr>
            <w:rFonts w:hint="cs"/>
            <w:i/>
            <w:iCs/>
            <w:rtl/>
          </w:rPr>
          <w:t xml:space="preserve">د </w:t>
        </w:r>
      </w:ins>
      <w:r w:rsidRPr="00836263">
        <w:rPr>
          <w:i/>
          <w:iCs/>
          <w:rtl/>
        </w:rPr>
        <w:t>)</w:t>
      </w:r>
      <w:proofErr w:type="gramEnd"/>
      <w:r w:rsidRPr="00DC08A7">
        <w:rPr>
          <w:rtl/>
        </w:rPr>
        <w:tab/>
        <w:t>ال</w:t>
      </w:r>
      <w:r>
        <w:rPr>
          <w:rtl/>
        </w:rPr>
        <w:t>قرار </w:t>
      </w:r>
      <w:r w:rsidRPr="00DC08A7">
        <w:t>104</w:t>
      </w:r>
      <w:r w:rsidRPr="00DC08A7">
        <w:rPr>
          <w:rtl/>
        </w:rPr>
        <w:t xml:space="preserve"> (</w:t>
      </w:r>
      <w:proofErr w:type="spellStart"/>
      <w:r w:rsidRPr="00DC08A7">
        <w:rPr>
          <w:rtl/>
        </w:rPr>
        <w:t>مينيابوليس</w:t>
      </w:r>
      <w:proofErr w:type="spellEnd"/>
      <w:r w:rsidRPr="00DC08A7">
        <w:rPr>
          <w:rtl/>
        </w:rPr>
        <w:t>،</w:t>
      </w:r>
      <w:r>
        <w:rPr>
          <w:rFonts w:hint="eastAsia"/>
          <w:rtl/>
        </w:rPr>
        <w:t> </w:t>
      </w:r>
      <w:r w:rsidRPr="00DC08A7">
        <w:t>1998</w:t>
      </w:r>
      <w:r w:rsidRPr="00DC08A7">
        <w:rPr>
          <w:rtl/>
        </w:rPr>
        <w:t xml:space="preserve">) </w:t>
      </w:r>
      <w:r>
        <w:rPr>
          <w:rtl/>
        </w:rPr>
        <w:t>لمؤتمر المندوبين المفوضين</w:t>
      </w:r>
      <w:r>
        <w:rPr>
          <w:rFonts w:hint="cs"/>
          <w:rtl/>
        </w:rPr>
        <w:t>؛</w:t>
      </w:r>
    </w:p>
    <w:p w:rsidR="005A2E0B" w:rsidRDefault="005A2E0B">
      <w:pPr>
        <w:rPr>
          <w:ins w:id="18" w:author="Author"/>
          <w:rtl/>
          <w:lang w:val="en-US"/>
        </w:rPr>
        <w:pPrChange w:id="19" w:author="Author">
          <w:pPr/>
        </w:pPrChange>
      </w:pPr>
      <w:del w:id="20" w:author="Author">
        <w:r w:rsidRPr="00456C7F" w:rsidDel="0040006A">
          <w:rPr>
            <w:rFonts w:hint="cs"/>
            <w:i/>
            <w:iCs/>
            <w:rtl/>
          </w:rPr>
          <w:delText>د</w:delText>
        </w:r>
      </w:del>
      <w:proofErr w:type="gramStart"/>
      <w:ins w:id="21" w:author="Author">
        <w:r w:rsidRPr="00E73A44">
          <w:rPr>
            <w:rFonts w:hint="cs"/>
            <w:i/>
            <w:iCs/>
            <w:spacing w:val="4"/>
            <w:rtl/>
          </w:rPr>
          <w:t>ه</w:t>
        </w:r>
      </w:ins>
      <w:r>
        <w:rPr>
          <w:rFonts w:hint="cs"/>
          <w:i/>
          <w:iCs/>
          <w:rtl/>
        </w:rPr>
        <w:t xml:space="preserve"> </w:t>
      </w:r>
      <w:r w:rsidRPr="00456C7F">
        <w:rPr>
          <w:rFonts w:hint="cs"/>
          <w:i/>
          <w:iCs/>
          <w:rtl/>
        </w:rPr>
        <w:t>)</w:t>
      </w:r>
      <w:proofErr w:type="gramEnd"/>
      <w:r>
        <w:rPr>
          <w:rtl/>
        </w:rPr>
        <w:tab/>
      </w:r>
      <w:r>
        <w:rPr>
          <w:rFonts w:hint="cs"/>
          <w:rtl/>
        </w:rPr>
        <w:t>القرار</w:t>
      </w:r>
      <w:r>
        <w:rPr>
          <w:rFonts w:hint="eastAsia"/>
          <w:rtl/>
        </w:rPr>
        <w:t> </w:t>
      </w:r>
      <w:r>
        <w:rPr>
          <w:lang w:val="en-US"/>
        </w:rPr>
        <w:t>66</w:t>
      </w:r>
      <w:r>
        <w:rPr>
          <w:rFonts w:hint="cs"/>
          <w:rtl/>
          <w:lang w:val="en-US"/>
        </w:rPr>
        <w:t xml:space="preserve"> (المراجَع في </w:t>
      </w:r>
      <w:proofErr w:type="spellStart"/>
      <w:r>
        <w:rPr>
          <w:rFonts w:hint="cs"/>
          <w:rtl/>
          <w:lang w:val="en-US"/>
        </w:rPr>
        <w:t>غوادالاخارا</w:t>
      </w:r>
      <w:proofErr w:type="spellEnd"/>
      <w:r>
        <w:rPr>
          <w:rFonts w:hint="cs"/>
          <w:rtl/>
          <w:lang w:val="en-US"/>
        </w:rPr>
        <w:t>،</w:t>
      </w:r>
      <w:r>
        <w:rPr>
          <w:rFonts w:hint="eastAsia"/>
          <w:rtl/>
        </w:rPr>
        <w:t> </w:t>
      </w:r>
      <w:r>
        <w:rPr>
          <w:lang w:val="en-US"/>
        </w:rPr>
        <w:t>2010</w:t>
      </w:r>
      <w:r>
        <w:rPr>
          <w:rFonts w:hint="cs"/>
          <w:rtl/>
          <w:lang w:val="en-US"/>
        </w:rPr>
        <w:t>)</w:t>
      </w:r>
      <w:del w:id="22" w:author="Author">
        <w:r w:rsidDel="00E73A44">
          <w:rPr>
            <w:rFonts w:hint="cs"/>
            <w:rtl/>
            <w:lang w:val="en-US"/>
          </w:rPr>
          <w:delText xml:space="preserve"> لهذا المؤتمر</w:delText>
        </w:r>
      </w:del>
      <w:ins w:id="23" w:author="Author">
        <w:r>
          <w:rPr>
            <w:rFonts w:hint="cs"/>
            <w:rtl/>
            <w:lang w:val="en-US"/>
          </w:rPr>
          <w:t xml:space="preserve"> </w:t>
        </w:r>
        <w:r>
          <w:rPr>
            <w:rtl/>
          </w:rPr>
          <w:t>لمؤتمر المندوبين المفوضين</w:t>
        </w:r>
      </w:ins>
      <w:del w:id="24" w:author="Author">
        <w:r w:rsidDel="008B04C4">
          <w:rPr>
            <w:rFonts w:hint="cs"/>
            <w:rtl/>
            <w:lang w:val="en-US"/>
          </w:rPr>
          <w:delText>،</w:delText>
        </w:r>
      </w:del>
      <w:ins w:id="25" w:author="Author">
        <w:r>
          <w:rPr>
            <w:rFonts w:hint="cs"/>
            <w:rtl/>
            <w:lang w:val="en-US"/>
          </w:rPr>
          <w:t>؛</w:t>
        </w:r>
      </w:ins>
    </w:p>
    <w:p w:rsidR="005A2E0B" w:rsidRDefault="005A2E0B" w:rsidP="005A2E0B">
      <w:pPr>
        <w:rPr>
          <w:ins w:id="26" w:author="Author"/>
          <w:rtl/>
          <w:lang w:val="en-US"/>
        </w:rPr>
      </w:pPr>
      <w:proofErr w:type="gramStart"/>
      <w:ins w:id="27" w:author="Author">
        <w:r w:rsidRPr="00E73A44">
          <w:rPr>
            <w:rFonts w:hint="cs"/>
            <w:i/>
            <w:iCs/>
            <w:rtl/>
            <w:lang w:val="en-US"/>
          </w:rPr>
          <w:t>و )</w:t>
        </w:r>
        <w:proofErr w:type="gramEnd"/>
        <w:r>
          <w:rPr>
            <w:rtl/>
            <w:lang w:val="en-US"/>
          </w:rPr>
          <w:tab/>
        </w:r>
        <w:r>
          <w:rPr>
            <w:rFonts w:hint="cs"/>
            <w:rtl/>
            <w:lang w:val="en-US"/>
          </w:rPr>
          <w:t xml:space="preserve">القرار </w:t>
        </w:r>
        <w:r>
          <w:rPr>
            <w:lang w:val="en-US"/>
          </w:rPr>
          <w:t>165</w:t>
        </w:r>
        <w:r>
          <w:rPr>
            <w:rFonts w:hint="cs"/>
            <w:rtl/>
            <w:lang w:val="en-US"/>
          </w:rPr>
          <w:t xml:space="preserve"> (المراجَع في </w:t>
        </w:r>
        <w:proofErr w:type="spellStart"/>
        <w:r>
          <w:rPr>
            <w:rFonts w:hint="cs"/>
            <w:rtl/>
            <w:lang w:val="en-US"/>
          </w:rPr>
          <w:t>غوادالاخارا</w:t>
        </w:r>
        <w:proofErr w:type="spellEnd"/>
        <w:r>
          <w:rPr>
            <w:rFonts w:hint="cs"/>
            <w:rtl/>
            <w:lang w:val="en-US"/>
          </w:rPr>
          <w:t>،</w:t>
        </w:r>
        <w:r>
          <w:rPr>
            <w:rFonts w:hint="eastAsia"/>
            <w:rtl/>
          </w:rPr>
          <w:t> </w:t>
        </w:r>
        <w:r>
          <w:rPr>
            <w:lang w:val="en-US"/>
          </w:rPr>
          <w:t>2010</w:t>
        </w:r>
        <w:r>
          <w:rPr>
            <w:rFonts w:hint="cs"/>
            <w:rtl/>
            <w:lang w:val="en-US"/>
          </w:rPr>
          <w:t xml:space="preserve">) </w:t>
        </w:r>
        <w:r>
          <w:rPr>
            <w:rtl/>
          </w:rPr>
          <w:t>لمؤتمر المندوبين المفوضين</w:t>
        </w:r>
        <w:r>
          <w:rPr>
            <w:rFonts w:hint="cs"/>
            <w:rtl/>
            <w:lang w:val="en-US"/>
          </w:rPr>
          <w:t>؛</w:t>
        </w:r>
      </w:ins>
    </w:p>
    <w:p w:rsidR="005A2E0B" w:rsidRPr="008D144D" w:rsidRDefault="005A2E0B" w:rsidP="005A2E0B">
      <w:pPr>
        <w:rPr>
          <w:rtl/>
          <w:lang w:val="en-US"/>
        </w:rPr>
      </w:pPr>
      <w:proofErr w:type="gramStart"/>
      <w:ins w:id="28" w:author="Author">
        <w:r w:rsidRPr="00E73A44">
          <w:rPr>
            <w:rFonts w:hint="cs"/>
            <w:i/>
            <w:iCs/>
            <w:rtl/>
            <w:lang w:val="en-US"/>
          </w:rPr>
          <w:t>ز )</w:t>
        </w:r>
        <w:proofErr w:type="gramEnd"/>
        <w:r>
          <w:rPr>
            <w:rtl/>
            <w:lang w:val="en-US"/>
          </w:rPr>
          <w:tab/>
        </w:r>
        <w:r>
          <w:rPr>
            <w:rFonts w:hint="cs"/>
            <w:rtl/>
            <w:lang w:val="en-US"/>
          </w:rPr>
          <w:t xml:space="preserve">القرار </w:t>
        </w:r>
        <w:r>
          <w:rPr>
            <w:lang w:val="en-US"/>
          </w:rPr>
          <w:t>168</w:t>
        </w:r>
        <w:r>
          <w:rPr>
            <w:rFonts w:hint="cs"/>
            <w:rtl/>
            <w:lang w:val="en-US"/>
          </w:rPr>
          <w:t xml:space="preserve"> (المراجَع في </w:t>
        </w:r>
        <w:proofErr w:type="spellStart"/>
        <w:r>
          <w:rPr>
            <w:rFonts w:hint="cs"/>
            <w:rtl/>
            <w:lang w:val="en-US"/>
          </w:rPr>
          <w:t>غوادالاخارا</w:t>
        </w:r>
        <w:proofErr w:type="spellEnd"/>
        <w:r>
          <w:rPr>
            <w:rFonts w:hint="cs"/>
            <w:rtl/>
            <w:lang w:val="en-US"/>
          </w:rPr>
          <w:t>،</w:t>
        </w:r>
        <w:r>
          <w:rPr>
            <w:rFonts w:hint="eastAsia"/>
            <w:rtl/>
          </w:rPr>
          <w:t> </w:t>
        </w:r>
        <w:r>
          <w:rPr>
            <w:lang w:val="en-US"/>
          </w:rPr>
          <w:t>2010</w:t>
        </w:r>
        <w:r>
          <w:rPr>
            <w:rFonts w:hint="cs"/>
            <w:rtl/>
            <w:lang w:val="en-US"/>
          </w:rPr>
          <w:t xml:space="preserve">) </w:t>
        </w:r>
        <w:r>
          <w:rPr>
            <w:rtl/>
          </w:rPr>
          <w:t>لمؤتمر المندوبين المفوضين</w:t>
        </w:r>
        <w:r>
          <w:rPr>
            <w:rFonts w:hint="cs"/>
            <w:rtl/>
          </w:rPr>
          <w:t>،</w:t>
        </w:r>
      </w:ins>
    </w:p>
    <w:p w:rsidR="006D4A4E" w:rsidRDefault="00134787" w:rsidP="006D4A4E">
      <w:pPr>
        <w:pStyle w:val="Call"/>
        <w:rPr>
          <w:rtl/>
        </w:rPr>
      </w:pPr>
      <w:r>
        <w:rPr>
          <w:rtl/>
        </w:rPr>
        <w:lastRenderedPageBreak/>
        <w:t>وإذ يؤكد من جديد</w:t>
      </w:r>
    </w:p>
    <w:p w:rsidR="005A2E0B" w:rsidRPr="00DC08A7" w:rsidRDefault="005A2E0B" w:rsidP="005A2E0B">
      <w:pPr>
        <w:rPr>
          <w:rtl/>
        </w:rPr>
      </w:pPr>
      <w:r w:rsidRPr="00AE3A0A">
        <w:rPr>
          <w:rtl/>
        </w:rPr>
        <w:t xml:space="preserve">المبدأ الأساسي للمساواة في معاملة اللغات الرسمية الست </w:t>
      </w:r>
      <w:r w:rsidRPr="00AE3A0A">
        <w:rPr>
          <w:rFonts w:hint="cs"/>
          <w:rtl/>
        </w:rPr>
        <w:t>ال</w:t>
      </w:r>
      <w:r w:rsidRPr="00AE3A0A">
        <w:rPr>
          <w:rtl/>
        </w:rPr>
        <w:t xml:space="preserve">مجسد في </w:t>
      </w:r>
      <w:r w:rsidRPr="00AE3A0A">
        <w:rPr>
          <w:rFonts w:hint="cs"/>
          <w:rtl/>
        </w:rPr>
        <w:t>القرارين </w:t>
      </w:r>
      <w:r w:rsidRPr="00AE3A0A">
        <w:t>115</w:t>
      </w:r>
      <w:r w:rsidRPr="00AE3A0A">
        <w:rPr>
          <w:rtl/>
        </w:rPr>
        <w:t xml:space="preserve"> (مراكش</w:t>
      </w:r>
      <w:r w:rsidRPr="00AE3A0A">
        <w:rPr>
          <w:rFonts w:hint="cs"/>
          <w:rtl/>
        </w:rPr>
        <w:t> </w:t>
      </w:r>
      <w:r w:rsidRPr="00AE3A0A">
        <w:t>2002</w:t>
      </w:r>
      <w:r w:rsidRPr="00AE3A0A">
        <w:rPr>
          <w:rtl/>
        </w:rPr>
        <w:t xml:space="preserve">) </w:t>
      </w:r>
      <w:r w:rsidRPr="00AE3A0A">
        <w:rPr>
          <w:rFonts w:hint="cs"/>
          <w:rtl/>
        </w:rPr>
        <w:t>و</w:t>
      </w:r>
      <w:r w:rsidRPr="00AE3A0A">
        <w:rPr>
          <w:lang w:val="en-US"/>
        </w:rPr>
        <w:t>154</w:t>
      </w:r>
      <w:r w:rsidRPr="00AE3A0A">
        <w:rPr>
          <w:rtl/>
        </w:rPr>
        <w:t xml:space="preserve"> </w:t>
      </w:r>
      <w:r w:rsidRPr="00AE3A0A">
        <w:rPr>
          <w:rFonts w:hint="cs"/>
          <w:rtl/>
        </w:rPr>
        <w:t>(</w:t>
      </w:r>
      <w:del w:id="29" w:author="Author">
        <w:r w:rsidRPr="00AE3A0A" w:rsidDel="00E73A44">
          <w:rPr>
            <w:rFonts w:hint="cs"/>
            <w:rtl/>
          </w:rPr>
          <w:delText>أنطاليا</w:delText>
        </w:r>
      </w:del>
      <w:del w:id="30" w:author="Unknown">
        <w:r w:rsidRPr="00AE3A0A" w:rsidDel="00E73A44">
          <w:rPr>
            <w:rFonts w:hint="cs"/>
            <w:rtl/>
          </w:rPr>
          <w:delText>،</w:delText>
        </w:r>
        <w:r w:rsidRPr="00AE3A0A" w:rsidDel="00E73A44">
          <w:rPr>
            <w:rFonts w:hint="eastAsia"/>
            <w:rtl/>
          </w:rPr>
          <w:delText> </w:delText>
        </w:r>
      </w:del>
      <w:del w:id="31" w:author="Author">
        <w:r w:rsidRPr="00AE3A0A" w:rsidDel="00E73A44">
          <w:rPr>
            <w:lang w:val="en-US"/>
          </w:rPr>
          <w:delText>2006</w:delText>
        </w:r>
      </w:del>
      <w:ins w:id="32" w:author="Author">
        <w:r w:rsidRPr="00AE3A0A">
          <w:rPr>
            <w:rFonts w:hint="cs"/>
            <w:rtl/>
          </w:rPr>
          <w:t>المراجَع في</w:t>
        </w:r>
        <w:r>
          <w:rPr>
            <w:rFonts w:hint="eastAsia"/>
            <w:rtl/>
          </w:rPr>
          <w:t> </w:t>
        </w:r>
        <w:proofErr w:type="spellStart"/>
        <w:r w:rsidRPr="00AE3A0A">
          <w:rPr>
            <w:rFonts w:hint="cs"/>
            <w:rtl/>
          </w:rPr>
          <w:t>غوادالاخارا</w:t>
        </w:r>
        <w:proofErr w:type="spellEnd"/>
        <w:r w:rsidRPr="00AE3A0A">
          <w:rPr>
            <w:rFonts w:hint="cs"/>
            <w:rtl/>
          </w:rPr>
          <w:t>،</w:t>
        </w:r>
        <w:r w:rsidRPr="00AE3A0A">
          <w:rPr>
            <w:rFonts w:hint="eastAsia"/>
            <w:rtl/>
          </w:rPr>
          <w:t> </w:t>
        </w:r>
        <w:r w:rsidRPr="00AE3A0A">
          <w:rPr>
            <w:lang w:val="en-US"/>
          </w:rPr>
          <w:t>2010</w:t>
        </w:r>
      </w:ins>
      <w:r w:rsidRPr="00AE3A0A">
        <w:rPr>
          <w:rFonts w:hint="cs"/>
          <w:rtl/>
        </w:rPr>
        <w:t>)</w:t>
      </w:r>
      <w:r w:rsidRPr="00AE3A0A">
        <w:rPr>
          <w:rtl/>
        </w:rPr>
        <w:t xml:space="preserve"> بشأن استعمال اللغات الست على قدم</w:t>
      </w:r>
      <w:r w:rsidRPr="00AE3A0A">
        <w:rPr>
          <w:rFonts w:hint="eastAsia"/>
          <w:rtl/>
        </w:rPr>
        <w:t> </w:t>
      </w:r>
      <w:r w:rsidRPr="00AE3A0A">
        <w:rPr>
          <w:rtl/>
        </w:rPr>
        <w:t>المساواة،</w:t>
      </w:r>
    </w:p>
    <w:p w:rsidR="006D4A4E" w:rsidRPr="00D3065D" w:rsidRDefault="00134787" w:rsidP="006D4A4E">
      <w:pPr>
        <w:pStyle w:val="Call"/>
        <w:rPr>
          <w:rtl/>
        </w:rPr>
      </w:pPr>
      <w:r>
        <w:rPr>
          <w:rtl/>
        </w:rPr>
        <w:t>وإذ يلاحظ بارتياح وتقدير</w:t>
      </w:r>
    </w:p>
    <w:p w:rsidR="005A2E0B" w:rsidRPr="00954416" w:rsidRDefault="005A2E0B">
      <w:pPr>
        <w:rPr>
          <w:rtl/>
        </w:rPr>
        <w:pPrChange w:id="33" w:author="Author">
          <w:pPr/>
        </w:pPrChange>
      </w:pPr>
      <w:proofErr w:type="gramStart"/>
      <w:r w:rsidRPr="00954416">
        <w:rPr>
          <w:i/>
          <w:iCs/>
          <w:rtl/>
        </w:rPr>
        <w:t>أ )</w:t>
      </w:r>
      <w:proofErr w:type="gramEnd"/>
      <w:r w:rsidRPr="00954416">
        <w:rPr>
          <w:rtl/>
        </w:rPr>
        <w:tab/>
        <w:t>الخطوات التي اتخذت حتى الآن لتنفيذ ال</w:t>
      </w:r>
      <w:r>
        <w:rPr>
          <w:rtl/>
        </w:rPr>
        <w:t>قرار </w:t>
      </w:r>
      <w:r w:rsidRPr="00954416">
        <w:t>115</w:t>
      </w:r>
      <w:r w:rsidRPr="00954416">
        <w:rPr>
          <w:rtl/>
        </w:rPr>
        <w:t xml:space="preserve"> (مراكش،</w:t>
      </w:r>
      <w:r>
        <w:rPr>
          <w:rFonts w:hint="eastAsia"/>
          <w:rtl/>
        </w:rPr>
        <w:t> </w:t>
      </w:r>
      <w:r w:rsidRPr="00954416">
        <w:t>2002</w:t>
      </w:r>
      <w:r w:rsidRPr="00954416">
        <w:rPr>
          <w:rtl/>
        </w:rPr>
        <w:t>)</w:t>
      </w:r>
      <w:r w:rsidRPr="00954416">
        <w:rPr>
          <w:rFonts w:hint="cs"/>
          <w:rtl/>
        </w:rPr>
        <w:t xml:space="preserve"> </w:t>
      </w:r>
      <w:r w:rsidRPr="00AA2302">
        <w:rPr>
          <w:rFonts w:hint="cs"/>
          <w:rtl/>
          <w:lang w:val="en-US"/>
        </w:rPr>
        <w:t>لمؤتمر المندوبين المفوضين</w:t>
      </w:r>
      <w:r w:rsidRPr="00954416">
        <w:rPr>
          <w:rFonts w:hint="cs"/>
          <w:rtl/>
        </w:rPr>
        <w:t xml:space="preserve"> اعتباراً من </w:t>
      </w:r>
      <w:r w:rsidRPr="00954416">
        <w:rPr>
          <w:lang w:val="en-US"/>
        </w:rPr>
        <w:t>1</w:t>
      </w:r>
      <w:r w:rsidRPr="00954416">
        <w:rPr>
          <w:rFonts w:hint="cs"/>
          <w:rtl/>
          <w:lang w:val="en-US"/>
        </w:rPr>
        <w:t xml:space="preserve"> يناير </w:t>
      </w:r>
      <w:r w:rsidRPr="00954416">
        <w:rPr>
          <w:lang w:val="en-US"/>
        </w:rPr>
        <w:t>2005</w:t>
      </w:r>
      <w:r w:rsidRPr="00954416">
        <w:rPr>
          <w:rFonts w:hint="cs"/>
          <w:rtl/>
        </w:rPr>
        <w:t xml:space="preserve"> والقرار</w:t>
      </w:r>
      <w:r>
        <w:rPr>
          <w:rFonts w:hint="eastAsia"/>
          <w:rtl/>
        </w:rPr>
        <w:t> </w:t>
      </w:r>
      <w:r w:rsidRPr="00FC55ED">
        <w:rPr>
          <w:lang w:val="en-US"/>
        </w:rPr>
        <w:t>154</w:t>
      </w:r>
      <w:r w:rsidRPr="00FC55ED">
        <w:rPr>
          <w:rtl/>
          <w:lang w:val="en-US"/>
        </w:rPr>
        <w:t xml:space="preserve"> (</w:t>
      </w:r>
      <w:del w:id="34" w:author="Author">
        <w:r w:rsidRPr="00FC55ED" w:rsidDel="008B04C4">
          <w:rPr>
            <w:rFonts w:hint="eastAsia"/>
            <w:rtl/>
            <w:lang w:val="en-US"/>
          </w:rPr>
          <w:delText>أنطاليا،</w:delText>
        </w:r>
        <w:r w:rsidRPr="00954416" w:rsidDel="008B04C4">
          <w:rPr>
            <w:rFonts w:hint="eastAsia"/>
            <w:rtl/>
            <w:lang w:val="en-US"/>
          </w:rPr>
          <w:delText> </w:delText>
        </w:r>
        <w:r w:rsidRPr="00FC55ED" w:rsidDel="008B04C4">
          <w:rPr>
            <w:lang w:val="en-US"/>
          </w:rPr>
          <w:delText>2006</w:delText>
        </w:r>
      </w:del>
      <w:ins w:id="35" w:author="Author">
        <w:r>
          <w:rPr>
            <w:rFonts w:hint="cs"/>
            <w:rtl/>
            <w:lang w:val="en-US"/>
          </w:rPr>
          <w:t xml:space="preserve">المراجَع في </w:t>
        </w:r>
        <w:proofErr w:type="spellStart"/>
        <w:r>
          <w:rPr>
            <w:rFonts w:hint="cs"/>
            <w:rtl/>
            <w:lang w:val="en-US"/>
          </w:rPr>
          <w:t>غوادالاخارا</w:t>
        </w:r>
        <w:proofErr w:type="spellEnd"/>
        <w:r>
          <w:rPr>
            <w:rFonts w:hint="cs"/>
            <w:rtl/>
            <w:lang w:val="en-US"/>
          </w:rPr>
          <w:t xml:space="preserve">، </w:t>
        </w:r>
        <w:r>
          <w:rPr>
            <w:lang w:val="en-US"/>
          </w:rPr>
          <w:t>2010</w:t>
        </w:r>
      </w:ins>
      <w:r w:rsidRPr="00FC55ED">
        <w:rPr>
          <w:rtl/>
          <w:lang w:val="en-US"/>
        </w:rPr>
        <w:t>)</w:t>
      </w:r>
      <w:r w:rsidRPr="00954416">
        <w:rPr>
          <w:rtl/>
        </w:rPr>
        <w:t>؛</w:t>
      </w:r>
    </w:p>
    <w:p w:rsidR="005A2E0B" w:rsidRPr="00461D2E" w:rsidRDefault="005A2E0B" w:rsidP="005A2E0B">
      <w:pPr>
        <w:rPr>
          <w:ins w:id="36" w:author="Author"/>
          <w:rtl/>
        </w:rPr>
      </w:pPr>
      <w:proofErr w:type="gramStart"/>
      <w:r w:rsidRPr="00461D2E">
        <w:rPr>
          <w:i/>
          <w:iCs/>
          <w:rtl/>
        </w:rPr>
        <w:t>ب)</w:t>
      </w:r>
      <w:r w:rsidRPr="00461D2E">
        <w:rPr>
          <w:rtl/>
        </w:rPr>
        <w:tab/>
      </w:r>
      <w:proofErr w:type="gramEnd"/>
      <w:r w:rsidRPr="00461D2E">
        <w:rPr>
          <w:rtl/>
        </w:rPr>
        <w:t xml:space="preserve">التقدم </w:t>
      </w:r>
      <w:r w:rsidRPr="00461D2E">
        <w:rPr>
          <w:rFonts w:hint="cs"/>
          <w:rtl/>
        </w:rPr>
        <w:t>المحرز في النجاح في</w:t>
      </w:r>
      <w:r w:rsidRPr="00461D2E">
        <w:rPr>
          <w:rtl/>
        </w:rPr>
        <w:t xml:space="preserve"> تنفيذ القرار </w:t>
      </w:r>
      <w:r w:rsidRPr="00461D2E">
        <w:t>104</w:t>
      </w:r>
      <w:r w:rsidRPr="00461D2E">
        <w:rPr>
          <w:rtl/>
        </w:rPr>
        <w:t xml:space="preserve"> (</w:t>
      </w:r>
      <w:proofErr w:type="spellStart"/>
      <w:r w:rsidRPr="00461D2E">
        <w:rPr>
          <w:rtl/>
        </w:rPr>
        <w:t>مينيابوليس</w:t>
      </w:r>
      <w:proofErr w:type="spellEnd"/>
      <w:r w:rsidRPr="00461D2E">
        <w:rPr>
          <w:rtl/>
        </w:rPr>
        <w:t>،</w:t>
      </w:r>
      <w:r w:rsidRPr="00461D2E">
        <w:rPr>
          <w:rFonts w:hint="eastAsia"/>
          <w:rtl/>
        </w:rPr>
        <w:t> </w:t>
      </w:r>
      <w:r w:rsidRPr="00461D2E">
        <w:t>1998</w:t>
      </w:r>
      <w:r w:rsidRPr="00461D2E">
        <w:rPr>
          <w:rtl/>
        </w:rPr>
        <w:t xml:space="preserve">) وما نجم عنه من </w:t>
      </w:r>
      <w:r w:rsidRPr="00461D2E">
        <w:rPr>
          <w:rFonts w:hint="cs"/>
          <w:rtl/>
        </w:rPr>
        <w:t>تحسن في</w:t>
      </w:r>
      <w:r w:rsidRPr="00461D2E">
        <w:rPr>
          <w:rFonts w:hint="eastAsia"/>
          <w:rtl/>
        </w:rPr>
        <w:t> </w:t>
      </w:r>
      <w:r w:rsidRPr="00461D2E">
        <w:rPr>
          <w:rFonts w:hint="cs"/>
          <w:rtl/>
        </w:rPr>
        <w:t>الكفاءات </w:t>
      </w:r>
      <w:proofErr w:type="spellStart"/>
      <w:r w:rsidRPr="00461D2E">
        <w:rPr>
          <w:rtl/>
        </w:rPr>
        <w:t>والوفورات</w:t>
      </w:r>
      <w:proofErr w:type="spellEnd"/>
      <w:del w:id="37" w:author="Unknown">
        <w:r w:rsidRPr="00461D2E" w:rsidDel="00730F64">
          <w:rPr>
            <w:rtl/>
          </w:rPr>
          <w:delText>،</w:delText>
        </w:r>
      </w:del>
      <w:ins w:id="38" w:author="Author">
        <w:r w:rsidRPr="00461D2E">
          <w:rPr>
            <w:rFonts w:hint="cs"/>
            <w:rtl/>
          </w:rPr>
          <w:t>؛</w:t>
        </w:r>
      </w:ins>
    </w:p>
    <w:p w:rsidR="005A2E0B" w:rsidRPr="00461D2E" w:rsidRDefault="005A2E0B" w:rsidP="005A2E0B">
      <w:pPr>
        <w:rPr>
          <w:ins w:id="39" w:author="Author"/>
          <w:rtl/>
        </w:rPr>
      </w:pPr>
      <w:proofErr w:type="gramStart"/>
      <w:ins w:id="40" w:author="Author">
        <w:r w:rsidRPr="00461D2E">
          <w:rPr>
            <w:rFonts w:hint="cs"/>
            <w:i/>
            <w:iCs/>
            <w:rtl/>
          </w:rPr>
          <w:t>ج)</w:t>
        </w:r>
        <w:r w:rsidRPr="00461D2E">
          <w:rPr>
            <w:rtl/>
          </w:rPr>
          <w:tab/>
        </w:r>
        <w:proofErr w:type="gramEnd"/>
        <w:r w:rsidRPr="00461D2E">
          <w:rPr>
            <w:rFonts w:hint="cs"/>
            <w:rtl/>
          </w:rPr>
          <w:t>مشاركة الاتحاد الدولي للاتصالات في الاجتماع السنوي الدولي المعني بترتيبا</w:t>
        </w:r>
        <w:r w:rsidRPr="00461D2E">
          <w:rPr>
            <w:rFonts w:hint="eastAsia"/>
            <w:rtl/>
          </w:rPr>
          <w:t>ت</w:t>
        </w:r>
        <w:r w:rsidRPr="00461D2E">
          <w:rPr>
            <w:rFonts w:hint="cs"/>
            <w:rtl/>
          </w:rPr>
          <w:t xml:space="preserve"> اللغات والوثائق والمنشورات</w:t>
        </w:r>
        <w:r>
          <w:rPr>
            <w:rFonts w:hint="cs"/>
            <w:rtl/>
          </w:rPr>
          <w:t xml:space="preserve"> </w:t>
        </w:r>
        <w:r w:rsidRPr="00461D2E">
          <w:t>(IAMLADP)</w:t>
        </w:r>
        <w:r w:rsidRPr="00461D2E">
          <w:rPr>
            <w:rtl/>
          </w:rPr>
          <w:t>؛</w:t>
        </w:r>
      </w:ins>
    </w:p>
    <w:p w:rsidR="005A2E0B" w:rsidRPr="00461D2E" w:rsidRDefault="005A2E0B">
      <w:pPr>
        <w:rPr>
          <w:rtl/>
        </w:rPr>
        <w:pPrChange w:id="41" w:author="Author">
          <w:pPr/>
        </w:pPrChange>
      </w:pPr>
      <w:proofErr w:type="gramStart"/>
      <w:ins w:id="42" w:author="Author">
        <w:r w:rsidRPr="00461D2E">
          <w:rPr>
            <w:rFonts w:hint="cs"/>
            <w:i/>
            <w:iCs/>
            <w:rtl/>
          </w:rPr>
          <w:t>د )</w:t>
        </w:r>
        <w:proofErr w:type="gramEnd"/>
        <w:r w:rsidRPr="00461D2E">
          <w:rPr>
            <w:rtl/>
          </w:rPr>
          <w:tab/>
          <w:t xml:space="preserve">التقدم المحرز في تنفيذ القرار </w:t>
        </w:r>
        <w:r w:rsidRPr="00461D2E">
          <w:t>154</w:t>
        </w:r>
        <w:r w:rsidRPr="00461D2E">
          <w:rPr>
            <w:rtl/>
          </w:rPr>
          <w:t xml:space="preserve"> (</w:t>
        </w:r>
        <w:r>
          <w:rPr>
            <w:rFonts w:hint="cs"/>
            <w:rtl/>
          </w:rPr>
          <w:t>المراجَع</w:t>
        </w:r>
        <w:r w:rsidRPr="00461D2E">
          <w:rPr>
            <w:rFonts w:hint="cs"/>
            <w:rtl/>
          </w:rPr>
          <w:t xml:space="preserve"> </w:t>
        </w:r>
        <w:r>
          <w:rPr>
            <w:rFonts w:hint="cs"/>
            <w:rtl/>
          </w:rPr>
          <w:t>في</w:t>
        </w:r>
        <w:r w:rsidRPr="00461D2E">
          <w:rPr>
            <w:rtl/>
          </w:rPr>
          <w:t xml:space="preserve"> </w:t>
        </w:r>
        <w:proofErr w:type="spellStart"/>
        <w:r w:rsidRPr="00461D2E">
          <w:rPr>
            <w:rtl/>
          </w:rPr>
          <w:t>غوادالاخارا</w:t>
        </w:r>
        <w:proofErr w:type="spellEnd"/>
        <w:r w:rsidRPr="00461D2E">
          <w:rPr>
            <w:rtl/>
          </w:rPr>
          <w:t xml:space="preserve">، </w:t>
        </w:r>
        <w:r w:rsidRPr="00461D2E">
          <w:t>2010</w:t>
        </w:r>
        <w:r w:rsidRPr="00461D2E">
          <w:rPr>
            <w:rtl/>
          </w:rPr>
          <w:t xml:space="preserve">) فيما يتعلق </w:t>
        </w:r>
        <w:r>
          <w:rPr>
            <w:rFonts w:hint="cs"/>
            <w:rtl/>
          </w:rPr>
          <w:t>ب</w:t>
        </w:r>
        <w:r w:rsidRPr="00461D2E">
          <w:rPr>
            <w:rtl/>
          </w:rPr>
          <w:t>مواءمة أساليب العمل وتحسين مستويات التوظيف في اللغات الست، وتوحيد قواعد البيانات اللغوية للتع</w:t>
        </w:r>
        <w:r>
          <w:rPr>
            <w:rFonts w:hint="cs"/>
            <w:rtl/>
          </w:rPr>
          <w:t>ا</w:t>
        </w:r>
        <w:r w:rsidRPr="00461D2E">
          <w:rPr>
            <w:rtl/>
          </w:rPr>
          <w:t>ريف و</w:t>
        </w:r>
        <w:r>
          <w:rPr>
            <w:rFonts w:hint="cs"/>
            <w:rtl/>
          </w:rPr>
          <w:t>ال</w:t>
        </w:r>
        <w:r w:rsidRPr="00461D2E">
          <w:rPr>
            <w:rtl/>
          </w:rPr>
          <w:t>مصطلحات وظائف تحريرية</w:t>
        </w:r>
        <w:r w:rsidRPr="00461D2E">
          <w:rPr>
            <w:rFonts w:hint="cs"/>
            <w:rtl/>
          </w:rPr>
          <w:t>،</w:t>
        </w:r>
      </w:ins>
    </w:p>
    <w:p w:rsidR="006D4A4E" w:rsidRDefault="00134787" w:rsidP="006D4A4E">
      <w:pPr>
        <w:pStyle w:val="Call"/>
        <w:rPr>
          <w:rtl/>
        </w:rPr>
      </w:pPr>
      <w:r>
        <w:rPr>
          <w:rtl/>
        </w:rPr>
        <w:t>وإذ يدرك</w:t>
      </w:r>
    </w:p>
    <w:p w:rsidR="006D4A4E" w:rsidRPr="00DC08A7" w:rsidRDefault="00134787" w:rsidP="006D4A4E">
      <w:pPr>
        <w:rPr>
          <w:rtl/>
        </w:rPr>
      </w:pPr>
      <w:r w:rsidRPr="00836263">
        <w:rPr>
          <w:i/>
          <w:iCs/>
          <w:rtl/>
        </w:rPr>
        <w:t xml:space="preserve"> </w:t>
      </w:r>
      <w:proofErr w:type="gramStart"/>
      <w:r w:rsidRPr="00836263">
        <w:rPr>
          <w:i/>
          <w:iCs/>
          <w:rtl/>
        </w:rPr>
        <w:t>أ )</w:t>
      </w:r>
      <w:proofErr w:type="gramEnd"/>
      <w:r w:rsidRPr="00DC08A7">
        <w:rPr>
          <w:rtl/>
        </w:rPr>
        <w:tab/>
        <w:t xml:space="preserve">أهمية الحفاظ على </w:t>
      </w:r>
      <w:r>
        <w:rPr>
          <w:rtl/>
        </w:rPr>
        <w:t>تعدد اللغات في الخدمات</w:t>
      </w:r>
      <w:r w:rsidRPr="00DC08A7">
        <w:rPr>
          <w:rtl/>
        </w:rPr>
        <w:t xml:space="preserve"> وتحسينه</w:t>
      </w:r>
      <w:r>
        <w:rPr>
          <w:rtl/>
        </w:rPr>
        <w:t>،</w:t>
      </w:r>
      <w:r w:rsidRPr="00DC08A7">
        <w:rPr>
          <w:rtl/>
        </w:rPr>
        <w:t xml:space="preserve"> الأمر الذي </w:t>
      </w:r>
      <w:proofErr w:type="spellStart"/>
      <w:r w:rsidRPr="00DC08A7">
        <w:rPr>
          <w:rtl/>
        </w:rPr>
        <w:t>يقتضيه</w:t>
      </w:r>
      <w:proofErr w:type="spellEnd"/>
      <w:r w:rsidRPr="00DC08A7">
        <w:rPr>
          <w:rtl/>
        </w:rPr>
        <w:t xml:space="preserve"> الطابع العالمي للمنظمات التي تنتمي إلى منظومة الأمم المتحدة، ك</w:t>
      </w:r>
      <w:r>
        <w:rPr>
          <w:rtl/>
        </w:rPr>
        <w:t>ما </w:t>
      </w:r>
      <w:r w:rsidRPr="00DC08A7">
        <w:rPr>
          <w:rtl/>
        </w:rPr>
        <w:t xml:space="preserve">نادى به تقرير وحدة التفتيش المشتركة لدى الأمم المتحدة عن </w:t>
      </w:r>
      <w:r>
        <w:rPr>
          <w:i/>
          <w:iCs/>
          <w:rtl/>
        </w:rPr>
        <w:t>تعدد اللغات في منظومة الأمم</w:t>
      </w:r>
      <w:r>
        <w:rPr>
          <w:rFonts w:hint="cs"/>
          <w:i/>
          <w:iCs/>
          <w:rtl/>
        </w:rPr>
        <w:t> </w:t>
      </w:r>
      <w:r w:rsidRPr="00EC5484">
        <w:rPr>
          <w:i/>
          <w:iCs/>
          <w:rtl/>
        </w:rPr>
        <w:t>المتحدة</w:t>
      </w:r>
      <w:r w:rsidRPr="00DC08A7">
        <w:rPr>
          <w:rtl/>
        </w:rPr>
        <w:t xml:space="preserve"> (الوثيقة</w:t>
      </w:r>
      <w:r>
        <w:rPr>
          <w:rFonts w:hint="cs"/>
          <w:rtl/>
        </w:rPr>
        <w:t> </w:t>
      </w:r>
      <w:r w:rsidRPr="00DC08A7">
        <w:t>JIU/REP/2002/11</w:t>
      </w:r>
      <w:r w:rsidRPr="00DC08A7">
        <w:rPr>
          <w:rtl/>
        </w:rPr>
        <w:t>)؛</w:t>
      </w:r>
    </w:p>
    <w:p w:rsidR="006D4A4E" w:rsidRPr="00DC08A7" w:rsidRDefault="00134787" w:rsidP="006D4A4E">
      <w:pPr>
        <w:rPr>
          <w:rtl/>
        </w:rPr>
      </w:pPr>
      <w:proofErr w:type="gramStart"/>
      <w:r w:rsidRPr="00836263">
        <w:rPr>
          <w:i/>
          <w:iCs/>
          <w:rtl/>
        </w:rPr>
        <w:t>ب)</w:t>
      </w:r>
      <w:r w:rsidRPr="00DC08A7">
        <w:rPr>
          <w:rtl/>
        </w:rPr>
        <w:tab/>
      </w:r>
      <w:proofErr w:type="gramEnd"/>
      <w:r w:rsidRPr="00DC08A7">
        <w:rPr>
          <w:rtl/>
        </w:rPr>
        <w:t>أن</w:t>
      </w:r>
      <w:r>
        <w:rPr>
          <w:rtl/>
        </w:rPr>
        <w:t>ه م</w:t>
      </w:r>
      <w:r w:rsidRPr="00DC08A7">
        <w:rPr>
          <w:rtl/>
        </w:rPr>
        <w:t>ه</w:t>
      </w:r>
      <w:r>
        <w:rPr>
          <w:rtl/>
        </w:rPr>
        <w:t>ما </w:t>
      </w:r>
      <w:r w:rsidRPr="00DC08A7">
        <w:rPr>
          <w:rtl/>
        </w:rPr>
        <w:t>كان النجاح في تنفيذ ال</w:t>
      </w:r>
      <w:r>
        <w:rPr>
          <w:rtl/>
        </w:rPr>
        <w:t>قرار </w:t>
      </w:r>
      <w:r w:rsidRPr="00DC08A7">
        <w:t>115</w:t>
      </w:r>
      <w:r w:rsidRPr="00DC08A7">
        <w:rPr>
          <w:rtl/>
        </w:rPr>
        <w:t xml:space="preserve"> (مراكش،</w:t>
      </w:r>
      <w:r>
        <w:rPr>
          <w:rFonts w:hint="eastAsia"/>
          <w:rtl/>
        </w:rPr>
        <w:t> </w:t>
      </w:r>
      <w:r w:rsidRPr="00DC08A7">
        <w:t>2002</w:t>
      </w:r>
      <w:r w:rsidRPr="00DC08A7">
        <w:rPr>
          <w:rtl/>
        </w:rPr>
        <w:t xml:space="preserve">)، </w:t>
      </w:r>
      <w:r>
        <w:rPr>
          <w:rtl/>
        </w:rPr>
        <w:t>فإن</w:t>
      </w:r>
      <w:r w:rsidRPr="00DC08A7">
        <w:rPr>
          <w:rtl/>
        </w:rPr>
        <w:t xml:space="preserve"> التحول إلى ست لغات </w:t>
      </w:r>
      <w:r>
        <w:rPr>
          <w:rtl/>
        </w:rPr>
        <w:t>لا </w:t>
      </w:r>
      <w:r w:rsidRPr="00DC08A7">
        <w:rPr>
          <w:rtl/>
        </w:rPr>
        <w:t xml:space="preserve">يمكن، لأسباب شتى، أن يتحقق بين عشية وضحاها، وأن </w:t>
      </w:r>
      <w:r>
        <w:rPr>
          <w:rtl/>
        </w:rPr>
        <w:t>لا </w:t>
      </w:r>
      <w:r w:rsidRPr="00DC08A7">
        <w:rPr>
          <w:rtl/>
        </w:rPr>
        <w:t>مناص من "فترة انتقالية" تمهيداً للتنفيذ</w:t>
      </w:r>
      <w:r>
        <w:rPr>
          <w:rFonts w:hint="eastAsia"/>
          <w:rtl/>
        </w:rPr>
        <w:t> </w:t>
      </w:r>
      <w:r w:rsidRPr="00DC08A7">
        <w:rPr>
          <w:rtl/>
        </w:rPr>
        <w:t>الكامل؛</w:t>
      </w:r>
    </w:p>
    <w:p w:rsidR="006D4A4E" w:rsidRPr="00DC08A7" w:rsidRDefault="00134787" w:rsidP="006D4A4E">
      <w:pPr>
        <w:rPr>
          <w:rtl/>
        </w:rPr>
      </w:pPr>
      <w:proofErr w:type="gramStart"/>
      <w:r w:rsidRPr="00836263">
        <w:rPr>
          <w:i/>
          <w:iCs/>
          <w:rtl/>
        </w:rPr>
        <w:t>ج)</w:t>
      </w:r>
      <w:r w:rsidRPr="00DC08A7">
        <w:rPr>
          <w:rtl/>
        </w:rPr>
        <w:tab/>
      </w:r>
      <w:proofErr w:type="gramEnd"/>
      <w:r w:rsidRPr="00DC08A7">
        <w:rPr>
          <w:rtl/>
        </w:rPr>
        <w:t>أن تحقيق هذا التنفيذ ال</w:t>
      </w:r>
      <w:r>
        <w:rPr>
          <w:rtl/>
        </w:rPr>
        <w:t>ك</w:t>
      </w:r>
      <w:r w:rsidRPr="00DC08A7">
        <w:rPr>
          <w:rtl/>
        </w:rPr>
        <w:t xml:space="preserve">امل مرهون أيضاً بتحقيق </w:t>
      </w:r>
      <w:r>
        <w:rPr>
          <w:rtl/>
        </w:rPr>
        <w:t>التناسق</w:t>
      </w:r>
      <w:r w:rsidRPr="00DC08A7">
        <w:rPr>
          <w:rtl/>
        </w:rPr>
        <w:t xml:space="preserve"> في طرائق العمل والمستوى الأمثل من عدد الموظفين في</w:t>
      </w:r>
      <w:r>
        <w:rPr>
          <w:rFonts w:hint="cs"/>
          <w:rtl/>
        </w:rPr>
        <w:t> </w:t>
      </w:r>
      <w:r w:rsidRPr="00DC08A7">
        <w:rPr>
          <w:rtl/>
        </w:rPr>
        <w:t>اللغات</w:t>
      </w:r>
      <w:r>
        <w:rPr>
          <w:rFonts w:hint="cs"/>
          <w:rtl/>
        </w:rPr>
        <w:t> </w:t>
      </w:r>
      <w:r w:rsidRPr="00DC08A7">
        <w:rPr>
          <w:rtl/>
        </w:rPr>
        <w:t>الست؛</w:t>
      </w:r>
    </w:p>
    <w:p w:rsidR="005A2E0B" w:rsidRPr="00DC08A7" w:rsidRDefault="005A2E0B" w:rsidP="005A2E0B">
      <w:pPr>
        <w:rPr>
          <w:rtl/>
        </w:rPr>
      </w:pPr>
      <w:proofErr w:type="gramStart"/>
      <w:r w:rsidRPr="00836263">
        <w:rPr>
          <w:i/>
          <w:iCs/>
          <w:rtl/>
        </w:rPr>
        <w:t>د )</w:t>
      </w:r>
      <w:proofErr w:type="gramEnd"/>
      <w:r w:rsidRPr="00DC08A7">
        <w:rPr>
          <w:rtl/>
        </w:rPr>
        <w:tab/>
      </w:r>
      <w:r>
        <w:rPr>
          <w:rtl/>
        </w:rPr>
        <w:t>ما </w:t>
      </w:r>
      <w:r w:rsidRPr="00DC08A7">
        <w:rPr>
          <w:rtl/>
        </w:rPr>
        <w:t>أنجزه فريق العمل التابع للمجلس والمعني باللغات من أعمال، وكذلك الخطوات</w:t>
      </w:r>
      <w:del w:id="43" w:author="Author">
        <w:r w:rsidRPr="00DC08A7" w:rsidDel="002B4692">
          <w:rPr>
            <w:rtl/>
          </w:rPr>
          <w:delText xml:space="preserve"> الأولى</w:delText>
        </w:r>
      </w:del>
      <w:r w:rsidRPr="00DC08A7">
        <w:rPr>
          <w:rtl/>
        </w:rPr>
        <w:t xml:space="preserve"> التي حققتها الأمانة نحو تنفيذ توصيات فريق العمل </w:t>
      </w:r>
      <w:r>
        <w:rPr>
          <w:rFonts w:hint="cs"/>
          <w:rtl/>
        </w:rPr>
        <w:t>التي</w:t>
      </w:r>
      <w:r w:rsidRPr="00DC08A7">
        <w:rPr>
          <w:rtl/>
        </w:rPr>
        <w:t xml:space="preserve"> وافق عليها المجلس في دورته ل</w:t>
      </w:r>
      <w:r>
        <w:rPr>
          <w:rtl/>
        </w:rPr>
        <w:t>عام</w:t>
      </w:r>
      <w:del w:id="44" w:author="Author">
        <w:r w:rsidDel="002B4692">
          <w:rPr>
            <w:rtl/>
          </w:rPr>
          <w:delText> </w:delText>
        </w:r>
        <w:r w:rsidRPr="00DC08A7" w:rsidDel="002B4692">
          <w:delText>2006</w:delText>
        </w:r>
      </w:del>
      <w:ins w:id="45" w:author="Author">
        <w:r>
          <w:rPr>
            <w:rFonts w:hint="cs"/>
            <w:rtl/>
          </w:rPr>
          <w:t> </w:t>
        </w:r>
        <w:r>
          <w:rPr>
            <w:lang w:val="en-US"/>
          </w:rPr>
          <w:t>2009</w:t>
        </w:r>
      </w:ins>
      <w:r w:rsidRPr="00DC08A7">
        <w:rPr>
          <w:rtl/>
        </w:rPr>
        <w:t xml:space="preserve">، وخصوصاً </w:t>
      </w:r>
      <w:r>
        <w:rPr>
          <w:rtl/>
        </w:rPr>
        <w:t>ما </w:t>
      </w:r>
      <w:r w:rsidRPr="00DC08A7">
        <w:rPr>
          <w:rtl/>
        </w:rPr>
        <w:t xml:space="preserve">يتعلق بتوحيد قواعد البيانات اللغوية </w:t>
      </w:r>
      <w:r>
        <w:rPr>
          <w:rFonts w:hint="cs"/>
          <w:rtl/>
        </w:rPr>
        <w:t>الخاصة بالتعاريف</w:t>
      </w:r>
      <w:r w:rsidRPr="00DC08A7">
        <w:rPr>
          <w:rtl/>
        </w:rPr>
        <w:t xml:space="preserve"> والمصطلحات </w:t>
      </w:r>
      <w:r>
        <w:rPr>
          <w:rtl/>
        </w:rPr>
        <w:t>ومركزية</w:t>
      </w:r>
      <w:r w:rsidRPr="00DC08A7">
        <w:rPr>
          <w:rtl/>
        </w:rPr>
        <w:t xml:space="preserve"> وظائف</w:t>
      </w:r>
      <w:r>
        <w:rPr>
          <w:rFonts w:hint="eastAsia"/>
          <w:rtl/>
        </w:rPr>
        <w:t> </w:t>
      </w:r>
      <w:r w:rsidRPr="00DC08A7">
        <w:rPr>
          <w:rtl/>
        </w:rPr>
        <w:t>التحرير،</w:t>
      </w:r>
      <w:ins w:id="46" w:author="Author">
        <w:r>
          <w:rPr>
            <w:rFonts w:hint="cs"/>
            <w:rtl/>
          </w:rPr>
          <w:t xml:space="preserve"> و</w:t>
        </w:r>
        <w:r w:rsidRPr="00AE3A0A">
          <w:rPr>
            <w:rtl/>
          </w:rPr>
          <w:t>دمج قاعدة بيانات المصطلحات للغة العربية والصينية والروسية فضلا</w:t>
        </w:r>
        <w:r>
          <w:rPr>
            <w:rFonts w:hint="cs"/>
            <w:rtl/>
          </w:rPr>
          <w:t>ً</w:t>
        </w:r>
        <w:r w:rsidRPr="00AE3A0A">
          <w:rPr>
            <w:rtl/>
          </w:rPr>
          <w:t xml:space="preserve"> عن مواءمة وتوحيد إجراءات العمل في </w:t>
        </w:r>
        <w:r w:rsidRPr="00AE3A0A">
          <w:rPr>
            <w:rFonts w:hint="cs"/>
            <w:rtl/>
          </w:rPr>
          <w:t>خدمات</w:t>
        </w:r>
        <w:r w:rsidRPr="00AE3A0A">
          <w:rPr>
            <w:rtl/>
          </w:rPr>
          <w:t xml:space="preserve"> اللغات</w:t>
        </w:r>
        <w:r w:rsidRPr="00AE3A0A">
          <w:rPr>
            <w:rFonts w:hint="cs"/>
            <w:rtl/>
          </w:rPr>
          <w:t xml:space="preserve"> الست،</w:t>
        </w:r>
      </w:ins>
    </w:p>
    <w:p w:rsidR="006D4A4E" w:rsidRDefault="00134787" w:rsidP="006D4A4E">
      <w:pPr>
        <w:pStyle w:val="Call"/>
        <w:rPr>
          <w:rtl/>
        </w:rPr>
      </w:pPr>
      <w:r>
        <w:rPr>
          <w:rtl/>
        </w:rPr>
        <w:t>وإذ يدرك كذلك</w:t>
      </w:r>
    </w:p>
    <w:p w:rsidR="006D4A4E" w:rsidRPr="00DC08A7" w:rsidRDefault="00134787" w:rsidP="006D4A4E">
      <w:pPr>
        <w:rPr>
          <w:rtl/>
        </w:rPr>
      </w:pPr>
      <w:r>
        <w:rPr>
          <w:rtl/>
        </w:rPr>
        <w:t>ما </w:t>
      </w:r>
      <w:proofErr w:type="spellStart"/>
      <w:r w:rsidRPr="00DC08A7">
        <w:rPr>
          <w:rtl/>
        </w:rPr>
        <w:t>يواجهه</w:t>
      </w:r>
      <w:proofErr w:type="spellEnd"/>
      <w:r w:rsidRPr="00DC08A7">
        <w:rPr>
          <w:rtl/>
        </w:rPr>
        <w:t xml:space="preserve"> الاتحاد من القيود المفروضة على الميزانية،</w:t>
      </w:r>
    </w:p>
    <w:p w:rsidR="006D4A4E" w:rsidRDefault="00134787" w:rsidP="006D4A4E">
      <w:pPr>
        <w:pStyle w:val="Call"/>
        <w:rPr>
          <w:rtl/>
        </w:rPr>
      </w:pPr>
      <w:r>
        <w:rPr>
          <w:rtl/>
        </w:rPr>
        <w:t>يقـرر</w:t>
      </w:r>
    </w:p>
    <w:p w:rsidR="005A2E0B" w:rsidRPr="00DC08A7" w:rsidRDefault="005A2E0B" w:rsidP="005A2E0B">
      <w:pPr>
        <w:rPr>
          <w:rtl/>
        </w:rPr>
      </w:pPr>
      <w:r w:rsidRPr="00DC08A7">
        <w:rPr>
          <w:rtl/>
        </w:rPr>
        <w:t xml:space="preserve">أن </w:t>
      </w:r>
      <w:del w:id="47" w:author="Author">
        <w:r w:rsidRPr="00DC08A7" w:rsidDel="00B0113F">
          <w:rPr>
            <w:rtl/>
          </w:rPr>
          <w:delText xml:space="preserve">يتخذ </w:delText>
        </w:r>
      </w:del>
      <w:ins w:id="48" w:author="Author">
        <w:r>
          <w:rPr>
            <w:rFonts w:hint="cs"/>
            <w:rtl/>
          </w:rPr>
          <w:t xml:space="preserve">يستمر في اتخاذ </w:t>
        </w:r>
      </w:ins>
      <w:r w:rsidRPr="00DC08A7">
        <w:rPr>
          <w:rtl/>
        </w:rPr>
        <w:t xml:space="preserve">كل التدابير اللازمة </w:t>
      </w:r>
      <w:ins w:id="49" w:author="Author">
        <w:r>
          <w:rPr>
            <w:rFonts w:hint="cs"/>
            <w:rtl/>
          </w:rPr>
          <w:t>لضمان استخدام اللغات الست الرسمية للاتحاد على قدم المساواة، و</w:t>
        </w:r>
      </w:ins>
      <w:r w:rsidRPr="00DC08A7">
        <w:rPr>
          <w:rtl/>
        </w:rPr>
        <w:t xml:space="preserve">للنهوض بخدمات الترجمة </w:t>
      </w:r>
      <w:r>
        <w:rPr>
          <w:rtl/>
        </w:rPr>
        <w:t xml:space="preserve">الشفوية والترجمة التحريرية لوثائق </w:t>
      </w:r>
      <w:r w:rsidRPr="00DC08A7">
        <w:rPr>
          <w:rtl/>
        </w:rPr>
        <w:t>الاتحاد إلى أقصى حد</w:t>
      </w:r>
      <w:del w:id="50" w:author="Author">
        <w:r w:rsidRPr="00DC08A7" w:rsidDel="00730F64">
          <w:rPr>
            <w:rtl/>
          </w:rPr>
          <w:delText xml:space="preserve"> </w:delText>
        </w:r>
        <w:r w:rsidRPr="00DC08A7" w:rsidDel="00B0113F">
          <w:rPr>
            <w:rtl/>
          </w:rPr>
          <w:delText>في اللغات الست على قدم المساواة</w:delText>
        </w:r>
      </w:del>
      <w:r w:rsidRPr="00DC08A7">
        <w:rPr>
          <w:rtl/>
        </w:rPr>
        <w:t>،</w:t>
      </w:r>
      <w:r>
        <w:rPr>
          <w:rFonts w:hint="cs"/>
          <w:rtl/>
        </w:rPr>
        <w:t xml:space="preserve"> على الرغم من أن بعض الأعمال في الاتحاد (مثل أعمال أفرقة العمل </w:t>
      </w:r>
      <w:del w:id="51" w:author="Author">
        <w:r w:rsidDel="00B0113F">
          <w:rPr>
            <w:rFonts w:hint="cs"/>
            <w:rtl/>
          </w:rPr>
          <w:delText xml:space="preserve">ولجان الدراسات </w:delText>
        </w:r>
      </w:del>
      <w:r>
        <w:rPr>
          <w:rFonts w:hint="cs"/>
          <w:rtl/>
        </w:rPr>
        <w:t>والمؤتمرات الإقليمية) قد لا تستدعي استعمال اللغات الست كلها،</w:t>
      </w:r>
    </w:p>
    <w:p w:rsidR="006D4A4E" w:rsidRDefault="00134787" w:rsidP="006D4A4E">
      <w:pPr>
        <w:pStyle w:val="Call"/>
        <w:rPr>
          <w:rtl/>
        </w:rPr>
      </w:pPr>
      <w:r>
        <w:rPr>
          <w:rtl/>
        </w:rPr>
        <w:t>يكلّف المجلس</w:t>
      </w:r>
    </w:p>
    <w:p w:rsidR="005A2E0B" w:rsidRPr="00DC08A7" w:rsidRDefault="005A2E0B" w:rsidP="005A2E0B">
      <w:pPr>
        <w:rPr>
          <w:rtl/>
        </w:rPr>
      </w:pPr>
      <w:proofErr w:type="gramStart"/>
      <w:r w:rsidRPr="00CA6089">
        <w:t>1</w:t>
      </w:r>
      <w:proofErr w:type="gramEnd"/>
      <w:r w:rsidRPr="00CA6089">
        <w:rPr>
          <w:rtl/>
        </w:rPr>
        <w:tab/>
      </w:r>
      <w:del w:id="52" w:author="Author">
        <w:r w:rsidRPr="00CA6089" w:rsidDel="00D72A35">
          <w:rPr>
            <w:rtl/>
          </w:rPr>
          <w:delText xml:space="preserve">باستعراض </w:delText>
        </w:r>
      </w:del>
      <w:ins w:id="53" w:author="Author">
        <w:r w:rsidRPr="00CA6089">
          <w:rPr>
            <w:rFonts w:hint="cs"/>
            <w:rtl/>
          </w:rPr>
          <w:t>بمتابعة</w:t>
        </w:r>
        <w:r>
          <w:rPr>
            <w:rFonts w:hint="cs"/>
            <w:rtl/>
          </w:rPr>
          <w:t>،</w:t>
        </w:r>
        <w:r w:rsidRPr="00CA6089">
          <w:rPr>
            <w:rFonts w:hint="cs"/>
            <w:rtl/>
          </w:rPr>
          <w:t xml:space="preserve"> </w:t>
        </w:r>
        <w:r w:rsidRPr="00CA6089">
          <w:rPr>
            <w:rtl/>
          </w:rPr>
          <w:t xml:space="preserve">بما في ذلك من خلال استخدام المؤشرات المناسبة، وتطبيق التدابير والمبادئ المحدثة للترجمة الفورية والترجمة </w:t>
        </w:r>
        <w:r>
          <w:rPr>
            <w:rFonts w:hint="cs"/>
            <w:rtl/>
          </w:rPr>
          <w:t xml:space="preserve">التحريرية </w:t>
        </w:r>
        <w:r w:rsidRPr="00CA6089">
          <w:rPr>
            <w:rtl/>
          </w:rPr>
          <w:t xml:space="preserve">التي اعتمدها المجلس في دورته </w:t>
        </w:r>
        <w:r w:rsidRPr="00CA6089">
          <w:t>2014</w:t>
        </w:r>
        <w:r>
          <w:rPr>
            <w:rFonts w:hint="cs"/>
            <w:rtl/>
          </w:rPr>
          <w:t>،</w:t>
        </w:r>
      </w:ins>
      <w:r w:rsidRPr="00CA6089">
        <w:rPr>
          <w:rFonts w:hint="cs"/>
          <w:rtl/>
        </w:rPr>
        <w:t xml:space="preserve"> </w:t>
      </w:r>
      <w:r w:rsidRPr="00CA6089">
        <w:rPr>
          <w:rtl/>
        </w:rPr>
        <w:t>المبادئ والتدابير المرحلية لخدمات الترجمة الشفوية والترجمة التحريرية</w:t>
      </w:r>
      <w:del w:id="54" w:author="Unknown">
        <w:r w:rsidRPr="00CA6089" w:rsidDel="00730F64">
          <w:rPr>
            <w:rtl/>
          </w:rPr>
          <w:delText xml:space="preserve"> </w:delText>
        </w:r>
      </w:del>
      <w:del w:id="55" w:author="Author">
        <w:r w:rsidRPr="00CA6089" w:rsidDel="00D72A35">
          <w:rPr>
            <w:rtl/>
          </w:rPr>
          <w:delText>التي اقترحتها القطاعات الثلاثة والأمانة العامة، وذلك بغية اعتماد تدابير نهائية</w:delText>
        </w:r>
      </w:del>
      <w:r w:rsidRPr="00CA6089">
        <w:rPr>
          <w:rtl/>
        </w:rPr>
        <w:t>، آخذاً في الحسبان القيود المالية، واضعاً في اعتباره</w:t>
      </w:r>
      <w:del w:id="56" w:author="Unknown">
        <w:r w:rsidRPr="00CA6089" w:rsidDel="00730F64">
          <w:rPr>
            <w:rtl/>
          </w:rPr>
          <w:delText xml:space="preserve"> هدف</w:delText>
        </w:r>
      </w:del>
      <w:ins w:id="57" w:author="Author">
        <w:r w:rsidRPr="00CA6089">
          <w:rPr>
            <w:rFonts w:hint="cs"/>
            <w:rtl/>
          </w:rPr>
          <w:t xml:space="preserve"> الهدف الأسمى من</w:t>
        </w:r>
      </w:ins>
      <w:r w:rsidRPr="00CA6089">
        <w:rPr>
          <w:rFonts w:hint="cs"/>
          <w:rtl/>
        </w:rPr>
        <w:t xml:space="preserve"> </w:t>
      </w:r>
      <w:r w:rsidRPr="00CA6089">
        <w:rPr>
          <w:rtl/>
        </w:rPr>
        <w:t>التنفيذ الكامل</w:t>
      </w:r>
      <w:del w:id="58" w:author="Unknown">
        <w:r w:rsidRPr="00CA6089" w:rsidDel="00AC6300">
          <w:rPr>
            <w:rtl/>
          </w:rPr>
          <w:delText xml:space="preserve"> </w:delText>
        </w:r>
      </w:del>
      <w:del w:id="59" w:author="Author">
        <w:r w:rsidRPr="00CA6089" w:rsidDel="00AC6300">
          <w:rPr>
            <w:rtl/>
          </w:rPr>
          <w:delText>ل</w:delText>
        </w:r>
      </w:del>
      <w:del w:id="60" w:author="Unknown">
        <w:r w:rsidRPr="00CA6089" w:rsidDel="00AC6300">
          <w:rPr>
            <w:rtl/>
          </w:rPr>
          <w:delText>لمعاملة</w:delText>
        </w:r>
      </w:del>
      <w:ins w:id="61" w:author="Author">
        <w:r w:rsidRPr="00CA6089">
          <w:rPr>
            <w:rFonts w:hint="cs"/>
            <w:rtl/>
          </w:rPr>
          <w:t xml:space="preserve"> لمعاملة اللغات الرسمية الست</w:t>
        </w:r>
      </w:ins>
      <w:r w:rsidRPr="00CA6089">
        <w:rPr>
          <w:rtl/>
        </w:rPr>
        <w:t xml:space="preserve"> على قدم</w:t>
      </w:r>
      <w:r w:rsidRPr="00CA6089">
        <w:rPr>
          <w:rFonts w:hint="cs"/>
          <w:rtl/>
        </w:rPr>
        <w:t> </w:t>
      </w:r>
      <w:r w:rsidRPr="00CA6089">
        <w:rPr>
          <w:rtl/>
        </w:rPr>
        <w:t>المساواة؛</w:t>
      </w:r>
    </w:p>
    <w:p w:rsidR="005A2E0B" w:rsidRPr="00DC08A7" w:rsidRDefault="005A2E0B" w:rsidP="005A2E0B">
      <w:pPr>
        <w:rPr>
          <w:rtl/>
        </w:rPr>
      </w:pPr>
      <w:proofErr w:type="gramStart"/>
      <w:r w:rsidRPr="00CA6089">
        <w:lastRenderedPageBreak/>
        <w:t>2</w:t>
      </w:r>
      <w:r w:rsidRPr="00CA6089">
        <w:rPr>
          <w:rtl/>
        </w:rPr>
        <w:tab/>
        <w:t>باتخاذ</w:t>
      </w:r>
      <w:proofErr w:type="gramEnd"/>
      <w:r w:rsidRPr="00CA6089">
        <w:rPr>
          <w:rtl/>
        </w:rPr>
        <w:t xml:space="preserve"> التدابير </w:t>
      </w:r>
      <w:del w:id="62" w:author="Author">
        <w:r w:rsidRPr="00CA6089" w:rsidDel="00D72A35">
          <w:rPr>
            <w:rtl/>
          </w:rPr>
          <w:delText xml:space="preserve">الهيكلية </w:delText>
        </w:r>
      </w:del>
      <w:ins w:id="63" w:author="Author">
        <w:r w:rsidRPr="00CA6089">
          <w:rPr>
            <w:rFonts w:hint="cs"/>
            <w:rtl/>
          </w:rPr>
          <w:t>التنفيذية</w:t>
        </w:r>
        <w:r w:rsidRPr="00CA6089">
          <w:rPr>
            <w:rtl/>
          </w:rPr>
          <w:t xml:space="preserve"> </w:t>
        </w:r>
      </w:ins>
      <w:r w:rsidRPr="00CA6089">
        <w:rPr>
          <w:rtl/>
        </w:rPr>
        <w:t>الملائمة ومتابعتها، ومنها مثلاً:</w:t>
      </w:r>
    </w:p>
    <w:p w:rsidR="005A2E0B" w:rsidRPr="00CA6089" w:rsidRDefault="005A2E0B" w:rsidP="005A2E0B">
      <w:pPr>
        <w:pStyle w:val="enumlev1"/>
        <w:rPr>
          <w:rtl/>
        </w:rPr>
      </w:pPr>
      <w:r w:rsidRPr="00CA6089">
        <w:rPr>
          <w:rtl/>
        </w:rPr>
        <w:t>-</w:t>
      </w:r>
      <w:r w:rsidRPr="00CA6089">
        <w:rPr>
          <w:rtl/>
        </w:rPr>
        <w:tab/>
      </w:r>
      <w:del w:id="64" w:author="Author">
        <w:r w:rsidRPr="00CA6089" w:rsidDel="00AC6300">
          <w:rPr>
            <w:rtl/>
          </w:rPr>
          <w:delText xml:space="preserve">استعراض جوهري </w:delText>
        </w:r>
      </w:del>
      <w:del w:id="65" w:author="Unknown">
        <w:r w:rsidRPr="00CA6089" w:rsidDel="00AC6300">
          <w:rPr>
            <w:rFonts w:hint="cs"/>
            <w:rtl/>
          </w:rPr>
          <w:delText xml:space="preserve">لخدمات </w:delText>
        </w:r>
      </w:del>
      <w:ins w:id="66" w:author="Author">
        <w:r w:rsidRPr="00CA6089">
          <w:rPr>
            <w:rFonts w:hint="cs"/>
            <w:rtl/>
          </w:rPr>
          <w:t>لاستكمال</w:t>
        </w:r>
        <w:r w:rsidRPr="00CA6089">
          <w:rPr>
            <w:rtl/>
          </w:rPr>
          <w:t xml:space="preserve"> </w:t>
        </w:r>
        <w:r w:rsidRPr="00CA6089">
          <w:rPr>
            <w:rFonts w:hint="cs"/>
            <w:rtl/>
          </w:rPr>
          <w:t>مراجعة</w:t>
        </w:r>
        <w:r w:rsidRPr="00CA6089">
          <w:rPr>
            <w:rtl/>
          </w:rPr>
          <w:t xml:space="preserve"> خدمات </w:t>
        </w:r>
      </w:ins>
      <w:r w:rsidRPr="00CA6089">
        <w:rPr>
          <w:rtl/>
        </w:rPr>
        <w:t>الوثائق والمنشورات في الاتحاد بغية إزالة أي ازدواج وتحقيق</w:t>
      </w:r>
      <w:r w:rsidRPr="00CA6089">
        <w:rPr>
          <w:rFonts w:hint="eastAsia"/>
          <w:rtl/>
        </w:rPr>
        <w:t> </w:t>
      </w:r>
      <w:r w:rsidRPr="00CA6089">
        <w:rPr>
          <w:rtl/>
        </w:rPr>
        <w:t>التآزر؛</w:t>
      </w:r>
    </w:p>
    <w:p w:rsidR="005A2E0B" w:rsidRPr="00CA6089" w:rsidRDefault="005A2E0B">
      <w:pPr>
        <w:pStyle w:val="enumlev1"/>
        <w:rPr>
          <w:rtl/>
        </w:rPr>
        <w:pPrChange w:id="67" w:author="Author">
          <w:pPr/>
        </w:pPrChange>
      </w:pPr>
      <w:r w:rsidRPr="00CA6089">
        <w:rPr>
          <w:rtl/>
        </w:rPr>
        <w:t>-</w:t>
      </w:r>
      <w:r w:rsidRPr="00CA6089">
        <w:rPr>
          <w:rtl/>
        </w:rPr>
        <w:tab/>
      </w:r>
      <w:del w:id="68" w:author="Author">
        <w:r w:rsidRPr="00CA6089" w:rsidDel="00D72A35">
          <w:rPr>
            <w:rtl/>
          </w:rPr>
          <w:delText>السبل</w:delText>
        </w:r>
        <w:r w:rsidRPr="00CA6089" w:rsidDel="00D72A35">
          <w:rPr>
            <w:rFonts w:hint="cs"/>
            <w:rtl/>
          </w:rPr>
          <w:delText xml:space="preserve"> والتدابير الملائمة </w:delText>
        </w:r>
        <w:r w:rsidRPr="00CA6089" w:rsidDel="00E7440B">
          <w:rPr>
            <w:rFonts w:hint="cs"/>
            <w:rtl/>
          </w:rPr>
          <w:delText>لتسريع</w:delText>
        </w:r>
        <w:r w:rsidRPr="00CA6089" w:rsidDel="00E7440B">
          <w:rPr>
            <w:rtl/>
          </w:rPr>
          <w:delText xml:space="preserve"> </w:delText>
        </w:r>
      </w:del>
      <w:ins w:id="69" w:author="Author">
        <w:r w:rsidRPr="00CA6089">
          <w:rPr>
            <w:rFonts w:hint="cs"/>
            <w:rtl/>
          </w:rPr>
          <w:t>لتسهيل</w:t>
        </w:r>
        <w:r w:rsidRPr="00CA6089">
          <w:rPr>
            <w:rtl/>
          </w:rPr>
          <w:t xml:space="preserve"> </w:t>
        </w:r>
      </w:ins>
      <w:r w:rsidRPr="00CA6089">
        <w:rPr>
          <w:rtl/>
        </w:rPr>
        <w:t>إنتاج</w:t>
      </w:r>
      <w:del w:id="70" w:author="Unknown">
        <w:r w:rsidRPr="00CA6089" w:rsidDel="004E4408">
          <w:rPr>
            <w:rtl/>
          </w:rPr>
          <w:delText xml:space="preserve"> وثائق الاتحاد ومنشوراته</w:delText>
        </w:r>
      </w:del>
      <w:ins w:id="71" w:author="Author">
        <w:r w:rsidRPr="00CA6089">
          <w:rPr>
            <w:rFonts w:hint="cs"/>
            <w:rtl/>
          </w:rPr>
          <w:t xml:space="preserve"> الترجمة الفورية، الوثائق، المنشورات </w:t>
        </w:r>
        <w:r w:rsidRPr="00CA6089">
          <w:rPr>
            <w:rtl/>
            <w:rPrChange w:id="72" w:author="Author">
              <w:rPr>
                <w:rFonts w:ascii="Arial" w:hAnsi="Arial" w:cs="Arial"/>
                <w:sz w:val="28"/>
                <w:szCs w:val="28"/>
                <w:rtl/>
              </w:rPr>
            </w:rPrChange>
          </w:rPr>
          <w:t>والمواد ذات المعلومات العامة</w:t>
        </w:r>
      </w:ins>
      <w:r w:rsidRPr="00CA6089">
        <w:rPr>
          <w:rtl/>
        </w:rPr>
        <w:t xml:space="preserve"> في الوقت المناسب باللغات الست</w:t>
      </w:r>
      <w:r w:rsidRPr="00CA6089">
        <w:rPr>
          <w:rFonts w:hint="cs"/>
          <w:rtl/>
        </w:rPr>
        <w:t xml:space="preserve"> في آن</w:t>
      </w:r>
      <w:r w:rsidRPr="00CA6089">
        <w:rPr>
          <w:rFonts w:hint="eastAsia"/>
          <w:rtl/>
        </w:rPr>
        <w:t> </w:t>
      </w:r>
      <w:r w:rsidRPr="00CA6089">
        <w:rPr>
          <w:rFonts w:hint="cs"/>
          <w:rtl/>
        </w:rPr>
        <w:t>واحد</w:t>
      </w:r>
      <w:r w:rsidRPr="00CA6089">
        <w:rPr>
          <w:rtl/>
        </w:rPr>
        <w:t>؛</w:t>
      </w:r>
      <w:ins w:id="73" w:author="Author">
        <w:r w:rsidRPr="00CA6089">
          <w:rPr>
            <w:rtl/>
            <w:rPrChange w:id="74" w:author="Author">
              <w:rPr>
                <w:rFonts w:ascii="Arial" w:hAnsi="Arial" w:cs="Arial"/>
                <w:color w:val="222222"/>
                <w:sz w:val="28"/>
                <w:szCs w:val="28"/>
                <w:rtl/>
              </w:rPr>
            </w:rPrChange>
          </w:rPr>
          <w:t xml:space="preserve"> لدعم الأهداف </w:t>
        </w:r>
        <w:r w:rsidRPr="00CA6089">
          <w:rPr>
            <w:rFonts w:hint="cs"/>
            <w:rtl/>
          </w:rPr>
          <w:t>الاستراتيجية</w:t>
        </w:r>
        <w:r w:rsidRPr="00CA6089">
          <w:rPr>
            <w:rtl/>
          </w:rPr>
          <w:t xml:space="preserve"> </w:t>
        </w:r>
        <w:r w:rsidRPr="00CA6089">
          <w:rPr>
            <w:rtl/>
            <w:rPrChange w:id="75" w:author="Author">
              <w:rPr>
                <w:rFonts w:ascii="Arial" w:hAnsi="Arial" w:cs="Arial"/>
                <w:color w:val="222222"/>
                <w:sz w:val="28"/>
                <w:szCs w:val="28"/>
                <w:rtl/>
              </w:rPr>
            </w:rPrChange>
          </w:rPr>
          <w:t>للاتحاد؛</w:t>
        </w:r>
      </w:ins>
    </w:p>
    <w:p w:rsidR="005A2E0B" w:rsidRPr="00CA6089" w:rsidRDefault="005A2E0B" w:rsidP="005A2E0B">
      <w:pPr>
        <w:pStyle w:val="enumlev1"/>
        <w:rPr>
          <w:rtl/>
        </w:rPr>
      </w:pPr>
      <w:r w:rsidRPr="00CA6089">
        <w:rPr>
          <w:rtl/>
        </w:rPr>
        <w:t>-</w:t>
      </w:r>
      <w:r w:rsidRPr="00CA6089">
        <w:rPr>
          <w:rtl/>
        </w:rPr>
        <w:tab/>
      </w:r>
      <w:ins w:id="76" w:author="Author">
        <w:r w:rsidRPr="00CA6089">
          <w:rPr>
            <w:rFonts w:hint="cs"/>
            <w:rtl/>
          </w:rPr>
          <w:t xml:space="preserve">لدعم </w:t>
        </w:r>
      </w:ins>
      <w:r w:rsidRPr="00CA6089">
        <w:rPr>
          <w:rtl/>
        </w:rPr>
        <w:t>المستويات المثلى من الموظفين، بم</w:t>
      </w:r>
      <w:r w:rsidRPr="00CA6089">
        <w:rPr>
          <w:rFonts w:hint="cs"/>
          <w:rtl/>
        </w:rPr>
        <w:t>ن</w:t>
      </w:r>
      <w:r w:rsidRPr="00CA6089">
        <w:rPr>
          <w:rtl/>
        </w:rPr>
        <w:t> </w:t>
      </w:r>
      <w:r w:rsidRPr="00CA6089">
        <w:rPr>
          <w:rFonts w:hint="cs"/>
          <w:rtl/>
        </w:rPr>
        <w:t>فيهم</w:t>
      </w:r>
      <w:r w:rsidRPr="00CA6089">
        <w:rPr>
          <w:rtl/>
        </w:rPr>
        <w:t xml:space="preserve"> الموظفون الدائمون والمؤقتون والتعاقد</w:t>
      </w:r>
      <w:r w:rsidRPr="00CA6089">
        <w:rPr>
          <w:rFonts w:hint="eastAsia"/>
          <w:rtl/>
        </w:rPr>
        <w:t> </w:t>
      </w:r>
      <w:r w:rsidRPr="00CA6089">
        <w:rPr>
          <w:rtl/>
        </w:rPr>
        <w:t>الخارجي؛</w:t>
      </w:r>
      <w:ins w:id="77" w:author="Author">
        <w:r w:rsidRPr="00CA6089">
          <w:rPr>
            <w:rtl/>
            <w:rPrChange w:id="78" w:author="Author">
              <w:rPr>
                <w:rFonts w:ascii="Arial" w:hAnsi="Arial" w:cs="Arial"/>
                <w:color w:val="222222"/>
                <w:sz w:val="28"/>
                <w:szCs w:val="28"/>
                <w:rtl/>
              </w:rPr>
            </w:rPrChange>
          </w:rPr>
          <w:t xml:space="preserve"> مع ضمان الجودة العالية المطلوبة من الترجمة الشفوية والتحريرية؛</w:t>
        </w:r>
      </w:ins>
    </w:p>
    <w:p w:rsidR="005A2E0B" w:rsidRDefault="005A2E0B">
      <w:pPr>
        <w:pStyle w:val="enumlev1"/>
        <w:rPr>
          <w:rtl/>
        </w:rPr>
        <w:pPrChange w:id="79" w:author="Author">
          <w:pPr/>
        </w:pPrChange>
      </w:pPr>
      <w:del w:id="80" w:author="Author">
        <w:r w:rsidRPr="00CA6089">
          <w:rPr>
            <w:rtl/>
          </w:rPr>
          <w:delText>-</w:delText>
        </w:r>
      </w:del>
      <w:r w:rsidRPr="00CA6089">
        <w:rPr>
          <w:rtl/>
        </w:rPr>
        <w:tab/>
      </w:r>
      <w:ins w:id="81" w:author="Author">
        <w:r w:rsidRPr="00CA6089">
          <w:rPr>
            <w:rFonts w:hint="cs"/>
            <w:rtl/>
          </w:rPr>
          <w:t xml:space="preserve">الاستمرار في تنفيذ </w:t>
        </w:r>
      </w:ins>
      <w:r w:rsidRPr="00CA6089">
        <w:rPr>
          <w:rtl/>
        </w:rPr>
        <w:t xml:space="preserve">الاستخدام الأمثل </w:t>
      </w:r>
      <w:ins w:id="82" w:author="Author">
        <w:r w:rsidRPr="00CA6089">
          <w:rPr>
            <w:rFonts w:hint="cs"/>
            <w:rtl/>
          </w:rPr>
          <w:t xml:space="preserve">والفعّال </w:t>
        </w:r>
      </w:ins>
      <w:r w:rsidRPr="00CA6089">
        <w:rPr>
          <w:rtl/>
        </w:rPr>
        <w:t>لتكنولوجيا المعلومات والاتصالات في الأنشطة المتعلقة باللغات والمنشورات، آخذاً في الاعتبار التجربة التي اكتسبتها منظمات دولية أخرى،</w:t>
      </w:r>
      <w:ins w:id="83" w:author="Author">
        <w:r w:rsidRPr="00CA6089">
          <w:rPr>
            <w:rFonts w:hint="cs"/>
            <w:rtl/>
          </w:rPr>
          <w:t xml:space="preserve"> وأفضل الممارسات</w:t>
        </w:r>
      </w:ins>
      <w:del w:id="84" w:author="Unknown">
        <w:r w:rsidRPr="00CA6089" w:rsidDel="007B6FB8">
          <w:rPr>
            <w:rtl/>
          </w:rPr>
          <w:delText xml:space="preserve"> </w:delText>
        </w:r>
      </w:del>
      <w:del w:id="85" w:author="Author">
        <w:r w:rsidRPr="00CA6089" w:rsidDel="00E7440B">
          <w:rPr>
            <w:rtl/>
          </w:rPr>
          <w:delText>لا سيما من خلال الاجتماع السنوي الدولي المعني بترتيبات اللغات والوثائق</w:delText>
        </w:r>
        <w:r w:rsidRPr="00CA6089" w:rsidDel="00E7440B">
          <w:rPr>
            <w:rFonts w:hint="cs"/>
            <w:rtl/>
          </w:rPr>
          <w:delText xml:space="preserve"> </w:delText>
        </w:r>
        <w:r w:rsidRPr="00CA6089" w:rsidDel="00E7440B">
          <w:rPr>
            <w:rtl/>
          </w:rPr>
          <w:delText>والمنشورات</w:delText>
        </w:r>
        <w:r w:rsidRPr="00CA6089" w:rsidDel="00E7440B">
          <w:rPr>
            <w:rFonts w:hint="cs"/>
            <w:rtl/>
          </w:rPr>
          <w:delText> </w:delText>
        </w:r>
        <w:r w:rsidRPr="00CA6089" w:rsidDel="0040006A">
          <w:delText>(IAMLADP)</w:delText>
        </w:r>
      </w:del>
      <w:r w:rsidRPr="00CA6089">
        <w:rPr>
          <w:rtl/>
        </w:rPr>
        <w:t>؛</w:t>
      </w:r>
    </w:p>
    <w:p w:rsidR="005A2E0B" w:rsidRPr="00CA6089" w:rsidRDefault="005A2E0B">
      <w:pPr>
        <w:pStyle w:val="enumlev1"/>
        <w:rPr>
          <w:ins w:id="86" w:author="Author"/>
          <w:rtl/>
        </w:rPr>
        <w:pPrChange w:id="87" w:author="Author">
          <w:pPr/>
        </w:pPrChange>
      </w:pPr>
      <w:r w:rsidRPr="00CA6089">
        <w:rPr>
          <w:rtl/>
        </w:rPr>
        <w:t>-</w:t>
      </w:r>
      <w:r w:rsidRPr="00CA6089">
        <w:rPr>
          <w:rtl/>
        </w:rPr>
        <w:tab/>
      </w:r>
      <w:ins w:id="88" w:author="Author">
        <w:r w:rsidRPr="00CA6089">
          <w:rPr>
            <w:rFonts w:hint="cs"/>
            <w:rtl/>
          </w:rPr>
          <w:t xml:space="preserve">الاستمرار في البحث عن، وتنفيذ كافة </w:t>
        </w:r>
      </w:ins>
      <w:r w:rsidRPr="00CA6089">
        <w:rPr>
          <w:rtl/>
        </w:rPr>
        <w:t>التدابير</w:t>
      </w:r>
      <w:del w:id="89" w:author="Unknown">
        <w:r w:rsidRPr="00CA6089" w:rsidDel="007B6FB8">
          <w:rPr>
            <w:rtl/>
          </w:rPr>
          <w:delText xml:space="preserve"> الكفيلة بتخفيض</w:delText>
        </w:r>
      </w:del>
      <w:ins w:id="90" w:author="Author">
        <w:r w:rsidRPr="00CA6089">
          <w:rPr>
            <w:rFonts w:hint="cs"/>
            <w:rtl/>
          </w:rPr>
          <w:t xml:space="preserve"> الممكنة ل</w:t>
        </w:r>
        <w:r w:rsidRPr="00CA6089">
          <w:rPr>
            <w:rtl/>
          </w:rPr>
          <w:t>تخفيض</w:t>
        </w:r>
      </w:ins>
      <w:r w:rsidRPr="00CA6089">
        <w:rPr>
          <w:rtl/>
        </w:rPr>
        <w:t xml:space="preserve"> طول الوثائق وحجمها (تحديد عدد الصفحات، </w:t>
      </w:r>
      <w:r w:rsidRPr="00CA6089">
        <w:rPr>
          <w:rFonts w:hint="cs"/>
          <w:rtl/>
        </w:rPr>
        <w:t>ملخصات</w:t>
      </w:r>
      <w:r w:rsidRPr="00CA6089">
        <w:rPr>
          <w:rtl/>
        </w:rPr>
        <w:t xml:space="preserve"> تنفيذية، مواد ترفق في ملحقات أو يمكن النفاذ إليها عبر وصلات إلكترونية)</w:t>
      </w:r>
      <w:ins w:id="91" w:author="Author">
        <w:r w:rsidRPr="00CA6089">
          <w:rPr>
            <w:rFonts w:hint="cs"/>
            <w:rtl/>
          </w:rPr>
          <w:t xml:space="preserve"> والوصول لاجتماعات صديقة للبيئة</w:t>
        </w:r>
      </w:ins>
      <w:r w:rsidRPr="00CA6089">
        <w:rPr>
          <w:rtl/>
        </w:rPr>
        <w:t xml:space="preserve">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CA6089">
        <w:rPr>
          <w:rFonts w:hint="eastAsia"/>
          <w:rtl/>
        </w:rPr>
        <w:t> </w:t>
      </w:r>
      <w:r w:rsidRPr="00CA6089">
        <w:rPr>
          <w:rtl/>
        </w:rPr>
        <w:t>المتحدة؛</w:t>
      </w:r>
    </w:p>
    <w:p w:rsidR="005A2E0B" w:rsidRPr="00DC08A7" w:rsidRDefault="005A2E0B" w:rsidP="005A2E0B">
      <w:pPr>
        <w:pStyle w:val="enumlev1"/>
        <w:rPr>
          <w:rtl/>
        </w:rPr>
      </w:pPr>
      <w:ins w:id="92" w:author="Author">
        <w:r w:rsidRPr="00CA6089">
          <w:rPr>
            <w:rFonts w:hint="cs"/>
            <w:rtl/>
          </w:rPr>
          <w:t>-</w:t>
        </w:r>
        <w:r w:rsidRPr="00CA6089">
          <w:rPr>
            <w:rtl/>
          </w:rPr>
          <w:tab/>
        </w:r>
        <w:r w:rsidRPr="00CA6089">
          <w:rPr>
            <w:rFonts w:hint="cs"/>
            <w:rtl/>
          </w:rPr>
          <w:t xml:space="preserve">لاتخاذ </w:t>
        </w:r>
        <w:r w:rsidRPr="00CA6089">
          <w:rPr>
            <w:rtl/>
          </w:rPr>
          <w:t>–</w:t>
        </w:r>
        <w:r w:rsidRPr="00CA6089">
          <w:rPr>
            <w:rFonts w:hint="cs"/>
            <w:rtl/>
          </w:rPr>
          <w:t xml:space="preserve"> بأقصى درجة ممكنة</w:t>
        </w:r>
        <w:r>
          <w:rPr>
            <w:rFonts w:hint="cs"/>
            <w:rtl/>
          </w:rPr>
          <w:t xml:space="preserve"> </w:t>
        </w:r>
        <w:proofErr w:type="gramStart"/>
        <w:r w:rsidRPr="00CA6089">
          <w:rPr>
            <w:rFonts w:hint="cs"/>
            <w:rtl/>
          </w:rPr>
          <w:t>- كافة</w:t>
        </w:r>
        <w:proofErr w:type="gramEnd"/>
        <w:r w:rsidRPr="00CA6089">
          <w:rPr>
            <w:rFonts w:hint="cs"/>
            <w:rtl/>
          </w:rPr>
          <w:t xml:space="preserve"> التدابير اللازمة </w:t>
        </w:r>
        <w:r w:rsidRPr="00CA6089">
          <w:rPr>
            <w:rtl/>
            <w:rPrChange w:id="93" w:author="Author">
              <w:rPr>
                <w:rFonts w:ascii="Arial" w:hAnsi="Arial" w:cs="Arial"/>
                <w:color w:val="222222"/>
                <w:sz w:val="28"/>
                <w:szCs w:val="28"/>
                <w:rtl/>
              </w:rPr>
            </w:rPrChange>
          </w:rPr>
          <w:t>للاستخدام العادل للغات الست على موقع الاتحاد الدولي للاتصالات من حيث المحتوى المتعدد اللغات واستخدام سهل الاستعمال للموقع</w:t>
        </w:r>
        <w:r>
          <w:rPr>
            <w:rFonts w:hint="cs"/>
            <w:rtl/>
          </w:rPr>
          <w:t>؛</w:t>
        </w:r>
      </w:ins>
    </w:p>
    <w:p w:rsidR="006D4A4E" w:rsidRDefault="00134787" w:rsidP="006D4A4E">
      <w:pPr>
        <w:rPr>
          <w:rtl/>
        </w:rPr>
      </w:pPr>
      <w:proofErr w:type="gramStart"/>
      <w:r w:rsidRPr="00DC08A7">
        <w:t>3</w:t>
      </w:r>
      <w:r w:rsidRPr="00DC08A7">
        <w:rPr>
          <w:rtl/>
        </w:rPr>
        <w:tab/>
      </w:r>
      <w:r>
        <w:rPr>
          <w:rtl/>
        </w:rPr>
        <w:t>بمتابعة</w:t>
      </w:r>
      <w:proofErr w:type="gramEnd"/>
      <w:r w:rsidRPr="00DC08A7">
        <w:rPr>
          <w:rtl/>
        </w:rPr>
        <w:t xml:space="preserve"> الأعمال التي تقوم بها أمانة الاتحاد بشأن:</w:t>
      </w:r>
    </w:p>
    <w:p w:rsidR="005A2E0B" w:rsidDel="006830A3" w:rsidRDefault="005A2E0B" w:rsidP="005A2E0B">
      <w:pPr>
        <w:pStyle w:val="enumlev1"/>
        <w:rPr>
          <w:del w:id="94" w:author="Author"/>
          <w:rtl/>
        </w:rPr>
      </w:pPr>
      <w:del w:id="95" w:author="Author">
        <w:r w:rsidRPr="00CA6089" w:rsidDel="006830A3">
          <w:rPr>
            <w:rtl/>
          </w:rPr>
          <w:delText>-</w:delText>
        </w:r>
        <w:r w:rsidRPr="00CA6089" w:rsidDel="006830A3">
          <w:rPr>
            <w:rtl/>
          </w:rPr>
          <w:tab/>
          <w:delText xml:space="preserve">إيلاء عناية خاصة لاستكمال دمج قاعدة بيانات المصطلحات للعربية والصينية والروسية، وإعطاء أولوية لترجمة المصطلحات </w:delText>
        </w:r>
        <w:r w:rsidRPr="00CA6089" w:rsidDel="006830A3">
          <w:rPr>
            <w:rFonts w:hint="cs"/>
            <w:rtl/>
          </w:rPr>
          <w:delText>والتعاريف</w:delText>
        </w:r>
        <w:r w:rsidRPr="00CA6089" w:rsidDel="006830A3">
          <w:rPr>
            <w:rtl/>
          </w:rPr>
          <w:delText xml:space="preserve"> إلى العربية والصينية</w:delText>
        </w:r>
        <w:r w:rsidRPr="00CA6089" w:rsidDel="006830A3">
          <w:rPr>
            <w:rFonts w:hint="eastAsia"/>
            <w:rtl/>
          </w:rPr>
          <w:delText> </w:delText>
        </w:r>
        <w:r w:rsidRPr="00CA6089" w:rsidDel="006830A3">
          <w:rPr>
            <w:rtl/>
          </w:rPr>
          <w:delText>والروسية؛</w:delText>
        </w:r>
      </w:del>
    </w:p>
    <w:p w:rsidR="005A2E0B" w:rsidRDefault="005A2E0B" w:rsidP="005A2E0B">
      <w:pPr>
        <w:pStyle w:val="enumlev1"/>
        <w:rPr>
          <w:ins w:id="96" w:author="Author"/>
          <w:rtl/>
        </w:rPr>
      </w:pPr>
      <w:ins w:id="97" w:author="Author">
        <w:r>
          <w:rPr>
            <w:rFonts w:hint="cs"/>
            <w:rtl/>
          </w:rPr>
          <w:t>-</w:t>
        </w:r>
        <w:r>
          <w:rPr>
            <w:rtl/>
          </w:rPr>
          <w:tab/>
        </w:r>
        <w:r w:rsidRPr="00CA6089">
          <w:rPr>
            <w:rFonts w:hint="cs"/>
            <w:rtl/>
          </w:rPr>
          <w:t>تنفيذ مشروع المصطلحات في</w:t>
        </w:r>
        <w:r w:rsidRPr="00CA6089">
          <w:rPr>
            <w:rFonts w:hint="eastAsia"/>
            <w:rtl/>
          </w:rPr>
          <w:t> </w:t>
        </w:r>
        <w:r w:rsidRPr="00CA6089">
          <w:rPr>
            <w:rFonts w:hint="cs"/>
            <w:rtl/>
          </w:rPr>
          <w:t>اللغة العربية الذي أقره المجلس، باستخدام الأموال التي خصصت بالفعل لهذا الغرض؛</w:t>
        </w:r>
      </w:ins>
    </w:p>
    <w:p w:rsidR="005A2E0B" w:rsidRPr="00CA6089" w:rsidRDefault="005A2E0B" w:rsidP="005A2E0B">
      <w:pPr>
        <w:pStyle w:val="enumlev1"/>
        <w:rPr>
          <w:ins w:id="98" w:author="Author"/>
          <w:rtl/>
        </w:rPr>
      </w:pPr>
      <w:r>
        <w:rPr>
          <w:rFonts w:hint="cs"/>
          <w:rtl/>
        </w:rPr>
        <w:t>-</w:t>
      </w:r>
      <w:r w:rsidRPr="00CA6089">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CA6089">
        <w:rPr>
          <w:rFonts w:hint="eastAsia"/>
          <w:rtl/>
        </w:rPr>
        <w:t> </w:t>
      </w:r>
      <w:r w:rsidRPr="00CA6089">
        <w:rPr>
          <w:rtl/>
        </w:rPr>
        <w:t>وتحديثه</w:t>
      </w:r>
      <w:r w:rsidRPr="00CA6089">
        <w:rPr>
          <w:rFonts w:hint="cs"/>
          <w:rtl/>
        </w:rPr>
        <w:t>؛</w:t>
      </w:r>
    </w:p>
    <w:p w:rsidR="005A2E0B" w:rsidRPr="00CA6089" w:rsidRDefault="005A2E0B" w:rsidP="005A2E0B">
      <w:pPr>
        <w:pStyle w:val="enumlev1"/>
        <w:rPr>
          <w:rtl/>
        </w:rPr>
      </w:pPr>
      <w:ins w:id="99" w:author="Author">
        <w:r>
          <w:rPr>
            <w:rFonts w:hint="cs"/>
            <w:rtl/>
          </w:rPr>
          <w:t>-</w:t>
        </w:r>
        <w:r w:rsidRPr="00CA6089">
          <w:rPr>
            <w:rtl/>
          </w:rPr>
          <w:tab/>
          <w:t xml:space="preserve">استكمال وصيانة قاعدة بيانات الاتحاد الدولي للاتصالات لمصطلحات الاتصالات السلكية واللاسلكية/تكنولوجيا المعلومات والاتصالات والتعاريف، مع التركيز بشكل خاص على أي وجميع اللغات، ولا سيما اللغة العربية، والتي استمرت </w:t>
        </w:r>
        <w:r w:rsidRPr="00CA6089">
          <w:rPr>
            <w:rFonts w:hint="cs"/>
            <w:rtl/>
          </w:rPr>
          <w:t>نقص</w:t>
        </w:r>
        <w:r w:rsidRPr="00CA6089">
          <w:rPr>
            <w:rtl/>
          </w:rPr>
          <w:t xml:space="preserve"> المصطلحات؛</w:t>
        </w:r>
      </w:ins>
    </w:p>
    <w:p w:rsidR="005A2E0B" w:rsidRPr="00CA6089" w:rsidDel="009F6508" w:rsidRDefault="005A2E0B" w:rsidP="005A2E0B">
      <w:pPr>
        <w:pStyle w:val="enumlev1"/>
        <w:rPr>
          <w:del w:id="100" w:author="Author"/>
          <w:rtl/>
        </w:rPr>
      </w:pPr>
      <w:del w:id="101" w:author="Author">
        <w:r w:rsidRPr="00CA6089" w:rsidDel="009F6508">
          <w:rPr>
            <w:rtl/>
          </w:rPr>
          <w:delText>-</w:delText>
        </w:r>
        <w:r w:rsidRPr="00CA6089" w:rsidDel="009F6508">
          <w:rPr>
            <w:rtl/>
          </w:rPr>
          <w:tab/>
          <w:delText xml:space="preserve">استحداث وظائف التحرير المركزية </w:delText>
        </w:r>
        <w:r w:rsidRPr="00CA6089" w:rsidDel="009F6508">
          <w:rPr>
            <w:rFonts w:hint="cs"/>
            <w:rtl/>
          </w:rPr>
          <w:delText>اللازمة</w:delText>
        </w:r>
        <w:r w:rsidRPr="00CA6089" w:rsidDel="009F6508">
          <w:rPr>
            <w:rtl/>
          </w:rPr>
          <w:delText xml:space="preserve"> لكل لغة، على قدم المساواة بين</w:delText>
        </w:r>
        <w:r w:rsidRPr="00CA6089" w:rsidDel="009F6508">
          <w:rPr>
            <w:rFonts w:hint="eastAsia"/>
            <w:rtl/>
          </w:rPr>
          <w:delText> </w:delText>
        </w:r>
        <w:r w:rsidRPr="00CA6089" w:rsidDel="009F6508">
          <w:rPr>
            <w:rFonts w:hint="cs"/>
            <w:rtl/>
          </w:rPr>
          <w:delText>اللغات؛</w:delText>
        </w:r>
      </w:del>
    </w:p>
    <w:p w:rsidR="005A2E0B" w:rsidRPr="00CA6089" w:rsidRDefault="005A2E0B">
      <w:pPr>
        <w:pStyle w:val="enumlev1"/>
        <w:rPr>
          <w:rtl/>
        </w:rPr>
        <w:pPrChange w:id="102" w:author="Author">
          <w:pPr/>
        </w:pPrChange>
      </w:pPr>
      <w:r w:rsidRPr="00CA6089">
        <w:rPr>
          <w:rtl/>
        </w:rPr>
        <w:t>-</w:t>
      </w:r>
      <w:r w:rsidRPr="00CA6089">
        <w:rPr>
          <w:rtl/>
        </w:rPr>
        <w:tab/>
      </w:r>
      <w:del w:id="103" w:author="Author">
        <w:r w:rsidRPr="00CA6089" w:rsidDel="009F6508">
          <w:rPr>
            <w:rtl/>
          </w:rPr>
          <w:delText>مواءمة وتوحيد إجراءات العمل في أقسام اللغات الست، وتزويدها</w:delText>
        </w:r>
        <w:r w:rsidDel="006830A3">
          <w:rPr>
            <w:rFonts w:hint="cs"/>
            <w:rtl/>
          </w:rPr>
          <w:delText xml:space="preserve"> </w:delText>
        </w:r>
      </w:del>
      <w:ins w:id="104" w:author="Author">
        <w:r w:rsidRPr="00CA6089">
          <w:rPr>
            <w:rFonts w:hint="cs"/>
            <w:rtl/>
          </w:rPr>
          <w:t>تزويد أقس</w:t>
        </w:r>
        <w:r w:rsidRPr="00CA6089">
          <w:rPr>
            <w:rFonts w:hint="eastAsia"/>
            <w:rtl/>
          </w:rPr>
          <w:t>ام</w:t>
        </w:r>
        <w:r w:rsidRPr="00CA6089">
          <w:rPr>
            <w:rFonts w:hint="cs"/>
            <w:rtl/>
          </w:rPr>
          <w:t xml:space="preserve"> ووحدات خدمات اللغات الست</w:t>
        </w:r>
        <w:r>
          <w:rPr>
            <w:rFonts w:hint="cs"/>
            <w:rtl/>
          </w:rPr>
          <w:t xml:space="preserve"> </w:t>
        </w:r>
      </w:ins>
      <w:r w:rsidRPr="00CA6089">
        <w:rPr>
          <w:rFonts w:hint="cs"/>
          <w:rtl/>
        </w:rPr>
        <w:t>بما</w:t>
      </w:r>
      <w:r w:rsidRPr="00CA6089">
        <w:rPr>
          <w:rFonts w:hint="eastAsia"/>
          <w:rtl/>
        </w:rPr>
        <w:t> </w:t>
      </w:r>
      <w:r w:rsidRPr="00CA6089">
        <w:rPr>
          <w:rFonts w:hint="cs"/>
          <w:rtl/>
        </w:rPr>
        <w:t>يلزمها من الموظفين</w:t>
      </w:r>
      <w:r w:rsidRPr="00CA6089">
        <w:rPr>
          <w:rtl/>
        </w:rPr>
        <w:t xml:space="preserve"> المؤهلين </w:t>
      </w:r>
      <w:r w:rsidRPr="00CA6089">
        <w:rPr>
          <w:rFonts w:hint="cs"/>
          <w:rtl/>
        </w:rPr>
        <w:t>والأدوات الضرورية</w:t>
      </w:r>
      <w:r w:rsidRPr="00CA6089">
        <w:rPr>
          <w:rtl/>
        </w:rPr>
        <w:t xml:space="preserve"> </w:t>
      </w:r>
      <w:r w:rsidRPr="00CA6089">
        <w:rPr>
          <w:rFonts w:hint="cs"/>
          <w:rtl/>
        </w:rPr>
        <w:t>ل</w:t>
      </w:r>
      <w:r w:rsidRPr="00CA6089">
        <w:rPr>
          <w:rtl/>
        </w:rPr>
        <w:t>لوفاء</w:t>
      </w:r>
      <w:del w:id="105" w:author="Unknown">
        <w:r w:rsidRPr="00CA6089" w:rsidDel="007B6FB8">
          <w:rPr>
            <w:rFonts w:hint="eastAsia"/>
            <w:rtl/>
          </w:rPr>
          <w:delText> </w:delText>
        </w:r>
      </w:del>
      <w:del w:id="106" w:author="Author">
        <w:r w:rsidRPr="00CA6089" w:rsidDel="009F6508">
          <w:rPr>
            <w:rtl/>
          </w:rPr>
          <w:delText>بمتطلباتها</w:delText>
        </w:r>
      </w:del>
      <w:ins w:id="107" w:author="Author">
        <w:r w:rsidRPr="00CA6089">
          <w:rPr>
            <w:rFonts w:hint="cs"/>
            <w:rtl/>
          </w:rPr>
          <w:t xml:space="preserve"> بمتطلباتها </w:t>
        </w:r>
        <w:r w:rsidRPr="00CA6089">
          <w:rPr>
            <w:rFonts w:hint="eastAsia"/>
            <w:rtl/>
          </w:rPr>
          <w:t>في</w:t>
        </w:r>
        <w:r w:rsidRPr="00CA6089">
          <w:rPr>
            <w:rFonts w:hint="cs"/>
            <w:rtl/>
          </w:rPr>
          <w:t> </w:t>
        </w:r>
        <w:r w:rsidRPr="00CA6089">
          <w:rPr>
            <w:rFonts w:hint="eastAsia"/>
            <w:rtl/>
          </w:rPr>
          <w:t>كل</w:t>
        </w:r>
        <w:r w:rsidRPr="00CA6089">
          <w:rPr>
            <w:rFonts w:hint="cs"/>
            <w:rtl/>
          </w:rPr>
          <w:t> </w:t>
        </w:r>
        <w:r w:rsidRPr="00CA6089">
          <w:rPr>
            <w:rFonts w:hint="eastAsia"/>
            <w:rtl/>
          </w:rPr>
          <w:t>لغة</w:t>
        </w:r>
      </w:ins>
      <w:r w:rsidRPr="00CA6089">
        <w:rPr>
          <w:rFonts w:hint="cs"/>
          <w:rtl/>
        </w:rPr>
        <w:t>؛</w:t>
      </w:r>
    </w:p>
    <w:p w:rsidR="005A2E0B" w:rsidRDefault="005A2E0B" w:rsidP="005A2E0B">
      <w:pPr>
        <w:pStyle w:val="enumlev1"/>
        <w:rPr>
          <w:rtl/>
        </w:rPr>
      </w:pPr>
      <w:r w:rsidRPr="00CA6089">
        <w:rPr>
          <w:rtl/>
        </w:rPr>
        <w:t>-</w:t>
      </w:r>
      <w:r w:rsidRPr="00CA6089">
        <w:rPr>
          <w:rtl/>
        </w:rPr>
        <w:tab/>
        <w:t xml:space="preserve">تعزيز صورة الاتحاد </w:t>
      </w:r>
      <w:r w:rsidRPr="00CA6089">
        <w:rPr>
          <w:rFonts w:hint="cs"/>
          <w:rtl/>
        </w:rPr>
        <w:t>وفعالية</w:t>
      </w:r>
      <w:r w:rsidRPr="00CA6089">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w:t>
      </w:r>
      <w:del w:id="108" w:author="Unknown">
        <w:r w:rsidRPr="00CA6089" w:rsidDel="007B6FB8">
          <w:rPr>
            <w:rtl/>
          </w:rPr>
          <w:delText xml:space="preserve"> </w:delText>
        </w:r>
      </w:del>
      <w:del w:id="109" w:author="Author">
        <w:r w:rsidRPr="00CA6089" w:rsidDel="009815FA">
          <w:rPr>
            <w:rtl/>
          </w:rPr>
          <w:delText>معارض ومنتديات تليكوم</w:delText>
        </w:r>
        <w:r w:rsidRPr="00CA6089" w:rsidDel="009815FA">
          <w:rPr>
            <w:rFonts w:hint="cs"/>
            <w:rtl/>
          </w:rPr>
          <w:delText xml:space="preserve"> الاتحاد</w:delText>
        </w:r>
        <w:r w:rsidRPr="00CA6089" w:rsidDel="009815FA">
          <w:rPr>
            <w:rtl/>
          </w:rPr>
          <w:delText xml:space="preserve"> العالمية والإقليمية</w:delText>
        </w:r>
      </w:del>
      <w:ins w:id="110" w:author="Author">
        <w:r w:rsidRPr="00CA6089">
          <w:rPr>
            <w:rFonts w:hint="cs"/>
            <w:rtl/>
          </w:rPr>
          <w:t xml:space="preserve"> فعاليات الاتصالات في الاتحاد الدولي للاتصالات</w:t>
        </w:r>
      </w:ins>
      <w:r w:rsidRPr="00CA6089">
        <w:rPr>
          <w:rtl/>
        </w:rPr>
        <w:t xml:space="preserve"> والنشرات الإعلامية الإلكترونية، وما شابه</w:t>
      </w:r>
      <w:r w:rsidRPr="00CA6089">
        <w:rPr>
          <w:rFonts w:hint="cs"/>
          <w:rtl/>
        </w:rPr>
        <w:t> </w:t>
      </w:r>
      <w:r w:rsidRPr="00CA6089">
        <w:rPr>
          <w:rtl/>
        </w:rPr>
        <w:t>ذلك؛</w:t>
      </w:r>
    </w:p>
    <w:p w:rsidR="005A2E0B" w:rsidRPr="00CA6089" w:rsidRDefault="005A2E0B" w:rsidP="005A2E0B">
      <w:pPr>
        <w:rPr>
          <w:ins w:id="111" w:author="Author"/>
          <w:rtl/>
        </w:rPr>
      </w:pPr>
      <w:proofErr w:type="gramStart"/>
      <w:r w:rsidRPr="00954416">
        <w:t>4</w:t>
      </w:r>
      <w:r w:rsidRPr="00954416">
        <w:rPr>
          <w:rtl/>
        </w:rPr>
        <w:tab/>
      </w:r>
      <w:del w:id="112" w:author="Author">
        <w:r w:rsidRPr="00CA6089" w:rsidDel="009815FA">
          <w:rPr>
            <w:rtl/>
          </w:rPr>
          <w:delText xml:space="preserve">بمواصلة عمل </w:delText>
        </w:r>
      </w:del>
      <w:ins w:id="113" w:author="Author">
        <w:r w:rsidRPr="00CA6089">
          <w:rPr>
            <w:rFonts w:hint="cs"/>
            <w:rtl/>
          </w:rPr>
          <w:t>بالإبقاء</w:t>
        </w:r>
        <w:proofErr w:type="gramEnd"/>
        <w:r w:rsidRPr="00CA6089">
          <w:rPr>
            <w:rFonts w:hint="cs"/>
            <w:rtl/>
          </w:rPr>
          <w:t xml:space="preserve"> على </w:t>
        </w:r>
      </w:ins>
      <w:r w:rsidRPr="00CA6089">
        <w:rPr>
          <w:rtl/>
        </w:rPr>
        <w:t>فريق العمل التابع له والمعني باللغات، لكي يرصد ما يحرز من تقدم وإحاطة المجلس علماً بتنفيذ هذا</w:t>
      </w:r>
      <w:r w:rsidRPr="00CA6089">
        <w:rPr>
          <w:rFonts w:hint="cs"/>
          <w:rtl/>
        </w:rPr>
        <w:t> </w:t>
      </w:r>
      <w:r w:rsidRPr="00CA6089">
        <w:rPr>
          <w:rtl/>
        </w:rPr>
        <w:t>القرار؛</w:t>
      </w:r>
    </w:p>
    <w:p w:rsidR="005A2E0B" w:rsidRPr="00CA6089" w:rsidRDefault="005A2E0B" w:rsidP="005A2E0B">
      <w:pPr>
        <w:rPr>
          <w:ins w:id="114" w:author="Author"/>
          <w:rtl/>
        </w:rPr>
      </w:pPr>
      <w:proofErr w:type="gramStart"/>
      <w:ins w:id="115" w:author="Author">
        <w:r w:rsidRPr="00CA6089">
          <w:rPr>
            <w:lang w:val="en-US"/>
          </w:rPr>
          <w:t>5</w:t>
        </w:r>
        <w:proofErr w:type="gramEnd"/>
        <w:r w:rsidRPr="00CA6089">
          <w:rPr>
            <w:rtl/>
          </w:rPr>
          <w:tab/>
        </w:r>
        <w:r>
          <w:rPr>
            <w:rFonts w:hint="cs"/>
            <w:rtl/>
          </w:rPr>
          <w:t>ب</w:t>
        </w:r>
        <w:r w:rsidRPr="00CA6089">
          <w:rPr>
            <w:rFonts w:hint="cs"/>
            <w:rtl/>
          </w:rPr>
          <w:t xml:space="preserve">استعراض </w:t>
        </w:r>
        <w:r w:rsidRPr="00CA6089">
          <w:rPr>
            <w:rtl/>
          </w:rPr>
          <w:t>–</w:t>
        </w:r>
        <w:r w:rsidRPr="00CA6089">
          <w:rPr>
            <w:rFonts w:hint="cs"/>
            <w:rtl/>
          </w:rPr>
          <w:t xml:space="preserve"> بالتعاون مع الأفرقة الاستشارية للقطاعات </w:t>
        </w:r>
        <w:r w:rsidRPr="00CA6089">
          <w:rPr>
            <w:rtl/>
          </w:rPr>
          <w:t>–</w:t>
        </w:r>
        <w:r w:rsidRPr="00CA6089">
          <w:rPr>
            <w:rFonts w:hint="cs"/>
            <w:rtl/>
          </w:rPr>
          <w:t xml:space="preserve"> أنواع المواد الواجب </w:t>
        </w:r>
        <w:r>
          <w:rPr>
            <w:rFonts w:hint="cs"/>
            <w:rtl/>
          </w:rPr>
          <w:t>إ</w:t>
        </w:r>
        <w:r w:rsidRPr="00CA6089">
          <w:rPr>
            <w:rFonts w:hint="cs"/>
            <w:rtl/>
          </w:rPr>
          <w:t>دراجها في وثائق المخرجات وترجمتها؛</w:t>
        </w:r>
      </w:ins>
    </w:p>
    <w:p w:rsidR="005A2E0B" w:rsidRPr="00CA6089" w:rsidRDefault="005A2E0B" w:rsidP="005A2E0B">
      <w:pPr>
        <w:rPr>
          <w:rtl/>
        </w:rPr>
      </w:pPr>
      <w:proofErr w:type="gramStart"/>
      <w:ins w:id="116" w:author="Author">
        <w:r w:rsidRPr="00CA6089">
          <w:rPr>
            <w:lang w:val="en-US"/>
          </w:rPr>
          <w:t>6</w:t>
        </w:r>
        <w:r w:rsidRPr="00CA6089">
          <w:rPr>
            <w:rtl/>
          </w:rPr>
          <w:tab/>
        </w:r>
        <w:r>
          <w:rPr>
            <w:rFonts w:hint="cs"/>
            <w:rtl/>
          </w:rPr>
          <w:t>ب</w:t>
        </w:r>
        <w:r w:rsidRPr="00CA6089">
          <w:rPr>
            <w:rFonts w:hint="cs"/>
            <w:rtl/>
          </w:rPr>
          <w:t>استمرار</w:t>
        </w:r>
        <w:proofErr w:type="gramEnd"/>
        <w:r w:rsidRPr="00CA6089">
          <w:rPr>
            <w:rFonts w:hint="cs"/>
            <w:rtl/>
          </w:rPr>
          <w:t xml:space="preserve"> </w:t>
        </w:r>
        <w:r w:rsidRPr="00CA6089">
          <w:rPr>
            <w:rtl/>
          </w:rPr>
          <w:t xml:space="preserve">النظر في اتخاذ تدابير </w:t>
        </w:r>
        <w:r w:rsidRPr="00CA6089">
          <w:rPr>
            <w:rFonts w:hint="cs"/>
            <w:rtl/>
          </w:rPr>
          <w:t>تخفيض تكلفة الوثائق وحجمها كبند دائم</w:t>
        </w:r>
        <w:r w:rsidRPr="00CA6089">
          <w:rPr>
            <w:rtl/>
          </w:rPr>
          <w:t xml:space="preserve">، </w:t>
        </w:r>
        <w:r w:rsidRPr="00CA6089">
          <w:rPr>
            <w:rFonts w:hint="cs"/>
            <w:rtl/>
          </w:rPr>
          <w:t>وخصوصا</w:t>
        </w:r>
        <w:r>
          <w:rPr>
            <w:rFonts w:hint="cs"/>
            <w:rtl/>
          </w:rPr>
          <w:t>ً</w:t>
        </w:r>
        <w:r w:rsidRPr="00CA6089">
          <w:rPr>
            <w:rFonts w:hint="cs"/>
            <w:rtl/>
          </w:rPr>
          <w:t xml:space="preserve"> في ا</w:t>
        </w:r>
        <w:r w:rsidRPr="00CA6089">
          <w:rPr>
            <w:rtl/>
          </w:rPr>
          <w:t>لمؤتمرات</w:t>
        </w:r>
        <w:r w:rsidRPr="00CA6089">
          <w:rPr>
            <w:rFonts w:hint="cs"/>
            <w:rtl/>
          </w:rPr>
          <w:t xml:space="preserve"> والجمعيات؛</w:t>
        </w:r>
      </w:ins>
    </w:p>
    <w:p w:rsidR="005A2E0B" w:rsidRDefault="005A2E0B" w:rsidP="005A2E0B">
      <w:pPr>
        <w:rPr>
          <w:rtl/>
        </w:rPr>
      </w:pPr>
      <w:proofErr w:type="gramStart"/>
      <w:ins w:id="117" w:author="Author">
        <w:r w:rsidRPr="00CA6089">
          <w:t>7</w:t>
        </w:r>
      </w:ins>
      <w:del w:id="118" w:author="Author">
        <w:r w:rsidRPr="00CA6089" w:rsidDel="009815FA">
          <w:delText>5</w:delText>
        </w:r>
      </w:del>
      <w:r w:rsidRPr="00CA6089">
        <w:rPr>
          <w:rtl/>
        </w:rPr>
        <w:tab/>
        <w:t>برفع</w:t>
      </w:r>
      <w:proofErr w:type="gramEnd"/>
      <w:r w:rsidRPr="00CA6089">
        <w:rPr>
          <w:rtl/>
        </w:rPr>
        <w:t xml:space="preserve"> تقرير إلى مؤتمر المندوبين المفوضين المقبل عن تنفيذ هذا</w:t>
      </w:r>
      <w:r w:rsidRPr="00CA6089">
        <w:rPr>
          <w:rFonts w:hint="cs"/>
          <w:rtl/>
        </w:rPr>
        <w:t> </w:t>
      </w:r>
      <w:r w:rsidRPr="00CA6089">
        <w:rPr>
          <w:rtl/>
        </w:rPr>
        <w:t>القرار</w:t>
      </w:r>
      <w:del w:id="119" w:author="Unknown">
        <w:r w:rsidRPr="00CA6089" w:rsidDel="003B7802">
          <w:rPr>
            <w:rtl/>
          </w:rPr>
          <w:delText>.</w:delText>
        </w:r>
      </w:del>
      <w:ins w:id="120" w:author="Author">
        <w:r w:rsidRPr="00CA6089">
          <w:rPr>
            <w:rFonts w:hint="cs"/>
            <w:rtl/>
          </w:rPr>
          <w:t>،</w:t>
        </w:r>
      </w:ins>
    </w:p>
    <w:p w:rsidR="005A2E0B" w:rsidRDefault="005A2E0B">
      <w:pPr>
        <w:pStyle w:val="Call"/>
        <w:rPr>
          <w:ins w:id="121" w:author="Author"/>
        </w:rPr>
        <w:pPrChange w:id="122" w:author="Author">
          <w:pPr>
            <w:pStyle w:val="Call"/>
          </w:pPr>
        </w:pPrChange>
      </w:pPr>
      <w:ins w:id="123" w:author="Author">
        <w:r>
          <w:rPr>
            <w:rFonts w:hint="cs"/>
            <w:rtl/>
          </w:rPr>
          <w:t>ي</w:t>
        </w:r>
        <w:r w:rsidRPr="00CA6089">
          <w:rPr>
            <w:rFonts w:hint="cs"/>
            <w:rtl/>
          </w:rPr>
          <w:t>دعو الدول الأعضاء وأعضاء القطاعات</w:t>
        </w:r>
      </w:ins>
    </w:p>
    <w:p w:rsidR="005A2E0B" w:rsidRPr="00CA6089" w:rsidRDefault="005A2E0B">
      <w:pPr>
        <w:rPr>
          <w:ins w:id="124" w:author="Author"/>
        </w:rPr>
        <w:pPrChange w:id="125" w:author="Author">
          <w:pPr>
            <w:pStyle w:val="Call"/>
          </w:pPr>
        </w:pPrChange>
      </w:pPr>
      <w:ins w:id="126" w:author="Author">
        <w:r>
          <w:rPr>
            <w:rFonts w:hint="cs"/>
            <w:rtl/>
          </w:rPr>
          <w:t xml:space="preserve">إلى </w:t>
        </w:r>
        <w:r w:rsidRPr="00CA6089">
          <w:rPr>
            <w:rFonts w:hint="cs"/>
            <w:rtl/>
          </w:rPr>
          <w:t>ضمان أن تستخدم المجموعات اللغوية المعنية بكل لغة صيغ الوثائق والمنشورات المتاحة باللغات المختلفة وتقوم بتنزيلها وشرائها، بغية تعظيم استفادتهم منها وتحقيق الفعالية من حيث التكلفة.</w:t>
        </w:r>
      </w:ins>
    </w:p>
    <w:p w:rsidR="005A2E0B" w:rsidRPr="005A2E0B" w:rsidRDefault="005A2E0B" w:rsidP="005A2E0B">
      <w:pPr>
        <w:pStyle w:val="Reasons"/>
      </w:pPr>
    </w:p>
    <w:p w:rsidR="005A2E0B" w:rsidRPr="005A2E0B" w:rsidRDefault="005A2E0B" w:rsidP="005A2E0B">
      <w:pPr>
        <w:pStyle w:val="Part"/>
        <w:keepNext/>
        <w:bidi/>
        <w:rPr>
          <w:rFonts w:cs="Traditional Arabic"/>
          <w:szCs w:val="40"/>
          <w:rtl/>
        </w:rPr>
      </w:pPr>
      <w:r w:rsidRPr="005A2E0B">
        <w:rPr>
          <w:rFonts w:cs="Traditional Arabic" w:hint="cs"/>
          <w:szCs w:val="40"/>
          <w:rtl/>
        </w:rPr>
        <w:t>الجزء الثلاثون</w:t>
      </w:r>
    </w:p>
    <w:p w:rsidR="005A2E0B" w:rsidRPr="005E4235" w:rsidRDefault="005A2E0B" w:rsidP="005A2E0B">
      <w:pPr>
        <w:pStyle w:val="Parttitle"/>
        <w:rPr>
          <w:rtl/>
          <w:lang w:val="en-US" w:bidi="ar-EG"/>
        </w:rPr>
      </w:pPr>
      <w:r>
        <w:rPr>
          <w:rFonts w:hint="cs"/>
          <w:rtl/>
        </w:rPr>
        <w:t xml:space="preserve">تعديلات على القرار </w:t>
      </w:r>
      <w:r>
        <w:t>174</w:t>
      </w:r>
      <w:r>
        <w:rPr>
          <w:rFonts w:hint="cs"/>
          <w:rtl/>
          <w:lang w:bidi="ar-EG"/>
        </w:rPr>
        <w:t xml:space="preserve"> (</w:t>
      </w:r>
      <w:proofErr w:type="spellStart"/>
      <w:r>
        <w:rPr>
          <w:rFonts w:hint="cs"/>
          <w:rtl/>
          <w:lang w:bidi="ar-EG"/>
        </w:rPr>
        <w:t>غوادالاخارا</w:t>
      </w:r>
      <w:proofErr w:type="spellEnd"/>
      <w:r>
        <w:rPr>
          <w:rFonts w:hint="cs"/>
          <w:rtl/>
          <w:lang w:bidi="ar-EG"/>
        </w:rPr>
        <w:t xml:space="preserve">، </w:t>
      </w:r>
      <w:r>
        <w:rPr>
          <w:lang w:val="en-US" w:bidi="ar-EG"/>
        </w:rPr>
        <w:t>2010</w:t>
      </w:r>
      <w:r>
        <w:rPr>
          <w:rFonts w:hint="cs"/>
          <w:rtl/>
          <w:lang w:val="en-US" w:bidi="ar-EG"/>
        </w:rPr>
        <w:t>)</w:t>
      </w:r>
    </w:p>
    <w:p w:rsidR="0098379E" w:rsidRDefault="00134787" w:rsidP="002438DE">
      <w:pPr>
        <w:pStyle w:val="Proposal"/>
        <w:keepNext/>
      </w:pPr>
      <w:r>
        <w:t>MOD</w:t>
      </w:r>
      <w:r>
        <w:tab/>
        <w:t>ARB/79A4/4</w:t>
      </w:r>
    </w:p>
    <w:p w:rsidR="005A2E0B" w:rsidRDefault="005A2E0B" w:rsidP="005A2E0B">
      <w:pPr>
        <w:pStyle w:val="ResNo"/>
        <w:rPr>
          <w:rtl/>
        </w:rPr>
      </w:pPr>
      <w:bookmarkStart w:id="127" w:name="_Toc280260345"/>
      <w:r w:rsidRPr="0033075F">
        <w:rPr>
          <w:rFonts w:hint="cs"/>
          <w:rtl/>
          <w:lang w:bidi="ar-SA"/>
        </w:rPr>
        <w:t>ا</w:t>
      </w:r>
      <w:r w:rsidRPr="0033075F">
        <w:rPr>
          <w:rtl/>
          <w:lang w:bidi="ar-SA"/>
        </w:rPr>
        <w:t xml:space="preserve">لقـرار </w:t>
      </w:r>
      <w:r w:rsidRPr="0033075F">
        <w:rPr>
          <w:lang w:val="en-GB"/>
        </w:rPr>
        <w:t>174</w:t>
      </w:r>
      <w:r w:rsidRPr="0033075F">
        <w:rPr>
          <w:rtl/>
          <w:lang w:bidi="ar-SA"/>
        </w:rPr>
        <w:t xml:space="preserve"> (</w:t>
      </w:r>
      <w:del w:id="128" w:author="Unknown">
        <w:r w:rsidRPr="0033075F" w:rsidDel="0012796C">
          <w:rPr>
            <w:rFonts w:hint="cs"/>
            <w:rtl/>
            <w:lang w:bidi="ar-SA"/>
          </w:rPr>
          <w:delText xml:space="preserve">غوادالاخارا، </w:delText>
        </w:r>
        <w:r w:rsidRPr="0033075F" w:rsidDel="0012796C">
          <w:rPr>
            <w:lang w:val="en-GB"/>
          </w:rPr>
          <w:delText>2010</w:delText>
        </w:r>
      </w:del>
      <w:ins w:id="129" w:author="Author">
        <w:r w:rsidRPr="0033075F">
          <w:rPr>
            <w:rFonts w:hint="cs"/>
            <w:rtl/>
            <w:lang w:bidi="ar-SA"/>
          </w:rPr>
          <w:t xml:space="preserve">المراجَع في بوسان، </w:t>
        </w:r>
        <w:r w:rsidRPr="0033075F">
          <w:rPr>
            <w:lang w:val="en-GB"/>
          </w:rPr>
          <w:t>2014</w:t>
        </w:r>
      </w:ins>
      <w:r w:rsidRPr="0033075F">
        <w:rPr>
          <w:rtl/>
          <w:lang w:bidi="ar-SA"/>
        </w:rPr>
        <w:t>)</w:t>
      </w:r>
    </w:p>
    <w:p w:rsidR="006D4A4E" w:rsidRDefault="00134787" w:rsidP="006D4A4E">
      <w:pPr>
        <w:pStyle w:val="Restitle"/>
      </w:pPr>
      <w:r w:rsidRPr="000C17CD">
        <w:rPr>
          <w:rtl/>
        </w:rPr>
        <w:t xml:space="preserve">دور الاتحاد الدولي للاتصالات في قضايا السياسة العامة الدولية </w:t>
      </w:r>
      <w:r>
        <w:rPr>
          <w:rFonts w:hint="cs"/>
          <w:rtl/>
        </w:rPr>
        <w:br/>
      </w:r>
      <w:r w:rsidRPr="000C17CD">
        <w:rPr>
          <w:rtl/>
        </w:rPr>
        <w:t>المتعلقة</w:t>
      </w:r>
      <w:r>
        <w:rPr>
          <w:rFonts w:hint="cs"/>
          <w:rtl/>
        </w:rPr>
        <w:t xml:space="preserve"> </w:t>
      </w:r>
      <w:r w:rsidRPr="000C17CD">
        <w:rPr>
          <w:rtl/>
        </w:rPr>
        <w:t xml:space="preserve">بمخاطر الاستعمال غير القانوني </w:t>
      </w:r>
      <w:r>
        <w:rPr>
          <w:rFonts w:hint="cs"/>
          <w:rtl/>
        </w:rPr>
        <w:br/>
      </w:r>
      <w:r w:rsidRPr="000C17CD">
        <w:rPr>
          <w:rtl/>
        </w:rPr>
        <w:t>لتكنولوجيا المعلومات والاتصالات</w:t>
      </w:r>
      <w:bookmarkEnd w:id="127"/>
    </w:p>
    <w:p w:rsidR="005A2E0B" w:rsidRPr="00F52A35" w:rsidRDefault="005A2E0B" w:rsidP="005A2E0B">
      <w:pPr>
        <w:pStyle w:val="Normalaftertitle"/>
        <w:rPr>
          <w:rtl/>
          <w:lang w:bidi="ar-SA"/>
        </w:rPr>
      </w:pPr>
      <w:r w:rsidRPr="0033075F">
        <w:rPr>
          <w:rtl/>
          <w:lang w:bidi="ar-SA"/>
        </w:rPr>
        <w:t>إن مؤتمر المندوبين المفوضين للاتحاد الدولي للاتصالات (</w:t>
      </w:r>
      <w:del w:id="130" w:author="Author">
        <w:r w:rsidRPr="0033075F" w:rsidDel="0033075F">
          <w:rPr>
            <w:rFonts w:hint="cs"/>
            <w:rtl/>
          </w:rPr>
          <w:delText>غوادالاخارا،</w:delText>
        </w:r>
        <w:r w:rsidRPr="0033075F" w:rsidDel="0033075F">
          <w:rPr>
            <w:rFonts w:hint="eastAsia"/>
            <w:rtl/>
          </w:rPr>
          <w:delText> </w:delText>
        </w:r>
        <w:r w:rsidRPr="0033075F" w:rsidDel="0033075F">
          <w:rPr>
            <w:lang w:val="en-GB"/>
          </w:rPr>
          <w:delText>2010</w:delText>
        </w:r>
      </w:del>
      <w:ins w:id="131" w:author="Author">
        <w:r w:rsidRPr="0033075F">
          <w:rPr>
            <w:rFonts w:hint="cs"/>
            <w:rtl/>
            <w:lang w:bidi="ar-SA"/>
          </w:rPr>
          <w:t xml:space="preserve">بوسان، </w:t>
        </w:r>
        <w:r w:rsidRPr="0033075F">
          <w:rPr>
            <w:lang w:val="en-GB"/>
          </w:rPr>
          <w:t>2014</w:t>
        </w:r>
      </w:ins>
      <w:r w:rsidRPr="0033075F">
        <w:rPr>
          <w:rtl/>
          <w:lang w:bidi="ar-SA"/>
        </w:rPr>
        <w:t>)،</w:t>
      </w:r>
    </w:p>
    <w:p w:rsidR="006D4A4E" w:rsidRDefault="00134787" w:rsidP="006D4A4E">
      <w:pPr>
        <w:pStyle w:val="Call"/>
        <w:rPr>
          <w:rtl/>
        </w:rPr>
      </w:pPr>
      <w:r w:rsidRPr="00AD612D">
        <w:rPr>
          <w:rtl/>
        </w:rPr>
        <w:t xml:space="preserve">إذ </w:t>
      </w:r>
      <w:r>
        <w:rPr>
          <w:rtl/>
        </w:rPr>
        <w:t>يدرك</w:t>
      </w:r>
    </w:p>
    <w:p w:rsidR="006D4A4E" w:rsidRPr="007D6ABD" w:rsidRDefault="00134787" w:rsidP="006D4A4E">
      <w:pPr>
        <w:rPr>
          <w:rtl/>
        </w:rPr>
      </w:pPr>
      <w:r w:rsidRPr="00317D67">
        <w:rPr>
          <w:i/>
          <w:iCs/>
          <w:rtl/>
        </w:rPr>
        <w:t xml:space="preserve"> </w:t>
      </w:r>
      <w:proofErr w:type="gramStart"/>
      <w:r w:rsidRPr="00317D67">
        <w:rPr>
          <w:i/>
          <w:iCs/>
          <w:rtl/>
        </w:rPr>
        <w:t>أ )</w:t>
      </w:r>
      <w:proofErr w:type="gramEnd"/>
      <w:r w:rsidRPr="000B7007">
        <w:rPr>
          <w:i/>
          <w:iCs/>
          <w:spacing w:val="-6"/>
          <w:rtl/>
        </w:rPr>
        <w:tab/>
      </w:r>
      <w:r w:rsidRPr="007F7BA3">
        <w:rPr>
          <w:rtl/>
        </w:rPr>
        <w:t>أن الابتكار التكنولوجي الناشئ عن تكنولوجيا المعلومات والاتصالات قد غيّر كثيراً من طرق نفاذ الجمهور إلى</w:t>
      </w:r>
      <w:r w:rsidRPr="007F7BA3">
        <w:rPr>
          <w:rFonts w:hint="cs"/>
          <w:rtl/>
        </w:rPr>
        <w:t> </w:t>
      </w:r>
      <w:r w:rsidRPr="007F7BA3">
        <w:rPr>
          <w:rtl/>
        </w:rPr>
        <w:t>الاتصالات؛</w:t>
      </w:r>
    </w:p>
    <w:p w:rsidR="006D4A4E" w:rsidRDefault="00134787" w:rsidP="006D4A4E">
      <w:pPr>
        <w:rPr>
          <w:rtl/>
        </w:rPr>
      </w:pPr>
      <w:proofErr w:type="gramStart"/>
      <w:r w:rsidRPr="00317D67">
        <w:rPr>
          <w:i/>
          <w:iCs/>
          <w:rtl/>
        </w:rPr>
        <w:t>ب)</w:t>
      </w:r>
      <w:r w:rsidRPr="00317D67">
        <w:rPr>
          <w:i/>
          <w:iCs/>
          <w:rtl/>
        </w:rPr>
        <w:tab/>
      </w:r>
      <w:proofErr w:type="gramEnd"/>
      <w:r w:rsidRPr="00AD612D">
        <w:rPr>
          <w:rtl/>
        </w:rPr>
        <w:t>أن ا</w:t>
      </w:r>
      <w:r>
        <w:rPr>
          <w:rtl/>
        </w:rPr>
        <w:t>لا</w:t>
      </w:r>
      <w:r w:rsidRPr="00AD612D">
        <w:rPr>
          <w:rtl/>
        </w:rPr>
        <w:t xml:space="preserve">ستعمال </w:t>
      </w:r>
      <w:r>
        <w:rPr>
          <w:rtl/>
        </w:rPr>
        <w:t>غير القانوني ل</w:t>
      </w:r>
      <w:r w:rsidRPr="00AD612D">
        <w:rPr>
          <w:rtl/>
        </w:rPr>
        <w:t xml:space="preserve">تكنولوجيا المعلومات والاتصالات يسبب </w:t>
      </w:r>
      <w:r>
        <w:rPr>
          <w:rtl/>
        </w:rPr>
        <w:t xml:space="preserve">آثاراً ضارة على البنية التحتية لأي دولة عضو </w:t>
      </w:r>
      <w:r w:rsidRPr="00AD612D">
        <w:rPr>
          <w:rtl/>
        </w:rPr>
        <w:t>وأمنها الوطني وتنميتها</w:t>
      </w:r>
      <w:r>
        <w:rPr>
          <w:rFonts w:hint="cs"/>
          <w:rtl/>
        </w:rPr>
        <w:t> </w:t>
      </w:r>
      <w:r w:rsidRPr="00AD612D">
        <w:rPr>
          <w:rtl/>
        </w:rPr>
        <w:t>الاقتصادية؛</w:t>
      </w:r>
    </w:p>
    <w:p w:rsidR="006D4A4E" w:rsidRPr="007D6ABD" w:rsidRDefault="00134787" w:rsidP="006D4A4E">
      <w:pPr>
        <w:rPr>
          <w:rtl/>
        </w:rPr>
      </w:pPr>
      <w:proofErr w:type="gramStart"/>
      <w:r w:rsidRPr="0068145D">
        <w:rPr>
          <w:i/>
          <w:iCs/>
          <w:spacing w:val="-4"/>
          <w:rtl/>
        </w:rPr>
        <w:t>ج)</w:t>
      </w:r>
      <w:r w:rsidRPr="0068145D">
        <w:rPr>
          <w:i/>
          <w:iCs/>
          <w:spacing w:val="-4"/>
          <w:rtl/>
        </w:rPr>
        <w:tab/>
      </w:r>
      <w:proofErr w:type="gramEnd"/>
      <w:r w:rsidRPr="007D6ABD">
        <w:rPr>
          <w:rtl/>
        </w:rPr>
        <w:t xml:space="preserve">أن تعريف </w:t>
      </w:r>
      <w:r w:rsidRPr="007D6ABD">
        <w:rPr>
          <w:rFonts w:hint="cs"/>
          <w:rtl/>
        </w:rPr>
        <w:t>"</w:t>
      </w:r>
      <w:r w:rsidRPr="007D6ABD">
        <w:rPr>
          <w:rtl/>
        </w:rPr>
        <w:t>الاتصالات</w:t>
      </w:r>
      <w:r w:rsidRPr="007D6ABD">
        <w:rPr>
          <w:rFonts w:hint="cs"/>
          <w:rtl/>
        </w:rPr>
        <w:t>"</w:t>
      </w:r>
      <w:r w:rsidRPr="007D6ABD">
        <w:rPr>
          <w:rtl/>
        </w:rPr>
        <w:t xml:space="preserve"> </w:t>
      </w:r>
      <w:r w:rsidRPr="002F037E">
        <w:rPr>
          <w:rtl/>
        </w:rPr>
        <w:t>كما يرد في دستور الاتحاد هو "</w:t>
      </w:r>
      <w:r w:rsidRPr="0068145D">
        <w:rPr>
          <w:rFonts w:hint="cs"/>
          <w:i/>
          <w:iCs/>
          <w:spacing w:val="-4"/>
          <w:rtl/>
        </w:rPr>
        <w:t> </w:t>
      </w:r>
      <w:r w:rsidRPr="0068145D">
        <w:rPr>
          <w:i/>
          <w:iCs/>
          <w:spacing w:val="-4"/>
          <w:rtl/>
        </w:rPr>
        <w:t>كل إرسال أو بث أو استقبال للعلامات أو الإشارات أو المكتوبات أو الصور أو الأصوات أو المعلومات، أياً كانت طبيعتها، بواسطة الأنظمة السلكية أو الراديوية أو البصرية أو سواها من الأنظمة</w:t>
      </w:r>
      <w:r w:rsidRPr="0068145D">
        <w:rPr>
          <w:rFonts w:hint="cs"/>
          <w:i/>
          <w:iCs/>
          <w:spacing w:val="-4"/>
          <w:rtl/>
        </w:rPr>
        <w:t> </w:t>
      </w:r>
      <w:proofErr w:type="spellStart"/>
      <w:r w:rsidRPr="0068145D">
        <w:rPr>
          <w:i/>
          <w:iCs/>
          <w:spacing w:val="-4"/>
          <w:rtl/>
        </w:rPr>
        <w:t>الكهرمغنطيسية</w:t>
      </w:r>
      <w:proofErr w:type="spellEnd"/>
      <w:r w:rsidRPr="007D6ABD">
        <w:rPr>
          <w:rtl/>
        </w:rPr>
        <w:t>"</w:t>
      </w:r>
      <w:r w:rsidRPr="007D6ABD">
        <w:rPr>
          <w:rFonts w:hint="cs"/>
          <w:rtl/>
        </w:rPr>
        <w:t>،</w:t>
      </w:r>
    </w:p>
    <w:p w:rsidR="006D4A4E" w:rsidRPr="00CE7189" w:rsidRDefault="00134787" w:rsidP="006D4A4E">
      <w:pPr>
        <w:pStyle w:val="Call"/>
      </w:pPr>
      <w:r w:rsidRPr="007E2997">
        <w:rPr>
          <w:rtl/>
        </w:rPr>
        <w:t>إذ ي</w:t>
      </w:r>
      <w:r>
        <w:rPr>
          <w:rtl/>
        </w:rPr>
        <w:t>ؤكد من جديد</w:t>
      </w:r>
    </w:p>
    <w:p w:rsidR="006D4A4E" w:rsidRDefault="00134787" w:rsidP="002438DE">
      <w:pPr>
        <w:keepNext/>
        <w:rPr>
          <w:rtl/>
        </w:rPr>
      </w:pPr>
      <w:r>
        <w:rPr>
          <w:i/>
          <w:iCs/>
          <w:rtl/>
        </w:rPr>
        <w:t xml:space="preserve"> </w:t>
      </w:r>
      <w:proofErr w:type="gramStart"/>
      <w:r>
        <w:rPr>
          <w:i/>
          <w:iCs/>
          <w:rtl/>
        </w:rPr>
        <w:t xml:space="preserve">أ </w:t>
      </w:r>
      <w:r w:rsidRPr="007E2997">
        <w:rPr>
          <w:i/>
          <w:iCs/>
          <w:rtl/>
        </w:rPr>
        <w:t>)</w:t>
      </w:r>
      <w:proofErr w:type="gramEnd"/>
      <w:r w:rsidRPr="007E2997">
        <w:rPr>
          <w:rtl/>
        </w:rPr>
        <w:tab/>
        <w:t>القرار</w:t>
      </w:r>
      <w:r>
        <w:rPr>
          <w:rtl/>
        </w:rPr>
        <w:t>ين</w:t>
      </w:r>
      <w:r>
        <w:rPr>
          <w:rFonts w:hint="cs"/>
          <w:rtl/>
        </w:rPr>
        <w:t> </w:t>
      </w:r>
      <w:r>
        <w:rPr>
          <w:lang w:val="en-US"/>
        </w:rPr>
        <w:t>55/63</w:t>
      </w:r>
      <w:r>
        <w:rPr>
          <w:rtl/>
          <w:lang w:val="en-US"/>
        </w:rPr>
        <w:t xml:space="preserve"> و</w:t>
      </w:r>
      <w:r>
        <w:rPr>
          <w:lang w:val="en-US"/>
        </w:rPr>
        <w:t>56/121</w:t>
      </w:r>
      <w:r>
        <w:rPr>
          <w:rtl/>
          <w:lang w:val="en-US"/>
        </w:rPr>
        <w:t xml:space="preserve"> </w:t>
      </w:r>
      <w:r>
        <w:rPr>
          <w:rtl/>
        </w:rPr>
        <w:t>الصادرين</w:t>
      </w:r>
      <w:r w:rsidRPr="007E2997">
        <w:rPr>
          <w:rtl/>
        </w:rPr>
        <w:t xml:space="preserve"> عن الجمعية العامة للأمم المتحدة</w:t>
      </w:r>
      <w:r>
        <w:rPr>
          <w:rtl/>
        </w:rPr>
        <w:t>،</w:t>
      </w:r>
      <w:r w:rsidRPr="007E2997">
        <w:rPr>
          <w:rtl/>
        </w:rPr>
        <w:t xml:space="preserve"> </w:t>
      </w:r>
      <w:r>
        <w:rPr>
          <w:rtl/>
        </w:rPr>
        <w:t>اللذين يضعان</w:t>
      </w:r>
      <w:r w:rsidRPr="007E2997">
        <w:rPr>
          <w:rtl/>
        </w:rPr>
        <w:t xml:space="preserve"> الإطار القانوني بشأن مكافحة </w:t>
      </w:r>
      <w:r>
        <w:rPr>
          <w:rFonts w:hint="cs"/>
          <w:rtl/>
        </w:rPr>
        <w:t>إساءة استعمال تكنولوجيا</w:t>
      </w:r>
      <w:r w:rsidRPr="007E2997">
        <w:rPr>
          <w:rtl/>
        </w:rPr>
        <w:t xml:space="preserve"> المعلومات</w:t>
      </w:r>
      <w:r>
        <w:rPr>
          <w:rFonts w:hint="cs"/>
          <w:rtl/>
        </w:rPr>
        <w:t xml:space="preserve"> لأغراض</w:t>
      </w:r>
      <w:r>
        <w:rPr>
          <w:rFonts w:hint="eastAsia"/>
          <w:rtl/>
        </w:rPr>
        <w:t> </w:t>
      </w:r>
      <w:r>
        <w:rPr>
          <w:rFonts w:hint="cs"/>
          <w:rtl/>
        </w:rPr>
        <w:t>إجرامية</w:t>
      </w:r>
      <w:r w:rsidRPr="007E2997">
        <w:rPr>
          <w:rtl/>
        </w:rPr>
        <w:t>؛</w:t>
      </w:r>
    </w:p>
    <w:p w:rsidR="006D4A4E" w:rsidRPr="007E2997" w:rsidRDefault="00134787" w:rsidP="006D4A4E">
      <w:pPr>
        <w:rPr>
          <w:rtl/>
        </w:rPr>
      </w:pPr>
      <w:proofErr w:type="gramStart"/>
      <w:r>
        <w:rPr>
          <w:i/>
          <w:iCs/>
          <w:rtl/>
        </w:rPr>
        <w:t>ب</w:t>
      </w:r>
      <w:r w:rsidRPr="007E2997">
        <w:rPr>
          <w:i/>
          <w:iCs/>
          <w:rtl/>
        </w:rPr>
        <w:t>)</w:t>
      </w:r>
      <w:r w:rsidRPr="007E2997">
        <w:rPr>
          <w:rtl/>
        </w:rPr>
        <w:tab/>
      </w:r>
      <w:proofErr w:type="gramEnd"/>
      <w:r w:rsidRPr="007E2997">
        <w:rPr>
          <w:rtl/>
        </w:rPr>
        <w:t>القرار</w:t>
      </w:r>
      <w:r>
        <w:rPr>
          <w:rFonts w:hint="cs"/>
          <w:rtl/>
        </w:rPr>
        <w:t> </w:t>
      </w:r>
      <w:r>
        <w:rPr>
          <w:lang w:val="en-US"/>
        </w:rPr>
        <w:t>57/239</w:t>
      </w:r>
      <w:r>
        <w:rPr>
          <w:rtl/>
          <w:lang w:val="en-US"/>
        </w:rPr>
        <w:t xml:space="preserve"> </w:t>
      </w:r>
      <w:r>
        <w:rPr>
          <w:rtl/>
        </w:rPr>
        <w:t>الصادر</w:t>
      </w:r>
      <w:r w:rsidRPr="007E2997">
        <w:rPr>
          <w:rtl/>
        </w:rPr>
        <w:t xml:space="preserve"> عن الجمعية العامة للأمم المتحدة</w:t>
      </w:r>
      <w:r>
        <w:rPr>
          <w:rFonts w:hint="cs"/>
          <w:rtl/>
        </w:rPr>
        <w:t>،</w:t>
      </w:r>
      <w:r w:rsidRPr="007E2997">
        <w:rPr>
          <w:rtl/>
        </w:rPr>
        <w:t xml:space="preserve"> بشأن </w:t>
      </w:r>
      <w:r>
        <w:rPr>
          <w:rFonts w:hint="cs"/>
          <w:rtl/>
        </w:rPr>
        <w:t>إرساء</w:t>
      </w:r>
      <w:r>
        <w:rPr>
          <w:rtl/>
        </w:rPr>
        <w:t xml:space="preserve"> ثقافة عالمية للأمن</w:t>
      </w:r>
      <w:r>
        <w:rPr>
          <w:rFonts w:hint="cs"/>
          <w:rtl/>
        </w:rPr>
        <w:t> </w:t>
      </w:r>
      <w:proofErr w:type="spellStart"/>
      <w:r>
        <w:rPr>
          <w:rtl/>
        </w:rPr>
        <w:t>السيبراني</w:t>
      </w:r>
      <w:proofErr w:type="spellEnd"/>
      <w:r>
        <w:rPr>
          <w:rtl/>
        </w:rPr>
        <w:t>؛</w:t>
      </w:r>
    </w:p>
    <w:p w:rsidR="006D4A4E" w:rsidRDefault="00134787" w:rsidP="006D4A4E">
      <w:pPr>
        <w:rPr>
          <w:rtl/>
        </w:rPr>
      </w:pPr>
      <w:proofErr w:type="gramStart"/>
      <w:r>
        <w:rPr>
          <w:i/>
          <w:iCs/>
          <w:rtl/>
        </w:rPr>
        <w:t>ج</w:t>
      </w:r>
      <w:r w:rsidRPr="007E2997">
        <w:rPr>
          <w:i/>
          <w:iCs/>
          <w:rtl/>
        </w:rPr>
        <w:t>)</w:t>
      </w:r>
      <w:r w:rsidRPr="007E2997">
        <w:rPr>
          <w:rtl/>
        </w:rPr>
        <w:tab/>
      </w:r>
      <w:proofErr w:type="gramEnd"/>
      <w:r w:rsidRPr="007E2997">
        <w:rPr>
          <w:rtl/>
        </w:rPr>
        <w:t>القرار</w:t>
      </w:r>
      <w:r>
        <w:rPr>
          <w:rFonts w:hint="cs"/>
          <w:rtl/>
        </w:rPr>
        <w:t> </w:t>
      </w:r>
      <w:r>
        <w:rPr>
          <w:lang w:val="en-US"/>
        </w:rPr>
        <w:t>58/199</w:t>
      </w:r>
      <w:r>
        <w:rPr>
          <w:rtl/>
          <w:lang w:val="en-US"/>
        </w:rPr>
        <w:t xml:space="preserve"> </w:t>
      </w:r>
      <w:r w:rsidRPr="007E2997">
        <w:rPr>
          <w:rtl/>
        </w:rPr>
        <w:t>الصادر عن الجمعية العامة للأمم المتحدة</w:t>
      </w:r>
      <w:r>
        <w:rPr>
          <w:rFonts w:hint="cs"/>
          <w:rtl/>
        </w:rPr>
        <w:t>،</w:t>
      </w:r>
      <w:r w:rsidRPr="007E2997">
        <w:rPr>
          <w:rtl/>
        </w:rPr>
        <w:t xml:space="preserve"> بشأن </w:t>
      </w:r>
      <w:r>
        <w:rPr>
          <w:rtl/>
        </w:rPr>
        <w:t>إرساء</w:t>
      </w:r>
      <w:r w:rsidRPr="007E2997">
        <w:rPr>
          <w:rtl/>
        </w:rPr>
        <w:t xml:space="preserve"> ثقافة عالمية </w:t>
      </w:r>
      <w:r>
        <w:rPr>
          <w:rtl/>
        </w:rPr>
        <w:t xml:space="preserve">للأمن </w:t>
      </w:r>
      <w:proofErr w:type="spellStart"/>
      <w:r>
        <w:rPr>
          <w:rtl/>
        </w:rPr>
        <w:t>السيبراني</w:t>
      </w:r>
      <w:proofErr w:type="spellEnd"/>
      <w:r>
        <w:rPr>
          <w:rtl/>
        </w:rPr>
        <w:t xml:space="preserve"> وحماية البنية التحتيّة </w:t>
      </w:r>
      <w:r>
        <w:rPr>
          <w:rFonts w:hint="cs"/>
          <w:rtl/>
        </w:rPr>
        <w:t>الأساسية </w:t>
      </w:r>
      <w:r>
        <w:rPr>
          <w:rtl/>
        </w:rPr>
        <w:t>للمعلومات؛</w:t>
      </w:r>
    </w:p>
    <w:p w:rsidR="005A2E0B" w:rsidRPr="00290755" w:rsidRDefault="005A2E0B" w:rsidP="005A2E0B">
      <w:pPr>
        <w:rPr>
          <w:ins w:id="132" w:author="Author"/>
          <w:rtl/>
          <w:lang w:bidi="ar-AE"/>
        </w:rPr>
      </w:pPr>
      <w:proofErr w:type="gramStart"/>
      <w:r>
        <w:rPr>
          <w:i/>
          <w:iCs/>
          <w:rtl/>
        </w:rPr>
        <w:t xml:space="preserve">د </w:t>
      </w:r>
      <w:r w:rsidRPr="007E2997">
        <w:rPr>
          <w:i/>
          <w:iCs/>
          <w:rtl/>
        </w:rPr>
        <w:t>)</w:t>
      </w:r>
      <w:proofErr w:type="gramEnd"/>
      <w:r>
        <w:rPr>
          <w:rtl/>
        </w:rPr>
        <w:tab/>
      </w:r>
      <w:r w:rsidRPr="007D6ABD">
        <w:rPr>
          <w:rtl/>
        </w:rPr>
        <w:t>القرار</w:t>
      </w:r>
      <w:r>
        <w:rPr>
          <w:rFonts w:hint="cs"/>
          <w:rtl/>
        </w:rPr>
        <w:t> </w:t>
      </w:r>
      <w:r w:rsidRPr="007D6ABD">
        <w:t>41/65</w:t>
      </w:r>
      <w:r w:rsidRPr="007D6ABD">
        <w:rPr>
          <w:rtl/>
        </w:rPr>
        <w:t xml:space="preserve"> الصادر عن الجمعية العامة للأمم المتحدة</w:t>
      </w:r>
      <w:r>
        <w:rPr>
          <w:rFonts w:hint="cs"/>
          <w:rtl/>
        </w:rPr>
        <w:t>،</w:t>
      </w:r>
      <w:r w:rsidRPr="007D6ABD">
        <w:rPr>
          <w:rtl/>
        </w:rPr>
        <w:t xml:space="preserve"> بشأن المبادئ المتعلقة باستشعار الأرض </w:t>
      </w:r>
      <w:r w:rsidRPr="007D6ABD">
        <w:rPr>
          <w:rFonts w:hint="cs"/>
          <w:rtl/>
        </w:rPr>
        <w:t>ع</w:t>
      </w:r>
      <w:r w:rsidRPr="007D6ABD">
        <w:rPr>
          <w:rtl/>
        </w:rPr>
        <w:t>ن بُعد من الفضاء</w:t>
      </w:r>
      <w:r>
        <w:rPr>
          <w:rFonts w:hint="cs"/>
          <w:rtl/>
        </w:rPr>
        <w:t> </w:t>
      </w:r>
      <w:r w:rsidRPr="007D6ABD">
        <w:rPr>
          <w:rtl/>
        </w:rPr>
        <w:t>الخارجي</w:t>
      </w:r>
      <w:del w:id="133" w:author="Author">
        <w:r w:rsidRPr="00290755" w:rsidDel="004A15BF">
          <w:rPr>
            <w:rtl/>
            <w:lang w:bidi="ar-SA"/>
          </w:rPr>
          <w:delText>،</w:delText>
        </w:r>
      </w:del>
      <w:ins w:id="134" w:author="Author">
        <w:r w:rsidRPr="00290755">
          <w:rPr>
            <w:rFonts w:hint="cs"/>
            <w:rtl/>
            <w:lang w:bidi="ar-AE"/>
          </w:rPr>
          <w:t>؛</w:t>
        </w:r>
      </w:ins>
    </w:p>
    <w:p w:rsidR="005A2E0B" w:rsidRDefault="00F1452D" w:rsidP="003B7181">
      <w:pPr>
        <w:rPr>
          <w:rtl/>
          <w:lang w:bidi="ar-SA"/>
        </w:rPr>
      </w:pPr>
      <w:proofErr w:type="gramStart"/>
      <w:ins w:id="135" w:author="Author">
        <w:r w:rsidRPr="00290755">
          <w:rPr>
            <w:rFonts w:hint="cs"/>
            <w:i/>
            <w:iCs/>
            <w:rtl/>
            <w:lang w:bidi="ar-SA"/>
          </w:rPr>
          <w:lastRenderedPageBreak/>
          <w:t>ه )</w:t>
        </w:r>
        <w:proofErr w:type="gramEnd"/>
        <w:r w:rsidRPr="00290755">
          <w:rPr>
            <w:rFonts w:hint="cs"/>
            <w:rtl/>
            <w:lang w:bidi="ar-SA"/>
          </w:rPr>
          <w:tab/>
        </w:r>
        <w:r w:rsidRPr="00F1452D">
          <w:rPr>
            <w:rFonts w:hint="eastAsia"/>
            <w:rtl/>
            <w:lang w:bidi="ar-SA"/>
          </w:rPr>
          <w:t>القرارات</w:t>
        </w:r>
        <w:r w:rsidRPr="00F1452D">
          <w:rPr>
            <w:rtl/>
            <w:lang w:bidi="ar-SA"/>
          </w:rPr>
          <w:t xml:space="preserve"> </w:t>
        </w:r>
        <w:r w:rsidRPr="00F1452D">
          <w:rPr>
            <w:lang w:bidi="ar-SA"/>
          </w:rPr>
          <w:t>41/</w:t>
        </w:r>
        <w:r w:rsidRPr="00F1452D">
          <w:rPr>
            <w:lang w:val="en-US" w:bidi="ar-SA"/>
          </w:rPr>
          <w:t>65</w:t>
        </w:r>
        <w:r w:rsidRPr="00F1452D">
          <w:rPr>
            <w:rFonts w:hint="eastAsia"/>
            <w:rtl/>
            <w:lang w:bidi="ar-SA"/>
          </w:rPr>
          <w:t>،</w:t>
        </w:r>
        <w:r w:rsidRPr="00F1452D">
          <w:rPr>
            <w:rtl/>
            <w:lang w:bidi="ar-SA"/>
          </w:rPr>
          <w:t xml:space="preserve"> </w:t>
        </w:r>
        <w:r w:rsidR="003B7181" w:rsidRPr="003B7181">
          <w:rPr>
            <w:lang w:bidi="ar-SA"/>
          </w:rPr>
          <w:t>66/27</w:t>
        </w:r>
        <w:r w:rsidRPr="00F1452D">
          <w:rPr>
            <w:rFonts w:hint="eastAsia"/>
            <w:rtl/>
            <w:lang w:bidi="ar-SA"/>
          </w:rPr>
          <w:t>،</w:t>
        </w:r>
        <w:r w:rsidRPr="00F1452D">
          <w:rPr>
            <w:rtl/>
            <w:lang w:bidi="ar-SA"/>
          </w:rPr>
          <w:t xml:space="preserve"> </w:t>
        </w:r>
        <w:r w:rsidR="003B7181" w:rsidRPr="003B7181">
          <w:rPr>
            <w:lang w:bidi="ar-SA"/>
          </w:rPr>
          <w:t>67/27</w:t>
        </w:r>
        <w:r w:rsidRPr="00F1452D">
          <w:rPr>
            <w:rtl/>
            <w:lang w:bidi="ar-SA"/>
          </w:rPr>
          <w:t xml:space="preserve"> </w:t>
        </w:r>
        <w:r w:rsidRPr="00F1452D">
          <w:rPr>
            <w:rFonts w:hint="eastAsia"/>
            <w:rtl/>
            <w:lang w:bidi="ar-SA"/>
          </w:rPr>
          <w:t>و</w:t>
        </w:r>
        <w:r w:rsidR="003B7181" w:rsidRPr="003B7181">
          <w:rPr>
            <w:lang w:bidi="ar-SA"/>
          </w:rPr>
          <w:t>68/243</w:t>
        </w:r>
        <w:r w:rsidRPr="00290755">
          <w:rPr>
            <w:rtl/>
            <w:lang w:bidi="ar-SA"/>
          </w:rPr>
          <w:t xml:space="preserve"> </w:t>
        </w:r>
        <w:r w:rsidRPr="00290755">
          <w:rPr>
            <w:rFonts w:hint="eastAsia"/>
            <w:rtl/>
            <w:lang w:bidi="ar-SA"/>
          </w:rPr>
          <w:t>الصادرة</w:t>
        </w:r>
        <w:r w:rsidRPr="00290755">
          <w:rPr>
            <w:rtl/>
            <w:lang w:bidi="ar-SA"/>
          </w:rPr>
          <w:t xml:space="preserve"> </w:t>
        </w:r>
        <w:r w:rsidRPr="00290755">
          <w:rPr>
            <w:rFonts w:hint="eastAsia"/>
            <w:rtl/>
            <w:lang w:bidi="ar-SA"/>
          </w:rPr>
          <w:t>عن</w:t>
        </w:r>
        <w:r w:rsidRPr="00290755">
          <w:rPr>
            <w:rtl/>
            <w:lang w:bidi="ar-SA"/>
          </w:rPr>
          <w:t xml:space="preserve"> </w:t>
        </w:r>
        <w:r w:rsidRPr="00290755">
          <w:rPr>
            <w:rFonts w:hint="eastAsia"/>
            <w:rtl/>
            <w:lang w:bidi="ar-SA"/>
          </w:rPr>
          <w:t>الجمعية</w:t>
        </w:r>
        <w:r w:rsidRPr="00290755">
          <w:rPr>
            <w:rtl/>
            <w:lang w:bidi="ar-SA"/>
          </w:rPr>
          <w:t xml:space="preserve"> </w:t>
        </w:r>
        <w:r w:rsidRPr="00290755">
          <w:rPr>
            <w:rFonts w:hint="eastAsia"/>
            <w:rtl/>
            <w:lang w:bidi="ar-SA"/>
          </w:rPr>
          <w:t>العامة</w:t>
        </w:r>
        <w:r w:rsidRPr="00290755">
          <w:rPr>
            <w:rtl/>
            <w:lang w:bidi="ar-SA"/>
          </w:rPr>
          <w:t xml:space="preserve"> </w:t>
        </w:r>
        <w:r w:rsidRPr="00290755">
          <w:rPr>
            <w:rFonts w:hint="eastAsia"/>
            <w:rtl/>
            <w:lang w:bidi="ar-SA"/>
          </w:rPr>
          <w:t>للأمم</w:t>
        </w:r>
        <w:r w:rsidRPr="00290755">
          <w:rPr>
            <w:rtl/>
            <w:lang w:bidi="ar-SA"/>
          </w:rPr>
          <w:t xml:space="preserve"> </w:t>
        </w:r>
        <w:r w:rsidRPr="00290755">
          <w:rPr>
            <w:rFonts w:hint="eastAsia"/>
            <w:rtl/>
            <w:lang w:bidi="ar-SA"/>
          </w:rPr>
          <w:t>المتحدة</w:t>
        </w:r>
        <w:r w:rsidRPr="00290755">
          <w:rPr>
            <w:rtl/>
            <w:lang w:bidi="ar-SA"/>
          </w:rPr>
          <w:t xml:space="preserve"> </w:t>
        </w:r>
        <w:r w:rsidRPr="00290755">
          <w:rPr>
            <w:rFonts w:hint="eastAsia"/>
            <w:rtl/>
            <w:lang w:bidi="ar-SA"/>
          </w:rPr>
          <w:t>بشأن</w:t>
        </w:r>
        <w:r>
          <w:rPr>
            <w:rFonts w:hint="cs"/>
            <w:rtl/>
            <w:lang w:bidi="ar-SA"/>
          </w:rPr>
          <w:t xml:space="preserve"> </w:t>
        </w:r>
        <w:r w:rsidRPr="00290755">
          <w:rPr>
            <w:rFonts w:hint="eastAsia"/>
            <w:rtl/>
            <w:lang w:bidi="ar-SA"/>
          </w:rPr>
          <w:t>التطورات</w:t>
        </w:r>
        <w:r w:rsidRPr="00290755">
          <w:rPr>
            <w:rtl/>
            <w:lang w:bidi="ar-SA"/>
          </w:rPr>
          <w:t xml:space="preserve"> </w:t>
        </w:r>
        <w:r w:rsidRPr="00290755">
          <w:rPr>
            <w:rFonts w:hint="eastAsia"/>
            <w:rtl/>
            <w:lang w:bidi="ar-SA"/>
          </w:rPr>
          <w:t>في</w:t>
        </w:r>
        <w:r w:rsidRPr="00290755">
          <w:rPr>
            <w:rtl/>
            <w:lang w:bidi="ar-SA"/>
          </w:rPr>
          <w:t xml:space="preserve"> </w:t>
        </w:r>
        <w:r w:rsidRPr="00290755">
          <w:rPr>
            <w:rFonts w:hint="eastAsia"/>
            <w:rtl/>
            <w:lang w:bidi="ar-SA"/>
          </w:rPr>
          <w:t>م</w:t>
        </w:r>
        <w:r>
          <w:rPr>
            <w:rFonts w:hint="cs"/>
            <w:rtl/>
            <w:lang w:bidi="ar-SA"/>
          </w:rPr>
          <w:t>جال</w:t>
        </w:r>
        <w:r w:rsidRPr="00290755">
          <w:rPr>
            <w:rtl/>
            <w:lang w:bidi="ar-SA"/>
          </w:rPr>
          <w:t xml:space="preserve"> </w:t>
        </w:r>
        <w:r w:rsidRPr="00290755">
          <w:rPr>
            <w:rFonts w:hint="eastAsia"/>
            <w:rtl/>
            <w:lang w:bidi="ar-SA"/>
          </w:rPr>
          <w:t>المعلومات</w:t>
        </w:r>
        <w:r w:rsidRPr="00290755">
          <w:rPr>
            <w:rtl/>
            <w:lang w:bidi="ar-SA"/>
          </w:rPr>
          <w:t xml:space="preserve"> </w:t>
        </w:r>
        <w:r w:rsidRPr="00290755">
          <w:rPr>
            <w:rFonts w:hint="eastAsia"/>
            <w:rtl/>
            <w:lang w:bidi="ar-SA"/>
          </w:rPr>
          <w:t>والاتصالات</w:t>
        </w:r>
        <w:r w:rsidRPr="00290755">
          <w:rPr>
            <w:rtl/>
            <w:lang w:bidi="ar-SA"/>
          </w:rPr>
          <w:t xml:space="preserve"> </w:t>
        </w:r>
        <w:r w:rsidRPr="00290755">
          <w:rPr>
            <w:rFonts w:hint="eastAsia"/>
            <w:rtl/>
            <w:lang w:bidi="ar-SA"/>
          </w:rPr>
          <w:t>السلكية</w:t>
        </w:r>
        <w:r w:rsidRPr="00290755">
          <w:rPr>
            <w:rtl/>
            <w:lang w:bidi="ar-SA"/>
          </w:rPr>
          <w:t xml:space="preserve"> </w:t>
        </w:r>
        <w:r w:rsidRPr="00290755">
          <w:rPr>
            <w:rFonts w:hint="eastAsia"/>
            <w:rtl/>
            <w:lang w:bidi="ar-SA"/>
          </w:rPr>
          <w:t>واللاسلكية</w:t>
        </w:r>
        <w:r w:rsidRPr="00290755">
          <w:rPr>
            <w:rtl/>
            <w:lang w:bidi="ar-SA"/>
          </w:rPr>
          <w:t xml:space="preserve"> </w:t>
        </w:r>
        <w:r w:rsidRPr="00290755">
          <w:rPr>
            <w:rFonts w:hint="eastAsia"/>
            <w:rtl/>
            <w:lang w:bidi="ar-SA"/>
          </w:rPr>
          <w:t>في</w:t>
        </w:r>
        <w:r w:rsidRPr="00290755">
          <w:rPr>
            <w:rtl/>
            <w:lang w:bidi="ar-SA"/>
          </w:rPr>
          <w:t xml:space="preserve"> </w:t>
        </w:r>
        <w:r w:rsidRPr="00290755">
          <w:rPr>
            <w:rFonts w:hint="eastAsia"/>
            <w:rtl/>
            <w:lang w:bidi="ar-SA"/>
          </w:rPr>
          <w:t>سياق</w:t>
        </w:r>
        <w:r w:rsidRPr="00290755">
          <w:rPr>
            <w:rtl/>
            <w:lang w:bidi="ar-SA"/>
          </w:rPr>
          <w:t xml:space="preserve"> </w:t>
        </w:r>
        <w:r w:rsidRPr="00290755">
          <w:rPr>
            <w:rFonts w:hint="eastAsia"/>
            <w:rtl/>
            <w:lang w:bidi="ar-SA"/>
          </w:rPr>
          <w:t>الأمن</w:t>
        </w:r>
        <w:r w:rsidRPr="00290755">
          <w:rPr>
            <w:rtl/>
            <w:lang w:bidi="ar-SA"/>
          </w:rPr>
          <w:t xml:space="preserve"> </w:t>
        </w:r>
        <w:r w:rsidRPr="00290755">
          <w:rPr>
            <w:rFonts w:hint="eastAsia"/>
            <w:rtl/>
            <w:lang w:bidi="ar-SA"/>
          </w:rPr>
          <w:t>الدولي</w:t>
        </w:r>
        <w:r w:rsidRPr="00290755">
          <w:rPr>
            <w:rtl/>
            <w:lang w:bidi="ar-SA"/>
          </w:rPr>
          <w:t xml:space="preserve"> </w:t>
        </w:r>
        <w:r w:rsidRPr="00290755">
          <w:rPr>
            <w:rFonts w:hint="eastAsia"/>
            <w:rtl/>
            <w:lang w:bidi="ar-SA"/>
          </w:rPr>
          <w:t>على</w:t>
        </w:r>
        <w:r w:rsidRPr="00290755">
          <w:rPr>
            <w:rtl/>
            <w:lang w:bidi="ar-SA"/>
          </w:rPr>
          <w:t xml:space="preserve"> </w:t>
        </w:r>
        <w:r w:rsidRPr="00290755">
          <w:rPr>
            <w:rFonts w:hint="eastAsia"/>
            <w:rtl/>
            <w:lang w:bidi="ar-SA"/>
          </w:rPr>
          <w:t>التوالي،</w:t>
        </w:r>
      </w:ins>
    </w:p>
    <w:p w:rsidR="006D4A4E" w:rsidRPr="00CE7189" w:rsidRDefault="00134787" w:rsidP="006D4A4E">
      <w:pPr>
        <w:pStyle w:val="Call"/>
        <w:rPr>
          <w:rtl/>
        </w:rPr>
      </w:pPr>
      <w:r w:rsidRPr="00CE7189">
        <w:rPr>
          <w:rtl/>
        </w:rPr>
        <w:t>وإذ يضع في اعتباره</w:t>
      </w:r>
    </w:p>
    <w:p w:rsidR="006D4A4E" w:rsidRPr="007E2997" w:rsidRDefault="00134787" w:rsidP="006D4A4E">
      <w:pPr>
        <w:rPr>
          <w:rtl/>
        </w:rPr>
      </w:pPr>
      <w:r>
        <w:rPr>
          <w:rFonts w:hint="cs"/>
          <w:i/>
          <w:iCs/>
          <w:rtl/>
        </w:rPr>
        <w:t xml:space="preserve"> </w:t>
      </w:r>
      <w:r w:rsidRPr="007E2997">
        <w:rPr>
          <w:i/>
          <w:iCs/>
          <w:rtl/>
        </w:rPr>
        <w:t>أ )</w:t>
      </w:r>
      <w:r w:rsidRPr="007E2997">
        <w:rPr>
          <w:rtl/>
        </w:rPr>
        <w:tab/>
        <w:t xml:space="preserve">أنه </w:t>
      </w:r>
      <w:r>
        <w:rPr>
          <w:rFonts w:hint="cs"/>
          <w:rtl/>
        </w:rPr>
        <w:t xml:space="preserve">جاء </w:t>
      </w:r>
      <w:r w:rsidRPr="007E2997">
        <w:rPr>
          <w:rtl/>
        </w:rPr>
        <w:t>في إعلان المبادئ الذي اعتمدته القمة العالمية لمجتمع المعلومات (جنيف،</w:t>
      </w:r>
      <w:r>
        <w:rPr>
          <w:rFonts w:hint="cs"/>
          <w:rtl/>
        </w:rPr>
        <w:t> </w:t>
      </w:r>
      <w:r>
        <w:t>2003</w:t>
      </w:r>
      <w:r w:rsidRPr="007E2997">
        <w:rPr>
          <w:rtl/>
        </w:rPr>
        <w:t xml:space="preserve">)، </w:t>
      </w:r>
      <w:r>
        <w:rPr>
          <w:rFonts w:hint="cs"/>
          <w:rtl/>
        </w:rPr>
        <w:t>أن القمة تؤيد</w:t>
      </w:r>
      <w:r w:rsidRPr="007E2997">
        <w:rPr>
          <w:rtl/>
        </w:rPr>
        <w:t xml:space="preserve"> الأنشطة التي تضطلع بها الأمم</w:t>
      </w:r>
      <w:r>
        <w:rPr>
          <w:rFonts w:hint="cs"/>
          <w:rtl/>
        </w:rPr>
        <w:t> </w:t>
      </w:r>
      <w:r w:rsidRPr="007E2997">
        <w:rPr>
          <w:rtl/>
        </w:rPr>
        <w:t xml:space="preserve">المتحدة لمنع </w:t>
      </w:r>
      <w:r>
        <w:rPr>
          <w:rFonts w:hint="cs"/>
          <w:rtl/>
        </w:rPr>
        <w:t xml:space="preserve">احتمال </w:t>
      </w:r>
      <w:r w:rsidRPr="007E2997">
        <w:rPr>
          <w:rtl/>
        </w:rPr>
        <w:t>استعمال تكنولوجيا المعلومات</w:t>
      </w:r>
      <w:r>
        <w:rPr>
          <w:rtl/>
        </w:rPr>
        <w:t xml:space="preserve"> و</w:t>
      </w:r>
      <w:r w:rsidRPr="007E2997">
        <w:rPr>
          <w:rtl/>
        </w:rPr>
        <w:t>الاتصالات</w:t>
      </w:r>
      <w:r>
        <w:rPr>
          <w:rtl/>
          <w:lang w:val="en-US"/>
        </w:rPr>
        <w:t xml:space="preserve"> </w:t>
      </w:r>
      <w:r w:rsidRPr="007E2997">
        <w:rPr>
          <w:rtl/>
        </w:rPr>
        <w:t>لأغراض تتعارض مع أهداف الحفاظ على الاستقرار</w:t>
      </w:r>
      <w:r>
        <w:rPr>
          <w:rtl/>
        </w:rPr>
        <w:t xml:space="preserve"> و</w:t>
      </w:r>
      <w:r w:rsidRPr="007E2997">
        <w:rPr>
          <w:rtl/>
        </w:rPr>
        <w:t xml:space="preserve">الأمن </w:t>
      </w:r>
      <w:r>
        <w:rPr>
          <w:rFonts w:hint="cs"/>
          <w:rtl/>
        </w:rPr>
        <w:t>الدوليين</w:t>
      </w:r>
      <w:r>
        <w:rPr>
          <w:rtl/>
        </w:rPr>
        <w:t xml:space="preserve"> و</w:t>
      </w:r>
      <w:r w:rsidRPr="007E2997">
        <w:rPr>
          <w:rtl/>
        </w:rPr>
        <w:t xml:space="preserve">قد </w:t>
      </w:r>
      <w:r>
        <w:rPr>
          <w:rFonts w:hint="cs"/>
          <w:rtl/>
        </w:rPr>
        <w:t xml:space="preserve">تؤثر تأثيراً معاكساً على </w:t>
      </w:r>
      <w:r w:rsidRPr="007E2997">
        <w:rPr>
          <w:rtl/>
        </w:rPr>
        <w:t xml:space="preserve">سلامة البنية التحتية </w:t>
      </w:r>
      <w:r>
        <w:rPr>
          <w:rFonts w:hint="cs"/>
          <w:rtl/>
        </w:rPr>
        <w:t>داخل الدول</w:t>
      </w:r>
      <w:r w:rsidRPr="007E2997">
        <w:rPr>
          <w:rtl/>
        </w:rPr>
        <w:t>،</w:t>
      </w:r>
      <w:r>
        <w:rPr>
          <w:rtl/>
        </w:rPr>
        <w:t xml:space="preserve"> </w:t>
      </w:r>
      <w:r>
        <w:rPr>
          <w:rFonts w:hint="cs"/>
          <w:rtl/>
        </w:rPr>
        <w:t>بما</w:t>
      </w:r>
      <w:r>
        <w:rPr>
          <w:rFonts w:hint="eastAsia"/>
          <w:rtl/>
        </w:rPr>
        <w:t> </w:t>
      </w:r>
      <w:r>
        <w:rPr>
          <w:rFonts w:hint="cs"/>
          <w:rtl/>
        </w:rPr>
        <w:t>يلحق الضرر بأمن هذه الدول،</w:t>
      </w:r>
      <w:r w:rsidRPr="007E2997">
        <w:rPr>
          <w:rtl/>
        </w:rPr>
        <w:t xml:space="preserve"> </w:t>
      </w:r>
      <w:r>
        <w:rPr>
          <w:rFonts w:hint="cs"/>
          <w:rtl/>
        </w:rPr>
        <w:t xml:space="preserve">وأنه </w:t>
      </w:r>
      <w:r w:rsidRPr="007E2997">
        <w:rPr>
          <w:rtl/>
        </w:rPr>
        <w:t xml:space="preserve">من الضروري </w:t>
      </w:r>
      <w:r>
        <w:rPr>
          <w:rFonts w:hint="cs"/>
          <w:rtl/>
        </w:rPr>
        <w:t>منع</w:t>
      </w:r>
      <w:r w:rsidRPr="007E2997">
        <w:rPr>
          <w:rtl/>
        </w:rPr>
        <w:t xml:space="preserve"> استعمال الموارد وتكنولوجيا المعلومات لأغراض إجرامية و</w:t>
      </w:r>
      <w:r>
        <w:rPr>
          <w:rFonts w:hint="cs"/>
          <w:rtl/>
        </w:rPr>
        <w:t>إرهابية</w:t>
      </w:r>
      <w:r w:rsidRPr="007E2997">
        <w:rPr>
          <w:rtl/>
        </w:rPr>
        <w:t>، مع احترام حقوق الإنسان</w:t>
      </w:r>
      <w:r>
        <w:rPr>
          <w:rFonts w:hint="cs"/>
          <w:rtl/>
        </w:rPr>
        <w:t xml:space="preserve"> (الفقرة </w:t>
      </w:r>
      <w:r>
        <w:rPr>
          <w:lang w:val="en-US"/>
        </w:rPr>
        <w:t>36</w:t>
      </w:r>
      <w:r>
        <w:rPr>
          <w:rFonts w:hint="cs"/>
          <w:rtl/>
          <w:lang w:val="en-US"/>
        </w:rPr>
        <w:t xml:space="preserve"> من إعلان مبادئ جنيف للقمة العالمية لمجتمع</w:t>
      </w:r>
      <w:r>
        <w:rPr>
          <w:rFonts w:hint="cs"/>
          <w:rtl/>
        </w:rPr>
        <w:t> </w:t>
      </w:r>
      <w:r>
        <w:rPr>
          <w:rFonts w:hint="cs"/>
          <w:rtl/>
          <w:lang w:val="en-US"/>
        </w:rPr>
        <w:t>المعلومات)</w:t>
      </w:r>
      <w:r w:rsidRPr="007E2997">
        <w:rPr>
          <w:rtl/>
        </w:rPr>
        <w:t>؛</w:t>
      </w:r>
    </w:p>
    <w:p w:rsidR="00A938D9" w:rsidRPr="007E2997" w:rsidRDefault="00A938D9" w:rsidP="00A938D9">
      <w:pPr>
        <w:rPr>
          <w:rtl/>
        </w:rPr>
      </w:pPr>
      <w:r w:rsidRPr="007E2997">
        <w:rPr>
          <w:i/>
          <w:iCs/>
          <w:rtl/>
        </w:rPr>
        <w:t>ب)</w:t>
      </w:r>
      <w:r w:rsidRPr="007E2997">
        <w:rPr>
          <w:rtl/>
        </w:rPr>
        <w:tab/>
        <w:t>أن خط العمل جيم</w:t>
      </w:r>
      <w:r>
        <w:t>5</w:t>
      </w:r>
      <w:r w:rsidRPr="007E2997">
        <w:rPr>
          <w:rtl/>
        </w:rPr>
        <w:t xml:space="preserve"> </w:t>
      </w:r>
      <w:r>
        <w:rPr>
          <w:rFonts w:hint="cs"/>
          <w:rtl/>
        </w:rPr>
        <w:t>(</w:t>
      </w:r>
      <w:r w:rsidRPr="007E2997">
        <w:rPr>
          <w:rtl/>
        </w:rPr>
        <w:t>بناء الثقة</w:t>
      </w:r>
      <w:r>
        <w:rPr>
          <w:rtl/>
        </w:rPr>
        <w:t xml:space="preserve"> و</w:t>
      </w:r>
      <w:r w:rsidRPr="007E2997">
        <w:rPr>
          <w:rtl/>
        </w:rPr>
        <w:t>الأمن في استعمال</w:t>
      </w:r>
      <w:r>
        <w:rPr>
          <w:rtl/>
        </w:rPr>
        <w:t xml:space="preserve"> </w:t>
      </w:r>
      <w:r w:rsidRPr="007E2997">
        <w:rPr>
          <w:rtl/>
        </w:rPr>
        <w:t>تكنولوجيا</w:t>
      </w:r>
      <w:r>
        <w:rPr>
          <w:rtl/>
        </w:rPr>
        <w:t xml:space="preserve"> ا</w:t>
      </w:r>
      <w:r w:rsidRPr="007E2997">
        <w:rPr>
          <w:rtl/>
        </w:rPr>
        <w:t>لمعلومات</w:t>
      </w:r>
      <w:r>
        <w:rPr>
          <w:rtl/>
        </w:rPr>
        <w:t xml:space="preserve"> و</w:t>
      </w:r>
      <w:r w:rsidRPr="007E2997">
        <w:rPr>
          <w:rtl/>
        </w:rPr>
        <w:t>الاتصالات</w:t>
      </w:r>
      <w:r>
        <w:rPr>
          <w:rFonts w:hint="cs"/>
          <w:rtl/>
        </w:rPr>
        <w:t>)</w:t>
      </w:r>
      <w:r w:rsidRPr="007E2997">
        <w:rPr>
          <w:rtl/>
        </w:rPr>
        <w:t xml:space="preserve"> من خطة عمل جنيف ينص على </w:t>
      </w:r>
      <w:r>
        <w:rPr>
          <w:rtl/>
        </w:rPr>
        <w:t>ما </w:t>
      </w:r>
      <w:r w:rsidRPr="007E2997">
        <w:rPr>
          <w:rtl/>
        </w:rPr>
        <w:t>يلي: "</w:t>
      </w:r>
      <w:r w:rsidRPr="009212A6">
        <w:rPr>
          <w:i/>
          <w:iCs/>
          <w:rtl/>
        </w:rPr>
        <w:t xml:space="preserve">ينبغي أن تعمل الحكومات، بالتعاون مع القطاع الخاص، على منع واكتشاف ومواجهة الجرائم </w:t>
      </w:r>
      <w:proofErr w:type="spellStart"/>
      <w:r w:rsidRPr="009212A6">
        <w:rPr>
          <w:i/>
          <w:iCs/>
          <w:rtl/>
        </w:rPr>
        <w:t>السيبرانية</w:t>
      </w:r>
      <w:proofErr w:type="spellEnd"/>
      <w:r w:rsidRPr="009212A6">
        <w:rPr>
          <w:i/>
          <w:iCs/>
          <w:rtl/>
        </w:rPr>
        <w:t xml:space="preserve"> </w:t>
      </w:r>
      <w:r>
        <w:rPr>
          <w:rFonts w:hint="cs"/>
          <w:i/>
          <w:iCs/>
          <w:rtl/>
        </w:rPr>
        <w:t>وإساءة</w:t>
      </w:r>
      <w:r w:rsidRPr="009212A6">
        <w:rPr>
          <w:i/>
          <w:iCs/>
          <w:rtl/>
        </w:rPr>
        <w:t xml:space="preserve"> استعمال تكنولوجيا المعلومات والاتصالات عن طريق: وضع خطوط توجيهية تأخذ بعين الاعتبار الجهود الجارية في هذه المجالات؛ والنظر في تطبيق تشريعات تسمح بالتحقيق الفع</w:t>
      </w:r>
      <w:r>
        <w:rPr>
          <w:rFonts w:hint="cs"/>
          <w:i/>
          <w:iCs/>
          <w:rtl/>
        </w:rPr>
        <w:t>ّ</w:t>
      </w:r>
      <w:r w:rsidRPr="009212A6">
        <w:rPr>
          <w:i/>
          <w:iCs/>
          <w:rtl/>
        </w:rPr>
        <w:t xml:space="preserve">ال في حالات الاستعمال </w:t>
      </w:r>
      <w:r>
        <w:rPr>
          <w:rFonts w:hint="cs"/>
          <w:i/>
          <w:iCs/>
          <w:rtl/>
        </w:rPr>
        <w:t>غير</w:t>
      </w:r>
      <w:r w:rsidRPr="009212A6">
        <w:rPr>
          <w:i/>
          <w:iCs/>
          <w:rtl/>
        </w:rPr>
        <w:t xml:space="preserve"> المشروع ومقاضاتها؛ وتشجيع الجهود الفع</w:t>
      </w:r>
      <w:r>
        <w:rPr>
          <w:rFonts w:hint="cs"/>
          <w:i/>
          <w:iCs/>
          <w:rtl/>
        </w:rPr>
        <w:t>ّ</w:t>
      </w:r>
      <w:r w:rsidRPr="009212A6">
        <w:rPr>
          <w:i/>
          <w:iCs/>
          <w:rtl/>
        </w:rPr>
        <w:t>الة في مجال المساعدات المتبادلة، وتعزيز الدعم المؤسسي على المستوى الدولي لمنع مثل هذه الجرائم واكتشافها وإصلاح ما يترتب عليها؛ وتشجيع التعليم والنهوض بالوعي</w:t>
      </w:r>
      <w:r w:rsidRPr="009212A6">
        <w:rPr>
          <w:rFonts w:hint="cs"/>
          <w:i/>
          <w:iCs/>
          <w:rtl/>
        </w:rPr>
        <w:t> </w:t>
      </w:r>
      <w:r w:rsidRPr="009212A6">
        <w:rPr>
          <w:i/>
          <w:iCs/>
          <w:rtl/>
        </w:rPr>
        <w:t>العام</w:t>
      </w:r>
      <w:r>
        <w:rPr>
          <w:rtl/>
        </w:rPr>
        <w:t>"،</w:t>
      </w:r>
    </w:p>
    <w:p w:rsidR="006D4A4E" w:rsidRPr="00CE7189" w:rsidRDefault="00134787" w:rsidP="006D4A4E">
      <w:pPr>
        <w:pStyle w:val="Call"/>
        <w:rPr>
          <w:rtl/>
        </w:rPr>
      </w:pPr>
      <w:r w:rsidRPr="00CE7189">
        <w:rPr>
          <w:rtl/>
        </w:rPr>
        <w:t xml:space="preserve">وإذ يضع في اعتباره </w:t>
      </w:r>
      <w:r>
        <w:rPr>
          <w:rtl/>
        </w:rPr>
        <w:t>كذلك</w:t>
      </w:r>
    </w:p>
    <w:p w:rsidR="006D4A4E" w:rsidRPr="007E2997" w:rsidRDefault="00134787" w:rsidP="006D4A4E">
      <w:pPr>
        <w:rPr>
          <w:rtl/>
        </w:rPr>
      </w:pPr>
      <w:r w:rsidRPr="007E2997">
        <w:rPr>
          <w:rtl/>
        </w:rPr>
        <w:t>أن القمة العالمية لمجتمع المعلومات (تونس،</w:t>
      </w:r>
      <w:r>
        <w:rPr>
          <w:rFonts w:hint="cs"/>
          <w:rtl/>
        </w:rPr>
        <w:t> </w:t>
      </w:r>
      <w:r>
        <w:rPr>
          <w:lang w:val="en-US"/>
        </w:rPr>
        <w:t>2005</w:t>
      </w:r>
      <w:r w:rsidRPr="007E2997">
        <w:rPr>
          <w:rtl/>
        </w:rPr>
        <w:t>) قد عينت الاتحاد الدولي للاتصالات منسقا</w:t>
      </w:r>
      <w:r>
        <w:rPr>
          <w:rtl/>
        </w:rPr>
        <w:t>ً</w:t>
      </w:r>
      <w:r w:rsidRPr="007E2997">
        <w:rPr>
          <w:rtl/>
        </w:rPr>
        <w:t xml:space="preserve"> لتنفيذ خط العمل جيم</w:t>
      </w:r>
      <w:r>
        <w:t>5</w:t>
      </w:r>
      <w:r w:rsidRPr="007E2997">
        <w:rPr>
          <w:rtl/>
        </w:rPr>
        <w:t xml:space="preserve"> </w:t>
      </w:r>
      <w:r>
        <w:rPr>
          <w:rFonts w:hint="cs"/>
          <w:rtl/>
        </w:rPr>
        <w:t>(</w:t>
      </w:r>
      <w:r w:rsidRPr="007E2997">
        <w:rPr>
          <w:rtl/>
        </w:rPr>
        <w:t>بناء</w:t>
      </w:r>
      <w:r>
        <w:rPr>
          <w:rtl/>
        </w:rPr>
        <w:t> </w:t>
      </w:r>
      <w:r w:rsidRPr="007E2997">
        <w:rPr>
          <w:rtl/>
        </w:rPr>
        <w:t>الثقة</w:t>
      </w:r>
      <w:r>
        <w:rPr>
          <w:rtl/>
        </w:rPr>
        <w:t xml:space="preserve"> و</w:t>
      </w:r>
      <w:r w:rsidRPr="007E2997">
        <w:rPr>
          <w:rtl/>
        </w:rPr>
        <w:t>الأمن في استعمال تكنولوجيا المعلومات</w:t>
      </w:r>
      <w:r>
        <w:rPr>
          <w:rFonts w:hint="cs"/>
          <w:rtl/>
        </w:rPr>
        <w:t> </w:t>
      </w:r>
      <w:r>
        <w:rPr>
          <w:rtl/>
        </w:rPr>
        <w:t>والاتصالات</w:t>
      </w:r>
      <w:r>
        <w:rPr>
          <w:rFonts w:hint="cs"/>
          <w:rtl/>
        </w:rPr>
        <w:t>)</w:t>
      </w:r>
      <w:r>
        <w:rPr>
          <w:rtl/>
        </w:rPr>
        <w:t>،</w:t>
      </w:r>
    </w:p>
    <w:p w:rsidR="006D4A4E" w:rsidRPr="00CE7189" w:rsidRDefault="00134787" w:rsidP="006D4A4E">
      <w:pPr>
        <w:pStyle w:val="Call"/>
        <w:rPr>
          <w:rtl/>
        </w:rPr>
      </w:pPr>
      <w:r w:rsidRPr="00CE7189">
        <w:rPr>
          <w:rtl/>
        </w:rPr>
        <w:t xml:space="preserve">وإذ </w:t>
      </w:r>
      <w:r>
        <w:rPr>
          <w:rtl/>
        </w:rPr>
        <w:t>يذكّر</w:t>
      </w:r>
    </w:p>
    <w:p w:rsidR="005A2E0B" w:rsidRPr="00290755" w:rsidRDefault="005A2E0B" w:rsidP="005A2E0B">
      <w:pPr>
        <w:rPr>
          <w:rtl/>
        </w:rPr>
      </w:pPr>
      <w:proofErr w:type="gramStart"/>
      <w:r w:rsidRPr="00736275">
        <w:rPr>
          <w:i/>
          <w:iCs/>
          <w:rtl/>
        </w:rPr>
        <w:t>أ )</w:t>
      </w:r>
      <w:proofErr w:type="gramEnd"/>
      <w:r w:rsidRPr="00290755">
        <w:rPr>
          <w:rtl/>
        </w:rPr>
        <w:tab/>
      </w:r>
      <w:r w:rsidRPr="00290755">
        <w:rPr>
          <w:rtl/>
          <w:lang w:bidi="ar-SA"/>
        </w:rPr>
        <w:t>بالقرار</w:t>
      </w:r>
      <w:r w:rsidRPr="00290755">
        <w:rPr>
          <w:rFonts w:hint="cs"/>
          <w:rtl/>
          <w:lang w:bidi="ar-SA"/>
        </w:rPr>
        <w:t> </w:t>
      </w:r>
      <w:r w:rsidRPr="00290755">
        <w:rPr>
          <w:lang w:val="en-US"/>
        </w:rPr>
        <w:t>130</w:t>
      </w:r>
      <w:r w:rsidRPr="00290755">
        <w:rPr>
          <w:rtl/>
          <w:lang w:bidi="ar-SA"/>
        </w:rPr>
        <w:t xml:space="preserve"> (المراج</w:t>
      </w:r>
      <w:r w:rsidRPr="00290755">
        <w:rPr>
          <w:rFonts w:hint="cs"/>
          <w:rtl/>
          <w:lang w:bidi="ar-SA"/>
        </w:rPr>
        <w:t>َ</w:t>
      </w:r>
      <w:r w:rsidRPr="00290755">
        <w:rPr>
          <w:rtl/>
          <w:lang w:bidi="ar-SA"/>
        </w:rPr>
        <w:t>ع في</w:t>
      </w:r>
      <w:del w:id="136" w:author="Unknown">
        <w:r w:rsidRPr="00290755" w:rsidDel="001F5136">
          <w:rPr>
            <w:rtl/>
            <w:lang w:bidi="ar-SA"/>
          </w:rPr>
          <w:delText xml:space="preserve"> </w:delText>
        </w:r>
      </w:del>
      <w:del w:id="137" w:author="Author">
        <w:r w:rsidRPr="00290755" w:rsidDel="001F5136">
          <w:rPr>
            <w:rtl/>
            <w:lang w:bidi="ar-SA"/>
          </w:rPr>
          <w:delText>أنطاليا</w:delText>
        </w:r>
      </w:del>
      <w:del w:id="138" w:author="Unknown">
        <w:r w:rsidRPr="00290755" w:rsidDel="001F5136">
          <w:rPr>
            <w:rFonts w:hint="cs"/>
            <w:rtl/>
            <w:lang w:bidi="ar-SA"/>
          </w:rPr>
          <w:delText xml:space="preserve">، </w:delText>
        </w:r>
      </w:del>
      <w:del w:id="139" w:author="Author">
        <w:r w:rsidRPr="00290755" w:rsidDel="001F5136">
          <w:rPr>
            <w:lang w:val="en-US"/>
          </w:rPr>
          <w:delText>2006</w:delText>
        </w:r>
      </w:del>
      <w:ins w:id="140" w:author="Author">
        <w:r w:rsidRPr="00290755">
          <w:rPr>
            <w:rFonts w:hint="cs"/>
            <w:rtl/>
            <w:lang w:bidi="ar-SA"/>
          </w:rPr>
          <w:t xml:space="preserve"> </w:t>
        </w:r>
        <w:proofErr w:type="spellStart"/>
        <w:r w:rsidRPr="00290755">
          <w:rPr>
            <w:rFonts w:hint="cs"/>
            <w:rtl/>
            <w:lang w:bidi="ar-SA"/>
          </w:rPr>
          <w:t>غوادالاخارا</w:t>
        </w:r>
        <w:proofErr w:type="spellEnd"/>
        <w:r w:rsidRPr="00290755">
          <w:rPr>
            <w:rtl/>
            <w:lang w:bidi="ar-SA"/>
          </w:rPr>
          <w:t>،</w:t>
        </w:r>
        <w:r w:rsidRPr="00290755">
          <w:rPr>
            <w:rFonts w:hint="cs"/>
            <w:rtl/>
            <w:lang w:bidi="ar-SA"/>
          </w:rPr>
          <w:t> </w:t>
        </w:r>
        <w:r w:rsidRPr="00290755">
          <w:rPr>
            <w:lang w:val="en-US"/>
          </w:rPr>
          <w:t>2010</w:t>
        </w:r>
      </w:ins>
      <w:r w:rsidRPr="00290755">
        <w:rPr>
          <w:rtl/>
          <w:lang w:bidi="ar-SA"/>
        </w:rPr>
        <w:t xml:space="preserve">) </w:t>
      </w:r>
      <w:r w:rsidRPr="00290755">
        <w:rPr>
          <w:rFonts w:hint="cs"/>
          <w:rtl/>
          <w:lang w:bidi="ar-SA"/>
        </w:rPr>
        <w:t>ل</w:t>
      </w:r>
      <w:r w:rsidRPr="00290755">
        <w:rPr>
          <w:rtl/>
          <w:lang w:bidi="ar-SA"/>
        </w:rPr>
        <w:t xml:space="preserve">مؤتمر المندوبين المفوضين، </w:t>
      </w:r>
      <w:r w:rsidRPr="00290755">
        <w:rPr>
          <w:rFonts w:hint="cs"/>
          <w:rtl/>
          <w:lang w:bidi="ar-SA"/>
        </w:rPr>
        <w:t>بشأن</w:t>
      </w:r>
      <w:r w:rsidRPr="00290755">
        <w:rPr>
          <w:rtl/>
          <w:lang w:bidi="ar-SA"/>
        </w:rPr>
        <w:t xml:space="preserve"> تعزيز دور الاتحاد في مجال بناء الثقة والأمن في استخدام تكنولوجيا المعلومات والاتصالات؛</w:t>
      </w:r>
    </w:p>
    <w:p w:rsidR="005A2E0B" w:rsidRDefault="005A2E0B" w:rsidP="005A2E0B">
      <w:pPr>
        <w:rPr>
          <w:rtl/>
        </w:rPr>
      </w:pPr>
      <w:proofErr w:type="gramStart"/>
      <w:r w:rsidRPr="007E2997">
        <w:rPr>
          <w:i/>
          <w:iCs/>
          <w:rtl/>
        </w:rPr>
        <w:t>ب)</w:t>
      </w:r>
      <w:r w:rsidRPr="007E2997">
        <w:rPr>
          <w:rtl/>
        </w:rPr>
        <w:tab/>
      </w:r>
      <w:proofErr w:type="gramEnd"/>
      <w:r w:rsidRPr="00290755">
        <w:rPr>
          <w:rtl/>
          <w:lang w:bidi="ar-SA"/>
        </w:rPr>
        <w:t>بالقرار</w:t>
      </w:r>
      <w:r w:rsidRPr="00290755">
        <w:rPr>
          <w:rFonts w:hint="cs"/>
          <w:rtl/>
          <w:lang w:bidi="ar-SA"/>
        </w:rPr>
        <w:t> </w:t>
      </w:r>
      <w:r w:rsidRPr="00290755">
        <w:rPr>
          <w:lang w:val="en-US"/>
        </w:rPr>
        <w:t>102</w:t>
      </w:r>
      <w:r w:rsidRPr="00290755">
        <w:rPr>
          <w:rtl/>
          <w:lang w:bidi="ar-SA"/>
        </w:rPr>
        <w:t xml:space="preserve"> (المراج</w:t>
      </w:r>
      <w:r w:rsidRPr="00290755">
        <w:rPr>
          <w:rFonts w:hint="cs"/>
          <w:rtl/>
          <w:lang w:bidi="ar-SA"/>
        </w:rPr>
        <w:t>َ</w:t>
      </w:r>
      <w:r w:rsidRPr="00290755">
        <w:rPr>
          <w:rtl/>
          <w:lang w:bidi="ar-SA"/>
        </w:rPr>
        <w:t>ع في</w:t>
      </w:r>
      <w:del w:id="141" w:author="Unknown">
        <w:r w:rsidRPr="00290755" w:rsidDel="001F5136">
          <w:rPr>
            <w:rtl/>
            <w:lang w:bidi="ar-SA"/>
          </w:rPr>
          <w:delText xml:space="preserve"> </w:delText>
        </w:r>
      </w:del>
      <w:del w:id="142" w:author="Author">
        <w:r w:rsidRPr="00290755" w:rsidDel="001F5136">
          <w:rPr>
            <w:rtl/>
            <w:lang w:bidi="ar-SA"/>
          </w:rPr>
          <w:delText>أنطاليا</w:delText>
        </w:r>
      </w:del>
      <w:del w:id="143" w:author="Unknown">
        <w:r w:rsidRPr="00290755" w:rsidDel="001F5136">
          <w:rPr>
            <w:rFonts w:hint="cs"/>
            <w:rtl/>
            <w:lang w:bidi="ar-SA"/>
          </w:rPr>
          <w:delText xml:space="preserve">، </w:delText>
        </w:r>
      </w:del>
      <w:del w:id="144" w:author="Author">
        <w:r w:rsidRPr="00290755" w:rsidDel="001F5136">
          <w:rPr>
            <w:lang w:val="en-US"/>
          </w:rPr>
          <w:delText>2006</w:delText>
        </w:r>
      </w:del>
      <w:ins w:id="145" w:author="Author">
        <w:r w:rsidRPr="00290755">
          <w:rPr>
            <w:rFonts w:hint="cs"/>
            <w:rtl/>
            <w:lang w:bidi="ar-SA"/>
          </w:rPr>
          <w:t xml:space="preserve"> </w:t>
        </w:r>
        <w:proofErr w:type="spellStart"/>
        <w:r w:rsidRPr="00290755">
          <w:rPr>
            <w:rFonts w:hint="cs"/>
            <w:rtl/>
            <w:lang w:bidi="ar-SA"/>
          </w:rPr>
          <w:t>غوادالاخارا</w:t>
        </w:r>
        <w:proofErr w:type="spellEnd"/>
        <w:r w:rsidRPr="00290755">
          <w:rPr>
            <w:rtl/>
            <w:lang w:bidi="ar-SA"/>
          </w:rPr>
          <w:t>،</w:t>
        </w:r>
        <w:r w:rsidRPr="00290755">
          <w:rPr>
            <w:rFonts w:hint="cs"/>
            <w:rtl/>
            <w:lang w:bidi="ar-SA"/>
          </w:rPr>
          <w:t> </w:t>
        </w:r>
        <w:r w:rsidRPr="00290755">
          <w:rPr>
            <w:lang w:val="en-US"/>
          </w:rPr>
          <w:t>2010</w:t>
        </w:r>
      </w:ins>
      <w:r w:rsidRPr="00290755">
        <w:rPr>
          <w:rtl/>
          <w:lang w:bidi="ar-SA"/>
        </w:rPr>
        <w:t xml:space="preserve">) </w:t>
      </w:r>
      <w:r w:rsidRPr="00290755">
        <w:rPr>
          <w:rFonts w:hint="cs"/>
          <w:rtl/>
          <w:lang w:bidi="ar-SA"/>
        </w:rPr>
        <w:t>ل</w:t>
      </w:r>
      <w:r w:rsidRPr="00290755">
        <w:rPr>
          <w:rtl/>
          <w:lang w:bidi="ar-SA"/>
        </w:rPr>
        <w:t xml:space="preserve">مؤتمر المندوبين المفوضين، </w:t>
      </w:r>
      <w:r w:rsidRPr="00290755">
        <w:rPr>
          <w:rFonts w:hint="cs"/>
          <w:rtl/>
          <w:lang w:bidi="ar-SA"/>
        </w:rPr>
        <w:t>بشأن</w:t>
      </w:r>
      <w:r w:rsidRPr="00290755">
        <w:rPr>
          <w:rtl/>
          <w:lang w:bidi="ar-SA"/>
        </w:rPr>
        <w:t xml:space="preserve"> دور الاتحاد فيما يتعلق بقضايا السياسة العامة الدولية المتصلة بالإنترنت وإدارة موارد الإنترنت، بما في ذلك إدارة أسماء الميادين</w:t>
      </w:r>
      <w:r w:rsidRPr="00290755">
        <w:rPr>
          <w:rFonts w:hint="cs"/>
          <w:rtl/>
          <w:lang w:bidi="ar-SA"/>
        </w:rPr>
        <w:t> </w:t>
      </w:r>
      <w:r w:rsidRPr="00290755">
        <w:rPr>
          <w:rtl/>
          <w:lang w:bidi="ar-SA"/>
        </w:rPr>
        <w:t>والعناوين؛</w:t>
      </w:r>
    </w:p>
    <w:p w:rsidR="005A2E0B" w:rsidRDefault="005A2E0B" w:rsidP="005A2E0B">
      <w:pPr>
        <w:rPr>
          <w:rtl/>
        </w:rPr>
      </w:pPr>
      <w:proofErr w:type="gramStart"/>
      <w:r w:rsidRPr="007E2997">
        <w:rPr>
          <w:i/>
          <w:iCs/>
          <w:rtl/>
        </w:rPr>
        <w:t>ج)</w:t>
      </w:r>
      <w:r w:rsidRPr="007E2997">
        <w:rPr>
          <w:rtl/>
        </w:rPr>
        <w:tab/>
      </w:r>
      <w:proofErr w:type="gramEnd"/>
      <w:r w:rsidRPr="00290755">
        <w:rPr>
          <w:rtl/>
          <w:lang w:bidi="ar-SA"/>
        </w:rPr>
        <w:t>بالقرار</w:t>
      </w:r>
      <w:r w:rsidRPr="00290755">
        <w:rPr>
          <w:rFonts w:hint="cs"/>
          <w:rtl/>
          <w:lang w:bidi="ar-SA"/>
        </w:rPr>
        <w:t> </w:t>
      </w:r>
      <w:r w:rsidRPr="00290755">
        <w:t>71</w:t>
      </w:r>
      <w:r w:rsidRPr="00290755">
        <w:rPr>
          <w:rtl/>
          <w:lang w:bidi="ar-SA"/>
        </w:rPr>
        <w:t xml:space="preserve"> (المراج</w:t>
      </w:r>
      <w:r w:rsidRPr="00290755">
        <w:rPr>
          <w:rFonts w:hint="cs"/>
          <w:rtl/>
          <w:lang w:bidi="ar-SA"/>
        </w:rPr>
        <w:t>َ</w:t>
      </w:r>
      <w:r w:rsidRPr="00290755">
        <w:rPr>
          <w:rtl/>
          <w:lang w:bidi="ar-SA"/>
        </w:rPr>
        <w:t>ع في</w:t>
      </w:r>
      <w:del w:id="146" w:author="Unknown">
        <w:r w:rsidRPr="00290755" w:rsidDel="001F5136">
          <w:rPr>
            <w:rtl/>
            <w:lang w:bidi="ar-SA"/>
          </w:rPr>
          <w:delText xml:space="preserve"> </w:delText>
        </w:r>
      </w:del>
      <w:del w:id="147" w:author="Author">
        <w:r w:rsidRPr="00290755" w:rsidDel="001F5136">
          <w:rPr>
            <w:rtl/>
            <w:lang w:bidi="ar-SA"/>
          </w:rPr>
          <w:delText>أنطاليا</w:delText>
        </w:r>
      </w:del>
      <w:del w:id="148" w:author="Unknown">
        <w:r w:rsidRPr="00290755" w:rsidDel="001F5136">
          <w:rPr>
            <w:rFonts w:hint="cs"/>
            <w:rtl/>
            <w:lang w:bidi="ar-SA"/>
          </w:rPr>
          <w:delText xml:space="preserve">، </w:delText>
        </w:r>
      </w:del>
      <w:del w:id="149" w:author="Author">
        <w:r w:rsidRPr="00290755" w:rsidDel="001F5136">
          <w:rPr>
            <w:lang w:val="en-US"/>
          </w:rPr>
          <w:delText>2006</w:delText>
        </w:r>
      </w:del>
      <w:ins w:id="150" w:author="Author">
        <w:r w:rsidRPr="00290755">
          <w:rPr>
            <w:rFonts w:hint="cs"/>
            <w:rtl/>
            <w:lang w:bidi="ar-SA"/>
          </w:rPr>
          <w:t xml:space="preserve"> </w:t>
        </w:r>
        <w:proofErr w:type="spellStart"/>
        <w:r w:rsidRPr="00290755">
          <w:rPr>
            <w:rFonts w:hint="cs"/>
            <w:rtl/>
            <w:lang w:bidi="ar-SA"/>
          </w:rPr>
          <w:t>غوادالاخارا</w:t>
        </w:r>
        <w:proofErr w:type="spellEnd"/>
        <w:r w:rsidRPr="00290755">
          <w:rPr>
            <w:rtl/>
            <w:lang w:bidi="ar-SA"/>
          </w:rPr>
          <w:t>،</w:t>
        </w:r>
        <w:r w:rsidRPr="00290755">
          <w:rPr>
            <w:rFonts w:hint="cs"/>
            <w:rtl/>
            <w:lang w:bidi="ar-SA"/>
          </w:rPr>
          <w:t> </w:t>
        </w:r>
        <w:r w:rsidRPr="00290755">
          <w:rPr>
            <w:lang w:val="en-US"/>
          </w:rPr>
          <w:t>2010</w:t>
        </w:r>
      </w:ins>
      <w:r w:rsidRPr="00290755">
        <w:rPr>
          <w:rtl/>
          <w:lang w:bidi="ar-SA"/>
        </w:rPr>
        <w:t xml:space="preserve">) </w:t>
      </w:r>
      <w:r w:rsidRPr="00290755">
        <w:rPr>
          <w:rFonts w:hint="cs"/>
          <w:rtl/>
          <w:lang w:bidi="ar-SA"/>
        </w:rPr>
        <w:t>ل</w:t>
      </w:r>
      <w:r w:rsidRPr="00290755">
        <w:rPr>
          <w:rtl/>
          <w:lang w:bidi="ar-SA"/>
        </w:rPr>
        <w:t>مؤتمر المندوبين المفوضين، خاصة ما يتعلق بالهدف الاستراتيجي</w:t>
      </w:r>
      <w:del w:id="151" w:author="Unknown">
        <w:r w:rsidRPr="00290755" w:rsidDel="001F5136">
          <w:rPr>
            <w:rFonts w:hint="cs"/>
            <w:rtl/>
            <w:lang w:bidi="ar-SA"/>
          </w:rPr>
          <w:delText xml:space="preserve"> </w:delText>
        </w:r>
      </w:del>
      <w:del w:id="152" w:author="Author">
        <w:r w:rsidRPr="00290755" w:rsidDel="00D7470D">
          <w:delText>4</w:delText>
        </w:r>
        <w:r w:rsidRPr="00290755" w:rsidDel="00D7470D">
          <w:rPr>
            <w:rtl/>
            <w:lang w:bidi="ar-SA"/>
          </w:rPr>
          <w:delText>: "</w:delText>
        </w:r>
        <w:r w:rsidRPr="00290755" w:rsidDel="00D7470D">
          <w:rPr>
            <w:rFonts w:hint="cs"/>
            <w:rtl/>
            <w:lang w:bidi="ar-SA"/>
          </w:rPr>
          <w:delText> </w:delText>
        </w:r>
        <w:r w:rsidRPr="00290755" w:rsidDel="00D7470D">
          <w:rPr>
            <w:rFonts w:hint="cs"/>
            <w:i/>
            <w:iCs/>
            <w:rtl/>
            <w:lang w:bidi="ar-SA"/>
          </w:rPr>
          <w:delText>استحداث</w:delText>
        </w:r>
        <w:r w:rsidRPr="00290755" w:rsidDel="00D7470D">
          <w:rPr>
            <w:i/>
            <w:iCs/>
            <w:rtl/>
            <w:lang w:bidi="ar-SA"/>
          </w:rPr>
          <w:delText xml:space="preserve"> أدوات </w:delText>
        </w:r>
        <w:r w:rsidRPr="00290755" w:rsidDel="00D7470D">
          <w:rPr>
            <w:rFonts w:hint="cs"/>
            <w:i/>
            <w:iCs/>
            <w:rtl/>
            <w:lang w:bidi="ar-SA"/>
          </w:rPr>
          <w:delText>تستند إلى</w:delText>
        </w:r>
        <w:r w:rsidRPr="00290755" w:rsidDel="00D7470D">
          <w:rPr>
            <w:i/>
            <w:iCs/>
            <w:rtl/>
            <w:lang w:bidi="ar-SA"/>
          </w:rPr>
          <w:delText xml:space="preserve"> المساهمات المقدمة من الأعضاء</w:delText>
        </w:r>
        <w:r w:rsidRPr="00290755" w:rsidDel="00D7470D">
          <w:rPr>
            <w:rFonts w:hint="cs"/>
            <w:i/>
            <w:iCs/>
            <w:rtl/>
            <w:lang w:bidi="ar-SA"/>
          </w:rPr>
          <w:delText xml:space="preserve"> لكسب ثقة المستعمل والحفاظ على كفاءة الشبكات وأمنها وسلامتها وتشغيلها البيني</w:delText>
        </w:r>
        <w:r w:rsidRPr="00290755" w:rsidDel="00D7470D">
          <w:rPr>
            <w:rtl/>
            <w:lang w:bidi="ar-SA"/>
          </w:rPr>
          <w:delText>"</w:delText>
        </w:r>
      </w:del>
      <w:ins w:id="153" w:author="Author">
        <w:r w:rsidRPr="00290755">
          <w:rPr>
            <w:rFonts w:hint="cs"/>
            <w:rtl/>
            <w:lang w:bidi="ar-SA"/>
          </w:rPr>
          <w:t xml:space="preserve"> لقطاع تنمية الاتصا</w:t>
        </w:r>
        <w:r>
          <w:rPr>
            <w:rFonts w:hint="cs"/>
            <w:rtl/>
            <w:lang w:bidi="ar-SA"/>
          </w:rPr>
          <w:t>لا</w:t>
        </w:r>
        <w:r w:rsidRPr="00290755">
          <w:rPr>
            <w:rFonts w:hint="cs"/>
            <w:rtl/>
            <w:lang w:bidi="ar-SA"/>
          </w:rPr>
          <w:t>ت</w:t>
        </w:r>
        <w:r>
          <w:rPr>
            <w:rFonts w:hint="cs"/>
            <w:rtl/>
            <w:lang w:bidi="ar-SA"/>
          </w:rPr>
          <w:t xml:space="preserve"> </w:t>
        </w:r>
        <w:r>
          <w:rPr>
            <w:lang w:val="en-US" w:bidi="ar-SA"/>
          </w:rPr>
          <w:t>(ITU</w:t>
        </w:r>
        <w:r>
          <w:rPr>
            <w:lang w:val="en-US" w:bidi="ar-SA"/>
          </w:rPr>
          <w:noBreakHyphen/>
          <w:t>D)</w:t>
        </w:r>
        <w:r>
          <w:rPr>
            <w:rFonts w:hint="cs"/>
            <w:rtl/>
            <w:lang w:val="en-US"/>
          </w:rPr>
          <w:t xml:space="preserve"> بالاتحاد</w:t>
        </w:r>
        <w:r w:rsidRPr="00290755">
          <w:rPr>
            <w:rFonts w:hint="cs"/>
            <w:rtl/>
            <w:lang w:bidi="ar-SA"/>
          </w:rPr>
          <w:t xml:space="preserve"> حول </w:t>
        </w:r>
        <w:r w:rsidRPr="00290755">
          <w:rPr>
            <w:rFonts w:hint="eastAsia"/>
            <w:rtl/>
            <w:lang w:bidi="ar-SA"/>
          </w:rPr>
          <w:t>النهوض</w:t>
        </w:r>
        <w:r w:rsidRPr="00290755">
          <w:rPr>
            <w:rtl/>
            <w:lang w:bidi="ar-SA"/>
          </w:rPr>
          <w:t xml:space="preserve"> </w:t>
        </w:r>
        <w:r w:rsidRPr="00290755">
          <w:rPr>
            <w:rFonts w:hint="eastAsia"/>
            <w:rtl/>
            <w:lang w:bidi="ar-SA"/>
          </w:rPr>
          <w:t>بتوفير</w:t>
        </w:r>
        <w:r w:rsidRPr="00290755">
          <w:rPr>
            <w:rtl/>
            <w:lang w:bidi="ar-SA"/>
          </w:rPr>
          <w:t xml:space="preserve"> </w:t>
        </w:r>
        <w:r w:rsidRPr="00290755">
          <w:rPr>
            <w:rFonts w:hint="eastAsia"/>
            <w:rtl/>
            <w:lang w:bidi="ar-SA"/>
          </w:rPr>
          <w:t>البنى</w:t>
        </w:r>
        <w:r w:rsidRPr="00290755">
          <w:rPr>
            <w:rtl/>
            <w:lang w:bidi="ar-SA"/>
          </w:rPr>
          <w:t xml:space="preserve"> </w:t>
        </w:r>
        <w:r w:rsidRPr="00290755">
          <w:rPr>
            <w:rFonts w:hint="eastAsia"/>
            <w:rtl/>
            <w:lang w:bidi="ar-SA"/>
          </w:rPr>
          <w:t>التحتية</w:t>
        </w:r>
        <w:r w:rsidRPr="00290755">
          <w:rPr>
            <w:rtl/>
            <w:lang w:bidi="ar-SA"/>
          </w:rPr>
          <w:t xml:space="preserve"> </w:t>
        </w:r>
        <w:r w:rsidRPr="00290755">
          <w:rPr>
            <w:rFonts w:hint="eastAsia"/>
            <w:rtl/>
            <w:lang w:bidi="ar-SA"/>
          </w:rPr>
          <w:t>وتهيئة</w:t>
        </w:r>
        <w:r w:rsidRPr="00290755">
          <w:rPr>
            <w:rtl/>
            <w:lang w:bidi="ar-SA"/>
          </w:rPr>
          <w:t xml:space="preserve"> </w:t>
        </w:r>
        <w:r w:rsidRPr="00290755">
          <w:rPr>
            <w:rFonts w:hint="eastAsia"/>
            <w:rtl/>
            <w:lang w:bidi="ar-SA"/>
          </w:rPr>
          <w:t>بيئة</w:t>
        </w:r>
        <w:r w:rsidRPr="00290755">
          <w:rPr>
            <w:rtl/>
            <w:lang w:bidi="ar-SA"/>
          </w:rPr>
          <w:t xml:space="preserve"> </w:t>
        </w:r>
        <w:proofErr w:type="spellStart"/>
        <w:r w:rsidRPr="00290755">
          <w:rPr>
            <w:rFonts w:hint="eastAsia"/>
            <w:rtl/>
            <w:lang w:bidi="ar-SA"/>
          </w:rPr>
          <w:t>تمكينية</w:t>
        </w:r>
        <w:proofErr w:type="spellEnd"/>
        <w:r w:rsidRPr="00290755">
          <w:rPr>
            <w:rtl/>
            <w:lang w:bidi="ar-SA"/>
          </w:rPr>
          <w:t xml:space="preserve"> </w:t>
        </w:r>
        <w:r w:rsidRPr="00290755">
          <w:rPr>
            <w:rFonts w:hint="eastAsia"/>
            <w:rtl/>
            <w:lang w:bidi="ar-SA"/>
          </w:rPr>
          <w:t>قوية</w:t>
        </w:r>
        <w:r w:rsidRPr="00290755">
          <w:rPr>
            <w:rtl/>
            <w:lang w:bidi="ar-SA"/>
          </w:rPr>
          <w:t xml:space="preserve"> </w:t>
        </w:r>
        <w:r w:rsidRPr="00290755">
          <w:rPr>
            <w:rFonts w:hint="eastAsia"/>
            <w:rtl/>
            <w:lang w:bidi="ar-SA"/>
          </w:rPr>
          <w:t>لتطوير</w:t>
        </w:r>
        <w:r w:rsidRPr="00290755">
          <w:rPr>
            <w:rtl/>
            <w:lang w:bidi="ar-SA"/>
          </w:rPr>
          <w:t xml:space="preserve"> </w:t>
        </w:r>
        <w:r w:rsidRPr="00290755">
          <w:rPr>
            <w:rFonts w:hint="eastAsia"/>
            <w:rtl/>
            <w:lang w:bidi="ar-SA"/>
          </w:rPr>
          <w:t>البنى</w:t>
        </w:r>
        <w:r w:rsidRPr="00290755">
          <w:rPr>
            <w:rtl/>
            <w:lang w:bidi="ar-SA"/>
          </w:rPr>
          <w:t xml:space="preserve"> </w:t>
        </w:r>
        <w:r w:rsidRPr="00290755">
          <w:rPr>
            <w:rFonts w:hint="eastAsia"/>
            <w:rtl/>
            <w:lang w:bidi="ar-SA"/>
          </w:rPr>
          <w:t>التحتية</w:t>
        </w:r>
        <w:r w:rsidRPr="00290755">
          <w:rPr>
            <w:rtl/>
            <w:lang w:bidi="ar-SA"/>
          </w:rPr>
          <w:t xml:space="preserve"> </w:t>
        </w:r>
        <w:r w:rsidRPr="00290755">
          <w:rPr>
            <w:rFonts w:hint="eastAsia"/>
            <w:rtl/>
            <w:lang w:bidi="ar-SA"/>
          </w:rPr>
          <w:t>للاتصالات</w:t>
        </w:r>
        <w:r w:rsidRPr="00290755">
          <w:rPr>
            <w:rtl/>
            <w:lang w:bidi="ar-SA"/>
          </w:rPr>
          <w:t>/</w:t>
        </w:r>
        <w:r w:rsidRPr="00290755">
          <w:rPr>
            <w:rFonts w:hint="eastAsia"/>
            <w:rtl/>
            <w:lang w:bidi="ar-SA"/>
          </w:rPr>
          <w:t>تكنولوجيا</w:t>
        </w:r>
        <w:r w:rsidRPr="00290755">
          <w:rPr>
            <w:rtl/>
            <w:lang w:bidi="ar-SA"/>
          </w:rPr>
          <w:t xml:space="preserve"> </w:t>
        </w:r>
        <w:r w:rsidRPr="00290755">
          <w:rPr>
            <w:rFonts w:hint="eastAsia"/>
            <w:rtl/>
            <w:lang w:bidi="ar-SA"/>
          </w:rPr>
          <w:t>المعلومات</w:t>
        </w:r>
        <w:r w:rsidRPr="00290755">
          <w:rPr>
            <w:rtl/>
            <w:lang w:bidi="ar-SA"/>
          </w:rPr>
          <w:t xml:space="preserve"> </w:t>
        </w:r>
        <w:r w:rsidRPr="00290755">
          <w:rPr>
            <w:rFonts w:hint="eastAsia"/>
            <w:rtl/>
            <w:lang w:bidi="ar-SA"/>
          </w:rPr>
          <w:t>والاتصالات</w:t>
        </w:r>
        <w:r w:rsidRPr="00290755">
          <w:rPr>
            <w:rtl/>
            <w:lang w:bidi="ar-SA"/>
          </w:rPr>
          <w:t xml:space="preserve"> </w:t>
        </w:r>
        <w:r w:rsidRPr="00290755">
          <w:rPr>
            <w:rFonts w:hint="cs"/>
            <w:rtl/>
            <w:lang w:bidi="ar-SA"/>
          </w:rPr>
          <w:t>و</w:t>
        </w:r>
        <w:r w:rsidRPr="00290755">
          <w:rPr>
            <w:rFonts w:hint="eastAsia"/>
            <w:rtl/>
            <w:lang w:bidi="ar-SA"/>
          </w:rPr>
          <w:t>استعمالها</w:t>
        </w:r>
        <w:r w:rsidRPr="00290755">
          <w:rPr>
            <w:rtl/>
            <w:lang w:bidi="ar-SA"/>
          </w:rPr>
          <w:t xml:space="preserve"> </w:t>
        </w:r>
        <w:r w:rsidRPr="00290755">
          <w:rPr>
            <w:rFonts w:hint="eastAsia"/>
            <w:rtl/>
            <w:lang w:bidi="ar-SA"/>
          </w:rPr>
          <w:t>بشكل</w:t>
        </w:r>
        <w:r w:rsidRPr="00290755">
          <w:rPr>
            <w:rtl/>
            <w:lang w:bidi="ar-SA"/>
          </w:rPr>
          <w:t xml:space="preserve"> </w:t>
        </w:r>
        <w:r w:rsidRPr="00290755">
          <w:rPr>
            <w:rFonts w:hint="eastAsia"/>
            <w:rtl/>
            <w:lang w:bidi="ar-SA"/>
          </w:rPr>
          <w:t>آمن</w:t>
        </w:r>
        <w:r w:rsidRPr="00290755">
          <w:rPr>
            <w:rtl/>
            <w:lang w:bidi="ar-SA"/>
          </w:rPr>
          <w:t xml:space="preserve"> </w:t>
        </w:r>
        <w:r w:rsidRPr="00290755">
          <w:rPr>
            <w:rFonts w:hint="eastAsia"/>
            <w:rtl/>
            <w:lang w:bidi="ar-SA"/>
          </w:rPr>
          <w:t>ومؤ</w:t>
        </w:r>
        <w:r w:rsidRPr="00290755">
          <w:rPr>
            <w:rFonts w:hint="cs"/>
            <w:rtl/>
            <w:lang w:bidi="ar-SA"/>
          </w:rPr>
          <w:t>م</w:t>
        </w:r>
        <w:r w:rsidRPr="00290755">
          <w:rPr>
            <w:rFonts w:hint="eastAsia"/>
            <w:rtl/>
            <w:lang w:bidi="ar-SA"/>
          </w:rPr>
          <w:t>ن</w:t>
        </w:r>
      </w:ins>
      <w:r w:rsidRPr="00290755">
        <w:rPr>
          <w:rtl/>
          <w:lang w:bidi="ar-SA"/>
        </w:rPr>
        <w:t>؛</w:t>
      </w:r>
    </w:p>
    <w:p w:rsidR="005A2E0B" w:rsidRPr="007D6ABD" w:rsidRDefault="005A2E0B" w:rsidP="005A2E0B">
      <w:proofErr w:type="gramStart"/>
      <w:r w:rsidRPr="00AC741A">
        <w:rPr>
          <w:rFonts w:hint="cs"/>
          <w:i/>
          <w:iCs/>
          <w:spacing w:val="-2"/>
          <w:rtl/>
          <w:lang w:val="en-US"/>
        </w:rPr>
        <w:t>د )</w:t>
      </w:r>
      <w:proofErr w:type="gramEnd"/>
      <w:r w:rsidRPr="007D6ABD">
        <w:rPr>
          <w:rFonts w:hint="cs"/>
          <w:rtl/>
        </w:rPr>
        <w:tab/>
      </w:r>
      <w:r w:rsidRPr="00290755">
        <w:rPr>
          <w:rFonts w:hint="cs"/>
          <w:rtl/>
          <w:lang w:bidi="ar-SA"/>
        </w:rPr>
        <w:t>بالقرارين </w:t>
      </w:r>
      <w:r w:rsidRPr="00290755">
        <w:rPr>
          <w:lang w:val="en-US"/>
        </w:rPr>
        <w:t>1282</w:t>
      </w:r>
      <w:r w:rsidRPr="00290755">
        <w:rPr>
          <w:rFonts w:hint="cs"/>
          <w:rtl/>
          <w:lang w:bidi="ar-SA"/>
        </w:rPr>
        <w:t xml:space="preserve"> و</w:t>
      </w:r>
      <w:r w:rsidRPr="00290755">
        <w:rPr>
          <w:lang w:val="en-US"/>
        </w:rPr>
        <w:t>1305</w:t>
      </w:r>
      <w:r w:rsidRPr="00290755">
        <w:rPr>
          <w:rFonts w:hint="cs"/>
          <w:rtl/>
          <w:lang w:bidi="ar-SA"/>
        </w:rPr>
        <w:t xml:space="preserve"> لمجلس الاتحاد، حيث تضمن القرار الثاني منهما قائمة بالقضايا المتصلة باستعمال وسوء استعمال الإنترنت بين المهام الرئيسية التي يشملها دور الفريق المخصص في تحديد قضايا السياسة العامة الدولية المتعلقة بالإنترنت؛</w:t>
      </w:r>
    </w:p>
    <w:p w:rsidR="005A2E0B" w:rsidRPr="007E2997" w:rsidRDefault="005A2E0B" w:rsidP="005A2E0B">
      <w:pPr>
        <w:rPr>
          <w:rtl/>
        </w:rPr>
      </w:pPr>
      <w:proofErr w:type="gramStart"/>
      <w:r w:rsidRPr="007E2997">
        <w:rPr>
          <w:i/>
          <w:iCs/>
          <w:rtl/>
        </w:rPr>
        <w:t>ﻫ )</w:t>
      </w:r>
      <w:proofErr w:type="gramEnd"/>
      <w:r w:rsidRPr="007E2997">
        <w:rPr>
          <w:rtl/>
        </w:rPr>
        <w:tab/>
      </w:r>
      <w:r w:rsidRPr="00290755">
        <w:rPr>
          <w:rtl/>
          <w:lang w:bidi="ar-SA"/>
        </w:rPr>
        <w:t>بالقرار</w:t>
      </w:r>
      <w:r w:rsidRPr="00290755">
        <w:rPr>
          <w:rFonts w:hint="cs"/>
          <w:rtl/>
          <w:lang w:bidi="ar-SA"/>
        </w:rPr>
        <w:t> </w:t>
      </w:r>
      <w:r w:rsidRPr="00290755">
        <w:rPr>
          <w:lang w:val="en-US"/>
        </w:rPr>
        <w:t>45</w:t>
      </w:r>
      <w:r w:rsidRPr="00290755">
        <w:rPr>
          <w:rtl/>
          <w:lang w:bidi="ar-SA"/>
        </w:rPr>
        <w:t xml:space="preserve"> (المراج</w:t>
      </w:r>
      <w:r w:rsidRPr="00290755">
        <w:rPr>
          <w:rFonts w:hint="cs"/>
          <w:rtl/>
          <w:lang w:bidi="ar-SA"/>
        </w:rPr>
        <w:t>َ</w:t>
      </w:r>
      <w:r w:rsidRPr="00290755">
        <w:rPr>
          <w:rtl/>
          <w:lang w:bidi="ar-SA"/>
        </w:rPr>
        <w:t>ع في</w:t>
      </w:r>
      <w:del w:id="154" w:author="Unknown">
        <w:r w:rsidRPr="00290755" w:rsidDel="001F5136">
          <w:rPr>
            <w:rtl/>
            <w:lang w:bidi="ar-SA"/>
          </w:rPr>
          <w:delText xml:space="preserve"> </w:delText>
        </w:r>
      </w:del>
      <w:del w:id="155" w:author="Author">
        <w:r w:rsidRPr="00290755" w:rsidDel="001F5136">
          <w:rPr>
            <w:rtl/>
            <w:lang w:bidi="ar-SA"/>
          </w:rPr>
          <w:delText>حيدر آباد</w:delText>
        </w:r>
      </w:del>
      <w:del w:id="156" w:author="Unknown">
        <w:r w:rsidRPr="00290755" w:rsidDel="001F5136">
          <w:rPr>
            <w:rFonts w:hint="cs"/>
            <w:rtl/>
            <w:lang w:bidi="ar-SA"/>
          </w:rPr>
          <w:delText xml:space="preserve">، </w:delText>
        </w:r>
      </w:del>
      <w:del w:id="157" w:author="Author">
        <w:r w:rsidRPr="00290755" w:rsidDel="001F5136">
          <w:rPr>
            <w:lang w:val="en-US"/>
          </w:rPr>
          <w:delText>2010</w:delText>
        </w:r>
      </w:del>
      <w:ins w:id="158" w:author="Author">
        <w:r w:rsidRPr="00290755">
          <w:rPr>
            <w:rFonts w:hint="cs"/>
            <w:rtl/>
            <w:lang w:bidi="ar-SA"/>
          </w:rPr>
          <w:t xml:space="preserve"> دبي</w:t>
        </w:r>
        <w:r w:rsidRPr="00290755">
          <w:rPr>
            <w:rtl/>
            <w:lang w:bidi="ar-SA"/>
          </w:rPr>
          <w:t>،</w:t>
        </w:r>
        <w:r w:rsidRPr="00290755">
          <w:rPr>
            <w:rFonts w:hint="cs"/>
            <w:rtl/>
            <w:lang w:bidi="ar-SA"/>
          </w:rPr>
          <w:t> </w:t>
        </w:r>
        <w:r w:rsidRPr="00290755">
          <w:rPr>
            <w:lang w:val="en-US"/>
          </w:rPr>
          <w:t>2014</w:t>
        </w:r>
      </w:ins>
      <w:r w:rsidRPr="00290755">
        <w:rPr>
          <w:rtl/>
          <w:lang w:bidi="ar-SA"/>
        </w:rPr>
        <w:t xml:space="preserve">) </w:t>
      </w:r>
      <w:r w:rsidRPr="00290755">
        <w:rPr>
          <w:rFonts w:hint="cs"/>
          <w:rtl/>
          <w:lang w:bidi="ar-SA"/>
        </w:rPr>
        <w:t>للمؤتمر</w:t>
      </w:r>
      <w:r w:rsidRPr="00290755">
        <w:rPr>
          <w:rtl/>
          <w:lang w:bidi="ar-SA"/>
        </w:rPr>
        <w:t xml:space="preserve"> العالمي لتنمية الاتصالات</w:t>
      </w:r>
      <w:r w:rsidRPr="00290755">
        <w:rPr>
          <w:rFonts w:hint="cs"/>
          <w:rtl/>
          <w:lang w:bidi="ar-SA"/>
        </w:rPr>
        <w:t>،</w:t>
      </w:r>
      <w:r w:rsidRPr="00290755">
        <w:rPr>
          <w:rtl/>
          <w:lang w:bidi="ar-SA"/>
        </w:rPr>
        <w:t xml:space="preserve"> بشأن آليات تعزيز التعاون في</w:t>
      </w:r>
      <w:r>
        <w:rPr>
          <w:rFonts w:hint="cs"/>
          <w:rtl/>
          <w:lang w:bidi="ar-SA"/>
        </w:rPr>
        <w:t> </w:t>
      </w:r>
      <w:r w:rsidRPr="00290755">
        <w:rPr>
          <w:rtl/>
          <w:lang w:bidi="ar-SA"/>
        </w:rPr>
        <w:t xml:space="preserve">مجال الأمن </w:t>
      </w:r>
      <w:proofErr w:type="spellStart"/>
      <w:r w:rsidRPr="00290755">
        <w:rPr>
          <w:rtl/>
          <w:lang w:bidi="ar-SA"/>
        </w:rPr>
        <w:t>السيبراني</w:t>
      </w:r>
      <w:proofErr w:type="spellEnd"/>
      <w:r w:rsidRPr="00290755">
        <w:rPr>
          <w:rtl/>
          <w:lang w:bidi="ar-SA"/>
        </w:rPr>
        <w:t xml:space="preserve"> بما في ذلك مكافحة الرسائل</w:t>
      </w:r>
      <w:r w:rsidRPr="00290755">
        <w:rPr>
          <w:rFonts w:hint="cs"/>
          <w:rtl/>
          <w:lang w:bidi="ar-SA"/>
        </w:rPr>
        <w:t> </w:t>
      </w:r>
      <w:proofErr w:type="spellStart"/>
      <w:r w:rsidRPr="00290755">
        <w:rPr>
          <w:rtl/>
          <w:lang w:bidi="ar-SA"/>
        </w:rPr>
        <w:t>الاقتحامية</w:t>
      </w:r>
      <w:proofErr w:type="spellEnd"/>
      <w:r w:rsidRPr="00290755">
        <w:rPr>
          <w:rtl/>
          <w:lang w:bidi="ar-SA"/>
        </w:rPr>
        <w:t>؛</w:t>
      </w:r>
    </w:p>
    <w:p w:rsidR="005A2E0B" w:rsidRPr="007E2997" w:rsidRDefault="005A2E0B">
      <w:pPr>
        <w:rPr>
          <w:rtl/>
        </w:rPr>
        <w:pPrChange w:id="159" w:author="Author">
          <w:pPr/>
        </w:pPrChange>
      </w:pPr>
      <w:proofErr w:type="gramStart"/>
      <w:r w:rsidRPr="00E56ADC">
        <w:rPr>
          <w:i/>
          <w:iCs/>
          <w:rtl/>
        </w:rPr>
        <w:t>و</w:t>
      </w:r>
      <w:r>
        <w:rPr>
          <w:rFonts w:hint="cs"/>
          <w:i/>
          <w:iCs/>
          <w:rtl/>
        </w:rPr>
        <w:t xml:space="preserve"> </w:t>
      </w:r>
      <w:r w:rsidRPr="007E2997">
        <w:rPr>
          <w:i/>
          <w:iCs/>
          <w:rtl/>
        </w:rPr>
        <w:t>)</w:t>
      </w:r>
      <w:proofErr w:type="gramEnd"/>
      <w:r w:rsidRPr="007E2997">
        <w:rPr>
          <w:rtl/>
        </w:rPr>
        <w:tab/>
      </w:r>
      <w:del w:id="160" w:author="Author">
        <w:r w:rsidRPr="00290755" w:rsidDel="00D7470D">
          <w:rPr>
            <w:rtl/>
            <w:lang w:bidi="ar-SA"/>
          </w:rPr>
          <w:delText>بإعلان حيدر</w:delText>
        </w:r>
        <w:r w:rsidRPr="00290755" w:rsidDel="00D7470D">
          <w:rPr>
            <w:rFonts w:hint="cs"/>
            <w:rtl/>
            <w:lang w:bidi="ar-SA"/>
          </w:rPr>
          <w:delText> </w:delText>
        </w:r>
        <w:r w:rsidRPr="00290755" w:rsidDel="00D7470D">
          <w:rPr>
            <w:rtl/>
            <w:lang w:bidi="ar-SA"/>
          </w:rPr>
          <w:delText>آباد</w:delText>
        </w:r>
        <w:r w:rsidRPr="00290755" w:rsidDel="00E41F96">
          <w:rPr>
            <w:rtl/>
            <w:lang w:bidi="ar-SA"/>
          </w:rPr>
          <w:delText xml:space="preserve">، </w:delText>
        </w:r>
        <w:r w:rsidRPr="00290755" w:rsidDel="00E41F96">
          <w:rPr>
            <w:rFonts w:hint="cs"/>
            <w:rtl/>
            <w:lang w:bidi="ar-SA"/>
          </w:rPr>
          <w:delText>الذي اعتمده</w:delText>
        </w:r>
        <w:r w:rsidDel="00E41F96">
          <w:rPr>
            <w:rFonts w:hint="cs"/>
            <w:rtl/>
            <w:lang w:bidi="ar-SA"/>
          </w:rPr>
          <w:delText xml:space="preserve"> </w:delText>
        </w:r>
      </w:del>
      <w:ins w:id="161" w:author="Author">
        <w:r w:rsidRPr="00290755">
          <w:rPr>
            <w:rFonts w:hint="cs"/>
            <w:rtl/>
            <w:lang w:bidi="ar-SA"/>
          </w:rPr>
          <w:t xml:space="preserve">بخطة عمل </w:t>
        </w:r>
        <w:r w:rsidRPr="008E3732">
          <w:rPr>
            <w:rFonts w:hint="cs"/>
            <w:spacing w:val="6"/>
            <w:rtl/>
            <w:lang w:bidi="ar-SA"/>
          </w:rPr>
          <w:t>دبي</w:t>
        </w:r>
        <w:r>
          <w:rPr>
            <w:rFonts w:hint="cs"/>
            <w:spacing w:val="6"/>
            <w:rtl/>
            <w:lang w:bidi="ar-SA"/>
          </w:rPr>
          <w:t>، التي اعتمدها</w:t>
        </w:r>
      </w:ins>
      <w:r w:rsidRPr="00290755">
        <w:rPr>
          <w:rtl/>
          <w:lang w:bidi="ar-SA"/>
        </w:rPr>
        <w:t xml:space="preserve"> المؤتمر العالمي لتنمية الاتصالات</w:t>
      </w:r>
      <w:ins w:id="162" w:author="Author">
        <w:r w:rsidRPr="00290755">
          <w:rPr>
            <w:rFonts w:hint="cs"/>
            <w:rtl/>
            <w:lang w:bidi="ar-SA"/>
          </w:rPr>
          <w:t xml:space="preserve"> لعام </w:t>
        </w:r>
        <w:r w:rsidRPr="00290755">
          <w:rPr>
            <w:lang w:val="en-US"/>
          </w:rPr>
          <w:t>2014</w:t>
        </w:r>
      </w:ins>
      <w:r w:rsidRPr="00290755">
        <w:rPr>
          <w:rtl/>
          <w:lang w:bidi="ar-SA"/>
        </w:rPr>
        <w:t>، خاصة</w:t>
      </w:r>
      <w:del w:id="163" w:author="Unknown">
        <w:r w:rsidRPr="00290755" w:rsidDel="001F5136">
          <w:rPr>
            <w:rtl/>
            <w:lang w:bidi="ar-SA"/>
          </w:rPr>
          <w:delText xml:space="preserve"> </w:delText>
        </w:r>
      </w:del>
      <w:del w:id="164" w:author="Author">
        <w:r w:rsidRPr="00290755" w:rsidDel="00D7470D">
          <w:rPr>
            <w:rtl/>
            <w:lang w:bidi="ar-SA"/>
          </w:rPr>
          <w:delText>البرنامج</w:delText>
        </w:r>
        <w:r w:rsidRPr="00290755" w:rsidDel="00D7470D">
          <w:rPr>
            <w:rFonts w:hint="cs"/>
            <w:rtl/>
            <w:lang w:bidi="ar-SA"/>
          </w:rPr>
          <w:delText> </w:delText>
        </w:r>
        <w:r w:rsidRPr="00290755" w:rsidDel="00D7470D">
          <w:rPr>
            <w:lang w:val="en-US"/>
          </w:rPr>
          <w:delText>2</w:delText>
        </w:r>
        <w:r w:rsidRPr="00290755" w:rsidDel="00D7470D">
          <w:rPr>
            <w:rtl/>
            <w:lang w:bidi="ar-SA"/>
          </w:rPr>
          <w:delText xml:space="preserve"> </w:delText>
        </w:r>
        <w:r w:rsidRPr="00290755" w:rsidDel="00D7470D">
          <w:rPr>
            <w:rFonts w:hint="cs"/>
            <w:rtl/>
            <w:lang w:bidi="ar-SA"/>
          </w:rPr>
          <w:delText>(</w:delText>
        </w:r>
        <w:r w:rsidRPr="00290755" w:rsidDel="00D7470D">
          <w:rPr>
            <w:rtl/>
            <w:lang w:bidi="ar-SA"/>
          </w:rPr>
          <w:delText>الأمن السيبراني وتطبيقات تكنولوجيا المعلومات والاتصالات والمسائل المتصلة بالشبكات القائمة على بروتوكول</w:delText>
        </w:r>
        <w:r w:rsidRPr="00290755" w:rsidDel="00D7470D">
          <w:rPr>
            <w:rFonts w:hint="cs"/>
            <w:rtl/>
            <w:lang w:bidi="ar-SA"/>
          </w:rPr>
          <w:delText> </w:delText>
        </w:r>
        <w:r w:rsidRPr="00290755" w:rsidDel="00D7470D">
          <w:rPr>
            <w:rtl/>
            <w:lang w:bidi="ar-SA"/>
          </w:rPr>
          <w:delText>الإنترنت</w:delText>
        </w:r>
        <w:r w:rsidRPr="00290755" w:rsidDel="00D7470D">
          <w:rPr>
            <w:rFonts w:hint="cs"/>
            <w:rtl/>
            <w:lang w:bidi="ar-SA"/>
          </w:rPr>
          <w:delText>)</w:delText>
        </w:r>
      </w:del>
      <w:ins w:id="165" w:author="Author">
        <w:r w:rsidRPr="00290755">
          <w:rPr>
            <w:rFonts w:hint="cs"/>
            <w:rtl/>
            <w:lang w:bidi="ar-AE"/>
          </w:rPr>
          <w:t xml:space="preserve"> الهدف </w:t>
        </w:r>
        <w:r w:rsidRPr="00290755">
          <w:rPr>
            <w:lang w:val="en-US"/>
          </w:rPr>
          <w:t>3</w:t>
        </w:r>
        <w:r w:rsidRPr="00290755">
          <w:rPr>
            <w:rFonts w:hint="cs"/>
            <w:rtl/>
            <w:lang w:bidi="ar-AE"/>
          </w:rPr>
          <w:t xml:space="preserve"> (</w:t>
        </w:r>
        <w:r w:rsidRPr="00290755">
          <w:rPr>
            <w:rFonts w:hint="eastAsia"/>
            <w:u w:val="single"/>
            <w:rtl/>
            <w:lang w:bidi="ar-SA"/>
          </w:rPr>
          <w:t>تعزيز</w:t>
        </w:r>
        <w:r w:rsidRPr="00290755">
          <w:rPr>
            <w:u w:val="single"/>
            <w:rtl/>
            <w:lang w:bidi="ar-SA"/>
          </w:rPr>
          <w:t xml:space="preserve"> </w:t>
        </w:r>
        <w:r w:rsidRPr="00290755">
          <w:rPr>
            <w:rFonts w:hint="eastAsia"/>
            <w:u w:val="single"/>
            <w:rtl/>
            <w:lang w:bidi="ar-SA"/>
          </w:rPr>
          <w:t>الثقة</w:t>
        </w:r>
        <w:r w:rsidRPr="00290755">
          <w:rPr>
            <w:u w:val="single"/>
            <w:rtl/>
            <w:lang w:bidi="ar-SA"/>
          </w:rPr>
          <w:t xml:space="preserve"> </w:t>
        </w:r>
        <w:r w:rsidRPr="00290755">
          <w:rPr>
            <w:rFonts w:hint="eastAsia"/>
            <w:u w:val="single"/>
            <w:rtl/>
            <w:lang w:bidi="ar-SA"/>
          </w:rPr>
          <w:t>والأمن</w:t>
        </w:r>
        <w:r w:rsidRPr="00290755">
          <w:rPr>
            <w:u w:val="single"/>
            <w:rtl/>
            <w:lang w:bidi="ar-SA"/>
          </w:rPr>
          <w:t xml:space="preserve"> </w:t>
        </w:r>
        <w:r w:rsidRPr="00290755">
          <w:rPr>
            <w:rFonts w:hint="eastAsia"/>
            <w:u w:val="single"/>
            <w:rtl/>
            <w:lang w:bidi="ar-SA"/>
          </w:rPr>
          <w:t>في</w:t>
        </w:r>
        <w:r w:rsidRPr="00290755">
          <w:rPr>
            <w:u w:val="single"/>
            <w:rtl/>
            <w:lang w:bidi="ar-SA"/>
          </w:rPr>
          <w:t xml:space="preserve"> </w:t>
        </w:r>
        <w:r w:rsidRPr="00290755">
          <w:rPr>
            <w:rFonts w:hint="eastAsia"/>
            <w:u w:val="single"/>
            <w:rtl/>
            <w:lang w:bidi="ar-SA"/>
          </w:rPr>
          <w:t>استخدام</w:t>
        </w:r>
        <w:r w:rsidRPr="00290755">
          <w:rPr>
            <w:u w:val="single"/>
            <w:rtl/>
            <w:lang w:bidi="ar-SA"/>
          </w:rPr>
          <w:t xml:space="preserve"> </w:t>
        </w:r>
        <w:r w:rsidRPr="00290755">
          <w:rPr>
            <w:rFonts w:hint="eastAsia"/>
            <w:u w:val="single"/>
            <w:rtl/>
            <w:lang w:bidi="ar-SA"/>
          </w:rPr>
          <w:t>الاتصالات</w:t>
        </w:r>
        <w:r w:rsidRPr="00290755">
          <w:rPr>
            <w:u w:val="single"/>
            <w:rtl/>
            <w:lang w:bidi="ar-SA"/>
          </w:rPr>
          <w:t xml:space="preserve"> </w:t>
        </w:r>
        <w:r w:rsidRPr="00290755">
          <w:rPr>
            <w:rFonts w:hint="eastAsia"/>
            <w:u w:val="single"/>
            <w:rtl/>
            <w:lang w:bidi="ar-SA"/>
          </w:rPr>
          <w:t>وتكنولوجيا</w:t>
        </w:r>
        <w:r w:rsidRPr="00290755">
          <w:rPr>
            <w:u w:val="single"/>
            <w:rtl/>
            <w:lang w:bidi="ar-SA"/>
          </w:rPr>
          <w:t xml:space="preserve"> </w:t>
        </w:r>
        <w:r w:rsidRPr="00290755">
          <w:rPr>
            <w:rFonts w:hint="eastAsia"/>
            <w:u w:val="single"/>
            <w:rtl/>
            <w:lang w:bidi="ar-SA"/>
          </w:rPr>
          <w:t>المعلومات</w:t>
        </w:r>
        <w:r w:rsidRPr="00290755">
          <w:rPr>
            <w:u w:val="single"/>
            <w:rtl/>
            <w:lang w:bidi="ar-SA"/>
          </w:rPr>
          <w:t xml:space="preserve"> </w:t>
        </w:r>
        <w:r w:rsidRPr="00290755">
          <w:rPr>
            <w:rFonts w:hint="eastAsia"/>
            <w:u w:val="single"/>
            <w:rtl/>
            <w:lang w:bidi="ar-SA"/>
          </w:rPr>
          <w:t>والاتصالات</w:t>
        </w:r>
        <w:r w:rsidRPr="00290755">
          <w:rPr>
            <w:u w:val="single"/>
            <w:rtl/>
            <w:lang w:bidi="ar-SA"/>
          </w:rPr>
          <w:t xml:space="preserve"> </w:t>
        </w:r>
        <w:r w:rsidRPr="00290755">
          <w:rPr>
            <w:rFonts w:hint="eastAsia"/>
            <w:u w:val="single"/>
            <w:rtl/>
            <w:lang w:bidi="ar-SA"/>
          </w:rPr>
          <w:t>ونشر</w:t>
        </w:r>
        <w:r w:rsidRPr="00290755">
          <w:rPr>
            <w:u w:val="single"/>
            <w:rtl/>
            <w:lang w:bidi="ar-SA"/>
          </w:rPr>
          <w:t xml:space="preserve"> </w:t>
        </w:r>
        <w:r w:rsidRPr="00290755">
          <w:rPr>
            <w:rFonts w:hint="eastAsia"/>
            <w:u w:val="single"/>
            <w:rtl/>
            <w:lang w:bidi="ar-SA"/>
          </w:rPr>
          <w:t>التطبيقات</w:t>
        </w:r>
        <w:r w:rsidRPr="00290755">
          <w:rPr>
            <w:u w:val="single"/>
            <w:rtl/>
            <w:lang w:bidi="ar-SA"/>
          </w:rPr>
          <w:t xml:space="preserve"> </w:t>
        </w:r>
        <w:r w:rsidRPr="00290755">
          <w:rPr>
            <w:rFonts w:hint="eastAsia"/>
            <w:u w:val="single"/>
            <w:rtl/>
            <w:lang w:bidi="ar-SA"/>
          </w:rPr>
          <w:t>والخدمات</w:t>
        </w:r>
        <w:r w:rsidRPr="00290755">
          <w:rPr>
            <w:u w:val="single"/>
            <w:rtl/>
            <w:lang w:bidi="ar-SA"/>
          </w:rPr>
          <w:t xml:space="preserve"> </w:t>
        </w:r>
        <w:r w:rsidRPr="00290755">
          <w:rPr>
            <w:rFonts w:hint="eastAsia"/>
            <w:u w:val="single"/>
            <w:rtl/>
            <w:lang w:bidi="ar-SA"/>
          </w:rPr>
          <w:t>المناسبة</w:t>
        </w:r>
        <w:r w:rsidRPr="00290755">
          <w:rPr>
            <w:rFonts w:hint="cs"/>
            <w:u w:val="single"/>
            <w:rtl/>
            <w:lang w:bidi="ar-SA"/>
          </w:rPr>
          <w:t>)</w:t>
        </w:r>
      </w:ins>
      <w:r w:rsidRPr="00290755">
        <w:rPr>
          <w:rtl/>
          <w:lang w:bidi="ar-SA"/>
        </w:rPr>
        <w:t>؛</w:t>
      </w:r>
    </w:p>
    <w:p w:rsidR="005A2E0B" w:rsidRPr="007E2997" w:rsidRDefault="005A2E0B" w:rsidP="005A2E0B">
      <w:pPr>
        <w:rPr>
          <w:rtl/>
        </w:rPr>
      </w:pPr>
      <w:proofErr w:type="gramStart"/>
      <w:r>
        <w:rPr>
          <w:rFonts w:hint="cs"/>
          <w:i/>
          <w:iCs/>
          <w:rtl/>
        </w:rPr>
        <w:t xml:space="preserve">ز </w:t>
      </w:r>
      <w:r w:rsidRPr="00E56ADC">
        <w:rPr>
          <w:i/>
          <w:iCs/>
          <w:rtl/>
        </w:rPr>
        <w:t>)</w:t>
      </w:r>
      <w:proofErr w:type="gramEnd"/>
      <w:r w:rsidRPr="007E2997">
        <w:rPr>
          <w:rtl/>
        </w:rPr>
        <w:tab/>
      </w:r>
      <w:r w:rsidRPr="00290755">
        <w:rPr>
          <w:rtl/>
          <w:lang w:bidi="ar-SA"/>
        </w:rPr>
        <w:t>بالقرارين</w:t>
      </w:r>
      <w:r w:rsidRPr="00290755">
        <w:rPr>
          <w:rFonts w:hint="cs"/>
          <w:rtl/>
          <w:lang w:bidi="ar-SA"/>
        </w:rPr>
        <w:t> </w:t>
      </w:r>
      <w:r w:rsidRPr="00290755">
        <w:rPr>
          <w:lang w:val="en-US"/>
        </w:rPr>
        <w:t>50</w:t>
      </w:r>
      <w:r w:rsidRPr="00290755">
        <w:rPr>
          <w:rtl/>
          <w:lang w:bidi="ar-SA"/>
        </w:rPr>
        <w:t xml:space="preserve"> و</w:t>
      </w:r>
      <w:r w:rsidRPr="00290755">
        <w:rPr>
          <w:lang w:val="en-US"/>
        </w:rPr>
        <w:t>52</w:t>
      </w:r>
      <w:r w:rsidRPr="00290755">
        <w:rPr>
          <w:rtl/>
          <w:lang w:bidi="ar-SA"/>
        </w:rPr>
        <w:t xml:space="preserve"> (</w:t>
      </w:r>
      <w:r w:rsidRPr="00290755">
        <w:rPr>
          <w:rFonts w:hint="cs"/>
          <w:rtl/>
          <w:lang w:bidi="ar-SA"/>
        </w:rPr>
        <w:t>المراج</w:t>
      </w:r>
      <w:ins w:id="166" w:author="Author">
        <w:r w:rsidRPr="00290755">
          <w:rPr>
            <w:rFonts w:hint="cs"/>
            <w:rtl/>
            <w:lang w:bidi="ar-SA"/>
          </w:rPr>
          <w:t>َ</w:t>
        </w:r>
      </w:ins>
      <w:r w:rsidRPr="00290755">
        <w:rPr>
          <w:rFonts w:hint="cs"/>
          <w:rtl/>
          <w:lang w:bidi="ar-SA"/>
        </w:rPr>
        <w:t>عين في</w:t>
      </w:r>
      <w:del w:id="167" w:author="Unknown">
        <w:r w:rsidRPr="00290755" w:rsidDel="001F5136">
          <w:rPr>
            <w:rFonts w:hint="cs"/>
            <w:rtl/>
            <w:lang w:bidi="ar-SA"/>
          </w:rPr>
          <w:delText xml:space="preserve"> </w:delText>
        </w:r>
      </w:del>
      <w:del w:id="168" w:author="Author">
        <w:r w:rsidRPr="00290755" w:rsidDel="001F5136">
          <w:rPr>
            <w:rtl/>
            <w:lang w:bidi="ar-SA"/>
          </w:rPr>
          <w:delText>جوهانسبرغ</w:delText>
        </w:r>
      </w:del>
      <w:del w:id="169" w:author="Unknown">
        <w:r w:rsidRPr="00290755" w:rsidDel="001F5136">
          <w:rPr>
            <w:rFonts w:hint="cs"/>
            <w:rtl/>
            <w:lang w:bidi="ar-SA"/>
          </w:rPr>
          <w:delText xml:space="preserve">، </w:delText>
        </w:r>
      </w:del>
      <w:del w:id="170" w:author="Author">
        <w:r w:rsidRPr="00290755" w:rsidDel="001F5136">
          <w:rPr>
            <w:lang w:val="en-US"/>
          </w:rPr>
          <w:delText>2008</w:delText>
        </w:r>
      </w:del>
      <w:ins w:id="171" w:author="Author">
        <w:r w:rsidRPr="00290755">
          <w:rPr>
            <w:rFonts w:hint="cs"/>
            <w:rtl/>
            <w:lang w:bidi="ar-SA"/>
          </w:rPr>
          <w:t xml:space="preserve"> دبي</w:t>
        </w:r>
        <w:r w:rsidRPr="00290755">
          <w:rPr>
            <w:rtl/>
            <w:lang w:bidi="ar-SA"/>
          </w:rPr>
          <w:t>،</w:t>
        </w:r>
        <w:r w:rsidRPr="00290755">
          <w:rPr>
            <w:rFonts w:hint="cs"/>
            <w:rtl/>
            <w:lang w:bidi="ar-SA"/>
          </w:rPr>
          <w:t> </w:t>
        </w:r>
        <w:r w:rsidRPr="00290755">
          <w:rPr>
            <w:lang w:val="en-US"/>
          </w:rPr>
          <w:t>2012</w:t>
        </w:r>
      </w:ins>
      <w:r w:rsidRPr="00290755">
        <w:rPr>
          <w:rtl/>
          <w:lang w:bidi="ar-SA"/>
        </w:rPr>
        <w:t xml:space="preserve">) </w:t>
      </w:r>
      <w:r w:rsidRPr="00290755">
        <w:rPr>
          <w:rFonts w:hint="cs"/>
          <w:rtl/>
          <w:lang w:bidi="ar-SA"/>
        </w:rPr>
        <w:t>ل</w:t>
      </w:r>
      <w:r w:rsidRPr="00290755">
        <w:rPr>
          <w:rtl/>
          <w:lang w:bidi="ar-SA"/>
        </w:rPr>
        <w:t>لجمعية العالمية لتقييس الاتصالات</w:t>
      </w:r>
      <w:r w:rsidRPr="00290755">
        <w:rPr>
          <w:rFonts w:hint="cs"/>
          <w:rtl/>
          <w:lang w:bidi="ar-SA"/>
        </w:rPr>
        <w:t>،</w:t>
      </w:r>
      <w:r w:rsidRPr="00290755">
        <w:rPr>
          <w:rtl/>
          <w:lang w:bidi="ar-SA"/>
        </w:rPr>
        <w:t xml:space="preserve"> </w:t>
      </w:r>
      <w:r w:rsidRPr="00290755">
        <w:rPr>
          <w:rFonts w:hint="cs"/>
          <w:rtl/>
          <w:lang w:bidi="ar-SA"/>
        </w:rPr>
        <w:t>بشأن</w:t>
      </w:r>
      <w:r w:rsidRPr="00290755">
        <w:rPr>
          <w:rtl/>
          <w:lang w:bidi="ar-SA"/>
        </w:rPr>
        <w:t xml:space="preserve"> الأمن </w:t>
      </w:r>
      <w:proofErr w:type="spellStart"/>
      <w:r w:rsidRPr="00290755">
        <w:rPr>
          <w:rtl/>
          <w:lang w:bidi="ar-SA"/>
        </w:rPr>
        <w:t>السيبراني</w:t>
      </w:r>
      <w:proofErr w:type="spellEnd"/>
      <w:r w:rsidRPr="00290755">
        <w:rPr>
          <w:rtl/>
          <w:lang w:bidi="ar-SA"/>
        </w:rPr>
        <w:t xml:space="preserve"> ومكافحة الرسائل </w:t>
      </w:r>
      <w:proofErr w:type="spellStart"/>
      <w:r w:rsidRPr="00290755">
        <w:rPr>
          <w:rtl/>
          <w:lang w:bidi="ar-SA"/>
        </w:rPr>
        <w:t>الاقتحامية</w:t>
      </w:r>
      <w:proofErr w:type="spellEnd"/>
      <w:r w:rsidRPr="00290755">
        <w:rPr>
          <w:rtl/>
          <w:lang w:bidi="ar-SA"/>
        </w:rPr>
        <w:t xml:space="preserve"> والتصدي</w:t>
      </w:r>
      <w:r w:rsidRPr="00290755">
        <w:rPr>
          <w:rFonts w:hint="cs"/>
          <w:rtl/>
          <w:lang w:bidi="ar-SA"/>
        </w:rPr>
        <w:t> </w:t>
      </w:r>
      <w:r w:rsidRPr="00290755">
        <w:rPr>
          <w:rtl/>
          <w:lang w:bidi="ar-SA"/>
        </w:rPr>
        <w:t>لها،</w:t>
      </w:r>
    </w:p>
    <w:p w:rsidR="006D4A4E" w:rsidRPr="00CE7189" w:rsidRDefault="00134787" w:rsidP="006D4A4E">
      <w:pPr>
        <w:pStyle w:val="Call"/>
        <w:rPr>
          <w:rtl/>
        </w:rPr>
      </w:pPr>
      <w:r w:rsidRPr="00CE7189">
        <w:rPr>
          <w:rtl/>
        </w:rPr>
        <w:lastRenderedPageBreak/>
        <w:t>وإذ يعترف</w:t>
      </w:r>
      <w:r>
        <w:rPr>
          <w:rFonts w:hint="cs"/>
          <w:rtl/>
        </w:rPr>
        <w:t xml:space="preserve"> كذلك</w:t>
      </w:r>
    </w:p>
    <w:p w:rsidR="005A2E0B" w:rsidRPr="00290755" w:rsidRDefault="005A2E0B">
      <w:pPr>
        <w:keepNext/>
        <w:rPr>
          <w:ins w:id="172" w:author="Author"/>
        </w:rPr>
        <w:pPrChange w:id="173" w:author="Author">
          <w:pPr/>
        </w:pPrChange>
      </w:pPr>
      <w:proofErr w:type="gramStart"/>
      <w:r>
        <w:rPr>
          <w:i/>
          <w:iCs/>
          <w:rtl/>
        </w:rPr>
        <w:t>أ )</w:t>
      </w:r>
      <w:proofErr w:type="gramEnd"/>
      <w:r>
        <w:rPr>
          <w:i/>
          <w:iCs/>
          <w:rtl/>
        </w:rPr>
        <w:tab/>
      </w:r>
      <w:r w:rsidRPr="007E2997">
        <w:rPr>
          <w:rtl/>
        </w:rPr>
        <w:t>بأن التعاون</w:t>
      </w:r>
      <w:r>
        <w:rPr>
          <w:rtl/>
        </w:rPr>
        <w:t xml:space="preserve"> </w:t>
      </w:r>
      <w:r>
        <w:rPr>
          <w:rFonts w:hint="cs"/>
          <w:rtl/>
        </w:rPr>
        <w:t>والتآزر</w:t>
      </w:r>
      <w:r w:rsidRPr="007E2997">
        <w:rPr>
          <w:rtl/>
        </w:rPr>
        <w:t xml:space="preserve"> على المستوى العالمي بين المنظمات الدولية ضروريان </w:t>
      </w:r>
      <w:r>
        <w:rPr>
          <w:rtl/>
        </w:rPr>
        <w:t xml:space="preserve">من أجل </w:t>
      </w:r>
      <w:r>
        <w:rPr>
          <w:rFonts w:hint="cs"/>
          <w:rtl/>
        </w:rPr>
        <w:t>معالجة و</w:t>
      </w:r>
      <w:r>
        <w:rPr>
          <w:rtl/>
        </w:rPr>
        <w:t>منع الاستعمال غير القانوني ل</w:t>
      </w:r>
      <w:r w:rsidRPr="007E2997">
        <w:rPr>
          <w:rtl/>
        </w:rPr>
        <w:t>تكنولوجيا المعلومات</w:t>
      </w:r>
      <w:r>
        <w:rPr>
          <w:rFonts w:hint="cs"/>
          <w:rtl/>
        </w:rPr>
        <w:t> </w:t>
      </w:r>
      <w:r>
        <w:rPr>
          <w:rtl/>
        </w:rPr>
        <w:t>و</w:t>
      </w:r>
      <w:r w:rsidRPr="007E2997">
        <w:rPr>
          <w:rtl/>
        </w:rPr>
        <w:t>الاتصالات</w:t>
      </w:r>
      <w:r>
        <w:rPr>
          <w:rtl/>
        </w:rPr>
        <w:t>؛</w:t>
      </w:r>
    </w:p>
    <w:p w:rsidR="005A2E0B" w:rsidRPr="00290755" w:rsidRDefault="005A2E0B">
      <w:pPr>
        <w:keepNext/>
        <w:rPr>
          <w:ins w:id="174" w:author="Author"/>
          <w:rtl/>
          <w:lang w:bidi="ar-SA"/>
        </w:rPr>
        <w:pPrChange w:id="175" w:author="Author">
          <w:pPr/>
        </w:pPrChange>
      </w:pPr>
      <w:proofErr w:type="gramStart"/>
      <w:ins w:id="176" w:author="Author">
        <w:r w:rsidRPr="00115A5F">
          <w:rPr>
            <w:rFonts w:hint="eastAsia"/>
            <w:i/>
            <w:iCs/>
            <w:rtl/>
            <w:lang w:bidi="ar-SA"/>
            <w:rPrChange w:id="177" w:author="Author">
              <w:rPr>
                <w:rFonts w:eastAsia="Times New Roman" w:hint="eastAsia"/>
                <w:sz w:val="24"/>
                <w:szCs w:val="32"/>
                <w:rtl/>
              </w:rPr>
            </w:rPrChange>
          </w:rPr>
          <w:t>ب</w:t>
        </w:r>
        <w:r w:rsidRPr="00115A5F">
          <w:rPr>
            <w:i/>
            <w:iCs/>
            <w:rtl/>
            <w:lang w:bidi="ar-SA"/>
            <w:rPrChange w:id="178" w:author="Author">
              <w:rPr>
                <w:rFonts w:eastAsia="Times New Roman"/>
                <w:sz w:val="24"/>
                <w:szCs w:val="32"/>
                <w:rtl/>
              </w:rPr>
            </w:rPrChange>
          </w:rPr>
          <w:t>)</w:t>
        </w:r>
        <w:r w:rsidRPr="00290755">
          <w:rPr>
            <w:rFonts w:hint="cs"/>
            <w:rtl/>
            <w:lang w:bidi="ar-SA"/>
          </w:rPr>
          <w:tab/>
        </w:r>
        <w:proofErr w:type="gramEnd"/>
        <w:r w:rsidRPr="00290755">
          <w:rPr>
            <w:rFonts w:hint="eastAsia"/>
            <w:rtl/>
            <w:lang w:bidi="ar-SA"/>
          </w:rPr>
          <w:t>بأن</w:t>
        </w:r>
        <w:r w:rsidRPr="00290755">
          <w:rPr>
            <w:rtl/>
            <w:lang w:bidi="ar-SA"/>
          </w:rPr>
          <w:t xml:space="preserve"> </w:t>
        </w:r>
        <w:r w:rsidRPr="00290755">
          <w:rPr>
            <w:rFonts w:hint="eastAsia"/>
            <w:rtl/>
            <w:lang w:bidi="ar-SA"/>
          </w:rPr>
          <w:t>التعاون</w:t>
        </w:r>
        <w:r w:rsidRPr="00290755">
          <w:rPr>
            <w:rtl/>
            <w:lang w:bidi="ar-SA"/>
          </w:rPr>
          <w:t xml:space="preserve"> </w:t>
        </w:r>
        <w:r w:rsidRPr="00290755">
          <w:rPr>
            <w:rFonts w:hint="eastAsia"/>
            <w:rtl/>
            <w:lang w:bidi="ar-SA"/>
          </w:rPr>
          <w:t>متعدد</w:t>
        </w:r>
        <w:r w:rsidRPr="00290755">
          <w:rPr>
            <w:rtl/>
            <w:lang w:bidi="ar-SA"/>
          </w:rPr>
          <w:t xml:space="preserve"> </w:t>
        </w:r>
        <w:r w:rsidRPr="00290755">
          <w:rPr>
            <w:rFonts w:hint="eastAsia"/>
            <w:rtl/>
            <w:lang w:bidi="ar-SA"/>
          </w:rPr>
          <w:t>الأطراف</w:t>
        </w:r>
        <w:r w:rsidRPr="00290755">
          <w:rPr>
            <w:rtl/>
            <w:lang w:bidi="ar-SA"/>
          </w:rPr>
          <w:t xml:space="preserve"> </w:t>
        </w:r>
        <w:r w:rsidRPr="00290755">
          <w:rPr>
            <w:rFonts w:hint="eastAsia"/>
            <w:rtl/>
            <w:lang w:bidi="ar-SA"/>
          </w:rPr>
          <w:t>بين</w:t>
        </w:r>
        <w:r w:rsidRPr="00290755">
          <w:rPr>
            <w:rtl/>
            <w:lang w:bidi="ar-SA"/>
          </w:rPr>
          <w:t xml:space="preserve"> </w:t>
        </w:r>
        <w:r w:rsidRPr="00290755">
          <w:rPr>
            <w:rFonts w:hint="eastAsia"/>
            <w:rtl/>
            <w:lang w:bidi="ar-SA"/>
          </w:rPr>
          <w:t>الدول</w:t>
        </w:r>
        <w:r w:rsidRPr="00290755">
          <w:rPr>
            <w:rtl/>
            <w:lang w:bidi="ar-SA"/>
          </w:rPr>
          <w:t xml:space="preserve"> </w:t>
        </w:r>
        <w:r w:rsidRPr="00290755">
          <w:rPr>
            <w:rFonts w:hint="eastAsia"/>
            <w:rtl/>
            <w:lang w:bidi="ar-SA"/>
          </w:rPr>
          <w:t>الأعضاء</w:t>
        </w:r>
        <w:r w:rsidRPr="00290755">
          <w:rPr>
            <w:rtl/>
            <w:lang w:bidi="ar-SA"/>
          </w:rPr>
          <w:t xml:space="preserve"> </w:t>
        </w:r>
        <w:r w:rsidRPr="00290755">
          <w:rPr>
            <w:rFonts w:hint="eastAsia"/>
            <w:rtl/>
            <w:lang w:bidi="ar-SA"/>
          </w:rPr>
          <w:t>وأصحاب</w:t>
        </w:r>
        <w:r w:rsidRPr="00290755">
          <w:rPr>
            <w:rtl/>
            <w:lang w:bidi="ar-SA"/>
          </w:rPr>
          <w:t xml:space="preserve"> </w:t>
        </w:r>
        <w:r w:rsidRPr="00290755">
          <w:rPr>
            <w:rFonts w:hint="eastAsia"/>
            <w:rtl/>
            <w:lang w:bidi="ar-SA"/>
          </w:rPr>
          <w:t>المصلحة</w:t>
        </w:r>
        <w:r w:rsidRPr="00290755">
          <w:rPr>
            <w:rtl/>
            <w:lang w:bidi="ar-SA"/>
          </w:rPr>
          <w:t xml:space="preserve"> </w:t>
        </w:r>
        <w:r w:rsidRPr="00290755">
          <w:rPr>
            <w:rFonts w:hint="eastAsia"/>
            <w:rtl/>
            <w:lang w:bidi="ar-SA"/>
          </w:rPr>
          <w:t>بما</w:t>
        </w:r>
        <w:r w:rsidRPr="00290755">
          <w:rPr>
            <w:rtl/>
            <w:lang w:bidi="ar-SA"/>
          </w:rPr>
          <w:t xml:space="preserve"> </w:t>
        </w:r>
        <w:r w:rsidRPr="00290755">
          <w:rPr>
            <w:rFonts w:hint="eastAsia"/>
            <w:rtl/>
            <w:lang w:bidi="ar-SA"/>
          </w:rPr>
          <w:t>في</w:t>
        </w:r>
        <w:r w:rsidRPr="00290755">
          <w:rPr>
            <w:rtl/>
            <w:lang w:bidi="ar-SA"/>
          </w:rPr>
          <w:t xml:space="preserve"> </w:t>
        </w:r>
        <w:r w:rsidRPr="00290755">
          <w:rPr>
            <w:rFonts w:hint="eastAsia"/>
            <w:rtl/>
            <w:lang w:bidi="ar-SA"/>
          </w:rPr>
          <w:t>ذلك</w:t>
        </w:r>
        <w:r w:rsidRPr="00290755">
          <w:rPr>
            <w:rtl/>
            <w:lang w:bidi="ar-SA"/>
          </w:rPr>
          <w:t xml:space="preserve"> </w:t>
        </w:r>
        <w:r w:rsidRPr="00290755">
          <w:rPr>
            <w:rFonts w:hint="eastAsia"/>
            <w:rtl/>
            <w:lang w:bidi="ar-SA"/>
          </w:rPr>
          <w:t>القطاع</w:t>
        </w:r>
        <w:r w:rsidRPr="00290755">
          <w:rPr>
            <w:rtl/>
            <w:lang w:bidi="ar-SA"/>
          </w:rPr>
          <w:t xml:space="preserve"> </w:t>
        </w:r>
        <w:r w:rsidRPr="00290755">
          <w:rPr>
            <w:rFonts w:hint="eastAsia"/>
            <w:rtl/>
            <w:lang w:bidi="ar-SA"/>
          </w:rPr>
          <w:t>الخاص</w:t>
        </w:r>
        <w:r w:rsidRPr="00290755">
          <w:rPr>
            <w:rtl/>
            <w:lang w:bidi="ar-SA"/>
          </w:rPr>
          <w:t xml:space="preserve"> </w:t>
        </w:r>
        <w:r w:rsidRPr="00290755">
          <w:rPr>
            <w:rFonts w:hint="eastAsia"/>
            <w:rtl/>
            <w:lang w:bidi="ar-SA"/>
          </w:rPr>
          <w:t>للاتصالات</w:t>
        </w:r>
        <w:r>
          <w:rPr>
            <w:rFonts w:hint="cs"/>
            <w:rtl/>
            <w:lang w:bidi="ar-SA"/>
          </w:rPr>
          <w:t>/</w:t>
        </w:r>
        <w:r w:rsidRPr="00290755">
          <w:rPr>
            <w:rFonts w:hint="eastAsia"/>
            <w:rtl/>
            <w:lang w:bidi="ar-SA"/>
          </w:rPr>
          <w:t>تكنولوجيا</w:t>
        </w:r>
        <w:r w:rsidRPr="00290755">
          <w:rPr>
            <w:rtl/>
            <w:lang w:bidi="ar-SA"/>
          </w:rPr>
          <w:t xml:space="preserve"> </w:t>
        </w:r>
        <w:r w:rsidRPr="00290755">
          <w:rPr>
            <w:rFonts w:hint="eastAsia"/>
            <w:rtl/>
            <w:lang w:bidi="ar-SA"/>
          </w:rPr>
          <w:t>المعلومات</w:t>
        </w:r>
        <w:r w:rsidRPr="00290755">
          <w:rPr>
            <w:rtl/>
            <w:lang w:bidi="ar-SA"/>
          </w:rPr>
          <w:t xml:space="preserve"> </w:t>
        </w:r>
        <w:r w:rsidRPr="00290755">
          <w:rPr>
            <w:rFonts w:hint="eastAsia"/>
            <w:rtl/>
            <w:lang w:bidi="ar-SA"/>
          </w:rPr>
          <w:t>والاتصالات</w:t>
        </w:r>
        <w:r w:rsidRPr="00290755">
          <w:rPr>
            <w:rtl/>
            <w:lang w:bidi="ar-SA"/>
          </w:rPr>
          <w:t xml:space="preserve"> </w:t>
        </w:r>
        <w:r w:rsidRPr="00290755">
          <w:rPr>
            <w:rFonts w:hint="eastAsia"/>
            <w:rtl/>
            <w:lang w:bidi="ar-SA"/>
          </w:rPr>
          <w:t>في</w:t>
        </w:r>
        <w:r w:rsidRPr="00290755">
          <w:rPr>
            <w:rtl/>
            <w:lang w:bidi="ar-SA"/>
          </w:rPr>
          <w:t xml:space="preserve"> </w:t>
        </w:r>
        <w:r w:rsidRPr="00290755">
          <w:rPr>
            <w:rFonts w:hint="eastAsia"/>
            <w:rtl/>
            <w:lang w:bidi="ar-SA"/>
          </w:rPr>
          <w:t>مجال</w:t>
        </w:r>
        <w:r w:rsidRPr="00290755">
          <w:rPr>
            <w:rtl/>
            <w:lang w:bidi="ar-SA"/>
          </w:rPr>
          <w:t xml:space="preserve"> </w:t>
        </w:r>
        <w:r w:rsidRPr="00290755">
          <w:rPr>
            <w:rFonts w:hint="eastAsia"/>
            <w:rtl/>
            <w:lang w:bidi="ar-SA"/>
          </w:rPr>
          <w:t>الوقاية</w:t>
        </w:r>
        <w:r w:rsidRPr="00290755">
          <w:rPr>
            <w:rtl/>
            <w:lang w:bidi="ar-SA"/>
          </w:rPr>
          <w:t xml:space="preserve"> </w:t>
        </w:r>
        <w:r w:rsidRPr="00290755">
          <w:rPr>
            <w:rFonts w:hint="eastAsia"/>
            <w:rtl/>
            <w:lang w:bidi="ar-SA"/>
          </w:rPr>
          <w:t>من</w:t>
        </w:r>
        <w:r w:rsidRPr="00290755">
          <w:rPr>
            <w:rtl/>
            <w:lang w:bidi="ar-SA"/>
          </w:rPr>
          <w:t xml:space="preserve"> </w:t>
        </w:r>
        <w:r w:rsidRPr="00290755">
          <w:rPr>
            <w:rFonts w:hint="eastAsia"/>
            <w:rtl/>
            <w:lang w:bidi="ar-SA"/>
          </w:rPr>
          <w:t>مخاطر</w:t>
        </w:r>
        <w:r w:rsidRPr="00290755">
          <w:rPr>
            <w:rtl/>
            <w:lang w:bidi="ar-SA"/>
          </w:rPr>
          <w:t xml:space="preserve"> </w:t>
        </w:r>
        <w:r w:rsidRPr="00290755">
          <w:rPr>
            <w:rFonts w:hint="eastAsia"/>
            <w:rtl/>
            <w:lang w:bidi="ar-SA"/>
          </w:rPr>
          <w:t>الاستعمال</w:t>
        </w:r>
        <w:r w:rsidRPr="00290755">
          <w:rPr>
            <w:rtl/>
            <w:lang w:bidi="ar-SA"/>
          </w:rPr>
          <w:t xml:space="preserve"> </w:t>
        </w:r>
        <w:r w:rsidRPr="00290755">
          <w:rPr>
            <w:rFonts w:hint="eastAsia"/>
            <w:rtl/>
            <w:lang w:bidi="ar-SA"/>
          </w:rPr>
          <w:t>السيئ</w:t>
        </w:r>
        <w:r w:rsidRPr="00290755">
          <w:rPr>
            <w:rtl/>
            <w:lang w:bidi="ar-SA"/>
          </w:rPr>
          <w:t xml:space="preserve"> </w:t>
        </w:r>
        <w:r w:rsidRPr="00290755">
          <w:rPr>
            <w:rFonts w:hint="eastAsia"/>
            <w:rtl/>
            <w:lang w:bidi="ar-SA"/>
          </w:rPr>
          <w:t>لتكنولوجيا</w:t>
        </w:r>
        <w:r w:rsidRPr="00290755">
          <w:rPr>
            <w:rtl/>
            <w:lang w:bidi="ar-SA"/>
          </w:rPr>
          <w:t xml:space="preserve"> </w:t>
        </w:r>
        <w:r w:rsidRPr="00290755">
          <w:rPr>
            <w:rFonts w:hint="eastAsia"/>
            <w:rtl/>
            <w:lang w:bidi="ar-SA"/>
          </w:rPr>
          <w:t>المعلومات</w:t>
        </w:r>
        <w:r w:rsidRPr="00290755">
          <w:rPr>
            <w:rtl/>
            <w:lang w:bidi="ar-SA"/>
          </w:rPr>
          <w:t xml:space="preserve"> </w:t>
        </w:r>
        <w:r w:rsidRPr="00290755">
          <w:rPr>
            <w:rFonts w:hint="eastAsia"/>
            <w:rtl/>
            <w:lang w:bidi="ar-SA"/>
          </w:rPr>
          <w:t>والاتصالات</w:t>
        </w:r>
        <w:r w:rsidRPr="00290755">
          <w:rPr>
            <w:rtl/>
            <w:lang w:bidi="ar-SA"/>
          </w:rPr>
          <w:t xml:space="preserve"> </w:t>
        </w:r>
        <w:r w:rsidRPr="00290755">
          <w:rPr>
            <w:rFonts w:hint="eastAsia"/>
            <w:rtl/>
            <w:lang w:bidi="ar-SA"/>
          </w:rPr>
          <w:t>ومكافحتها،</w:t>
        </w:r>
        <w:r w:rsidRPr="00290755">
          <w:rPr>
            <w:rtl/>
            <w:lang w:bidi="ar-SA"/>
          </w:rPr>
          <w:t xml:space="preserve"> </w:t>
        </w:r>
        <w:r w:rsidRPr="00290755">
          <w:rPr>
            <w:rFonts w:hint="eastAsia"/>
            <w:rtl/>
            <w:lang w:bidi="ar-SA"/>
          </w:rPr>
          <w:t>يشكل</w:t>
        </w:r>
        <w:r w:rsidRPr="00290755">
          <w:rPr>
            <w:rtl/>
            <w:lang w:bidi="ar-SA"/>
          </w:rPr>
          <w:t xml:space="preserve"> </w:t>
        </w:r>
        <w:r w:rsidRPr="00290755">
          <w:rPr>
            <w:rFonts w:hint="eastAsia"/>
            <w:rtl/>
            <w:lang w:bidi="ar-SA"/>
          </w:rPr>
          <w:t>عاملا</w:t>
        </w:r>
        <w:r>
          <w:rPr>
            <w:rFonts w:hint="cs"/>
            <w:rtl/>
            <w:lang w:bidi="ar-SA"/>
          </w:rPr>
          <w:t>ً</w:t>
        </w:r>
        <w:r w:rsidRPr="00290755">
          <w:rPr>
            <w:rtl/>
            <w:lang w:bidi="ar-SA"/>
          </w:rPr>
          <w:t xml:space="preserve"> </w:t>
        </w:r>
        <w:r w:rsidRPr="00290755">
          <w:rPr>
            <w:rFonts w:hint="eastAsia"/>
            <w:rtl/>
            <w:lang w:bidi="ar-SA"/>
          </w:rPr>
          <w:t>أساسيا</w:t>
        </w:r>
        <w:r>
          <w:rPr>
            <w:rFonts w:hint="cs"/>
            <w:rtl/>
            <w:lang w:bidi="ar-SA"/>
          </w:rPr>
          <w:t>ً</w:t>
        </w:r>
        <w:r w:rsidRPr="00290755">
          <w:rPr>
            <w:rtl/>
            <w:lang w:bidi="ar-SA"/>
          </w:rPr>
          <w:t xml:space="preserve"> </w:t>
        </w:r>
        <w:r w:rsidRPr="00290755">
          <w:rPr>
            <w:rFonts w:hint="eastAsia"/>
            <w:rtl/>
            <w:lang w:bidi="ar-SA"/>
          </w:rPr>
          <w:t>ومهما</w:t>
        </w:r>
        <w:r>
          <w:rPr>
            <w:rFonts w:hint="cs"/>
            <w:rtl/>
            <w:lang w:bidi="ar-SA"/>
          </w:rPr>
          <w:t>ً</w:t>
        </w:r>
        <w:r w:rsidRPr="00290755">
          <w:rPr>
            <w:rtl/>
            <w:lang w:bidi="ar-SA"/>
          </w:rPr>
          <w:t xml:space="preserve"> </w:t>
        </w:r>
        <w:r w:rsidRPr="00290755">
          <w:rPr>
            <w:rFonts w:hint="eastAsia"/>
            <w:rtl/>
            <w:lang w:bidi="ar-SA"/>
          </w:rPr>
          <w:t>في</w:t>
        </w:r>
        <w:r w:rsidRPr="00290755">
          <w:rPr>
            <w:rtl/>
            <w:lang w:bidi="ar-SA"/>
          </w:rPr>
          <w:t xml:space="preserve"> </w:t>
        </w:r>
        <w:r w:rsidRPr="00290755">
          <w:rPr>
            <w:rFonts w:hint="eastAsia"/>
            <w:rtl/>
            <w:lang w:bidi="ar-SA"/>
          </w:rPr>
          <w:t>التنمية</w:t>
        </w:r>
        <w:r w:rsidRPr="00290755">
          <w:rPr>
            <w:rtl/>
            <w:lang w:bidi="ar-SA"/>
          </w:rPr>
          <w:t xml:space="preserve"> </w:t>
        </w:r>
        <w:r w:rsidRPr="00290755">
          <w:rPr>
            <w:rFonts w:hint="eastAsia"/>
            <w:rtl/>
            <w:lang w:bidi="ar-SA"/>
          </w:rPr>
          <w:t>الاجتماعية</w:t>
        </w:r>
        <w:r w:rsidRPr="00290755">
          <w:rPr>
            <w:rtl/>
            <w:lang w:bidi="ar-SA"/>
          </w:rPr>
          <w:t xml:space="preserve"> </w:t>
        </w:r>
        <w:r w:rsidRPr="00290755">
          <w:rPr>
            <w:rFonts w:hint="eastAsia"/>
            <w:rtl/>
            <w:lang w:bidi="ar-SA"/>
          </w:rPr>
          <w:t>والاقتصادية</w:t>
        </w:r>
        <w:r w:rsidRPr="00290755">
          <w:rPr>
            <w:rtl/>
            <w:lang w:bidi="ar-SA"/>
          </w:rPr>
          <w:t xml:space="preserve"> </w:t>
        </w:r>
        <w:r w:rsidRPr="00290755">
          <w:rPr>
            <w:rFonts w:hint="eastAsia"/>
            <w:rtl/>
            <w:lang w:bidi="ar-SA"/>
          </w:rPr>
          <w:t>الدائمة</w:t>
        </w:r>
        <w:r w:rsidRPr="00290755">
          <w:rPr>
            <w:rtl/>
            <w:lang w:bidi="ar-SA"/>
          </w:rPr>
          <w:t xml:space="preserve"> </w:t>
        </w:r>
        <w:r w:rsidRPr="00290755">
          <w:rPr>
            <w:rFonts w:hint="eastAsia"/>
            <w:rtl/>
            <w:lang w:bidi="ar-SA"/>
          </w:rPr>
          <w:t>للبلدان</w:t>
        </w:r>
        <w:r w:rsidRPr="00290755">
          <w:rPr>
            <w:rtl/>
            <w:lang w:bidi="ar-SA"/>
          </w:rPr>
          <w:t xml:space="preserve"> </w:t>
        </w:r>
        <w:r w:rsidRPr="00290755">
          <w:rPr>
            <w:rFonts w:hint="eastAsia"/>
            <w:rtl/>
            <w:lang w:bidi="ar-SA"/>
          </w:rPr>
          <w:t>وأمنهم</w:t>
        </w:r>
        <w:r w:rsidRPr="00290755">
          <w:rPr>
            <w:rtl/>
            <w:lang w:bidi="ar-SA"/>
          </w:rPr>
          <w:t xml:space="preserve"> </w:t>
        </w:r>
        <w:r w:rsidRPr="00290755">
          <w:rPr>
            <w:rFonts w:hint="eastAsia"/>
            <w:rtl/>
            <w:lang w:bidi="ar-SA"/>
          </w:rPr>
          <w:t>الوطني؛</w:t>
        </w:r>
      </w:ins>
    </w:p>
    <w:p w:rsidR="005A2E0B" w:rsidRPr="00290755" w:rsidRDefault="005A2E0B">
      <w:pPr>
        <w:rPr>
          <w:rtl/>
          <w:lang w:bidi="ar-SA"/>
        </w:rPr>
        <w:pPrChange w:id="179" w:author="Author">
          <w:pPr/>
        </w:pPrChange>
      </w:pPr>
      <w:proofErr w:type="gramStart"/>
      <w:ins w:id="180" w:author="Author">
        <w:r>
          <w:rPr>
            <w:rFonts w:hint="cs"/>
            <w:i/>
            <w:iCs/>
            <w:rtl/>
            <w:lang w:bidi="ar-SA"/>
          </w:rPr>
          <w:t>ج</w:t>
        </w:r>
        <w:r w:rsidRPr="00115A5F">
          <w:rPr>
            <w:i/>
            <w:iCs/>
            <w:rtl/>
            <w:lang w:bidi="ar-SA"/>
            <w:rPrChange w:id="181" w:author="Author">
              <w:rPr>
                <w:rFonts w:eastAsia="Times New Roman"/>
                <w:sz w:val="24"/>
                <w:szCs w:val="32"/>
                <w:rtl/>
              </w:rPr>
            </w:rPrChange>
          </w:rPr>
          <w:t>)</w:t>
        </w:r>
        <w:r w:rsidRPr="00290755">
          <w:rPr>
            <w:rFonts w:hint="cs"/>
            <w:rtl/>
            <w:lang w:bidi="ar-SA"/>
          </w:rPr>
          <w:tab/>
        </w:r>
        <w:proofErr w:type="gramEnd"/>
        <w:r w:rsidRPr="00290755">
          <w:rPr>
            <w:rFonts w:hint="eastAsia"/>
            <w:rtl/>
            <w:lang w:bidi="ar-SA"/>
          </w:rPr>
          <w:t>بأنه</w:t>
        </w:r>
        <w:r w:rsidRPr="00290755">
          <w:rPr>
            <w:rtl/>
            <w:lang w:bidi="ar-SA"/>
          </w:rPr>
          <w:t xml:space="preserve"> </w:t>
        </w:r>
        <w:r w:rsidRPr="00290755">
          <w:rPr>
            <w:rFonts w:hint="eastAsia"/>
            <w:rtl/>
            <w:lang w:bidi="ar-SA"/>
          </w:rPr>
          <w:t>أصبح</w:t>
        </w:r>
        <w:r w:rsidRPr="00290755">
          <w:rPr>
            <w:rtl/>
            <w:lang w:bidi="ar-SA"/>
          </w:rPr>
          <w:t xml:space="preserve"> </w:t>
        </w:r>
        <w:r w:rsidRPr="00290755">
          <w:rPr>
            <w:rFonts w:hint="eastAsia"/>
            <w:rtl/>
            <w:lang w:bidi="ar-SA"/>
          </w:rPr>
          <w:t>من</w:t>
        </w:r>
        <w:r w:rsidRPr="00290755">
          <w:rPr>
            <w:rtl/>
            <w:lang w:bidi="ar-SA"/>
          </w:rPr>
          <w:t xml:space="preserve"> </w:t>
        </w:r>
        <w:r w:rsidRPr="00290755">
          <w:rPr>
            <w:rFonts w:hint="eastAsia"/>
            <w:rtl/>
            <w:lang w:bidi="ar-SA"/>
          </w:rPr>
          <w:t>الضروري</w:t>
        </w:r>
        <w:r w:rsidRPr="00290755">
          <w:rPr>
            <w:rtl/>
            <w:lang w:bidi="ar-SA"/>
          </w:rPr>
          <w:t xml:space="preserve"> </w:t>
        </w:r>
        <w:r w:rsidRPr="00290755">
          <w:rPr>
            <w:rFonts w:hint="eastAsia"/>
            <w:rtl/>
            <w:lang w:bidi="ar-SA"/>
          </w:rPr>
          <w:t>تحديد</w:t>
        </w:r>
        <w:r w:rsidRPr="00290755">
          <w:rPr>
            <w:rtl/>
            <w:lang w:bidi="ar-SA"/>
          </w:rPr>
          <w:t xml:space="preserve"> </w:t>
        </w:r>
        <w:r w:rsidRPr="00290755">
          <w:rPr>
            <w:rFonts w:hint="eastAsia"/>
            <w:rtl/>
            <w:lang w:bidi="ar-SA"/>
          </w:rPr>
          <w:t>إجراءات</w:t>
        </w:r>
        <w:r w:rsidRPr="00290755">
          <w:rPr>
            <w:rtl/>
            <w:lang w:bidi="ar-SA"/>
          </w:rPr>
          <w:t xml:space="preserve"> </w:t>
        </w:r>
        <w:r w:rsidRPr="00290755">
          <w:rPr>
            <w:rFonts w:hint="eastAsia"/>
            <w:rtl/>
            <w:lang w:bidi="ar-SA"/>
          </w:rPr>
          <w:t>الوقاية</w:t>
        </w:r>
        <w:r w:rsidRPr="00290755">
          <w:rPr>
            <w:rtl/>
            <w:lang w:bidi="ar-SA"/>
          </w:rPr>
          <w:t xml:space="preserve"> </w:t>
        </w:r>
        <w:r w:rsidRPr="00290755">
          <w:rPr>
            <w:rFonts w:hint="eastAsia"/>
            <w:rtl/>
            <w:lang w:bidi="ar-SA"/>
          </w:rPr>
          <w:t>الجماعية</w:t>
        </w:r>
        <w:r w:rsidRPr="00290755">
          <w:rPr>
            <w:rtl/>
            <w:lang w:bidi="ar-SA"/>
          </w:rPr>
          <w:t xml:space="preserve"> </w:t>
        </w:r>
        <w:r w:rsidRPr="00290755">
          <w:rPr>
            <w:rFonts w:hint="eastAsia"/>
            <w:rtl/>
            <w:lang w:bidi="ar-SA"/>
          </w:rPr>
          <w:t>من</w:t>
        </w:r>
        <w:r w:rsidRPr="00290755">
          <w:rPr>
            <w:rtl/>
            <w:lang w:bidi="ar-SA"/>
          </w:rPr>
          <w:t xml:space="preserve"> </w:t>
        </w:r>
        <w:r w:rsidRPr="00290755">
          <w:rPr>
            <w:rFonts w:hint="eastAsia"/>
            <w:rtl/>
            <w:lang w:bidi="ar-SA"/>
          </w:rPr>
          <w:t>أجل</w:t>
        </w:r>
        <w:r w:rsidRPr="00290755">
          <w:rPr>
            <w:rtl/>
            <w:lang w:bidi="ar-SA"/>
          </w:rPr>
          <w:t xml:space="preserve"> </w:t>
        </w:r>
        <w:r w:rsidRPr="00290755">
          <w:rPr>
            <w:rFonts w:hint="eastAsia"/>
            <w:rtl/>
            <w:lang w:bidi="ar-SA"/>
          </w:rPr>
          <w:t>التخفيف</w:t>
        </w:r>
        <w:r w:rsidRPr="00290755">
          <w:rPr>
            <w:rtl/>
            <w:lang w:bidi="ar-SA"/>
          </w:rPr>
          <w:t xml:space="preserve"> </w:t>
        </w:r>
        <w:r w:rsidRPr="00290755">
          <w:rPr>
            <w:rFonts w:hint="eastAsia"/>
            <w:rtl/>
            <w:lang w:bidi="ar-SA"/>
          </w:rPr>
          <w:t>من</w:t>
        </w:r>
        <w:r w:rsidRPr="00290755">
          <w:rPr>
            <w:rtl/>
            <w:lang w:bidi="ar-SA"/>
          </w:rPr>
          <w:t xml:space="preserve"> </w:t>
        </w:r>
        <w:r w:rsidRPr="00290755">
          <w:rPr>
            <w:rFonts w:hint="eastAsia"/>
            <w:rtl/>
            <w:lang w:bidi="ar-SA"/>
          </w:rPr>
          <w:t>آثار</w:t>
        </w:r>
        <w:r w:rsidRPr="00290755">
          <w:rPr>
            <w:rtl/>
            <w:lang w:bidi="ar-SA"/>
          </w:rPr>
          <w:t xml:space="preserve"> </w:t>
        </w:r>
        <w:r w:rsidRPr="00290755">
          <w:rPr>
            <w:rFonts w:hint="eastAsia"/>
            <w:rtl/>
            <w:lang w:bidi="ar-SA"/>
          </w:rPr>
          <w:t>الاستعمال</w:t>
        </w:r>
        <w:r w:rsidRPr="00290755">
          <w:rPr>
            <w:rtl/>
            <w:lang w:bidi="ar-SA"/>
          </w:rPr>
          <w:t xml:space="preserve"> </w:t>
        </w:r>
        <w:r w:rsidRPr="00290755">
          <w:rPr>
            <w:rFonts w:hint="eastAsia"/>
            <w:rtl/>
            <w:lang w:bidi="ar-SA"/>
          </w:rPr>
          <w:t>غير</w:t>
        </w:r>
        <w:r w:rsidRPr="00290755">
          <w:rPr>
            <w:rtl/>
            <w:lang w:bidi="ar-SA"/>
          </w:rPr>
          <w:t xml:space="preserve"> </w:t>
        </w:r>
        <w:r w:rsidRPr="00290755">
          <w:rPr>
            <w:rFonts w:hint="eastAsia"/>
            <w:rtl/>
            <w:lang w:bidi="ar-SA"/>
          </w:rPr>
          <w:t>القانوني</w:t>
        </w:r>
        <w:r w:rsidRPr="00290755">
          <w:rPr>
            <w:rtl/>
            <w:lang w:bidi="ar-SA"/>
          </w:rPr>
          <w:t xml:space="preserve"> </w:t>
        </w:r>
        <w:r w:rsidRPr="00290755">
          <w:rPr>
            <w:rFonts w:hint="eastAsia"/>
            <w:rtl/>
            <w:lang w:bidi="ar-SA"/>
          </w:rPr>
          <w:t>لتكنولوجيا</w:t>
        </w:r>
        <w:r w:rsidRPr="00290755">
          <w:rPr>
            <w:rtl/>
            <w:lang w:bidi="ar-SA"/>
          </w:rPr>
          <w:t xml:space="preserve"> </w:t>
        </w:r>
        <w:r w:rsidRPr="00290755">
          <w:rPr>
            <w:rFonts w:hint="eastAsia"/>
            <w:rtl/>
            <w:lang w:bidi="ar-SA"/>
          </w:rPr>
          <w:t>المعلومات</w:t>
        </w:r>
        <w:r w:rsidRPr="00290755">
          <w:rPr>
            <w:rtl/>
            <w:lang w:bidi="ar-SA"/>
          </w:rPr>
          <w:t xml:space="preserve"> </w:t>
        </w:r>
        <w:r w:rsidRPr="00290755">
          <w:rPr>
            <w:rFonts w:hint="eastAsia"/>
            <w:rtl/>
            <w:lang w:bidi="ar-SA"/>
          </w:rPr>
          <w:t>والاتصالات</w:t>
        </w:r>
        <w:r w:rsidRPr="00290755">
          <w:rPr>
            <w:rtl/>
            <w:lang w:bidi="ar-SA"/>
          </w:rPr>
          <w:t xml:space="preserve"> </w:t>
        </w:r>
        <w:r w:rsidRPr="00290755">
          <w:rPr>
            <w:rFonts w:hint="eastAsia"/>
            <w:rtl/>
            <w:lang w:bidi="ar-SA"/>
          </w:rPr>
          <w:t>على</w:t>
        </w:r>
        <w:r w:rsidRPr="00290755">
          <w:rPr>
            <w:rtl/>
            <w:lang w:bidi="ar-SA"/>
          </w:rPr>
          <w:t xml:space="preserve"> </w:t>
        </w:r>
        <w:r w:rsidRPr="00290755">
          <w:rPr>
            <w:rFonts w:hint="eastAsia"/>
            <w:rtl/>
            <w:lang w:bidi="ar-SA"/>
          </w:rPr>
          <w:t>المستوى</w:t>
        </w:r>
        <w:r w:rsidRPr="00290755">
          <w:rPr>
            <w:rtl/>
            <w:lang w:bidi="ar-SA"/>
          </w:rPr>
          <w:t xml:space="preserve"> </w:t>
        </w:r>
        <w:r w:rsidRPr="00290755">
          <w:rPr>
            <w:rFonts w:hint="eastAsia"/>
            <w:rtl/>
            <w:lang w:bidi="ar-SA"/>
          </w:rPr>
          <w:t>العالمي،</w:t>
        </w:r>
        <w:r w:rsidRPr="00290755">
          <w:rPr>
            <w:rtl/>
            <w:lang w:bidi="ar-SA"/>
          </w:rPr>
          <w:t xml:space="preserve"> </w:t>
        </w:r>
        <w:r w:rsidRPr="00290755">
          <w:rPr>
            <w:rFonts w:hint="eastAsia"/>
            <w:rtl/>
            <w:lang w:bidi="ar-SA"/>
          </w:rPr>
          <w:t>لا</w:t>
        </w:r>
        <w:r>
          <w:rPr>
            <w:rFonts w:hint="cs"/>
            <w:rtl/>
            <w:lang w:bidi="ar-SA"/>
          </w:rPr>
          <w:t xml:space="preserve"> </w:t>
        </w:r>
        <w:r w:rsidRPr="00290755">
          <w:rPr>
            <w:rFonts w:hint="eastAsia"/>
            <w:rtl/>
            <w:lang w:bidi="ar-SA"/>
          </w:rPr>
          <w:t>سيما</w:t>
        </w:r>
        <w:r w:rsidRPr="00290755">
          <w:rPr>
            <w:rtl/>
            <w:lang w:bidi="ar-SA"/>
          </w:rPr>
          <w:t xml:space="preserve"> </w:t>
        </w:r>
        <w:r w:rsidRPr="00290755">
          <w:rPr>
            <w:rFonts w:hint="eastAsia"/>
            <w:rtl/>
            <w:lang w:bidi="ar-SA"/>
          </w:rPr>
          <w:t>في</w:t>
        </w:r>
        <w:r w:rsidRPr="00290755">
          <w:rPr>
            <w:rtl/>
            <w:lang w:bidi="ar-SA"/>
          </w:rPr>
          <w:t xml:space="preserve"> </w:t>
        </w:r>
        <w:r w:rsidRPr="00290755">
          <w:rPr>
            <w:rFonts w:hint="eastAsia"/>
            <w:rtl/>
            <w:lang w:bidi="ar-SA"/>
          </w:rPr>
          <w:t>البلدان</w:t>
        </w:r>
        <w:r w:rsidRPr="00290755">
          <w:rPr>
            <w:rtl/>
            <w:lang w:bidi="ar-SA"/>
          </w:rPr>
          <w:t xml:space="preserve"> </w:t>
        </w:r>
        <w:r w:rsidRPr="00290755">
          <w:rPr>
            <w:rFonts w:hint="eastAsia"/>
            <w:rtl/>
            <w:lang w:bidi="ar-SA"/>
          </w:rPr>
          <w:t>النامية</w:t>
        </w:r>
        <w:r w:rsidRPr="00290755">
          <w:rPr>
            <w:rFonts w:hint="cs"/>
            <w:rtl/>
            <w:lang w:bidi="ar-SA"/>
          </w:rPr>
          <w:t>؛</w:t>
        </w:r>
      </w:ins>
    </w:p>
    <w:p w:rsidR="005A2E0B" w:rsidRPr="007D6ABD" w:rsidRDefault="005A2E0B" w:rsidP="005A2E0B">
      <w:pPr>
        <w:rPr>
          <w:rtl/>
        </w:rPr>
      </w:pPr>
      <w:del w:id="182" w:author="Author">
        <w:r w:rsidRPr="00115A5F" w:rsidDel="00D7470D">
          <w:rPr>
            <w:rFonts w:hint="eastAsia"/>
            <w:i/>
            <w:iCs/>
            <w:spacing w:val="6"/>
            <w:rtl/>
            <w:lang w:bidi="ar-SA"/>
            <w:rPrChange w:id="183" w:author="Author">
              <w:rPr>
                <w:rFonts w:eastAsia="Times New Roman" w:hint="eastAsia"/>
                <w:i/>
                <w:iCs/>
                <w:sz w:val="24"/>
                <w:szCs w:val="32"/>
                <w:rtl/>
              </w:rPr>
            </w:rPrChange>
          </w:rPr>
          <w:delText>ب</w:delText>
        </w:r>
      </w:del>
      <w:proofErr w:type="gramStart"/>
      <w:ins w:id="184" w:author="Author">
        <w:r w:rsidRPr="00290755">
          <w:rPr>
            <w:rFonts w:hint="cs"/>
            <w:i/>
            <w:iCs/>
            <w:rtl/>
            <w:lang w:bidi="ar-AE"/>
          </w:rPr>
          <w:t>د</w:t>
        </w:r>
        <w:r w:rsidRPr="00290755">
          <w:rPr>
            <w:rFonts w:hint="cs"/>
            <w:i/>
            <w:iCs/>
            <w:rtl/>
          </w:rPr>
          <w:t xml:space="preserve"> </w:t>
        </w:r>
      </w:ins>
      <w:r w:rsidRPr="00290755">
        <w:rPr>
          <w:i/>
          <w:iCs/>
          <w:rtl/>
          <w:lang w:bidi="ar-SA"/>
        </w:rPr>
        <w:t>)</w:t>
      </w:r>
      <w:proofErr w:type="gramEnd"/>
      <w:r w:rsidRPr="00290755">
        <w:rPr>
          <w:i/>
          <w:iCs/>
          <w:rtl/>
          <w:lang w:bidi="ar-SA"/>
        </w:rPr>
        <w:tab/>
      </w:r>
      <w:r w:rsidRPr="00290755">
        <w:rPr>
          <w:rtl/>
          <w:lang w:bidi="ar-SA"/>
        </w:rPr>
        <w:t xml:space="preserve">بالدور </w:t>
      </w:r>
      <w:r w:rsidRPr="00290755">
        <w:rPr>
          <w:rFonts w:hint="cs"/>
          <w:rtl/>
          <w:lang w:bidi="ar-SA"/>
        </w:rPr>
        <w:t xml:space="preserve">الإشرافي والتسهيلي المسند إلى الاتحاد بموجب </w:t>
      </w:r>
      <w:r w:rsidRPr="00290755">
        <w:rPr>
          <w:rtl/>
          <w:lang w:bidi="ar-SA"/>
        </w:rPr>
        <w:t>خط العمل جيم</w:t>
      </w:r>
      <w:r w:rsidRPr="00290755">
        <w:rPr>
          <w:lang w:val="en-US"/>
        </w:rPr>
        <w:t>5</w:t>
      </w:r>
      <w:r w:rsidRPr="00290755">
        <w:rPr>
          <w:rtl/>
          <w:lang w:bidi="ar-SA"/>
        </w:rPr>
        <w:t xml:space="preserve"> المشار إليه</w:t>
      </w:r>
      <w:r w:rsidRPr="00290755">
        <w:rPr>
          <w:rFonts w:hint="cs"/>
          <w:rtl/>
          <w:lang w:bidi="ar-SA"/>
        </w:rPr>
        <w:t> </w:t>
      </w:r>
      <w:r w:rsidRPr="00290755">
        <w:rPr>
          <w:rtl/>
          <w:lang w:bidi="ar-SA"/>
        </w:rPr>
        <w:t>أعلاه،</w:t>
      </w:r>
    </w:p>
    <w:p w:rsidR="006D4A4E" w:rsidRPr="00CE7189" w:rsidRDefault="00134787" w:rsidP="006D4A4E">
      <w:pPr>
        <w:pStyle w:val="Call"/>
        <w:rPr>
          <w:rtl/>
        </w:rPr>
      </w:pPr>
      <w:r w:rsidRPr="00CE7189">
        <w:rPr>
          <w:rtl/>
        </w:rPr>
        <w:t>وإذ يلاحظ</w:t>
      </w:r>
    </w:p>
    <w:p w:rsidR="005A2E0B" w:rsidRPr="007E2997" w:rsidRDefault="005A2E0B" w:rsidP="005A2E0B">
      <w:pPr>
        <w:rPr>
          <w:rtl/>
        </w:rPr>
      </w:pPr>
      <w:proofErr w:type="gramStart"/>
      <w:r w:rsidRPr="00E56ADC">
        <w:rPr>
          <w:i/>
          <w:iCs/>
          <w:rtl/>
        </w:rPr>
        <w:t>أ )</w:t>
      </w:r>
      <w:proofErr w:type="gramEnd"/>
      <w:r w:rsidRPr="007E2997">
        <w:rPr>
          <w:rtl/>
        </w:rPr>
        <w:tab/>
      </w:r>
      <w:r w:rsidRPr="00290755">
        <w:rPr>
          <w:rtl/>
          <w:lang w:bidi="ar-SA"/>
        </w:rPr>
        <w:t xml:space="preserve">أهمية تكنولوجيا المعلومات والاتصالات، بما في ذلك الاتصالات، من أجل التنمية الاجتماعية والاقتصادية للبلدان، </w:t>
      </w:r>
      <w:r w:rsidRPr="00290755">
        <w:rPr>
          <w:rFonts w:hint="cs"/>
          <w:rtl/>
          <w:lang w:bidi="ar-SA"/>
        </w:rPr>
        <w:t>لا سيما</w:t>
      </w:r>
      <w:r w:rsidRPr="00290755">
        <w:rPr>
          <w:rtl/>
          <w:lang w:bidi="ar-SA"/>
        </w:rPr>
        <w:t xml:space="preserve"> البلدان النامية، من خلال إنشاء خدمات عمومية جديدة لتسهيل نفاذ الجمهور إلى المعلومات وزيادة الشفافية في الإدارات العامة، وأنها يمكن أن تساعد في رصد تغير المناخ ومراقبته، وإدارة الموارد الطبيعية</w:t>
      </w:r>
      <w:r w:rsidRPr="00290755">
        <w:rPr>
          <w:rFonts w:hint="cs"/>
          <w:rtl/>
          <w:lang w:bidi="ar-SA"/>
        </w:rPr>
        <w:t xml:space="preserve"> </w:t>
      </w:r>
      <w:del w:id="185" w:author="Author">
        <w:r w:rsidRPr="00290755" w:rsidDel="001F5136">
          <w:rPr>
            <w:rtl/>
            <w:lang w:bidi="ar-SA"/>
          </w:rPr>
          <w:delText>وتقليص</w:delText>
        </w:r>
      </w:del>
      <w:del w:id="186" w:author="Unknown">
        <w:r w:rsidRPr="00290755" w:rsidDel="001F5136">
          <w:rPr>
            <w:rFonts w:hint="cs"/>
            <w:rtl/>
            <w:lang w:bidi="ar-SA"/>
          </w:rPr>
          <w:delText xml:space="preserve"> </w:delText>
        </w:r>
      </w:del>
      <w:ins w:id="187" w:author="Author">
        <w:r w:rsidRPr="00290755">
          <w:rPr>
            <w:rFonts w:hint="cs"/>
            <w:rtl/>
            <w:lang w:bidi="ar-SA"/>
          </w:rPr>
          <w:t xml:space="preserve">وكشف </w:t>
        </w:r>
      </w:ins>
      <w:r w:rsidRPr="00290755">
        <w:rPr>
          <w:rtl/>
          <w:lang w:bidi="ar-SA"/>
        </w:rPr>
        <w:t>المخاطر الناجمة عن الكوارث الطبيعية</w:t>
      </w:r>
      <w:ins w:id="188" w:author="Author">
        <w:r w:rsidRPr="00290755">
          <w:rPr>
            <w:rFonts w:hint="cs"/>
            <w:rtl/>
            <w:lang w:bidi="ar-SA"/>
          </w:rPr>
          <w:t xml:space="preserve"> والوقاية والتقليص منها</w:t>
        </w:r>
      </w:ins>
      <w:r w:rsidRPr="00290755">
        <w:rPr>
          <w:rtl/>
          <w:lang w:bidi="ar-SA"/>
        </w:rPr>
        <w:t>؛</w:t>
      </w:r>
    </w:p>
    <w:p w:rsidR="006D4A4E" w:rsidRPr="007E2997" w:rsidRDefault="00134787" w:rsidP="00BC52FA">
      <w:pPr>
        <w:rPr>
          <w:rtl/>
        </w:rPr>
      </w:pPr>
      <w:proofErr w:type="gramStart"/>
      <w:r w:rsidRPr="00E56ADC">
        <w:rPr>
          <w:i/>
          <w:iCs/>
          <w:rtl/>
        </w:rPr>
        <w:t>ب)</w:t>
      </w:r>
      <w:r w:rsidRPr="007E2997">
        <w:rPr>
          <w:rtl/>
        </w:rPr>
        <w:tab/>
      </w:r>
      <w:proofErr w:type="gramEnd"/>
      <w:r w:rsidRPr="007E2997">
        <w:rPr>
          <w:rtl/>
        </w:rPr>
        <w:t>ضعف البنى التحتية الوطنية الحيوية</w:t>
      </w:r>
      <w:r>
        <w:rPr>
          <w:rtl/>
        </w:rPr>
        <w:t xml:space="preserve"> و</w:t>
      </w:r>
      <w:r w:rsidRPr="007E2997">
        <w:rPr>
          <w:rtl/>
        </w:rPr>
        <w:t xml:space="preserve">زيادة </w:t>
      </w:r>
      <w:r>
        <w:rPr>
          <w:rtl/>
        </w:rPr>
        <w:t xml:space="preserve">اعتمادها على </w:t>
      </w:r>
      <w:r w:rsidRPr="007E2997">
        <w:rPr>
          <w:rtl/>
        </w:rPr>
        <w:t>تكنولوجيا المعلومات والاتصالات</w:t>
      </w:r>
      <w:r>
        <w:rPr>
          <w:rtl/>
        </w:rPr>
        <w:t xml:space="preserve"> والتهديدات</w:t>
      </w:r>
      <w:r w:rsidRPr="007E2997">
        <w:rPr>
          <w:rtl/>
        </w:rPr>
        <w:t xml:space="preserve"> المترتبة </w:t>
      </w:r>
      <w:r>
        <w:rPr>
          <w:rFonts w:hint="cs"/>
          <w:rtl/>
        </w:rPr>
        <w:t>على</w:t>
      </w:r>
      <w:r w:rsidRPr="007E2997">
        <w:rPr>
          <w:rtl/>
        </w:rPr>
        <w:t xml:space="preserve"> ا</w:t>
      </w:r>
      <w:r>
        <w:rPr>
          <w:rtl/>
        </w:rPr>
        <w:t>لا</w:t>
      </w:r>
      <w:r w:rsidRPr="007E2997">
        <w:rPr>
          <w:rtl/>
        </w:rPr>
        <w:t>ستعمال</w:t>
      </w:r>
      <w:r>
        <w:rPr>
          <w:rtl/>
        </w:rPr>
        <w:t xml:space="preserve"> غير القانوني لتكنولوجيا المعلومات والاتصالات،</w:t>
      </w:r>
    </w:p>
    <w:p w:rsidR="006D4A4E" w:rsidRDefault="00134787" w:rsidP="00A938D9">
      <w:pPr>
        <w:pStyle w:val="Call"/>
        <w:rPr>
          <w:rtl/>
        </w:rPr>
      </w:pPr>
      <w:r w:rsidRPr="00CE7189">
        <w:rPr>
          <w:rtl/>
        </w:rPr>
        <w:t xml:space="preserve">يقرر </w:t>
      </w:r>
      <w:r w:rsidR="00A938D9">
        <w:rPr>
          <w:rFonts w:hint="cs"/>
          <w:rtl/>
        </w:rPr>
        <w:t>أن يكلف</w:t>
      </w:r>
      <w:r w:rsidRPr="00CE7189">
        <w:rPr>
          <w:rtl/>
        </w:rPr>
        <w:t xml:space="preserve"> الأمين العام</w:t>
      </w:r>
    </w:p>
    <w:p w:rsidR="006D4A4E" w:rsidRPr="00F7164A" w:rsidRDefault="00134787" w:rsidP="007D6ABD">
      <w:pPr>
        <w:rPr>
          <w:rtl/>
          <w:lang w:val="en-US"/>
        </w:rPr>
      </w:pPr>
      <w:r w:rsidRPr="00F7164A">
        <w:rPr>
          <w:rtl/>
          <w:lang w:val="en-US"/>
        </w:rPr>
        <w:t>باتخاذ التدابير اللازمة من أجل:</w:t>
      </w:r>
    </w:p>
    <w:p w:rsidR="006D4A4E" w:rsidRPr="00BC52FA" w:rsidRDefault="00134787" w:rsidP="00BC52FA">
      <w:pPr>
        <w:pStyle w:val="enumlev1"/>
        <w:rPr>
          <w:rtl/>
        </w:rPr>
      </w:pPr>
      <w:r w:rsidRPr="00BC52FA">
        <w:rPr>
          <w:rFonts w:hint="cs"/>
          <w:rtl/>
        </w:rPr>
        <w:t>’</w:t>
      </w:r>
      <w:r w:rsidRPr="00BC52FA">
        <w:t>1</w:t>
      </w:r>
      <w:r w:rsidRPr="00BC52FA">
        <w:rPr>
          <w:rFonts w:hint="cs"/>
          <w:rtl/>
        </w:rPr>
        <w:t>‘</w:t>
      </w:r>
      <w:r w:rsidRPr="00BC52FA">
        <w:rPr>
          <w:rtl/>
        </w:rPr>
        <w:tab/>
        <w:t>زيادة وعي الدول الأعضاء بالتأثير السلبي الذي قد ينجم عن الاستعمال غير القانوني لموارد المعلومات</w:t>
      </w:r>
      <w:r w:rsidRPr="00BC52FA">
        <w:rPr>
          <w:rFonts w:hint="cs"/>
          <w:rtl/>
        </w:rPr>
        <w:t> </w:t>
      </w:r>
      <w:r w:rsidRPr="00BC52FA">
        <w:rPr>
          <w:rtl/>
        </w:rPr>
        <w:t>والاتصالات؛</w:t>
      </w:r>
    </w:p>
    <w:p w:rsidR="005A2E0B" w:rsidRPr="00290755" w:rsidRDefault="005A2E0B">
      <w:pPr>
        <w:pStyle w:val="enumlev1"/>
        <w:rPr>
          <w:ins w:id="189" w:author="Author"/>
          <w:rtl/>
          <w:lang w:bidi="ar-SA"/>
        </w:rPr>
        <w:pPrChange w:id="190" w:author="Author">
          <w:pPr>
            <w:pStyle w:val="enumlev1"/>
          </w:pPr>
        </w:pPrChange>
      </w:pPr>
      <w:r w:rsidRPr="00290755">
        <w:rPr>
          <w:rFonts w:hint="cs"/>
          <w:rtl/>
          <w:lang w:bidi="ar-SA"/>
        </w:rPr>
        <w:t>’</w:t>
      </w:r>
      <w:r w:rsidRPr="00290755">
        <w:t>2</w:t>
      </w:r>
      <w:r w:rsidRPr="00290755">
        <w:rPr>
          <w:rFonts w:hint="cs"/>
          <w:rtl/>
          <w:lang w:bidi="ar-SA"/>
        </w:rPr>
        <w:t>‘</w:t>
      </w:r>
      <w:r w:rsidRPr="00290755">
        <w:tab/>
      </w:r>
      <w:r w:rsidRPr="00290755">
        <w:rPr>
          <w:rtl/>
          <w:lang w:bidi="ar-SA"/>
        </w:rPr>
        <w:t xml:space="preserve">الحفاظ على دور الاتحاد الدولي للاتصالات في التعاون، </w:t>
      </w:r>
      <w:ins w:id="191" w:author="Author">
        <w:r w:rsidRPr="00290755">
          <w:rPr>
            <w:rFonts w:hint="cs"/>
            <w:rtl/>
            <w:lang w:bidi="ar-SA"/>
          </w:rPr>
          <w:t xml:space="preserve">وتعزيزه </w:t>
        </w:r>
      </w:ins>
      <w:r w:rsidRPr="00290755">
        <w:rPr>
          <w:rFonts w:hint="cs"/>
          <w:rtl/>
          <w:lang w:bidi="ar-SA"/>
        </w:rPr>
        <w:t>ضمن</w:t>
      </w:r>
      <w:r w:rsidRPr="00290755">
        <w:rPr>
          <w:rtl/>
          <w:lang w:bidi="ar-SA"/>
        </w:rPr>
        <w:t xml:space="preserve"> حدود ولايته، مع هيئات الأمم المتحدة الأخرى </w:t>
      </w:r>
      <w:ins w:id="192" w:author="Author">
        <w:r w:rsidRPr="00290755">
          <w:rPr>
            <w:rFonts w:hint="cs"/>
            <w:rtl/>
            <w:lang w:bidi="ar-SA"/>
          </w:rPr>
          <w:t xml:space="preserve">وجميع أصحاب المصلحة ذوي الصلة </w:t>
        </w:r>
      </w:ins>
      <w:r w:rsidRPr="00290755">
        <w:rPr>
          <w:rtl/>
          <w:lang w:bidi="ar-SA"/>
        </w:rPr>
        <w:t>في مكافحة الاستعمال غير القانوني لتكنولوجيا المعلومات</w:t>
      </w:r>
      <w:r w:rsidRPr="00290755">
        <w:rPr>
          <w:rFonts w:hint="cs"/>
          <w:rtl/>
          <w:lang w:bidi="ar-SA"/>
        </w:rPr>
        <w:t xml:space="preserve"> </w:t>
      </w:r>
      <w:r w:rsidRPr="00290755">
        <w:rPr>
          <w:rtl/>
          <w:lang w:bidi="ar-SA"/>
        </w:rPr>
        <w:t>والاتصالات</w:t>
      </w:r>
      <w:del w:id="193" w:author="Author">
        <w:r w:rsidRPr="00290755" w:rsidDel="00766373">
          <w:rPr>
            <w:rtl/>
            <w:lang w:bidi="ar-SA"/>
          </w:rPr>
          <w:delText>،</w:delText>
        </w:r>
      </w:del>
      <w:ins w:id="194" w:author="Author">
        <w:r>
          <w:rPr>
            <w:rFonts w:hint="cs"/>
            <w:rtl/>
            <w:lang w:bidi="ar-SA"/>
          </w:rPr>
          <w:t>؛</w:t>
        </w:r>
      </w:ins>
    </w:p>
    <w:p w:rsidR="005A2E0B" w:rsidRPr="00BC52FA" w:rsidRDefault="005A2E0B">
      <w:pPr>
        <w:pStyle w:val="enumlev1"/>
        <w:rPr>
          <w:rtl/>
        </w:rPr>
        <w:pPrChange w:id="195" w:author="Author">
          <w:pPr>
            <w:pStyle w:val="enumlev1"/>
          </w:pPr>
        </w:pPrChange>
      </w:pPr>
      <w:ins w:id="196" w:author="Author">
        <w:r w:rsidRPr="00290755">
          <w:rPr>
            <w:rFonts w:hint="cs"/>
            <w:rtl/>
            <w:lang w:bidi="ar-SA"/>
          </w:rPr>
          <w:t>’</w:t>
        </w:r>
        <w:r w:rsidRPr="00290755">
          <w:rPr>
            <w:lang w:val="en-US"/>
          </w:rPr>
          <w:t>3</w:t>
        </w:r>
        <w:r w:rsidRPr="00290755">
          <w:rPr>
            <w:rFonts w:hint="cs"/>
            <w:rtl/>
            <w:lang w:bidi="ar-SA"/>
          </w:rPr>
          <w:t>‘</w:t>
        </w:r>
        <w:r w:rsidRPr="00290755">
          <w:rPr>
            <w:rFonts w:hint="cs"/>
            <w:rtl/>
            <w:lang w:bidi="ar-SA"/>
          </w:rPr>
          <w:tab/>
          <w:t>الشروع في</w:t>
        </w:r>
        <w:r w:rsidRPr="00290755">
          <w:rPr>
            <w:rtl/>
            <w:lang w:bidi="ar-SA"/>
          </w:rPr>
          <w:t xml:space="preserve"> </w:t>
        </w:r>
        <w:r w:rsidRPr="00290755">
          <w:rPr>
            <w:rFonts w:hint="cs"/>
            <w:rtl/>
            <w:lang w:bidi="ar-SA"/>
          </w:rPr>
          <w:t>التفكير</w:t>
        </w:r>
        <w:r w:rsidRPr="00290755">
          <w:rPr>
            <w:rtl/>
            <w:lang w:bidi="ar-SA"/>
          </w:rPr>
          <w:t xml:space="preserve"> </w:t>
        </w:r>
        <w:r w:rsidRPr="00290755">
          <w:rPr>
            <w:rFonts w:hint="cs"/>
            <w:rtl/>
            <w:lang w:bidi="ar-SA"/>
          </w:rPr>
          <w:t>في</w:t>
        </w:r>
        <w:r w:rsidRPr="00290755">
          <w:rPr>
            <w:rtl/>
            <w:lang w:bidi="ar-SA"/>
          </w:rPr>
          <w:t xml:space="preserve"> </w:t>
        </w:r>
        <w:r w:rsidRPr="00290755">
          <w:rPr>
            <w:rFonts w:hint="cs"/>
            <w:rtl/>
            <w:lang w:bidi="ar-SA"/>
          </w:rPr>
          <w:t>تنفيذ</w:t>
        </w:r>
        <w:r w:rsidRPr="00290755">
          <w:rPr>
            <w:rtl/>
            <w:lang w:bidi="ar-SA"/>
          </w:rPr>
          <w:t xml:space="preserve"> </w:t>
        </w:r>
        <w:r w:rsidRPr="00290755">
          <w:rPr>
            <w:rFonts w:hint="cs"/>
            <w:rtl/>
            <w:lang w:bidi="ar-SA"/>
          </w:rPr>
          <w:t>ميثاق</w:t>
        </w:r>
        <w:r w:rsidRPr="00290755">
          <w:rPr>
            <w:rtl/>
            <w:lang w:bidi="ar-SA"/>
          </w:rPr>
          <w:t xml:space="preserve"> </w:t>
        </w:r>
        <w:r w:rsidRPr="00290755">
          <w:rPr>
            <w:rFonts w:hint="cs"/>
            <w:rtl/>
            <w:lang w:bidi="ar-SA"/>
          </w:rPr>
          <w:t>عالمي</w:t>
        </w:r>
        <w:r w:rsidRPr="00290755">
          <w:rPr>
            <w:rtl/>
            <w:lang w:bidi="ar-SA"/>
          </w:rPr>
          <w:t xml:space="preserve"> </w:t>
        </w:r>
        <w:r w:rsidRPr="00290755">
          <w:rPr>
            <w:rFonts w:hint="cs"/>
            <w:rtl/>
            <w:lang w:bidi="ar-SA"/>
          </w:rPr>
          <w:t>متعلق</w:t>
        </w:r>
        <w:r w:rsidRPr="00290755">
          <w:rPr>
            <w:rtl/>
            <w:lang w:bidi="ar-SA"/>
          </w:rPr>
          <w:t xml:space="preserve"> </w:t>
        </w:r>
        <w:r w:rsidRPr="00290755">
          <w:rPr>
            <w:rFonts w:hint="cs"/>
            <w:rtl/>
            <w:lang w:bidi="ar-SA"/>
          </w:rPr>
          <w:t>بأمن</w:t>
        </w:r>
        <w:r w:rsidRPr="00290755">
          <w:rPr>
            <w:rtl/>
            <w:lang w:bidi="ar-SA"/>
          </w:rPr>
          <w:t xml:space="preserve"> </w:t>
        </w:r>
        <w:r w:rsidRPr="00290755">
          <w:rPr>
            <w:rFonts w:hint="cs"/>
            <w:rtl/>
            <w:lang w:bidi="ar-SA"/>
          </w:rPr>
          <w:t>تكنولوجيا</w:t>
        </w:r>
        <w:r w:rsidRPr="00290755">
          <w:rPr>
            <w:rtl/>
            <w:lang w:bidi="ar-SA"/>
          </w:rPr>
          <w:t xml:space="preserve"> </w:t>
        </w:r>
        <w:r w:rsidRPr="00290755">
          <w:rPr>
            <w:rFonts w:hint="cs"/>
            <w:rtl/>
            <w:lang w:bidi="ar-SA"/>
          </w:rPr>
          <w:t>المعلومات</w:t>
        </w:r>
        <w:r w:rsidRPr="00290755">
          <w:rPr>
            <w:rtl/>
            <w:lang w:bidi="ar-SA"/>
          </w:rPr>
          <w:t xml:space="preserve"> </w:t>
        </w:r>
        <w:r w:rsidRPr="00290755">
          <w:rPr>
            <w:rFonts w:hint="cs"/>
            <w:rtl/>
            <w:lang w:bidi="ar-SA"/>
          </w:rPr>
          <w:t>والاتصالات</w:t>
        </w:r>
        <w:r w:rsidRPr="00290755">
          <w:rPr>
            <w:rtl/>
            <w:lang w:bidi="ar-SA"/>
          </w:rPr>
          <w:t xml:space="preserve"> </w:t>
        </w:r>
        <w:r w:rsidRPr="00290755">
          <w:rPr>
            <w:rFonts w:hint="cs"/>
            <w:rtl/>
            <w:lang w:bidi="ar-SA"/>
          </w:rPr>
          <w:t>مع</w:t>
        </w:r>
        <w:r w:rsidRPr="00290755">
          <w:rPr>
            <w:rtl/>
            <w:lang w:bidi="ar-SA"/>
          </w:rPr>
          <w:t xml:space="preserve"> </w:t>
        </w:r>
        <w:r w:rsidRPr="00290755">
          <w:rPr>
            <w:rFonts w:hint="cs"/>
            <w:rtl/>
            <w:lang w:bidi="ar-SA"/>
          </w:rPr>
          <w:t>مراعاة</w:t>
        </w:r>
        <w:r w:rsidRPr="00290755">
          <w:rPr>
            <w:rtl/>
            <w:lang w:bidi="ar-SA"/>
          </w:rPr>
          <w:t xml:space="preserve"> </w:t>
        </w:r>
        <w:r w:rsidRPr="00290755">
          <w:rPr>
            <w:rFonts w:hint="cs"/>
            <w:rtl/>
            <w:lang w:bidi="ar-SA"/>
          </w:rPr>
          <w:t>أعمال</w:t>
        </w:r>
        <w:r w:rsidRPr="00290755">
          <w:rPr>
            <w:rtl/>
            <w:lang w:bidi="ar-SA"/>
          </w:rPr>
          <w:t xml:space="preserve"> </w:t>
        </w:r>
        <w:r w:rsidRPr="00290755">
          <w:rPr>
            <w:rFonts w:hint="cs"/>
            <w:rtl/>
            <w:lang w:bidi="ar-SA"/>
          </w:rPr>
          <w:t>قطاعات</w:t>
        </w:r>
        <w:r w:rsidRPr="00290755">
          <w:rPr>
            <w:rtl/>
            <w:lang w:bidi="ar-SA"/>
          </w:rPr>
          <w:t xml:space="preserve"> </w:t>
        </w:r>
        <w:r w:rsidRPr="00290755">
          <w:rPr>
            <w:rFonts w:hint="cs"/>
            <w:rtl/>
            <w:lang w:bidi="ar-SA"/>
          </w:rPr>
          <w:t>الاتحاد</w:t>
        </w:r>
        <w:r w:rsidRPr="00290755">
          <w:rPr>
            <w:rtl/>
            <w:lang w:bidi="ar-SA"/>
          </w:rPr>
          <w:t xml:space="preserve"> </w:t>
        </w:r>
        <w:r w:rsidRPr="00290755">
          <w:rPr>
            <w:rFonts w:hint="cs"/>
            <w:rtl/>
            <w:lang w:bidi="ar-SA"/>
          </w:rPr>
          <w:t>الدولي</w:t>
        </w:r>
        <w:r w:rsidRPr="00290755">
          <w:rPr>
            <w:rtl/>
            <w:lang w:bidi="ar-SA"/>
          </w:rPr>
          <w:t xml:space="preserve"> </w:t>
        </w:r>
        <w:r w:rsidRPr="00290755">
          <w:rPr>
            <w:rFonts w:hint="cs"/>
            <w:rtl/>
            <w:lang w:bidi="ar-SA"/>
          </w:rPr>
          <w:t>للاتصالات،</w:t>
        </w:r>
        <w:r w:rsidRPr="00290755">
          <w:rPr>
            <w:rtl/>
            <w:lang w:bidi="ar-SA"/>
          </w:rPr>
          <w:t xml:space="preserve"> </w:t>
        </w:r>
        <w:r w:rsidRPr="00290755">
          <w:rPr>
            <w:rFonts w:hint="cs"/>
            <w:rtl/>
            <w:lang w:bidi="ar-SA"/>
          </w:rPr>
          <w:t>وخاصة</w:t>
        </w:r>
        <w:r w:rsidRPr="00290755">
          <w:rPr>
            <w:rtl/>
            <w:lang w:bidi="ar-SA"/>
          </w:rPr>
          <w:t xml:space="preserve"> </w:t>
        </w:r>
        <w:r>
          <w:rPr>
            <w:rFonts w:hint="cs"/>
            <w:rtl/>
            <w:lang w:bidi="ar-SA"/>
          </w:rPr>
          <w:t xml:space="preserve">لجنة </w:t>
        </w:r>
        <w:r w:rsidRPr="00290755">
          <w:rPr>
            <w:rFonts w:hint="cs"/>
            <w:rtl/>
            <w:lang w:bidi="ar-SA"/>
          </w:rPr>
          <w:t>الدراس</w:t>
        </w:r>
        <w:r>
          <w:rPr>
            <w:rFonts w:hint="cs"/>
            <w:rtl/>
            <w:lang w:bidi="ar-SA"/>
          </w:rPr>
          <w:t>ات</w:t>
        </w:r>
        <w:r w:rsidRPr="00290755">
          <w:rPr>
            <w:rtl/>
            <w:lang w:bidi="ar-SA"/>
          </w:rPr>
          <w:t xml:space="preserve"> </w:t>
        </w:r>
        <w:r w:rsidRPr="00290755">
          <w:t>2</w:t>
        </w:r>
        <w:r w:rsidRPr="00290755">
          <w:rPr>
            <w:rtl/>
            <w:lang w:bidi="ar-SA"/>
          </w:rPr>
          <w:t xml:space="preserve"> </w:t>
        </w:r>
        <w:r>
          <w:rPr>
            <w:rFonts w:hint="cs"/>
            <w:rtl/>
            <w:lang w:bidi="ar-SA"/>
          </w:rPr>
          <w:t>ل</w:t>
        </w:r>
        <w:r w:rsidRPr="00290755">
          <w:rPr>
            <w:rFonts w:hint="cs"/>
            <w:rtl/>
            <w:lang w:bidi="ar-SA"/>
          </w:rPr>
          <w:t>قطاع</w:t>
        </w:r>
        <w:r w:rsidRPr="00290755">
          <w:rPr>
            <w:rtl/>
            <w:lang w:bidi="ar-SA"/>
          </w:rPr>
          <w:t xml:space="preserve"> </w:t>
        </w:r>
        <w:r w:rsidRPr="00290755">
          <w:rPr>
            <w:rFonts w:hint="cs"/>
            <w:rtl/>
            <w:lang w:bidi="ar-SA"/>
          </w:rPr>
          <w:t>تنمية</w:t>
        </w:r>
        <w:r>
          <w:rPr>
            <w:rFonts w:hint="cs"/>
            <w:rtl/>
            <w:lang w:bidi="ar-SA"/>
          </w:rPr>
          <w:t xml:space="preserve"> الاتصالات المسألة</w:t>
        </w:r>
        <w:r w:rsidRPr="00290755">
          <w:rPr>
            <w:rFonts w:hint="cs"/>
            <w:rtl/>
          </w:rPr>
          <w:t xml:space="preserve"> </w:t>
        </w:r>
        <w:r w:rsidRPr="00290755">
          <w:rPr>
            <w:lang w:val="en-US"/>
          </w:rPr>
          <w:t>2/3</w:t>
        </w:r>
        <w:r>
          <w:rPr>
            <w:rFonts w:hint="cs"/>
            <w:rtl/>
            <w:lang w:val="en-US"/>
          </w:rPr>
          <w:t xml:space="preserve"> بشأن</w:t>
        </w:r>
        <w:r w:rsidRPr="00290755">
          <w:rPr>
            <w:rtl/>
            <w:lang w:bidi="ar-SA"/>
          </w:rPr>
          <w:t xml:space="preserve"> </w:t>
        </w:r>
        <w:r w:rsidRPr="00290755">
          <w:rPr>
            <w:rFonts w:hint="cs"/>
            <w:rtl/>
            <w:lang w:bidi="ar-SA"/>
          </w:rPr>
          <w:t>تأمين</w:t>
        </w:r>
        <w:r w:rsidRPr="00290755">
          <w:rPr>
            <w:rtl/>
            <w:lang w:bidi="ar-SA"/>
          </w:rPr>
          <w:t xml:space="preserve"> </w:t>
        </w:r>
        <w:r w:rsidRPr="00290755">
          <w:rPr>
            <w:rFonts w:hint="cs"/>
            <w:rtl/>
            <w:lang w:bidi="ar-SA"/>
          </w:rPr>
          <w:t>شبكات</w:t>
        </w:r>
        <w:r w:rsidRPr="00290755">
          <w:rPr>
            <w:rtl/>
            <w:lang w:bidi="ar-SA"/>
          </w:rPr>
          <w:t xml:space="preserve"> </w:t>
        </w:r>
        <w:r w:rsidRPr="00290755">
          <w:rPr>
            <w:rFonts w:hint="cs"/>
            <w:rtl/>
            <w:lang w:bidi="ar-SA"/>
          </w:rPr>
          <w:t>المعلومات</w:t>
        </w:r>
        <w:r w:rsidRPr="00290755">
          <w:rPr>
            <w:rtl/>
            <w:lang w:bidi="ar-SA"/>
          </w:rPr>
          <w:t xml:space="preserve"> </w:t>
        </w:r>
        <w:r w:rsidRPr="00290755">
          <w:rPr>
            <w:rFonts w:hint="cs"/>
            <w:rtl/>
            <w:lang w:bidi="ar-SA"/>
          </w:rPr>
          <w:t>والاتصالات</w:t>
        </w:r>
        <w:r w:rsidRPr="00290755">
          <w:rPr>
            <w:rtl/>
            <w:lang w:bidi="ar-SA"/>
          </w:rPr>
          <w:t xml:space="preserve">: </w:t>
        </w:r>
        <w:r w:rsidRPr="00290755">
          <w:rPr>
            <w:rFonts w:hint="cs"/>
            <w:rtl/>
            <w:lang w:bidi="ar-SA"/>
          </w:rPr>
          <w:t>أفضل</w:t>
        </w:r>
        <w:r w:rsidRPr="00290755">
          <w:rPr>
            <w:rtl/>
            <w:lang w:bidi="ar-SA"/>
          </w:rPr>
          <w:t xml:space="preserve"> </w:t>
        </w:r>
        <w:r w:rsidRPr="00290755">
          <w:rPr>
            <w:rFonts w:hint="cs"/>
            <w:rtl/>
            <w:lang w:bidi="ar-SA"/>
          </w:rPr>
          <w:t>الممارسات</w:t>
        </w:r>
        <w:r w:rsidRPr="00290755">
          <w:rPr>
            <w:rtl/>
            <w:lang w:bidi="ar-SA"/>
          </w:rPr>
          <w:t xml:space="preserve"> </w:t>
        </w:r>
        <w:r w:rsidRPr="00290755">
          <w:rPr>
            <w:rFonts w:hint="cs"/>
            <w:rtl/>
            <w:lang w:bidi="ar-SA"/>
          </w:rPr>
          <w:t>لتطوير</w:t>
        </w:r>
        <w:r w:rsidRPr="00290755">
          <w:rPr>
            <w:rtl/>
            <w:lang w:bidi="ar-SA"/>
          </w:rPr>
          <w:t xml:space="preserve"> </w:t>
        </w:r>
        <w:r w:rsidRPr="00290755">
          <w:rPr>
            <w:rFonts w:hint="cs"/>
            <w:rtl/>
            <w:lang w:bidi="ar-SA"/>
          </w:rPr>
          <w:t>ثقافة</w:t>
        </w:r>
        <w:r w:rsidRPr="00290755">
          <w:rPr>
            <w:rtl/>
            <w:lang w:bidi="ar-SA"/>
          </w:rPr>
          <w:t xml:space="preserve"> </w:t>
        </w:r>
        <w:r w:rsidRPr="00290755">
          <w:rPr>
            <w:rFonts w:hint="cs"/>
            <w:rtl/>
            <w:lang w:bidi="ar-SA"/>
          </w:rPr>
          <w:t>الأمن</w:t>
        </w:r>
        <w:r w:rsidRPr="00290755">
          <w:rPr>
            <w:rtl/>
            <w:lang w:bidi="ar-SA"/>
          </w:rPr>
          <w:t xml:space="preserve"> </w:t>
        </w:r>
        <w:proofErr w:type="spellStart"/>
        <w:r w:rsidRPr="00290755">
          <w:rPr>
            <w:rFonts w:hint="cs"/>
            <w:rtl/>
            <w:lang w:bidi="ar-SA"/>
          </w:rPr>
          <w:t>السيبراني</w:t>
        </w:r>
        <w:proofErr w:type="spellEnd"/>
        <w:r w:rsidRPr="00290755">
          <w:rPr>
            <w:rtl/>
            <w:lang w:bidi="ar-SA"/>
          </w:rPr>
          <w:t xml:space="preserve"> </w:t>
        </w:r>
        <w:r w:rsidRPr="00290755">
          <w:rPr>
            <w:rFonts w:hint="cs"/>
            <w:rtl/>
            <w:lang w:bidi="ar-SA"/>
          </w:rPr>
          <w:t>و</w:t>
        </w:r>
        <w:r>
          <w:rPr>
            <w:rFonts w:hint="cs"/>
            <w:rtl/>
            <w:lang w:bidi="ar-SA"/>
          </w:rPr>
          <w:t xml:space="preserve">لجنة الدراسات </w:t>
        </w:r>
        <w:r>
          <w:rPr>
            <w:lang w:val="en-US" w:bidi="ar-SA"/>
          </w:rPr>
          <w:t>17</w:t>
        </w:r>
        <w:r>
          <w:rPr>
            <w:rFonts w:hint="cs"/>
            <w:rtl/>
            <w:lang w:val="en-US"/>
          </w:rPr>
          <w:t xml:space="preserve"> لقطاع تقييس الاتصالات بشأن الأمن</w:t>
        </w:r>
        <w:r>
          <w:rPr>
            <w:rFonts w:hint="cs"/>
            <w:rtl/>
            <w:lang w:bidi="ar-SA"/>
          </w:rPr>
          <w:t>،</w:t>
        </w:r>
      </w:ins>
    </w:p>
    <w:p w:rsidR="006D4A4E" w:rsidRPr="00BF29C0" w:rsidRDefault="00134787" w:rsidP="00421DFE">
      <w:pPr>
        <w:pStyle w:val="Call"/>
        <w:rPr>
          <w:rtl/>
        </w:rPr>
      </w:pPr>
      <w:r>
        <w:rPr>
          <w:rFonts w:hint="cs"/>
          <w:rtl/>
        </w:rPr>
        <w:t>يطلب إلى</w:t>
      </w:r>
      <w:r w:rsidRPr="00BF29C0">
        <w:rPr>
          <w:rFonts w:hint="cs"/>
          <w:rtl/>
        </w:rPr>
        <w:t xml:space="preserve"> الأمين العام</w:t>
      </w:r>
    </w:p>
    <w:p w:rsidR="005A2E0B" w:rsidRPr="00290755" w:rsidRDefault="005A2E0B" w:rsidP="005A2E0B">
      <w:pPr>
        <w:rPr>
          <w:ins w:id="197" w:author="Author"/>
          <w:rtl/>
          <w:lang w:bidi="ar-SA"/>
        </w:rPr>
      </w:pPr>
      <w:proofErr w:type="gramStart"/>
      <w:ins w:id="198" w:author="Author">
        <w:r w:rsidRPr="00290755">
          <w:rPr>
            <w:lang w:val="en-US"/>
          </w:rPr>
          <w:t>1</w:t>
        </w:r>
        <w:r w:rsidRPr="00290755">
          <w:rPr>
            <w:rFonts w:hint="cs"/>
            <w:rtl/>
            <w:lang w:bidi="ar-AE"/>
          </w:rPr>
          <w:tab/>
        </w:r>
      </w:ins>
      <w:r>
        <w:rPr>
          <w:rFonts w:hint="cs"/>
          <w:rtl/>
        </w:rPr>
        <w:t>بصفته ميسر خط العمل جيم</w:t>
      </w:r>
      <w:r>
        <w:t>5</w:t>
      </w:r>
      <w:r>
        <w:rPr>
          <w:rFonts w:hint="cs"/>
          <w:rtl/>
        </w:rPr>
        <w:t xml:space="preserve"> بشأن بناء الثقة والأمن في استعمال تكنولوجيا المعلومات والاتصالات، تنظيم</w:t>
      </w:r>
      <w:r w:rsidRPr="008E2C13">
        <w:rPr>
          <w:rtl/>
        </w:rPr>
        <w:t xml:space="preserve"> </w:t>
      </w:r>
      <w:r>
        <w:rPr>
          <w:rtl/>
        </w:rPr>
        <w:t xml:space="preserve">اجتماعات </w:t>
      </w:r>
      <w:r>
        <w:rPr>
          <w:rFonts w:hint="cs"/>
          <w:rtl/>
        </w:rPr>
        <w:t>ل</w:t>
      </w:r>
      <w:r w:rsidRPr="008E2C13">
        <w:rPr>
          <w:rtl/>
        </w:rPr>
        <w:t xml:space="preserve">إتاحة المجال أمام </w:t>
      </w:r>
      <w:r>
        <w:rPr>
          <w:rFonts w:hint="cs"/>
          <w:rtl/>
        </w:rPr>
        <w:t>الدول الأعضاء</w:t>
      </w:r>
      <w:r w:rsidRPr="008E2C13">
        <w:rPr>
          <w:rtl/>
        </w:rPr>
        <w:t xml:space="preserve"> </w:t>
      </w:r>
      <w:r>
        <w:rPr>
          <w:rFonts w:hint="cs"/>
          <w:rtl/>
        </w:rPr>
        <w:t>و</w:t>
      </w:r>
      <w:r w:rsidRPr="008E2C13">
        <w:rPr>
          <w:rtl/>
        </w:rPr>
        <w:t xml:space="preserve">أصحاب المصلحة </w:t>
      </w:r>
      <w:r>
        <w:rPr>
          <w:rFonts w:hint="cs"/>
          <w:rtl/>
        </w:rPr>
        <w:t>المعنيين</w:t>
      </w:r>
      <w:r w:rsidRPr="008E2C13">
        <w:rPr>
          <w:rtl/>
        </w:rPr>
        <w:t xml:space="preserve"> </w:t>
      </w:r>
      <w:r>
        <w:rPr>
          <w:rFonts w:hint="cs"/>
          <w:rtl/>
        </w:rPr>
        <w:t>ب</w:t>
      </w:r>
      <w:r w:rsidRPr="008E2C13">
        <w:rPr>
          <w:rtl/>
        </w:rPr>
        <w:t>تكنولوجيا المعلومات والاتصالات، ب</w:t>
      </w:r>
      <w:r>
        <w:rPr>
          <w:rtl/>
        </w:rPr>
        <w:t>ما </w:t>
      </w:r>
      <w:r w:rsidRPr="008E2C13">
        <w:rPr>
          <w:rtl/>
        </w:rPr>
        <w:t xml:space="preserve">في ذلك </w:t>
      </w:r>
      <w:r>
        <w:rPr>
          <w:rFonts w:hint="cs"/>
          <w:rtl/>
        </w:rPr>
        <w:t>مقدمو</w:t>
      </w:r>
      <w:r w:rsidRPr="008E2C13">
        <w:rPr>
          <w:rtl/>
        </w:rPr>
        <w:t xml:space="preserve"> الخدمات </w:t>
      </w:r>
      <w:proofErr w:type="spellStart"/>
      <w:r w:rsidRPr="008E2C13">
        <w:rPr>
          <w:rtl/>
        </w:rPr>
        <w:t>الجيوفضائية</w:t>
      </w:r>
      <w:proofErr w:type="spellEnd"/>
      <w:r w:rsidRPr="008E2C13">
        <w:rPr>
          <w:rtl/>
        </w:rPr>
        <w:t xml:space="preserve"> وخدمات المعلومات، ل</w:t>
      </w:r>
      <w:r>
        <w:rPr>
          <w:rFonts w:hint="cs"/>
          <w:rtl/>
        </w:rPr>
        <w:t>مناقشة نهج بديلة ل</w:t>
      </w:r>
      <w:r w:rsidRPr="008E2C13">
        <w:rPr>
          <w:rtl/>
        </w:rPr>
        <w:t>حلول</w:t>
      </w:r>
      <w:r>
        <w:rPr>
          <w:rFonts w:hint="cs"/>
          <w:rtl/>
        </w:rPr>
        <w:t xml:space="preserve"> من أجل معالجة مسألة ا</w:t>
      </w:r>
      <w:r w:rsidRPr="008E2C13">
        <w:rPr>
          <w:rtl/>
        </w:rPr>
        <w:t xml:space="preserve">لاستعمال غير القانوني لتكنولوجيا المعلومات والاتصالات </w:t>
      </w:r>
      <w:r>
        <w:rPr>
          <w:rFonts w:hint="cs"/>
          <w:rtl/>
        </w:rPr>
        <w:t>ومنع التطبيق غير القانوني لتكنولوجيا المعلومات والاتصالات</w:t>
      </w:r>
      <w:r w:rsidRPr="008E2C13">
        <w:rPr>
          <w:rtl/>
        </w:rPr>
        <w:t xml:space="preserve">، مع مراعاة المصالح </w:t>
      </w:r>
      <w:r>
        <w:rPr>
          <w:rFonts w:hint="cs"/>
          <w:rtl/>
        </w:rPr>
        <w:t>العامة</w:t>
      </w:r>
      <w:r w:rsidRPr="008E2C13">
        <w:rPr>
          <w:rtl/>
        </w:rPr>
        <w:t xml:space="preserve"> </w:t>
      </w:r>
      <w:r>
        <w:rPr>
          <w:rFonts w:hint="cs"/>
          <w:rtl/>
        </w:rPr>
        <w:t>لصناعة</w:t>
      </w:r>
      <w:r w:rsidRPr="008E2C13">
        <w:rPr>
          <w:rtl/>
        </w:rPr>
        <w:t xml:space="preserve"> تكنولوجيا المعلومات</w:t>
      </w:r>
      <w:r>
        <w:rPr>
          <w:rFonts w:hint="cs"/>
          <w:rtl/>
        </w:rPr>
        <w:t> </w:t>
      </w:r>
      <w:r>
        <w:rPr>
          <w:rtl/>
        </w:rPr>
        <w:t>والاتصالات</w:t>
      </w:r>
      <w:del w:id="199" w:author="Author">
        <w:r w:rsidRPr="00290755" w:rsidDel="001F5136">
          <w:rPr>
            <w:rFonts w:hint="cs"/>
            <w:rtl/>
            <w:lang w:bidi="ar-SA"/>
          </w:rPr>
          <w:delText>،</w:delText>
        </w:r>
      </w:del>
      <w:ins w:id="200" w:author="Author">
        <w:r w:rsidRPr="00290755">
          <w:rPr>
            <w:rFonts w:hint="cs"/>
            <w:rtl/>
            <w:lang w:bidi="ar-SA"/>
          </w:rPr>
          <w:t>؛</w:t>
        </w:r>
        <w:proofErr w:type="gramEnd"/>
      </w:ins>
    </w:p>
    <w:p w:rsidR="005A2E0B" w:rsidRPr="00C507DE" w:rsidRDefault="005A2E0B" w:rsidP="005A2E0B">
      <w:pPr>
        <w:rPr>
          <w:rtl/>
        </w:rPr>
      </w:pPr>
      <w:proofErr w:type="gramStart"/>
      <w:ins w:id="201" w:author="Author">
        <w:r w:rsidRPr="00290755">
          <w:rPr>
            <w:lang w:val="en-US"/>
          </w:rPr>
          <w:t>2</w:t>
        </w:r>
        <w:r w:rsidRPr="00290755">
          <w:rPr>
            <w:rFonts w:hint="cs"/>
            <w:rtl/>
            <w:lang w:bidi="ar-AE"/>
          </w:rPr>
          <w:tab/>
        </w:r>
        <w:r w:rsidRPr="00290755">
          <w:rPr>
            <w:rFonts w:hint="cs"/>
            <w:u w:val="single"/>
            <w:rtl/>
            <w:lang w:bidi="ar-DZ"/>
          </w:rPr>
          <w:t>إلى</w:t>
        </w:r>
        <w:proofErr w:type="gramEnd"/>
        <w:r w:rsidRPr="00290755">
          <w:rPr>
            <w:u w:val="single"/>
            <w:rtl/>
            <w:lang w:bidi="ar-DZ"/>
          </w:rPr>
          <w:t xml:space="preserve"> </w:t>
        </w:r>
        <w:r w:rsidRPr="00290755">
          <w:rPr>
            <w:rFonts w:hint="cs"/>
            <w:u w:val="single"/>
            <w:rtl/>
            <w:lang w:bidi="ar-DZ"/>
          </w:rPr>
          <w:t>مواصلة</w:t>
        </w:r>
        <w:r w:rsidRPr="00290755">
          <w:rPr>
            <w:u w:val="single"/>
            <w:rtl/>
            <w:lang w:bidi="ar-DZ"/>
          </w:rPr>
          <w:t xml:space="preserve"> </w:t>
        </w:r>
        <w:r w:rsidRPr="00290755">
          <w:rPr>
            <w:rFonts w:hint="cs"/>
            <w:u w:val="single"/>
            <w:rtl/>
            <w:lang w:bidi="ar-DZ"/>
          </w:rPr>
          <w:t>جهوده</w:t>
        </w:r>
        <w:r w:rsidRPr="00290755">
          <w:rPr>
            <w:u w:val="single"/>
            <w:rtl/>
            <w:lang w:bidi="ar-DZ"/>
          </w:rPr>
          <w:t xml:space="preserve"> </w:t>
        </w:r>
        <w:r w:rsidRPr="00290755">
          <w:rPr>
            <w:rFonts w:hint="cs"/>
            <w:u w:val="single"/>
            <w:rtl/>
            <w:lang w:bidi="ar-DZ"/>
          </w:rPr>
          <w:t>لإقامة</w:t>
        </w:r>
        <w:r w:rsidRPr="00290755">
          <w:rPr>
            <w:u w:val="single"/>
            <w:rtl/>
            <w:lang w:bidi="ar-DZ"/>
          </w:rPr>
          <w:t xml:space="preserve"> </w:t>
        </w:r>
        <w:r w:rsidRPr="00290755">
          <w:rPr>
            <w:rFonts w:hint="cs"/>
            <w:u w:val="single"/>
            <w:rtl/>
            <w:lang w:bidi="ar-DZ"/>
          </w:rPr>
          <w:t>حوار</w:t>
        </w:r>
        <w:r w:rsidRPr="00290755">
          <w:rPr>
            <w:u w:val="single"/>
            <w:rtl/>
            <w:lang w:bidi="ar-DZ"/>
          </w:rPr>
          <w:t xml:space="preserve"> </w:t>
        </w:r>
        <w:r w:rsidRPr="00290755">
          <w:rPr>
            <w:rFonts w:hint="cs"/>
            <w:u w:val="single"/>
            <w:rtl/>
            <w:lang w:bidi="ar-DZ"/>
          </w:rPr>
          <w:t>دولي</w:t>
        </w:r>
        <w:r w:rsidRPr="00290755">
          <w:rPr>
            <w:u w:val="single"/>
            <w:rtl/>
            <w:lang w:bidi="ar-DZ"/>
          </w:rPr>
          <w:t xml:space="preserve"> </w:t>
        </w:r>
        <w:r w:rsidRPr="00290755">
          <w:rPr>
            <w:rFonts w:hint="cs"/>
            <w:u w:val="single"/>
            <w:rtl/>
            <w:lang w:bidi="ar-DZ"/>
          </w:rPr>
          <w:t>ودعم التعاون</w:t>
        </w:r>
        <w:r w:rsidRPr="00290755">
          <w:rPr>
            <w:u w:val="single"/>
            <w:rtl/>
            <w:lang w:bidi="ar-DZ"/>
          </w:rPr>
          <w:t xml:space="preserve"> </w:t>
        </w:r>
        <w:r w:rsidRPr="00290755">
          <w:rPr>
            <w:rFonts w:hint="cs"/>
            <w:u w:val="single"/>
            <w:rtl/>
            <w:lang w:bidi="ar-DZ"/>
          </w:rPr>
          <w:t>المتعدد</w:t>
        </w:r>
        <w:r w:rsidRPr="00290755">
          <w:rPr>
            <w:u w:val="single"/>
            <w:rtl/>
            <w:lang w:bidi="ar-DZ"/>
          </w:rPr>
          <w:t xml:space="preserve"> </w:t>
        </w:r>
        <w:r w:rsidRPr="00290755">
          <w:rPr>
            <w:rFonts w:hint="cs"/>
            <w:u w:val="single"/>
            <w:rtl/>
            <w:lang w:bidi="ar-DZ"/>
          </w:rPr>
          <w:t>الأطراف</w:t>
        </w:r>
        <w:r w:rsidRPr="00290755">
          <w:rPr>
            <w:u w:val="single"/>
            <w:rtl/>
            <w:lang w:bidi="ar-DZ"/>
          </w:rPr>
          <w:t xml:space="preserve"> </w:t>
        </w:r>
        <w:r w:rsidRPr="00290755">
          <w:rPr>
            <w:rFonts w:hint="cs"/>
            <w:u w:val="single"/>
            <w:rtl/>
            <w:lang w:bidi="ar-DZ"/>
          </w:rPr>
          <w:t>و</w:t>
        </w:r>
        <w:r w:rsidRPr="00290755">
          <w:rPr>
            <w:u w:val="single"/>
            <w:rtl/>
            <w:lang w:bidi="ar-DZ"/>
          </w:rPr>
          <w:t>/</w:t>
        </w:r>
        <w:r w:rsidRPr="00290755">
          <w:rPr>
            <w:rFonts w:hint="cs"/>
            <w:u w:val="single"/>
            <w:rtl/>
            <w:lang w:bidi="ar-DZ"/>
          </w:rPr>
          <w:t>أو</w:t>
        </w:r>
        <w:r w:rsidRPr="00290755">
          <w:rPr>
            <w:u w:val="single"/>
            <w:rtl/>
            <w:lang w:bidi="ar-DZ"/>
          </w:rPr>
          <w:t xml:space="preserve"> </w:t>
        </w:r>
        <w:r w:rsidRPr="00290755">
          <w:rPr>
            <w:rFonts w:hint="cs"/>
            <w:u w:val="single"/>
            <w:rtl/>
            <w:lang w:bidi="ar-DZ"/>
          </w:rPr>
          <w:t>الثنائي</w:t>
        </w:r>
        <w:r w:rsidRPr="00290755">
          <w:rPr>
            <w:u w:val="single"/>
            <w:rtl/>
            <w:lang w:bidi="ar-DZ"/>
          </w:rPr>
          <w:t xml:space="preserve"> </w:t>
        </w:r>
        <w:r w:rsidRPr="00290755">
          <w:rPr>
            <w:rFonts w:hint="cs"/>
            <w:u w:val="single"/>
            <w:rtl/>
            <w:lang w:bidi="ar-DZ"/>
          </w:rPr>
          <w:t>في</w:t>
        </w:r>
        <w:r w:rsidRPr="00290755">
          <w:rPr>
            <w:u w:val="single"/>
            <w:rtl/>
            <w:lang w:bidi="ar-DZ"/>
          </w:rPr>
          <w:t xml:space="preserve"> </w:t>
        </w:r>
        <w:r w:rsidRPr="00290755">
          <w:rPr>
            <w:rFonts w:hint="cs"/>
            <w:u w:val="single"/>
            <w:rtl/>
            <w:lang w:bidi="ar-DZ"/>
          </w:rPr>
          <w:t>مجال</w:t>
        </w:r>
        <w:r w:rsidRPr="00290755">
          <w:rPr>
            <w:u w:val="single"/>
            <w:rtl/>
            <w:lang w:bidi="ar-DZ"/>
          </w:rPr>
          <w:t xml:space="preserve"> </w:t>
        </w:r>
        <w:r w:rsidRPr="00290755">
          <w:rPr>
            <w:rFonts w:hint="cs"/>
            <w:u w:val="single"/>
            <w:rtl/>
            <w:lang w:bidi="ar-DZ"/>
          </w:rPr>
          <w:t>مكافحة</w:t>
        </w:r>
        <w:r w:rsidRPr="00290755">
          <w:rPr>
            <w:u w:val="single"/>
            <w:rtl/>
            <w:lang w:bidi="ar-DZ"/>
          </w:rPr>
          <w:t xml:space="preserve"> </w:t>
        </w:r>
        <w:r w:rsidRPr="00290755">
          <w:rPr>
            <w:rFonts w:hint="cs"/>
            <w:u w:val="single"/>
            <w:rtl/>
            <w:lang w:bidi="ar-DZ"/>
          </w:rPr>
          <w:t>الاستخدام</w:t>
        </w:r>
        <w:r w:rsidRPr="00290755">
          <w:rPr>
            <w:u w:val="single"/>
            <w:rtl/>
            <w:lang w:bidi="ar-DZ"/>
          </w:rPr>
          <w:t xml:space="preserve"> </w:t>
        </w:r>
        <w:r w:rsidRPr="00290755">
          <w:rPr>
            <w:rFonts w:hint="cs"/>
            <w:u w:val="single"/>
            <w:rtl/>
            <w:lang w:bidi="ar-DZ"/>
          </w:rPr>
          <w:t>غير</w:t>
        </w:r>
        <w:r w:rsidRPr="00290755">
          <w:rPr>
            <w:u w:val="single"/>
            <w:rtl/>
            <w:lang w:bidi="ar-DZ"/>
          </w:rPr>
          <w:t xml:space="preserve"> </w:t>
        </w:r>
        <w:r w:rsidRPr="00290755">
          <w:rPr>
            <w:rFonts w:hint="cs"/>
            <w:u w:val="single"/>
            <w:rtl/>
            <w:lang w:bidi="ar-DZ"/>
          </w:rPr>
          <w:t>القانوني</w:t>
        </w:r>
        <w:r w:rsidRPr="00290755">
          <w:rPr>
            <w:u w:val="single"/>
            <w:rtl/>
            <w:lang w:bidi="ar-DZ"/>
          </w:rPr>
          <w:t xml:space="preserve"> </w:t>
        </w:r>
        <w:r w:rsidRPr="00290755">
          <w:rPr>
            <w:rFonts w:hint="cs"/>
            <w:u w:val="single"/>
            <w:rtl/>
            <w:lang w:bidi="ar-DZ"/>
          </w:rPr>
          <w:t>لتكنولوجيا</w:t>
        </w:r>
        <w:r w:rsidRPr="00290755">
          <w:rPr>
            <w:u w:val="single"/>
            <w:rtl/>
            <w:lang w:bidi="ar-DZ"/>
          </w:rPr>
          <w:t xml:space="preserve"> </w:t>
        </w:r>
        <w:r w:rsidRPr="00290755">
          <w:rPr>
            <w:rFonts w:hint="cs"/>
            <w:u w:val="single"/>
            <w:rtl/>
            <w:lang w:bidi="ar-DZ"/>
          </w:rPr>
          <w:t>المعلومات</w:t>
        </w:r>
        <w:r w:rsidRPr="00290755">
          <w:rPr>
            <w:u w:val="single"/>
            <w:rtl/>
            <w:lang w:bidi="ar-DZ"/>
          </w:rPr>
          <w:t xml:space="preserve"> </w:t>
        </w:r>
        <w:r w:rsidRPr="00290755">
          <w:rPr>
            <w:rFonts w:hint="cs"/>
            <w:u w:val="single"/>
            <w:rtl/>
            <w:lang w:bidi="ar-DZ"/>
          </w:rPr>
          <w:t>والاتصالات،</w:t>
        </w:r>
        <w:r w:rsidRPr="00290755">
          <w:rPr>
            <w:u w:val="single"/>
            <w:rtl/>
            <w:lang w:bidi="ar-DZ"/>
          </w:rPr>
          <w:t xml:space="preserve"> </w:t>
        </w:r>
        <w:r w:rsidRPr="00290755">
          <w:rPr>
            <w:rFonts w:hint="cs"/>
            <w:u w:val="single"/>
            <w:rtl/>
            <w:lang w:bidi="ar-DZ"/>
          </w:rPr>
          <w:t>وتشجيع مبادرات التعاون</w:t>
        </w:r>
        <w:r w:rsidRPr="00290755">
          <w:rPr>
            <w:u w:val="single"/>
            <w:rtl/>
            <w:lang w:bidi="ar-DZ"/>
          </w:rPr>
          <w:t xml:space="preserve"> </w:t>
        </w:r>
        <w:r w:rsidRPr="00290755">
          <w:rPr>
            <w:rFonts w:hint="cs"/>
            <w:u w:val="single"/>
            <w:rtl/>
            <w:lang w:bidi="ar-DZ"/>
          </w:rPr>
          <w:t>الإقليمي،</w:t>
        </w:r>
      </w:ins>
    </w:p>
    <w:p w:rsidR="005A2E0B" w:rsidRDefault="005A2E0B" w:rsidP="005A2E0B">
      <w:pPr>
        <w:pStyle w:val="Call"/>
        <w:rPr>
          <w:ins w:id="202" w:author="Author"/>
          <w:rtl/>
        </w:rPr>
      </w:pPr>
      <w:ins w:id="203" w:author="Author">
        <w:r w:rsidRPr="00115A5F">
          <w:rPr>
            <w:rFonts w:hint="cs"/>
            <w:rtl/>
            <w:lang w:bidi="ar-SA"/>
          </w:rPr>
          <w:lastRenderedPageBreak/>
          <w:t>يدعو</w:t>
        </w:r>
        <w:r w:rsidRPr="00115A5F">
          <w:rPr>
            <w:rtl/>
            <w:lang w:bidi="ar-SA"/>
          </w:rPr>
          <w:t xml:space="preserve"> </w:t>
        </w:r>
        <w:r w:rsidRPr="00115A5F">
          <w:rPr>
            <w:rFonts w:hint="cs"/>
            <w:rtl/>
            <w:lang w:bidi="ar-SA"/>
          </w:rPr>
          <w:t>المجلس</w:t>
        </w:r>
      </w:ins>
    </w:p>
    <w:p w:rsidR="005A2E0B" w:rsidRDefault="005A2E0B">
      <w:pPr>
        <w:rPr>
          <w:ins w:id="204" w:author="Author"/>
          <w:rtl/>
        </w:rPr>
        <w:pPrChange w:id="205" w:author="Author">
          <w:pPr/>
        </w:pPrChange>
      </w:pPr>
      <w:ins w:id="206" w:author="Author">
        <w:r>
          <w:rPr>
            <w:rFonts w:hint="cs"/>
            <w:rtl/>
            <w:lang w:bidi="ar-SA"/>
          </w:rPr>
          <w:t>أن يأخذ</w:t>
        </w:r>
        <w:r w:rsidRPr="00115A5F">
          <w:rPr>
            <w:rtl/>
            <w:lang w:bidi="ar-SA"/>
          </w:rPr>
          <w:t xml:space="preserve"> </w:t>
        </w:r>
        <w:r w:rsidRPr="00115A5F">
          <w:rPr>
            <w:rFonts w:hint="eastAsia"/>
            <w:rtl/>
            <w:lang w:bidi="ar-SA"/>
          </w:rPr>
          <w:t>في</w:t>
        </w:r>
        <w:r w:rsidRPr="00115A5F">
          <w:rPr>
            <w:rtl/>
            <w:lang w:bidi="ar-SA"/>
          </w:rPr>
          <w:t xml:space="preserve"> </w:t>
        </w:r>
        <w:r w:rsidRPr="00115A5F">
          <w:rPr>
            <w:rFonts w:hint="eastAsia"/>
            <w:rtl/>
            <w:lang w:bidi="ar-SA"/>
          </w:rPr>
          <w:t>الاعتبار</w:t>
        </w:r>
        <w:r w:rsidRPr="00115A5F">
          <w:rPr>
            <w:rtl/>
            <w:lang w:bidi="ar-SA"/>
          </w:rPr>
          <w:t xml:space="preserve"> </w:t>
        </w:r>
        <w:r w:rsidRPr="00115A5F">
          <w:rPr>
            <w:rFonts w:hint="eastAsia"/>
            <w:rtl/>
            <w:lang w:bidi="ar-SA"/>
          </w:rPr>
          <w:t>أنشطة</w:t>
        </w:r>
        <w:r w:rsidRPr="00115A5F">
          <w:rPr>
            <w:rtl/>
            <w:lang w:bidi="ar-SA"/>
          </w:rPr>
          <w:t xml:space="preserve"> </w:t>
        </w:r>
        <w:r w:rsidRPr="00115A5F">
          <w:rPr>
            <w:rFonts w:hint="eastAsia"/>
            <w:rtl/>
            <w:lang w:bidi="ar-SA"/>
          </w:rPr>
          <w:t>قطاعات</w:t>
        </w:r>
        <w:r w:rsidRPr="00115A5F">
          <w:rPr>
            <w:rtl/>
            <w:lang w:bidi="ar-SA"/>
          </w:rPr>
          <w:t xml:space="preserve"> </w:t>
        </w:r>
        <w:r w:rsidRPr="00115A5F">
          <w:rPr>
            <w:rFonts w:hint="eastAsia"/>
            <w:rtl/>
            <w:lang w:bidi="ar-SA"/>
          </w:rPr>
          <w:t>الاتحاد</w:t>
        </w:r>
        <w:r w:rsidRPr="00115A5F">
          <w:rPr>
            <w:rFonts w:hint="cs"/>
            <w:rtl/>
            <w:lang w:bidi="ar-SA"/>
          </w:rPr>
          <w:t xml:space="preserve"> الثلاثة</w:t>
        </w:r>
        <w:r w:rsidRPr="00115A5F">
          <w:rPr>
            <w:rtl/>
            <w:lang w:bidi="ar-SA"/>
          </w:rPr>
          <w:t xml:space="preserve"> </w:t>
        </w:r>
        <w:r w:rsidRPr="00115A5F">
          <w:rPr>
            <w:rFonts w:hint="eastAsia"/>
            <w:rtl/>
            <w:lang w:bidi="ar-SA"/>
          </w:rPr>
          <w:t>واتخاذ</w:t>
        </w:r>
        <w:r w:rsidRPr="00115A5F">
          <w:rPr>
            <w:rtl/>
            <w:lang w:bidi="ar-SA"/>
          </w:rPr>
          <w:t xml:space="preserve"> </w:t>
        </w:r>
        <w:r w:rsidRPr="00115A5F">
          <w:rPr>
            <w:rFonts w:hint="eastAsia"/>
            <w:rtl/>
            <w:lang w:bidi="ar-SA"/>
          </w:rPr>
          <w:t>التدابير</w:t>
        </w:r>
        <w:r w:rsidRPr="00115A5F">
          <w:rPr>
            <w:rtl/>
            <w:lang w:bidi="ar-SA"/>
          </w:rPr>
          <w:t xml:space="preserve"> </w:t>
        </w:r>
        <w:r w:rsidRPr="00115A5F">
          <w:rPr>
            <w:rFonts w:hint="eastAsia"/>
            <w:rtl/>
            <w:lang w:bidi="ar-SA"/>
          </w:rPr>
          <w:t>المناسبة</w:t>
        </w:r>
        <w:r w:rsidRPr="00115A5F">
          <w:rPr>
            <w:rtl/>
            <w:lang w:bidi="ar-SA"/>
          </w:rPr>
          <w:t xml:space="preserve"> </w:t>
        </w:r>
        <w:r w:rsidRPr="00115A5F">
          <w:rPr>
            <w:rFonts w:hint="eastAsia"/>
            <w:rtl/>
            <w:lang w:bidi="ar-SA"/>
          </w:rPr>
          <w:t>من</w:t>
        </w:r>
        <w:r w:rsidRPr="00115A5F">
          <w:rPr>
            <w:rtl/>
            <w:lang w:bidi="ar-SA"/>
          </w:rPr>
          <w:t xml:space="preserve"> </w:t>
        </w:r>
        <w:r w:rsidRPr="00115A5F">
          <w:rPr>
            <w:rFonts w:hint="eastAsia"/>
            <w:rtl/>
            <w:lang w:bidi="ar-SA"/>
          </w:rPr>
          <w:t>أجل</w:t>
        </w:r>
        <w:r w:rsidRPr="00115A5F">
          <w:rPr>
            <w:rtl/>
            <w:lang w:bidi="ar-SA"/>
          </w:rPr>
          <w:t xml:space="preserve"> </w:t>
        </w:r>
        <w:r w:rsidRPr="00115A5F">
          <w:rPr>
            <w:rFonts w:hint="eastAsia"/>
            <w:rtl/>
            <w:lang w:bidi="ar-SA"/>
          </w:rPr>
          <w:t>المساهم</w:t>
        </w:r>
        <w:r w:rsidRPr="00115A5F">
          <w:rPr>
            <w:rFonts w:hint="cs"/>
            <w:rtl/>
            <w:lang w:bidi="ar-SA"/>
          </w:rPr>
          <w:t>ة الفع</w:t>
        </w:r>
        <w:r>
          <w:rPr>
            <w:rFonts w:hint="cs"/>
            <w:rtl/>
            <w:lang w:bidi="ar-SA"/>
          </w:rPr>
          <w:t>ّ</w:t>
        </w:r>
        <w:r w:rsidRPr="00115A5F">
          <w:rPr>
            <w:rFonts w:hint="cs"/>
            <w:rtl/>
            <w:lang w:bidi="ar-SA"/>
          </w:rPr>
          <w:t>الة</w:t>
        </w:r>
        <w:r w:rsidRPr="00115A5F">
          <w:rPr>
            <w:rtl/>
            <w:lang w:bidi="ar-SA"/>
          </w:rPr>
          <w:t xml:space="preserve"> </w:t>
        </w:r>
        <w:r w:rsidRPr="00115A5F">
          <w:rPr>
            <w:rFonts w:hint="eastAsia"/>
            <w:rtl/>
            <w:lang w:bidi="ar-SA"/>
          </w:rPr>
          <w:t>في</w:t>
        </w:r>
        <w:r w:rsidRPr="00115A5F">
          <w:rPr>
            <w:rtl/>
            <w:lang w:bidi="ar-SA"/>
          </w:rPr>
          <w:t xml:space="preserve"> </w:t>
        </w:r>
        <w:r w:rsidRPr="00115A5F">
          <w:rPr>
            <w:rFonts w:hint="eastAsia"/>
            <w:rtl/>
            <w:lang w:bidi="ar-SA"/>
          </w:rPr>
          <w:t>المناقشات</w:t>
        </w:r>
        <w:r w:rsidRPr="00115A5F">
          <w:rPr>
            <w:rtl/>
            <w:lang w:bidi="ar-SA"/>
          </w:rPr>
          <w:t xml:space="preserve"> </w:t>
        </w:r>
        <w:r w:rsidRPr="00115A5F">
          <w:rPr>
            <w:rFonts w:hint="eastAsia"/>
            <w:rtl/>
            <w:lang w:bidi="ar-SA"/>
          </w:rPr>
          <w:t>والمبادرات</w:t>
        </w:r>
        <w:r w:rsidRPr="00115A5F">
          <w:rPr>
            <w:rtl/>
            <w:lang w:bidi="ar-SA"/>
          </w:rPr>
          <w:t xml:space="preserve"> </w:t>
        </w:r>
        <w:r w:rsidRPr="00115A5F">
          <w:rPr>
            <w:rFonts w:hint="eastAsia"/>
            <w:rtl/>
            <w:lang w:bidi="ar-SA"/>
          </w:rPr>
          <w:t>الدولية</w:t>
        </w:r>
        <w:r w:rsidRPr="00115A5F">
          <w:rPr>
            <w:rtl/>
            <w:lang w:bidi="ar-SA"/>
          </w:rPr>
          <w:t xml:space="preserve"> </w:t>
        </w:r>
        <w:r w:rsidRPr="00115A5F">
          <w:rPr>
            <w:rFonts w:hint="eastAsia"/>
            <w:rtl/>
            <w:lang w:bidi="ar-SA"/>
          </w:rPr>
          <w:t>ذات</w:t>
        </w:r>
        <w:r w:rsidRPr="00115A5F">
          <w:rPr>
            <w:rtl/>
            <w:lang w:bidi="ar-SA"/>
          </w:rPr>
          <w:t xml:space="preserve"> </w:t>
        </w:r>
        <w:r w:rsidRPr="00115A5F">
          <w:rPr>
            <w:rFonts w:hint="eastAsia"/>
            <w:rtl/>
            <w:lang w:bidi="ar-SA"/>
          </w:rPr>
          <w:t>الصلة</w:t>
        </w:r>
        <w:r w:rsidRPr="00115A5F">
          <w:rPr>
            <w:rtl/>
            <w:lang w:bidi="ar-SA"/>
          </w:rPr>
          <w:t xml:space="preserve"> </w:t>
        </w:r>
        <w:r w:rsidRPr="00115A5F">
          <w:rPr>
            <w:rFonts w:hint="eastAsia"/>
            <w:rtl/>
            <w:lang w:bidi="ar-SA"/>
          </w:rPr>
          <w:t>ب</w:t>
        </w:r>
        <w:r>
          <w:rPr>
            <w:rFonts w:hint="cs"/>
            <w:rtl/>
            <w:lang w:bidi="ar-SA"/>
          </w:rPr>
          <w:t>ال</w:t>
        </w:r>
        <w:r w:rsidRPr="00115A5F">
          <w:rPr>
            <w:rFonts w:hint="eastAsia"/>
            <w:rtl/>
            <w:lang w:bidi="ar-SA"/>
          </w:rPr>
          <w:t>قضايا</w:t>
        </w:r>
        <w:r w:rsidRPr="00115A5F">
          <w:rPr>
            <w:lang w:val="en-US"/>
          </w:rPr>
          <w:t xml:space="preserve"> </w:t>
        </w:r>
        <w:r w:rsidRPr="00115A5F">
          <w:rPr>
            <w:rFonts w:hint="eastAsia"/>
            <w:rtl/>
            <w:lang w:bidi="ar-SA"/>
          </w:rPr>
          <w:t>المتعلقة</w:t>
        </w:r>
        <w:r w:rsidRPr="00115A5F">
          <w:rPr>
            <w:rtl/>
            <w:lang w:bidi="ar-SA"/>
          </w:rPr>
          <w:t xml:space="preserve"> </w:t>
        </w:r>
        <w:r w:rsidRPr="00115A5F">
          <w:rPr>
            <w:rFonts w:hint="eastAsia"/>
            <w:rtl/>
            <w:lang w:bidi="ar-SA"/>
          </w:rPr>
          <w:t>بالتهديدات</w:t>
        </w:r>
        <w:r w:rsidRPr="00115A5F">
          <w:rPr>
            <w:rtl/>
            <w:lang w:bidi="ar-SA"/>
          </w:rPr>
          <w:t xml:space="preserve"> </w:t>
        </w:r>
        <w:r w:rsidRPr="00115A5F">
          <w:rPr>
            <w:rFonts w:hint="eastAsia"/>
            <w:rtl/>
            <w:lang w:bidi="ar-SA"/>
          </w:rPr>
          <w:t>الناجمة</w:t>
        </w:r>
        <w:r w:rsidRPr="00115A5F">
          <w:rPr>
            <w:rtl/>
            <w:lang w:bidi="ar-SA"/>
          </w:rPr>
          <w:t xml:space="preserve"> </w:t>
        </w:r>
        <w:r w:rsidRPr="00115A5F">
          <w:rPr>
            <w:rFonts w:hint="eastAsia"/>
            <w:rtl/>
            <w:lang w:bidi="ar-SA"/>
          </w:rPr>
          <w:t>والمحتملة</w:t>
        </w:r>
        <w:r w:rsidRPr="00115A5F">
          <w:rPr>
            <w:rtl/>
            <w:lang w:bidi="ar-SA"/>
          </w:rPr>
          <w:t xml:space="preserve"> </w:t>
        </w:r>
        <w:r w:rsidRPr="00115A5F">
          <w:rPr>
            <w:rFonts w:hint="eastAsia"/>
            <w:rtl/>
            <w:lang w:bidi="ar-SA"/>
          </w:rPr>
          <w:t>من</w:t>
        </w:r>
        <w:r w:rsidRPr="00115A5F">
          <w:rPr>
            <w:rtl/>
            <w:lang w:bidi="ar-SA"/>
          </w:rPr>
          <w:t xml:space="preserve"> </w:t>
        </w:r>
        <w:r w:rsidRPr="00115A5F">
          <w:rPr>
            <w:rFonts w:hint="eastAsia"/>
            <w:rtl/>
            <w:lang w:bidi="ar-SA"/>
          </w:rPr>
          <w:t>سوء</w:t>
        </w:r>
        <w:r w:rsidRPr="00115A5F">
          <w:rPr>
            <w:rtl/>
            <w:lang w:bidi="ar-SA"/>
          </w:rPr>
          <w:t xml:space="preserve"> </w:t>
        </w:r>
        <w:r w:rsidRPr="00115A5F">
          <w:rPr>
            <w:rFonts w:hint="eastAsia"/>
            <w:rtl/>
            <w:lang w:bidi="ar-SA"/>
          </w:rPr>
          <w:t>استعمال</w:t>
        </w:r>
        <w:r w:rsidRPr="00115A5F">
          <w:rPr>
            <w:rtl/>
            <w:lang w:bidi="ar-SA"/>
          </w:rPr>
          <w:t xml:space="preserve"> </w:t>
        </w:r>
        <w:r w:rsidRPr="00115A5F">
          <w:rPr>
            <w:rFonts w:hint="eastAsia"/>
            <w:rtl/>
            <w:lang w:bidi="ar-SA"/>
          </w:rPr>
          <w:t>و</w:t>
        </w:r>
        <w:r w:rsidRPr="00115A5F">
          <w:rPr>
            <w:rtl/>
            <w:lang w:bidi="ar-SA"/>
          </w:rPr>
          <w:t>/</w:t>
        </w:r>
        <w:r w:rsidRPr="00115A5F">
          <w:rPr>
            <w:rFonts w:hint="eastAsia"/>
            <w:rtl/>
            <w:lang w:bidi="ar-SA"/>
          </w:rPr>
          <w:t>أو</w:t>
        </w:r>
        <w:r w:rsidRPr="00115A5F">
          <w:rPr>
            <w:rtl/>
            <w:lang w:bidi="ar-SA"/>
          </w:rPr>
          <w:t xml:space="preserve"> </w:t>
        </w:r>
        <w:r w:rsidRPr="00115A5F">
          <w:rPr>
            <w:rFonts w:hint="eastAsia"/>
            <w:rtl/>
            <w:lang w:bidi="ar-SA"/>
          </w:rPr>
          <w:t>الاستعمال</w:t>
        </w:r>
        <w:r w:rsidRPr="00115A5F">
          <w:rPr>
            <w:rtl/>
            <w:lang w:bidi="ar-SA"/>
          </w:rPr>
          <w:t xml:space="preserve"> </w:t>
        </w:r>
        <w:r w:rsidRPr="00115A5F">
          <w:rPr>
            <w:rFonts w:hint="eastAsia"/>
            <w:rtl/>
            <w:lang w:bidi="ar-SA"/>
          </w:rPr>
          <w:t>غير</w:t>
        </w:r>
        <w:r w:rsidRPr="00115A5F">
          <w:rPr>
            <w:rtl/>
            <w:lang w:bidi="ar-SA"/>
          </w:rPr>
          <w:t xml:space="preserve"> </w:t>
        </w:r>
        <w:r w:rsidRPr="00115A5F">
          <w:rPr>
            <w:rFonts w:hint="eastAsia"/>
            <w:rtl/>
            <w:lang w:bidi="ar-SA"/>
          </w:rPr>
          <w:t>القانوني</w:t>
        </w:r>
        <w:r w:rsidRPr="00115A5F">
          <w:rPr>
            <w:rtl/>
            <w:lang w:bidi="ar-SA"/>
          </w:rPr>
          <w:t xml:space="preserve"> </w:t>
        </w:r>
        <w:r w:rsidRPr="00115A5F">
          <w:rPr>
            <w:rFonts w:hint="eastAsia"/>
            <w:rtl/>
            <w:lang w:bidi="ar-SA"/>
          </w:rPr>
          <w:t>للاتصالات</w:t>
        </w:r>
        <w:r w:rsidRPr="00115A5F">
          <w:rPr>
            <w:rtl/>
            <w:lang w:bidi="ar-SA"/>
          </w:rPr>
          <w:t>/</w:t>
        </w:r>
        <w:r w:rsidRPr="00115A5F">
          <w:rPr>
            <w:rFonts w:hint="eastAsia"/>
            <w:rtl/>
            <w:lang w:bidi="ar-SA"/>
          </w:rPr>
          <w:t>تكنولوجيا</w:t>
        </w:r>
        <w:r w:rsidRPr="00115A5F">
          <w:rPr>
            <w:rtl/>
            <w:lang w:bidi="ar-SA"/>
          </w:rPr>
          <w:t xml:space="preserve"> </w:t>
        </w:r>
        <w:r w:rsidRPr="00115A5F">
          <w:rPr>
            <w:rFonts w:hint="eastAsia"/>
            <w:rtl/>
            <w:lang w:bidi="ar-SA"/>
          </w:rPr>
          <w:t>المعلومات</w:t>
        </w:r>
        <w:r w:rsidRPr="00115A5F">
          <w:rPr>
            <w:rtl/>
            <w:lang w:bidi="ar-SA"/>
          </w:rPr>
          <w:t xml:space="preserve"> </w:t>
        </w:r>
        <w:r w:rsidRPr="00115A5F">
          <w:rPr>
            <w:rFonts w:hint="eastAsia"/>
            <w:rtl/>
            <w:lang w:bidi="ar-SA"/>
          </w:rPr>
          <w:t>والاتصالات</w:t>
        </w:r>
        <w:r w:rsidRPr="00115A5F">
          <w:rPr>
            <w:rtl/>
            <w:lang w:bidi="ar-SA"/>
          </w:rPr>
          <w:t xml:space="preserve"> </w:t>
        </w:r>
        <w:r w:rsidRPr="00115A5F">
          <w:rPr>
            <w:rFonts w:hint="eastAsia"/>
            <w:rtl/>
            <w:lang w:bidi="ar-SA"/>
          </w:rPr>
          <w:t>ضمن</w:t>
        </w:r>
        <w:r w:rsidRPr="00115A5F">
          <w:rPr>
            <w:rtl/>
            <w:lang w:bidi="ar-SA"/>
          </w:rPr>
          <w:t xml:space="preserve"> </w:t>
        </w:r>
        <w:r w:rsidRPr="00115A5F">
          <w:rPr>
            <w:rFonts w:hint="eastAsia"/>
            <w:rtl/>
            <w:lang w:bidi="ar-SA"/>
          </w:rPr>
          <w:t>ولاية</w:t>
        </w:r>
        <w:r w:rsidRPr="00115A5F">
          <w:rPr>
            <w:rtl/>
            <w:lang w:bidi="ar-SA"/>
          </w:rPr>
          <w:t xml:space="preserve"> </w:t>
        </w:r>
        <w:r w:rsidRPr="00115A5F">
          <w:rPr>
            <w:rFonts w:hint="eastAsia"/>
            <w:rtl/>
            <w:lang w:bidi="ar-SA"/>
          </w:rPr>
          <w:t>الاتحاد</w:t>
        </w:r>
        <w:r w:rsidRPr="00115A5F">
          <w:rPr>
            <w:rtl/>
            <w:lang w:bidi="ar-SA"/>
          </w:rPr>
          <w:t xml:space="preserve"> </w:t>
        </w:r>
        <w:r w:rsidRPr="00115A5F">
          <w:rPr>
            <w:rFonts w:hint="eastAsia"/>
            <w:rtl/>
            <w:lang w:bidi="ar-SA"/>
          </w:rPr>
          <w:t>الدولي</w:t>
        </w:r>
        <w:r w:rsidRPr="00115A5F">
          <w:rPr>
            <w:rtl/>
            <w:lang w:bidi="ar-SA"/>
          </w:rPr>
          <w:t xml:space="preserve"> </w:t>
        </w:r>
        <w:r w:rsidRPr="00115A5F">
          <w:rPr>
            <w:rFonts w:hint="eastAsia"/>
            <w:rtl/>
            <w:lang w:bidi="ar-SA"/>
          </w:rPr>
          <w:t>للاتصالات</w:t>
        </w:r>
        <w:r>
          <w:rPr>
            <w:rFonts w:hint="cs"/>
            <w:rtl/>
            <w:lang w:bidi="ar-SA"/>
          </w:rPr>
          <w:t>،</w:t>
        </w:r>
      </w:ins>
    </w:p>
    <w:p w:rsidR="006D4A4E" w:rsidRDefault="00134787" w:rsidP="00421DFE">
      <w:pPr>
        <w:pStyle w:val="Call"/>
        <w:rPr>
          <w:rtl/>
        </w:rPr>
      </w:pPr>
      <w:r w:rsidRPr="00551214">
        <w:rPr>
          <w:rFonts w:hint="cs"/>
          <w:rtl/>
        </w:rPr>
        <w:t>يدعو الدول الأعضاء وأصحاب المصلحة المعنيين بتكنولوجيا المعلومات والاتصالات</w:t>
      </w:r>
    </w:p>
    <w:p w:rsidR="006D4A4E" w:rsidRPr="00443486" w:rsidRDefault="00134787" w:rsidP="007D6ABD">
      <w:pPr>
        <w:rPr>
          <w:rtl/>
        </w:rPr>
      </w:pPr>
      <w:r w:rsidRPr="00443486">
        <w:rPr>
          <w:rFonts w:hint="cs"/>
          <w:rtl/>
        </w:rPr>
        <w:t>إلى مواصلة حوارهم على الصعيدين الإقليمي والوطني في سبيل إيجاد حلول تكون مقبولة لجميع الأطراف،</w:t>
      </w:r>
    </w:p>
    <w:p w:rsidR="006D4A4E" w:rsidRDefault="00134787" w:rsidP="00421DFE">
      <w:pPr>
        <w:pStyle w:val="Call"/>
        <w:rPr>
          <w:rtl/>
        </w:rPr>
      </w:pPr>
      <w:r>
        <w:rPr>
          <w:rFonts w:hint="cs"/>
          <w:rtl/>
        </w:rPr>
        <w:t>يدعو</w:t>
      </w:r>
      <w:r>
        <w:rPr>
          <w:rtl/>
        </w:rPr>
        <w:t xml:space="preserve"> </w:t>
      </w:r>
      <w:r w:rsidRPr="00CE7189">
        <w:rPr>
          <w:rtl/>
        </w:rPr>
        <w:t>الأمين العام</w:t>
      </w:r>
    </w:p>
    <w:p w:rsidR="005A2E0B" w:rsidRPr="007E3701" w:rsidRDefault="005A2E0B" w:rsidP="005A2E0B">
      <w:pPr>
        <w:rPr>
          <w:rtl/>
        </w:rPr>
      </w:pPr>
      <w:r w:rsidRPr="00115A5F">
        <w:rPr>
          <w:rtl/>
          <w:lang w:bidi="ar-SA"/>
        </w:rPr>
        <w:t>إلى جمع</w:t>
      </w:r>
      <w:ins w:id="207" w:author="Author">
        <w:r w:rsidRPr="00115A5F">
          <w:rPr>
            <w:rFonts w:hint="cs"/>
            <w:rtl/>
            <w:lang w:bidi="ar-SA"/>
          </w:rPr>
          <w:t xml:space="preserve"> وتعميم</w:t>
        </w:r>
      </w:ins>
      <w:r w:rsidRPr="00115A5F">
        <w:rPr>
          <w:rtl/>
          <w:lang w:bidi="ar-SA"/>
        </w:rPr>
        <w:t xml:space="preserve"> أفضل الممارسات الخاصة بالإجراءات التي اتخذتها الدول الأعضاء </w:t>
      </w:r>
      <w:ins w:id="208" w:author="Author">
        <w:r w:rsidRPr="00115A5F">
          <w:rPr>
            <w:rFonts w:hint="cs"/>
            <w:rtl/>
            <w:lang w:bidi="ar-SA"/>
          </w:rPr>
          <w:t xml:space="preserve">بصورة دورية </w:t>
        </w:r>
      </w:ins>
      <w:r w:rsidRPr="00115A5F">
        <w:rPr>
          <w:rtl/>
          <w:lang w:bidi="ar-SA"/>
        </w:rPr>
        <w:t xml:space="preserve">لمنع الاستعمال غير القانوني لتكنولوجيا المعلومات والاتصالات وتوفير المساعدة </w:t>
      </w:r>
      <w:ins w:id="209" w:author="Author">
        <w:r w:rsidRPr="00115A5F">
          <w:rPr>
            <w:rFonts w:hint="cs"/>
            <w:rtl/>
            <w:lang w:bidi="ar-SA"/>
          </w:rPr>
          <w:t xml:space="preserve">التقنية </w:t>
        </w:r>
      </w:ins>
      <w:r w:rsidRPr="00115A5F">
        <w:rPr>
          <w:rtl/>
          <w:lang w:bidi="ar-SA"/>
        </w:rPr>
        <w:t>للدول الأعضاء التي تبدي اهتمامها بهذا الموضوع، حسب</w:t>
      </w:r>
      <w:r w:rsidRPr="00115A5F">
        <w:rPr>
          <w:rFonts w:hint="cs"/>
          <w:rtl/>
          <w:lang w:bidi="ar-SA"/>
        </w:rPr>
        <w:t> </w:t>
      </w:r>
      <w:r w:rsidRPr="00115A5F">
        <w:rPr>
          <w:rtl/>
          <w:lang w:bidi="ar-SA"/>
        </w:rPr>
        <w:t>الاقتضاء،</w:t>
      </w:r>
    </w:p>
    <w:p w:rsidR="006D4A4E" w:rsidRPr="008E2C13" w:rsidRDefault="00134787" w:rsidP="00421DFE">
      <w:pPr>
        <w:pStyle w:val="Call"/>
        <w:rPr>
          <w:rtl/>
        </w:rPr>
      </w:pPr>
      <w:r w:rsidRPr="008E2C13">
        <w:rPr>
          <w:rtl/>
        </w:rPr>
        <w:t>يكلف الأمين العام</w:t>
      </w:r>
    </w:p>
    <w:p w:rsidR="005A2E0B" w:rsidRDefault="005A2E0B" w:rsidP="005A2E0B">
      <w:pPr>
        <w:rPr>
          <w:rtl/>
          <w:lang w:val="en-US"/>
        </w:rPr>
      </w:pPr>
      <w:r w:rsidRPr="00115A5F">
        <w:rPr>
          <w:rtl/>
          <w:lang w:val="en-US" w:bidi="ar-SA"/>
        </w:rPr>
        <w:t>برفع تقرير إلى المجلس وإلى مؤتمر المندوبين المفوضين</w:t>
      </w:r>
      <w:r w:rsidRPr="00115A5F">
        <w:rPr>
          <w:rFonts w:hint="cs"/>
          <w:rtl/>
          <w:lang w:val="en-US" w:bidi="ar-SA"/>
        </w:rPr>
        <w:t xml:space="preserve"> المقبل</w:t>
      </w:r>
      <w:r w:rsidRPr="00115A5F">
        <w:rPr>
          <w:rtl/>
          <w:lang w:val="en-US" w:bidi="ar-SA"/>
        </w:rPr>
        <w:t xml:space="preserve"> بشأن </w:t>
      </w:r>
      <w:ins w:id="210" w:author="Author">
        <w:r w:rsidRPr="00115A5F">
          <w:rPr>
            <w:rFonts w:hint="cs"/>
            <w:rtl/>
            <w:lang w:val="en-US" w:bidi="ar-SA"/>
          </w:rPr>
          <w:t xml:space="preserve">التدابير المتخذة من أجل </w:t>
        </w:r>
      </w:ins>
      <w:r w:rsidRPr="00115A5F">
        <w:rPr>
          <w:rtl/>
          <w:lang w:val="en-US" w:bidi="ar-SA"/>
        </w:rPr>
        <w:t>تنفيذ هذا</w:t>
      </w:r>
      <w:r w:rsidRPr="00115A5F">
        <w:rPr>
          <w:rFonts w:hint="cs"/>
          <w:rtl/>
          <w:lang w:val="en-US" w:bidi="ar-SA"/>
        </w:rPr>
        <w:t> القرار</w:t>
      </w:r>
      <w:r w:rsidRPr="00115A5F">
        <w:rPr>
          <w:rtl/>
          <w:lang w:val="en-US" w:bidi="ar-SA"/>
        </w:rPr>
        <w:t>،</w:t>
      </w:r>
    </w:p>
    <w:p w:rsidR="006D4A4E" w:rsidRPr="00CE7189" w:rsidRDefault="00134787" w:rsidP="00421DFE">
      <w:pPr>
        <w:pStyle w:val="Call"/>
        <w:rPr>
          <w:rtl/>
        </w:rPr>
      </w:pPr>
      <w:r w:rsidRPr="00CE7189">
        <w:rPr>
          <w:rtl/>
        </w:rPr>
        <w:t>يدعو الدول الأعضاء</w:t>
      </w:r>
    </w:p>
    <w:p w:rsidR="006D4A4E" w:rsidRDefault="00134787" w:rsidP="007D6ABD">
      <w:pPr>
        <w:rPr>
          <w:rtl/>
        </w:rPr>
      </w:pPr>
      <w:r w:rsidRPr="007E2997">
        <w:rPr>
          <w:rtl/>
        </w:rPr>
        <w:t>إلى تقديم الدعم اللازم لتنفيذ هذا</w:t>
      </w:r>
      <w:r>
        <w:rPr>
          <w:rFonts w:hint="cs"/>
          <w:rtl/>
        </w:rPr>
        <w:t> </w:t>
      </w:r>
      <w:r w:rsidRPr="007E2997">
        <w:rPr>
          <w:rtl/>
        </w:rPr>
        <w:t>القرار.</w:t>
      </w:r>
    </w:p>
    <w:p w:rsidR="005A2E0B" w:rsidRDefault="005A2E0B" w:rsidP="005A2E0B">
      <w:pPr>
        <w:pStyle w:val="Reasons"/>
      </w:pPr>
    </w:p>
    <w:p w:rsidR="005A2E0B" w:rsidRPr="005A2E0B" w:rsidRDefault="005A2E0B" w:rsidP="005A2E0B">
      <w:pPr>
        <w:pStyle w:val="Part"/>
        <w:keepNext/>
        <w:keepLines/>
        <w:bidi/>
        <w:rPr>
          <w:rFonts w:cs="Traditional Arabic"/>
          <w:szCs w:val="40"/>
          <w:rtl/>
        </w:rPr>
      </w:pPr>
      <w:r w:rsidRPr="005A2E0B">
        <w:rPr>
          <w:rFonts w:cs="Traditional Arabic" w:hint="cs"/>
          <w:szCs w:val="40"/>
          <w:rtl/>
        </w:rPr>
        <w:t>الجزء الحادي والثلاثون</w:t>
      </w:r>
    </w:p>
    <w:p w:rsidR="005A2E0B" w:rsidRDefault="005A2E0B" w:rsidP="005A2E0B">
      <w:pPr>
        <w:keepNext/>
        <w:rPr>
          <w:rtl/>
          <w:lang w:val="en-US"/>
        </w:rPr>
      </w:pPr>
      <w:r w:rsidRPr="005914BE">
        <w:rPr>
          <w:rFonts w:hint="cs"/>
          <w:rtl/>
          <w:lang w:bidi="ar-AE"/>
        </w:rPr>
        <w:t xml:space="preserve">تقترح المجموعة العربية </w:t>
      </w:r>
      <w:r>
        <w:rPr>
          <w:rFonts w:hint="cs"/>
          <w:rtl/>
          <w:lang w:bidi="ar-AE"/>
        </w:rPr>
        <w:t xml:space="preserve">الإبقاء على القرار </w:t>
      </w:r>
      <w:r>
        <w:rPr>
          <w:lang w:val="en-US" w:bidi="ar-AE"/>
        </w:rPr>
        <w:t>173</w:t>
      </w:r>
      <w:r>
        <w:rPr>
          <w:rFonts w:hint="cs"/>
          <w:rtl/>
          <w:lang w:val="en-US"/>
        </w:rPr>
        <w:t xml:space="preserve"> (</w:t>
      </w:r>
      <w:proofErr w:type="spellStart"/>
      <w:r>
        <w:rPr>
          <w:rFonts w:hint="cs"/>
          <w:rtl/>
          <w:lang w:val="en-US"/>
        </w:rPr>
        <w:t>غوادالاخارا</w:t>
      </w:r>
      <w:proofErr w:type="spellEnd"/>
      <w:r>
        <w:rPr>
          <w:rFonts w:hint="cs"/>
          <w:rtl/>
          <w:lang w:val="en-US"/>
        </w:rPr>
        <w:t xml:space="preserve">، </w:t>
      </w:r>
      <w:r>
        <w:rPr>
          <w:lang w:val="en-US"/>
        </w:rPr>
        <w:t>2010</w:t>
      </w:r>
      <w:r>
        <w:rPr>
          <w:rFonts w:hint="cs"/>
          <w:rtl/>
          <w:lang w:val="en-US"/>
        </w:rPr>
        <w:t>) دون تغيير.</w:t>
      </w:r>
    </w:p>
    <w:p w:rsidR="0098379E" w:rsidRDefault="00134787" w:rsidP="002438DE">
      <w:pPr>
        <w:pStyle w:val="Proposal"/>
        <w:keepNext/>
      </w:pPr>
      <w:r>
        <w:rPr>
          <w:u w:val="single"/>
        </w:rPr>
        <w:t>NOC</w:t>
      </w:r>
      <w:r>
        <w:tab/>
        <w:t>ARB/79A4/5</w:t>
      </w:r>
    </w:p>
    <w:p w:rsidR="006D4A4E" w:rsidRDefault="00134787" w:rsidP="006D4A4E">
      <w:pPr>
        <w:pStyle w:val="ResNo"/>
        <w:rPr>
          <w:rtl/>
        </w:rPr>
      </w:pPr>
      <w:r w:rsidRPr="00865357">
        <w:rPr>
          <w:rFonts w:hint="cs"/>
          <w:rtl/>
        </w:rPr>
        <w:t xml:space="preserve">القـرار </w:t>
      </w:r>
      <w:r w:rsidRPr="00927131">
        <w:t>173</w:t>
      </w:r>
      <w:r w:rsidRPr="00865357">
        <w:rPr>
          <w:rFonts w:hint="cs"/>
          <w:rtl/>
        </w:rPr>
        <w:t xml:space="preserve"> (</w:t>
      </w:r>
      <w:proofErr w:type="spellStart"/>
      <w:r w:rsidRPr="00865357">
        <w:rPr>
          <w:rFonts w:hint="cs"/>
          <w:rtl/>
        </w:rPr>
        <w:t>غوادالاخارا</w:t>
      </w:r>
      <w:proofErr w:type="spellEnd"/>
      <w:r w:rsidRPr="00865357">
        <w:rPr>
          <w:rFonts w:hint="cs"/>
          <w:rtl/>
        </w:rPr>
        <w:t xml:space="preserve">، </w:t>
      </w:r>
      <w:r w:rsidRPr="00865357">
        <w:t>2010</w:t>
      </w:r>
      <w:r w:rsidRPr="00865357">
        <w:rPr>
          <w:rFonts w:hint="cs"/>
          <w:rtl/>
        </w:rPr>
        <w:t>)</w:t>
      </w:r>
    </w:p>
    <w:p w:rsidR="006D4A4E" w:rsidRDefault="00134787" w:rsidP="006D4A4E">
      <w:pPr>
        <w:pStyle w:val="Restitle"/>
      </w:pPr>
      <w:bookmarkStart w:id="211" w:name="_Toc280260343"/>
      <w:r w:rsidRPr="00865357">
        <w:rPr>
          <w:rFonts w:hint="cs"/>
          <w:rtl/>
        </w:rPr>
        <w:t>القرصنة والتعد</w:t>
      </w:r>
      <w:r>
        <w:rPr>
          <w:rFonts w:hint="cs"/>
          <w:rtl/>
        </w:rPr>
        <w:t>ّ</w:t>
      </w:r>
      <w:r w:rsidRPr="00865357">
        <w:rPr>
          <w:rFonts w:hint="cs"/>
          <w:rtl/>
        </w:rPr>
        <w:t xml:space="preserve">ي </w:t>
      </w:r>
      <w:r>
        <w:rPr>
          <w:rFonts w:hint="cs"/>
          <w:rtl/>
        </w:rPr>
        <w:t>على شبكات الهواتف الثابتة والخل</w:t>
      </w:r>
      <w:r w:rsidRPr="00865357">
        <w:rPr>
          <w:rFonts w:hint="cs"/>
          <w:rtl/>
        </w:rPr>
        <w:t>وية في لبنان</w:t>
      </w:r>
      <w:bookmarkEnd w:id="211"/>
    </w:p>
    <w:p w:rsidR="006D4A4E" w:rsidRDefault="00134787" w:rsidP="006D4A4E">
      <w:pPr>
        <w:rPr>
          <w:rtl/>
          <w:lang w:val="en-US"/>
        </w:rPr>
      </w:pPr>
      <w:r w:rsidRPr="00865357">
        <w:rPr>
          <w:rtl/>
          <w:lang w:val="en-US"/>
        </w:rPr>
        <w:t>إن مؤتمر المندوبين المفوضين للاتحاد الدولي للاتصالات (</w:t>
      </w:r>
      <w:proofErr w:type="spellStart"/>
      <w:r w:rsidRPr="00865357">
        <w:rPr>
          <w:rFonts w:hint="cs"/>
          <w:rtl/>
          <w:lang w:val="en-US"/>
        </w:rPr>
        <w:t>غوادالاخارا</w:t>
      </w:r>
      <w:proofErr w:type="spellEnd"/>
      <w:r w:rsidRPr="00865357">
        <w:rPr>
          <w:rFonts w:hint="cs"/>
          <w:rtl/>
          <w:lang w:val="en-US"/>
        </w:rPr>
        <w:t>،</w:t>
      </w:r>
      <w:r w:rsidRPr="00865357">
        <w:rPr>
          <w:rFonts w:hint="eastAsia"/>
          <w:rtl/>
          <w:lang w:val="en-US"/>
        </w:rPr>
        <w:t> </w:t>
      </w:r>
      <w:r w:rsidRPr="00865357">
        <w:t>2010</w:t>
      </w:r>
      <w:r w:rsidRPr="00865357">
        <w:rPr>
          <w:rtl/>
          <w:lang w:val="en-US"/>
        </w:rPr>
        <w:t>)،</w:t>
      </w:r>
    </w:p>
    <w:p w:rsidR="005A2E0B" w:rsidRDefault="005A2E0B" w:rsidP="005A2E0B">
      <w:pPr>
        <w:pStyle w:val="Reasons"/>
      </w:pPr>
    </w:p>
    <w:p w:rsidR="005A2E0B" w:rsidRPr="005A2E0B" w:rsidRDefault="005A2E0B" w:rsidP="005A2E0B">
      <w:pPr>
        <w:pStyle w:val="Part"/>
        <w:keepNext/>
        <w:keepLines/>
        <w:bidi/>
        <w:rPr>
          <w:rFonts w:cs="Traditional Arabic"/>
          <w:szCs w:val="40"/>
          <w:rtl/>
        </w:rPr>
      </w:pPr>
      <w:r w:rsidRPr="005A2E0B">
        <w:rPr>
          <w:rFonts w:cs="Traditional Arabic" w:hint="cs"/>
          <w:szCs w:val="40"/>
          <w:rtl/>
        </w:rPr>
        <w:lastRenderedPageBreak/>
        <w:t>الجزء الثاني والثلاثون</w:t>
      </w:r>
    </w:p>
    <w:p w:rsidR="005A2E0B" w:rsidRDefault="005A2E0B" w:rsidP="002438DE">
      <w:pPr>
        <w:pStyle w:val="Parttitle"/>
        <w:rPr>
          <w:rtl/>
          <w:lang w:bidi="ar-EG"/>
        </w:rPr>
      </w:pPr>
      <w:r w:rsidRPr="002438DE">
        <w:rPr>
          <w:rFonts w:hint="cs"/>
          <w:rtl/>
        </w:rPr>
        <w:t xml:space="preserve">حذف </w:t>
      </w:r>
      <w:r w:rsidR="002438DE" w:rsidRPr="002438DE">
        <w:rPr>
          <w:rFonts w:hint="cs"/>
          <w:rtl/>
          <w:lang w:bidi="ar-EG"/>
        </w:rPr>
        <w:t>قرارات</w:t>
      </w:r>
    </w:p>
    <w:p w:rsidR="005A2E0B" w:rsidRPr="00254733" w:rsidRDefault="005A2E0B" w:rsidP="002438DE">
      <w:pPr>
        <w:rPr>
          <w:rtl/>
        </w:rPr>
      </w:pPr>
      <w:r>
        <w:rPr>
          <w:rFonts w:hint="cs"/>
          <w:rtl/>
        </w:rPr>
        <w:t xml:space="preserve">تقترح المجموعة العربية حذف </w:t>
      </w:r>
      <w:r w:rsidRPr="002438DE">
        <w:rPr>
          <w:rFonts w:hint="cs"/>
          <w:rtl/>
        </w:rPr>
        <w:t>القرارا</w:t>
      </w:r>
      <w:r w:rsidR="002438DE">
        <w:rPr>
          <w:rFonts w:hint="cs"/>
          <w:rtl/>
        </w:rPr>
        <w:t>ت</w:t>
      </w:r>
      <w:r w:rsidRPr="002438DE">
        <w:rPr>
          <w:rFonts w:hint="cs"/>
          <w:rtl/>
        </w:rPr>
        <w:t xml:space="preserve"> المبين</w:t>
      </w:r>
      <w:r w:rsidR="002438DE">
        <w:rPr>
          <w:rFonts w:hint="cs"/>
          <w:rtl/>
        </w:rPr>
        <w:t>ة</w:t>
      </w:r>
      <w:r>
        <w:rPr>
          <w:rFonts w:hint="cs"/>
          <w:rtl/>
        </w:rPr>
        <w:t xml:space="preserve"> أدناه.</w:t>
      </w:r>
    </w:p>
    <w:p w:rsidR="005A2E0B" w:rsidRDefault="005A2E0B" w:rsidP="005A2E0B">
      <w:pPr>
        <w:pStyle w:val="Headingb"/>
        <w:rPr>
          <w:rtl/>
        </w:rPr>
      </w:pPr>
      <w:r w:rsidRPr="005914BE">
        <w:rPr>
          <w:rFonts w:hint="cs"/>
          <w:rtl/>
        </w:rPr>
        <w:t>-</w:t>
      </w:r>
      <w:r w:rsidRPr="005914BE">
        <w:rPr>
          <w:rtl/>
        </w:rPr>
        <w:tab/>
      </w:r>
      <w:r w:rsidRPr="005914BE">
        <w:rPr>
          <w:rFonts w:hint="cs"/>
          <w:rtl/>
        </w:rPr>
        <w:t>فريق</w:t>
      </w:r>
      <w:r>
        <w:rPr>
          <w:rFonts w:hint="cs"/>
          <w:rtl/>
        </w:rPr>
        <w:t xml:space="preserve"> عمل</w:t>
      </w:r>
      <w:r w:rsidRPr="005914BE">
        <w:rPr>
          <w:rFonts w:hint="cs"/>
          <w:rtl/>
        </w:rPr>
        <w:t xml:space="preserve"> المجلس المعني بوضع دستور مستقر للاتحاد</w:t>
      </w:r>
    </w:p>
    <w:p w:rsidR="005A2E0B" w:rsidRDefault="005A2E0B" w:rsidP="005A2E0B">
      <w:pPr>
        <w:rPr>
          <w:rtl/>
        </w:rPr>
      </w:pPr>
      <w:r w:rsidRPr="005914BE">
        <w:rPr>
          <w:rFonts w:hint="cs"/>
          <w:rtl/>
          <w:lang w:bidi="ar-AE"/>
        </w:rPr>
        <w:t>تتقدم مجموعة الدول العربية بالشكر والتقدير لرئيس ونواب رئيس فريق المجلس المعني بوضع دستور مستقر للاتحاد ولجميع الإدارات التي شاركت بفعالية في أعمال الفريق، وتؤكد على أن الفريق قام بعمله على أتم وجه وفقاً للمهام التي أوكلت إليه ولكن نظراً لأن مهام الفريق كانت محدودة والتي بموجبه لم تمكن الفريق من التعديل على النصوص المختلفة والإجابة عن الاستفسارات الكثيرة سواء الإجرائية أو القانونية، تقترح مجموعة الدول العربية ما يلي:</w:t>
      </w:r>
    </w:p>
    <w:p w:rsidR="005A2E0B" w:rsidRPr="005914BE" w:rsidRDefault="005A2E0B" w:rsidP="005A2E0B">
      <w:pPr>
        <w:pStyle w:val="enumlev1"/>
        <w:rPr>
          <w:lang w:val="en-US"/>
        </w:rPr>
      </w:pPr>
      <w:r>
        <w:rPr>
          <w:rFonts w:hint="cs"/>
          <w:rtl/>
        </w:rPr>
        <w:t xml:space="preserve"> </w:t>
      </w:r>
      <w:proofErr w:type="gramStart"/>
      <w:r w:rsidRPr="005914BE">
        <w:rPr>
          <w:rFonts w:hint="cs"/>
          <w:rtl/>
          <w:lang w:bidi="ar-AE"/>
        </w:rPr>
        <w:t>أ )</w:t>
      </w:r>
      <w:proofErr w:type="gramEnd"/>
      <w:r w:rsidRPr="005914BE">
        <w:rPr>
          <w:rtl/>
          <w:lang w:bidi="ar-AE"/>
        </w:rPr>
        <w:tab/>
      </w:r>
      <w:r w:rsidRPr="005914BE">
        <w:rPr>
          <w:rFonts w:hint="cs"/>
          <w:rtl/>
          <w:lang w:bidi="ar-AE"/>
        </w:rPr>
        <w:t xml:space="preserve">الإبقاء على المادة </w:t>
      </w:r>
      <w:r w:rsidRPr="005914BE">
        <w:rPr>
          <w:lang w:val="en-US"/>
        </w:rPr>
        <w:t>4</w:t>
      </w:r>
      <w:r w:rsidRPr="005914BE">
        <w:rPr>
          <w:rFonts w:hint="cs"/>
          <w:rtl/>
          <w:lang w:bidi="ar-AE"/>
        </w:rPr>
        <w:t xml:space="preserve"> "صكوك الاتحاد" كما هي دون تغيير؛</w:t>
      </w:r>
    </w:p>
    <w:p w:rsidR="005A2E0B" w:rsidRPr="005914BE" w:rsidRDefault="005A2E0B" w:rsidP="005A2E0B">
      <w:pPr>
        <w:pStyle w:val="enumlev1"/>
        <w:rPr>
          <w:rtl/>
        </w:rPr>
      </w:pPr>
      <w:proofErr w:type="gramStart"/>
      <w:r w:rsidRPr="005914BE">
        <w:rPr>
          <w:rFonts w:hint="cs"/>
          <w:rtl/>
          <w:lang w:bidi="ar-AE"/>
        </w:rPr>
        <w:t>ب)</w:t>
      </w:r>
      <w:r w:rsidRPr="005914BE">
        <w:rPr>
          <w:rtl/>
          <w:lang w:bidi="ar-AE"/>
        </w:rPr>
        <w:tab/>
      </w:r>
      <w:proofErr w:type="gramEnd"/>
      <w:r w:rsidRPr="005914BE">
        <w:rPr>
          <w:rFonts w:hint="cs"/>
          <w:rtl/>
          <w:lang w:bidi="ar-AE"/>
        </w:rPr>
        <w:t xml:space="preserve">حذف القرار رقم </w:t>
      </w:r>
      <w:r w:rsidRPr="005914BE">
        <w:rPr>
          <w:lang w:val="en-US"/>
        </w:rPr>
        <w:t>163</w:t>
      </w:r>
      <w:r w:rsidRPr="005914BE">
        <w:rPr>
          <w:rFonts w:hint="cs"/>
          <w:rtl/>
          <w:lang w:bidi="ar-AE"/>
        </w:rPr>
        <w:t xml:space="preserve"> (</w:t>
      </w:r>
      <w:proofErr w:type="spellStart"/>
      <w:r w:rsidRPr="005914BE">
        <w:rPr>
          <w:rFonts w:hint="cs"/>
          <w:rtl/>
          <w:lang w:bidi="ar-AE"/>
        </w:rPr>
        <w:t>غوادالاخارا</w:t>
      </w:r>
      <w:proofErr w:type="spellEnd"/>
      <w:r w:rsidRPr="005914BE">
        <w:rPr>
          <w:rFonts w:hint="cs"/>
          <w:rtl/>
          <w:lang w:bidi="ar-AE"/>
        </w:rPr>
        <w:t xml:space="preserve">، </w:t>
      </w:r>
      <w:r w:rsidRPr="005914BE">
        <w:rPr>
          <w:lang w:val="en-US"/>
        </w:rPr>
        <w:t>2010</w:t>
      </w:r>
      <w:r w:rsidRPr="005914BE">
        <w:rPr>
          <w:rFonts w:hint="cs"/>
          <w:rtl/>
          <w:lang w:bidi="ar-AE"/>
        </w:rPr>
        <w:t>) لمؤتمر المندوبين المفوضين كما هو مبين أدناه.</w:t>
      </w:r>
    </w:p>
    <w:p w:rsidR="0098379E" w:rsidRDefault="00134787" w:rsidP="002438DE">
      <w:pPr>
        <w:pStyle w:val="Proposal"/>
        <w:keepNext/>
      </w:pPr>
      <w:r>
        <w:t>SUP</w:t>
      </w:r>
      <w:r>
        <w:tab/>
        <w:t>ARB/79A4/6</w:t>
      </w:r>
    </w:p>
    <w:p w:rsidR="006D4A4E" w:rsidRPr="0078325F" w:rsidRDefault="00134787" w:rsidP="006D4A4E">
      <w:pPr>
        <w:pStyle w:val="ResNo"/>
        <w:rPr>
          <w:rtl/>
        </w:rPr>
      </w:pPr>
      <w:r w:rsidRPr="0078325F">
        <w:rPr>
          <w:rFonts w:hint="cs"/>
          <w:rtl/>
        </w:rPr>
        <w:t>الق</w:t>
      </w:r>
      <w:r>
        <w:rPr>
          <w:rFonts w:hint="cs"/>
          <w:rtl/>
        </w:rPr>
        <w:t>ـ</w:t>
      </w:r>
      <w:r w:rsidRPr="0078325F">
        <w:rPr>
          <w:rFonts w:hint="cs"/>
          <w:rtl/>
        </w:rPr>
        <w:t xml:space="preserve">رار </w:t>
      </w:r>
      <w:r>
        <w:t>163</w:t>
      </w:r>
      <w:r w:rsidRPr="0078325F">
        <w:rPr>
          <w:rFonts w:hint="cs"/>
          <w:rtl/>
        </w:rPr>
        <w:t xml:space="preserve"> (</w:t>
      </w:r>
      <w:proofErr w:type="spellStart"/>
      <w:r w:rsidRPr="0078325F">
        <w:rPr>
          <w:rFonts w:hint="cs"/>
          <w:rtl/>
        </w:rPr>
        <w:t>غوادالاخارا</w:t>
      </w:r>
      <w:proofErr w:type="spellEnd"/>
      <w:r w:rsidRPr="0078325F">
        <w:rPr>
          <w:rFonts w:hint="cs"/>
          <w:rtl/>
        </w:rPr>
        <w:t xml:space="preserve">، </w:t>
      </w:r>
      <w:r w:rsidRPr="0078325F">
        <w:t>2010</w:t>
      </w:r>
      <w:r w:rsidRPr="0078325F">
        <w:rPr>
          <w:rFonts w:hint="cs"/>
          <w:rtl/>
        </w:rPr>
        <w:t>)</w:t>
      </w:r>
    </w:p>
    <w:p w:rsidR="006D4A4E" w:rsidRDefault="00134787" w:rsidP="006D4A4E">
      <w:pPr>
        <w:pStyle w:val="Restitle"/>
      </w:pPr>
      <w:bookmarkStart w:id="212" w:name="_Toc280260322"/>
      <w:r>
        <w:rPr>
          <w:rFonts w:hint="cs"/>
          <w:rtl/>
        </w:rPr>
        <w:t>تشكيل فريق عمل تابع للمجلس</w:t>
      </w:r>
      <w:r>
        <w:rPr>
          <w:rtl/>
        </w:rPr>
        <w:br/>
      </w:r>
      <w:r>
        <w:rPr>
          <w:rFonts w:hint="cs"/>
          <w:rtl/>
        </w:rPr>
        <w:t>ومعني بدستور مستقر للاتحاد الدولي للاتصالات</w:t>
      </w:r>
      <w:bookmarkEnd w:id="212"/>
    </w:p>
    <w:p w:rsidR="006D4A4E" w:rsidRDefault="00134787" w:rsidP="002438DE">
      <w:pPr>
        <w:pStyle w:val="Normalaftertitle"/>
        <w:keepNext/>
        <w:rPr>
          <w:rtl/>
        </w:rPr>
      </w:pPr>
      <w:r>
        <w:rPr>
          <w:rFonts w:hint="cs"/>
          <w:rtl/>
        </w:rPr>
        <w:t>إ</w:t>
      </w:r>
      <w:r w:rsidRPr="00F70248">
        <w:rPr>
          <w:rtl/>
        </w:rPr>
        <w:t>ن مؤتمر المندوبين المفوضين للاتحاد الدولي للاتصالات (</w:t>
      </w:r>
      <w:proofErr w:type="spellStart"/>
      <w:r w:rsidRPr="00F70248">
        <w:rPr>
          <w:rtl/>
        </w:rPr>
        <w:t>غوادالاخارا</w:t>
      </w:r>
      <w:proofErr w:type="spellEnd"/>
      <w:r w:rsidRPr="00F70248">
        <w:rPr>
          <w:rtl/>
        </w:rPr>
        <w:t>، </w:t>
      </w:r>
      <w:r w:rsidRPr="00F70248">
        <w:t>2010</w:t>
      </w:r>
      <w:r w:rsidRPr="00F70248">
        <w:rPr>
          <w:rtl/>
        </w:rPr>
        <w:t>)،</w:t>
      </w:r>
    </w:p>
    <w:p w:rsidR="0098379E" w:rsidRDefault="0098379E">
      <w:pPr>
        <w:pStyle w:val="Reasons"/>
      </w:pPr>
    </w:p>
    <w:p w:rsidR="002438DE" w:rsidRPr="00EF5690" w:rsidRDefault="002438DE" w:rsidP="002438DE">
      <w:pPr>
        <w:rPr>
          <w:rtl/>
          <w:lang w:val="en-US"/>
        </w:rPr>
      </w:pPr>
      <w:r>
        <w:rPr>
          <w:rFonts w:hint="cs"/>
          <w:rtl/>
        </w:rPr>
        <w:t xml:space="preserve">تقترح مجموعة الدول العربية حذف القرار </w:t>
      </w:r>
      <w:r>
        <w:rPr>
          <w:lang w:val="en-US"/>
        </w:rPr>
        <w:t>171</w:t>
      </w:r>
      <w:r>
        <w:rPr>
          <w:rFonts w:hint="cs"/>
          <w:rtl/>
          <w:lang w:val="en-US"/>
        </w:rPr>
        <w:t xml:space="preserve"> (</w:t>
      </w:r>
      <w:proofErr w:type="spellStart"/>
      <w:r>
        <w:rPr>
          <w:rFonts w:hint="cs"/>
          <w:rtl/>
          <w:lang w:val="en-US"/>
        </w:rPr>
        <w:t>غوادالاخارا</w:t>
      </w:r>
      <w:proofErr w:type="spellEnd"/>
      <w:r>
        <w:rPr>
          <w:rFonts w:hint="cs"/>
          <w:rtl/>
          <w:lang w:val="en-US"/>
        </w:rPr>
        <w:t xml:space="preserve">، </w:t>
      </w:r>
      <w:r>
        <w:rPr>
          <w:lang w:val="en-US"/>
        </w:rPr>
        <w:t>2010</w:t>
      </w:r>
      <w:r>
        <w:rPr>
          <w:rFonts w:hint="cs"/>
          <w:rtl/>
          <w:lang w:val="en-US"/>
        </w:rPr>
        <w:t>) لأنه تم العمل بهذا القرار كما هو مبين أدناه.</w:t>
      </w:r>
    </w:p>
    <w:p w:rsidR="0098379E" w:rsidRDefault="00134787">
      <w:pPr>
        <w:pStyle w:val="Proposal"/>
      </w:pPr>
      <w:r>
        <w:t>SUP</w:t>
      </w:r>
      <w:r>
        <w:tab/>
        <w:t>ARB/79A4/7</w:t>
      </w:r>
    </w:p>
    <w:p w:rsidR="006D4A4E" w:rsidRPr="001846E8" w:rsidRDefault="00134787" w:rsidP="006D4A4E">
      <w:pPr>
        <w:pStyle w:val="ResNo"/>
        <w:rPr>
          <w:rtl/>
        </w:rPr>
      </w:pPr>
      <w:r>
        <w:rPr>
          <w:rtl/>
        </w:rPr>
        <w:t>ال</w:t>
      </w:r>
      <w:r w:rsidRPr="001846E8">
        <w:rPr>
          <w:rtl/>
        </w:rPr>
        <w:t>ق</w:t>
      </w:r>
      <w:r>
        <w:rPr>
          <w:rtl/>
        </w:rPr>
        <w:t>ـ</w:t>
      </w:r>
      <w:r w:rsidRPr="001846E8">
        <w:rPr>
          <w:rtl/>
        </w:rPr>
        <w:t xml:space="preserve">رار </w:t>
      </w:r>
      <w:r w:rsidRPr="007B79CA">
        <w:t>171</w:t>
      </w:r>
      <w:r w:rsidRPr="001846E8">
        <w:rPr>
          <w:rtl/>
        </w:rPr>
        <w:t xml:space="preserve"> (</w:t>
      </w:r>
      <w:proofErr w:type="spellStart"/>
      <w:r w:rsidRPr="001846E8">
        <w:rPr>
          <w:rtl/>
        </w:rPr>
        <w:t>غوادالاخارا</w:t>
      </w:r>
      <w:proofErr w:type="spellEnd"/>
      <w:r w:rsidRPr="001846E8">
        <w:rPr>
          <w:rtl/>
        </w:rPr>
        <w:t xml:space="preserve">، </w:t>
      </w:r>
      <w:r w:rsidRPr="001846E8">
        <w:t>2010</w:t>
      </w:r>
      <w:r w:rsidRPr="001846E8">
        <w:rPr>
          <w:rtl/>
        </w:rPr>
        <w:t>)</w:t>
      </w:r>
    </w:p>
    <w:p w:rsidR="006D4A4E" w:rsidRDefault="00134787" w:rsidP="006D4A4E">
      <w:pPr>
        <w:pStyle w:val="Restitle"/>
      </w:pPr>
      <w:bookmarkStart w:id="213" w:name="_Toc280260339"/>
      <w:r w:rsidRPr="00983A49">
        <w:rPr>
          <w:rtl/>
        </w:rPr>
        <w:t>الأعمال التحضيرية للمؤتمر العالمي للاتصالات الدولية</w:t>
      </w:r>
      <w:r>
        <w:rPr>
          <w:rFonts w:hint="cs"/>
          <w:rtl/>
        </w:rPr>
        <w:t xml:space="preserve"> لعام</w:t>
      </w:r>
      <w:r>
        <w:rPr>
          <w:rFonts w:hint="eastAsia"/>
          <w:rtl/>
        </w:rPr>
        <w:t> </w:t>
      </w:r>
      <w:r>
        <w:t>2012</w:t>
      </w:r>
      <w:bookmarkEnd w:id="213"/>
    </w:p>
    <w:p w:rsidR="006D4A4E" w:rsidRDefault="00134787" w:rsidP="006D4A4E">
      <w:pPr>
        <w:rPr>
          <w:rtl/>
          <w:lang w:val="en-US"/>
        </w:rPr>
      </w:pPr>
      <w:r w:rsidRPr="00C93DEC">
        <w:rPr>
          <w:rtl/>
          <w:lang w:val="en-US"/>
        </w:rPr>
        <w:t>إن مؤتمر المندوبين المفوضين للاتحاد الدولي للاتصالات (</w:t>
      </w:r>
      <w:proofErr w:type="spellStart"/>
      <w:r w:rsidRPr="00C93DEC">
        <w:rPr>
          <w:rtl/>
          <w:lang w:val="en-US"/>
        </w:rPr>
        <w:t>غوادالاخارا</w:t>
      </w:r>
      <w:proofErr w:type="spellEnd"/>
      <w:r w:rsidRPr="00C93DEC">
        <w:rPr>
          <w:rtl/>
          <w:lang w:val="en-US"/>
        </w:rPr>
        <w:t>، ‏</w:t>
      </w:r>
      <w:r w:rsidRPr="00C93DEC">
        <w:rPr>
          <w:cs/>
          <w:lang w:val="en-US"/>
        </w:rPr>
        <w:t>‎</w:t>
      </w:r>
      <w:r w:rsidRPr="00C93DEC">
        <w:rPr>
          <w:lang w:val="en-US"/>
        </w:rPr>
        <w:t>2010</w:t>
      </w:r>
      <w:r w:rsidRPr="00C93DEC">
        <w:rPr>
          <w:cs/>
          <w:lang w:val="en-US"/>
        </w:rPr>
        <w:t>‎</w:t>
      </w:r>
      <w:r w:rsidRPr="00C93DEC">
        <w:rPr>
          <w:rtl/>
          <w:lang w:val="en-US"/>
        </w:rPr>
        <w:t>‏)،</w:t>
      </w:r>
    </w:p>
    <w:p w:rsidR="00AE553C" w:rsidRDefault="00AE553C" w:rsidP="00AE553C">
      <w:pPr>
        <w:pStyle w:val="Reasons"/>
      </w:pPr>
    </w:p>
    <w:p w:rsidR="00AE553C" w:rsidRPr="002B4692" w:rsidRDefault="00AE553C" w:rsidP="00AE553C">
      <w:pPr>
        <w:spacing w:before="600"/>
        <w:jc w:val="center"/>
      </w:pPr>
      <w:r>
        <w:rPr>
          <w:rFonts w:hint="cs"/>
          <w:rtl/>
        </w:rPr>
        <w:t>___________</w:t>
      </w:r>
    </w:p>
    <w:sectPr w:rsidR="00AE553C" w:rsidRPr="002B4692">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C0307" w:rsidRDefault="00DE5206" w:rsidP="00DE5206">
    <w:pPr>
      <w:tabs>
        <w:tab w:val="clear" w:pos="567"/>
        <w:tab w:val="clear" w:pos="1134"/>
        <w:tab w:val="clear" w:pos="1701"/>
        <w:tab w:val="clear" w:pos="2268"/>
        <w:tab w:val="clear" w:pos="2835"/>
        <w:tab w:val="left" w:pos="7655"/>
        <w:tab w:val="right" w:pos="9356"/>
      </w:tabs>
      <w:overflowPunct/>
      <w:autoSpaceDE/>
      <w:autoSpaceDN/>
      <w:bidi w:val="0"/>
      <w:adjustRightInd/>
      <w:textAlignment w:val="auto"/>
      <w:rPr>
        <w:rFonts w:asciiTheme="minorHAnsi" w:hAnsiTheme="minorHAnsi"/>
        <w:color w:val="FFFFFF" w:themeColor="background1"/>
        <w:sz w:val="16"/>
        <w:szCs w:val="16"/>
        <w:lang w:val="en-US" w:bidi="ar-SA"/>
      </w:rPr>
    </w:pPr>
    <w:r w:rsidRPr="00BC0307">
      <w:rPr>
        <w:rFonts w:asciiTheme="minorHAnsi" w:hAnsiTheme="minorHAnsi"/>
        <w:color w:val="FFFFFF" w:themeColor="background1"/>
        <w:sz w:val="16"/>
        <w:szCs w:val="16"/>
        <w:lang w:val="en-US" w:bidi="ar-SA"/>
      </w:rPr>
      <w:fldChar w:fldCharType="begin"/>
    </w:r>
    <w:r w:rsidRPr="00BC0307">
      <w:rPr>
        <w:rFonts w:asciiTheme="minorHAnsi" w:hAnsiTheme="minorHAnsi"/>
        <w:color w:val="FFFFFF" w:themeColor="background1"/>
        <w:sz w:val="16"/>
        <w:szCs w:val="16"/>
        <w:lang w:val="en-US" w:bidi="ar-SA"/>
      </w:rPr>
      <w:instrText xml:space="preserve"> FILENAME \p \* MERGEFORMAT </w:instrText>
    </w:r>
    <w:r w:rsidRPr="00BC0307">
      <w:rPr>
        <w:rFonts w:asciiTheme="minorHAnsi" w:hAnsiTheme="minorHAnsi"/>
        <w:color w:val="FFFFFF" w:themeColor="background1"/>
        <w:sz w:val="16"/>
        <w:szCs w:val="16"/>
        <w:lang w:val="en-US" w:bidi="ar-SA"/>
      </w:rPr>
      <w:fldChar w:fldCharType="separate"/>
    </w:r>
    <w:r w:rsidR="006F7E36" w:rsidRPr="00BC0307">
      <w:rPr>
        <w:rFonts w:asciiTheme="minorHAnsi" w:hAnsiTheme="minorHAnsi"/>
        <w:noProof/>
        <w:color w:val="FFFFFF" w:themeColor="background1"/>
        <w:sz w:val="16"/>
        <w:szCs w:val="16"/>
        <w:lang w:val="en-US" w:bidi="ar-SA"/>
      </w:rPr>
      <w:t>P:\ARA\SG\CONF-SG\PP14\000\079ADD04A.docx</w:t>
    </w:r>
    <w:r w:rsidRPr="00BC0307">
      <w:rPr>
        <w:rFonts w:asciiTheme="minorHAnsi" w:hAnsiTheme="minorHAnsi"/>
        <w:color w:val="FFFFFF" w:themeColor="background1"/>
        <w:sz w:val="16"/>
        <w:szCs w:val="16"/>
        <w:lang w:val="en-US" w:bidi="ar-SA"/>
      </w:rPr>
      <w:fldChar w:fldCharType="end"/>
    </w:r>
    <w:r w:rsidRPr="00BC0307">
      <w:rPr>
        <w:rFonts w:asciiTheme="minorHAnsi" w:hAnsiTheme="minorHAnsi"/>
        <w:color w:val="FFFFFF" w:themeColor="background1"/>
        <w:sz w:val="16"/>
        <w:szCs w:val="16"/>
        <w:lang w:val="en-US" w:bidi="ar-SA"/>
      </w:rPr>
      <w:t xml:space="preserve">    (370233)</w:t>
    </w:r>
    <w:r w:rsidRPr="00BC0307">
      <w:rPr>
        <w:rFonts w:asciiTheme="minorHAnsi" w:hAnsiTheme="minorHAnsi"/>
        <w:color w:val="FFFFFF" w:themeColor="background1"/>
        <w:sz w:val="16"/>
        <w:szCs w:val="16"/>
        <w:lang w:val="en-US" w:bidi="ar-SA"/>
      </w:rPr>
      <w:tab/>
    </w:r>
    <w:r w:rsidRPr="00BC0307">
      <w:rPr>
        <w:rFonts w:asciiTheme="minorHAnsi" w:hAnsiTheme="minorHAnsi"/>
        <w:color w:val="FFFFFF" w:themeColor="background1"/>
        <w:sz w:val="16"/>
        <w:szCs w:val="16"/>
        <w:lang w:val="en-US" w:bidi="ar-SA"/>
      </w:rPr>
      <w:fldChar w:fldCharType="begin"/>
    </w:r>
    <w:r w:rsidRPr="00BC0307">
      <w:rPr>
        <w:rFonts w:asciiTheme="minorHAnsi" w:hAnsiTheme="minorHAnsi"/>
        <w:color w:val="FFFFFF" w:themeColor="background1"/>
        <w:sz w:val="16"/>
        <w:szCs w:val="16"/>
        <w:lang w:val="en-US" w:bidi="ar-SA"/>
      </w:rPr>
      <w:instrText xml:space="preserve"> savedate \@ dd.MM.yy </w:instrText>
    </w:r>
    <w:r w:rsidRPr="00BC0307">
      <w:rPr>
        <w:rFonts w:asciiTheme="minorHAnsi" w:hAnsiTheme="minorHAnsi"/>
        <w:color w:val="FFFFFF" w:themeColor="background1"/>
        <w:sz w:val="16"/>
        <w:szCs w:val="16"/>
        <w:lang w:val="en-US" w:bidi="ar-SA"/>
      </w:rPr>
      <w:fldChar w:fldCharType="separate"/>
    </w:r>
    <w:r w:rsidR="00BC0307" w:rsidRPr="00BC0307">
      <w:rPr>
        <w:rFonts w:asciiTheme="minorHAnsi" w:hAnsiTheme="minorHAnsi"/>
        <w:noProof/>
        <w:color w:val="FFFFFF" w:themeColor="background1"/>
        <w:sz w:val="16"/>
        <w:szCs w:val="16"/>
        <w:lang w:val="en-US" w:bidi="ar-SA"/>
      </w:rPr>
      <w:t>17.10.14</w:t>
    </w:r>
    <w:r w:rsidRPr="00BC0307">
      <w:rPr>
        <w:rFonts w:asciiTheme="minorHAnsi" w:hAnsiTheme="minorHAnsi"/>
        <w:color w:val="FFFFFF" w:themeColor="background1"/>
        <w:sz w:val="16"/>
        <w:szCs w:val="16"/>
        <w:lang w:val="en-US" w:bidi="ar-SA"/>
      </w:rPr>
      <w:fldChar w:fldCharType="end"/>
    </w:r>
    <w:r w:rsidRPr="00BC0307">
      <w:rPr>
        <w:rFonts w:asciiTheme="minorHAnsi" w:hAnsiTheme="minorHAnsi"/>
        <w:color w:val="FFFFFF" w:themeColor="background1"/>
        <w:sz w:val="16"/>
        <w:szCs w:val="16"/>
        <w:lang w:val="en-US" w:bidi="ar-SA"/>
      </w:rPr>
      <w:tab/>
    </w:r>
    <w:r w:rsidRPr="00BC0307">
      <w:rPr>
        <w:rFonts w:asciiTheme="minorHAnsi" w:hAnsiTheme="minorHAnsi"/>
        <w:color w:val="FFFFFF" w:themeColor="background1"/>
        <w:sz w:val="16"/>
        <w:szCs w:val="16"/>
        <w:lang w:val="en-US" w:bidi="ar-SA"/>
      </w:rPr>
      <w:fldChar w:fldCharType="begin"/>
    </w:r>
    <w:r w:rsidRPr="00BC0307">
      <w:rPr>
        <w:rFonts w:asciiTheme="minorHAnsi" w:hAnsiTheme="minorHAnsi"/>
        <w:color w:val="FFFFFF" w:themeColor="background1"/>
        <w:sz w:val="16"/>
        <w:szCs w:val="16"/>
        <w:lang w:val="en-US" w:bidi="ar-SA"/>
      </w:rPr>
      <w:instrText xml:space="preserve"> printdate \@ dd.MM.yy </w:instrText>
    </w:r>
    <w:r w:rsidRPr="00BC0307">
      <w:rPr>
        <w:rFonts w:asciiTheme="minorHAnsi" w:hAnsiTheme="minorHAnsi"/>
        <w:color w:val="FFFFFF" w:themeColor="background1"/>
        <w:sz w:val="16"/>
        <w:szCs w:val="16"/>
        <w:lang w:val="en-US" w:bidi="ar-SA"/>
      </w:rPr>
      <w:fldChar w:fldCharType="separate"/>
    </w:r>
    <w:r w:rsidR="006F7E36" w:rsidRPr="00BC0307">
      <w:rPr>
        <w:rFonts w:asciiTheme="minorHAnsi" w:hAnsiTheme="minorHAnsi"/>
        <w:noProof/>
        <w:color w:val="FFFFFF" w:themeColor="background1"/>
        <w:sz w:val="16"/>
        <w:szCs w:val="16"/>
        <w:lang w:val="en-US" w:bidi="ar-SA"/>
      </w:rPr>
      <w:t>00.00.00</w:t>
    </w:r>
    <w:r w:rsidRPr="00BC0307">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BC0307" w:rsidRDefault="00DE5206" w:rsidP="00DE5206">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rFonts w:asciiTheme="minorHAnsi" w:hAnsiTheme="minorHAnsi"/>
        <w:color w:val="FFFFFF" w:themeColor="background1"/>
        <w:sz w:val="16"/>
        <w:szCs w:val="16"/>
        <w:lang w:val="en-US" w:bidi="ar-SA"/>
      </w:rPr>
    </w:pPr>
    <w:r w:rsidRPr="00BC0307">
      <w:rPr>
        <w:rFonts w:asciiTheme="minorHAnsi" w:hAnsiTheme="minorHAnsi"/>
        <w:color w:val="FFFFFF" w:themeColor="background1"/>
        <w:sz w:val="16"/>
        <w:szCs w:val="16"/>
        <w:lang w:val="en-US" w:bidi="ar-SA"/>
      </w:rPr>
      <w:fldChar w:fldCharType="begin"/>
    </w:r>
    <w:r w:rsidRPr="00BC0307">
      <w:rPr>
        <w:rFonts w:asciiTheme="minorHAnsi" w:hAnsiTheme="minorHAnsi"/>
        <w:color w:val="FFFFFF" w:themeColor="background1"/>
        <w:sz w:val="16"/>
        <w:szCs w:val="16"/>
        <w:lang w:val="en-US" w:bidi="ar-SA"/>
      </w:rPr>
      <w:instrText xml:space="preserve"> FILENAME \p \* MERGEFORMAT </w:instrText>
    </w:r>
    <w:r w:rsidRPr="00BC0307">
      <w:rPr>
        <w:rFonts w:asciiTheme="minorHAnsi" w:hAnsiTheme="minorHAnsi"/>
        <w:color w:val="FFFFFF" w:themeColor="background1"/>
        <w:sz w:val="16"/>
        <w:szCs w:val="16"/>
        <w:lang w:val="en-US" w:bidi="ar-SA"/>
      </w:rPr>
      <w:fldChar w:fldCharType="separate"/>
    </w:r>
    <w:r w:rsidR="006F7E36" w:rsidRPr="00BC0307">
      <w:rPr>
        <w:rFonts w:asciiTheme="minorHAnsi" w:hAnsiTheme="minorHAnsi"/>
        <w:noProof/>
        <w:color w:val="FFFFFF" w:themeColor="background1"/>
        <w:sz w:val="16"/>
        <w:szCs w:val="16"/>
        <w:lang w:val="en-US" w:bidi="ar-SA"/>
      </w:rPr>
      <w:t>P:\ARA\SG\CONF-SG\PP14\000\079ADD04A.docx</w:t>
    </w:r>
    <w:r w:rsidRPr="00BC0307">
      <w:rPr>
        <w:rFonts w:asciiTheme="minorHAnsi" w:hAnsiTheme="minorHAnsi"/>
        <w:color w:val="FFFFFF" w:themeColor="background1"/>
        <w:sz w:val="16"/>
        <w:szCs w:val="16"/>
        <w:lang w:val="en-US" w:bidi="ar-SA"/>
      </w:rPr>
      <w:fldChar w:fldCharType="end"/>
    </w:r>
    <w:r w:rsidRPr="00BC0307">
      <w:rPr>
        <w:rFonts w:asciiTheme="minorHAnsi" w:hAnsiTheme="minorHAnsi"/>
        <w:color w:val="FFFFFF" w:themeColor="background1"/>
        <w:sz w:val="16"/>
        <w:szCs w:val="16"/>
        <w:lang w:val="en-US" w:bidi="ar-SA"/>
      </w:rPr>
      <w:t xml:space="preserve">    (370233)</w:t>
    </w:r>
    <w:r w:rsidRPr="00BC0307">
      <w:rPr>
        <w:rFonts w:asciiTheme="minorHAnsi" w:hAnsiTheme="minorHAnsi"/>
        <w:color w:val="FFFFFF" w:themeColor="background1"/>
        <w:sz w:val="16"/>
        <w:szCs w:val="16"/>
        <w:lang w:val="en-US" w:bidi="ar-SA"/>
      </w:rPr>
      <w:tab/>
    </w:r>
    <w:r w:rsidRPr="00BC0307">
      <w:rPr>
        <w:rFonts w:asciiTheme="minorHAnsi" w:hAnsiTheme="minorHAnsi"/>
        <w:color w:val="FFFFFF" w:themeColor="background1"/>
        <w:sz w:val="16"/>
        <w:szCs w:val="16"/>
        <w:lang w:val="en-US" w:bidi="ar-SA"/>
      </w:rPr>
      <w:fldChar w:fldCharType="begin"/>
    </w:r>
    <w:r w:rsidRPr="00BC0307">
      <w:rPr>
        <w:rFonts w:asciiTheme="minorHAnsi" w:hAnsiTheme="minorHAnsi"/>
        <w:color w:val="FFFFFF" w:themeColor="background1"/>
        <w:sz w:val="16"/>
        <w:szCs w:val="16"/>
        <w:lang w:val="en-US" w:bidi="ar-SA"/>
      </w:rPr>
      <w:instrText xml:space="preserve"> savedate \@ dd.MM.yy </w:instrText>
    </w:r>
    <w:r w:rsidRPr="00BC0307">
      <w:rPr>
        <w:rFonts w:asciiTheme="minorHAnsi" w:hAnsiTheme="minorHAnsi"/>
        <w:color w:val="FFFFFF" w:themeColor="background1"/>
        <w:sz w:val="16"/>
        <w:szCs w:val="16"/>
        <w:lang w:val="en-US" w:bidi="ar-SA"/>
      </w:rPr>
      <w:fldChar w:fldCharType="separate"/>
    </w:r>
    <w:r w:rsidR="00BC0307" w:rsidRPr="00BC0307">
      <w:rPr>
        <w:rFonts w:asciiTheme="minorHAnsi" w:hAnsiTheme="minorHAnsi"/>
        <w:noProof/>
        <w:color w:val="FFFFFF" w:themeColor="background1"/>
        <w:sz w:val="16"/>
        <w:szCs w:val="16"/>
        <w:lang w:val="en-US" w:bidi="ar-SA"/>
      </w:rPr>
      <w:t>17.10.14</w:t>
    </w:r>
    <w:r w:rsidRPr="00BC0307">
      <w:rPr>
        <w:rFonts w:asciiTheme="minorHAnsi" w:hAnsiTheme="minorHAnsi"/>
        <w:color w:val="FFFFFF" w:themeColor="background1"/>
        <w:sz w:val="16"/>
        <w:szCs w:val="16"/>
        <w:lang w:val="en-US" w:bidi="ar-SA"/>
      </w:rPr>
      <w:fldChar w:fldCharType="end"/>
    </w:r>
    <w:r w:rsidRPr="00BC0307">
      <w:rPr>
        <w:rFonts w:asciiTheme="minorHAnsi" w:hAnsiTheme="minorHAnsi"/>
        <w:color w:val="FFFFFF" w:themeColor="background1"/>
        <w:sz w:val="16"/>
        <w:szCs w:val="16"/>
        <w:lang w:val="en-US" w:bidi="ar-SA"/>
      </w:rPr>
      <w:tab/>
    </w:r>
    <w:r w:rsidRPr="00BC0307">
      <w:rPr>
        <w:rFonts w:asciiTheme="minorHAnsi" w:hAnsiTheme="minorHAnsi"/>
        <w:color w:val="FFFFFF" w:themeColor="background1"/>
        <w:sz w:val="16"/>
        <w:szCs w:val="16"/>
        <w:lang w:val="en-US" w:bidi="ar-SA"/>
      </w:rPr>
      <w:fldChar w:fldCharType="begin"/>
    </w:r>
    <w:r w:rsidRPr="00BC0307">
      <w:rPr>
        <w:rFonts w:asciiTheme="minorHAnsi" w:hAnsiTheme="minorHAnsi"/>
        <w:color w:val="FFFFFF" w:themeColor="background1"/>
        <w:sz w:val="16"/>
        <w:szCs w:val="16"/>
        <w:lang w:val="en-US" w:bidi="ar-SA"/>
      </w:rPr>
      <w:instrText xml:space="preserve"> printdate \@ dd.MM.yy </w:instrText>
    </w:r>
    <w:r w:rsidRPr="00BC0307">
      <w:rPr>
        <w:rFonts w:asciiTheme="minorHAnsi" w:hAnsiTheme="minorHAnsi"/>
        <w:color w:val="FFFFFF" w:themeColor="background1"/>
        <w:sz w:val="16"/>
        <w:szCs w:val="16"/>
        <w:lang w:val="en-US" w:bidi="ar-SA"/>
      </w:rPr>
      <w:fldChar w:fldCharType="separate"/>
    </w:r>
    <w:r w:rsidR="006F7E36" w:rsidRPr="00BC0307">
      <w:rPr>
        <w:rFonts w:asciiTheme="minorHAnsi" w:hAnsiTheme="minorHAnsi"/>
        <w:noProof/>
        <w:color w:val="FFFFFF" w:themeColor="background1"/>
        <w:sz w:val="16"/>
        <w:szCs w:val="16"/>
        <w:lang w:val="en-US" w:bidi="ar-SA"/>
      </w:rPr>
      <w:t>00.00.00</w:t>
    </w:r>
    <w:r w:rsidRPr="00BC0307">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F7E36">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C0307">
      <w:rPr>
        <w:rStyle w:val="PageNumber"/>
        <w:rFonts w:asciiTheme="minorHAnsi" w:hAnsiTheme="minorHAnsi"/>
        <w:noProof/>
      </w:rPr>
      <w:t>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PP14/79(Add.4)-A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0A9FB2"/>
    <w:lvl w:ilvl="0">
      <w:start w:val="1"/>
      <w:numFmt w:val="decimal"/>
      <w:lvlText w:val="%1."/>
      <w:lvlJc w:val="left"/>
      <w:pPr>
        <w:tabs>
          <w:tab w:val="num" w:pos="1492"/>
        </w:tabs>
        <w:ind w:left="1492" w:hanging="360"/>
      </w:pPr>
    </w:lvl>
  </w:abstractNum>
  <w:abstractNum w:abstractNumId="1">
    <w:nsid w:val="FFFFFF7D"/>
    <w:multiLevelType w:val="singleLevel"/>
    <w:tmpl w:val="9C3C342A"/>
    <w:lvl w:ilvl="0">
      <w:start w:val="1"/>
      <w:numFmt w:val="decimal"/>
      <w:lvlText w:val="%1."/>
      <w:lvlJc w:val="left"/>
      <w:pPr>
        <w:tabs>
          <w:tab w:val="num" w:pos="1209"/>
        </w:tabs>
        <w:ind w:left="1209" w:hanging="360"/>
      </w:pPr>
    </w:lvl>
  </w:abstractNum>
  <w:abstractNum w:abstractNumId="2">
    <w:nsid w:val="FFFFFF7E"/>
    <w:multiLevelType w:val="singleLevel"/>
    <w:tmpl w:val="2AAEC13C"/>
    <w:lvl w:ilvl="0">
      <w:start w:val="1"/>
      <w:numFmt w:val="decimal"/>
      <w:lvlText w:val="%1."/>
      <w:lvlJc w:val="left"/>
      <w:pPr>
        <w:tabs>
          <w:tab w:val="num" w:pos="926"/>
        </w:tabs>
        <w:ind w:left="926" w:hanging="360"/>
      </w:pPr>
    </w:lvl>
  </w:abstractNum>
  <w:abstractNum w:abstractNumId="3">
    <w:nsid w:val="FFFFFF7F"/>
    <w:multiLevelType w:val="singleLevel"/>
    <w:tmpl w:val="20E68224"/>
    <w:lvl w:ilvl="0">
      <w:start w:val="1"/>
      <w:numFmt w:val="decimal"/>
      <w:lvlText w:val="%1."/>
      <w:lvlJc w:val="left"/>
      <w:pPr>
        <w:tabs>
          <w:tab w:val="num" w:pos="643"/>
        </w:tabs>
        <w:ind w:left="643" w:hanging="360"/>
      </w:pPr>
    </w:lvl>
  </w:abstractNum>
  <w:abstractNum w:abstractNumId="4">
    <w:nsid w:val="FFFFFF80"/>
    <w:multiLevelType w:val="singleLevel"/>
    <w:tmpl w:val="7F64C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B854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3EAF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FAF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6271CC"/>
    <w:lvl w:ilvl="0">
      <w:start w:val="1"/>
      <w:numFmt w:val="decimal"/>
      <w:lvlText w:val="%1."/>
      <w:lvlJc w:val="left"/>
      <w:pPr>
        <w:tabs>
          <w:tab w:val="num" w:pos="360"/>
        </w:tabs>
        <w:ind w:left="360" w:hanging="360"/>
      </w:pPr>
    </w:lvl>
  </w:abstractNum>
  <w:abstractNum w:abstractNumId="9">
    <w:nsid w:val="FFFFFF89"/>
    <w:multiLevelType w:val="singleLevel"/>
    <w:tmpl w:val="AE56C1BE"/>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4787"/>
    <w:rsid w:val="001409D8"/>
    <w:rsid w:val="001447E0"/>
    <w:rsid w:val="001463D3"/>
    <w:rsid w:val="00147307"/>
    <w:rsid w:val="001507E4"/>
    <w:rsid w:val="0015245B"/>
    <w:rsid w:val="00160BCE"/>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0215"/>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38DE"/>
    <w:rsid w:val="002471D5"/>
    <w:rsid w:val="0025361D"/>
    <w:rsid w:val="00253C26"/>
    <w:rsid w:val="00255055"/>
    <w:rsid w:val="00255DD0"/>
    <w:rsid w:val="00257188"/>
    <w:rsid w:val="002576F6"/>
    <w:rsid w:val="002578B4"/>
    <w:rsid w:val="002629BD"/>
    <w:rsid w:val="002642B5"/>
    <w:rsid w:val="0026442F"/>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6A45"/>
    <w:rsid w:val="003A761D"/>
    <w:rsid w:val="003A774C"/>
    <w:rsid w:val="003B5608"/>
    <w:rsid w:val="003B6ED7"/>
    <w:rsid w:val="003B7181"/>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06D3F"/>
    <w:rsid w:val="00413C36"/>
    <w:rsid w:val="00414B82"/>
    <w:rsid w:val="00414DDA"/>
    <w:rsid w:val="00416440"/>
    <w:rsid w:val="004220EA"/>
    <w:rsid w:val="00423108"/>
    <w:rsid w:val="0042363E"/>
    <w:rsid w:val="00425658"/>
    <w:rsid w:val="00426AC1"/>
    <w:rsid w:val="004324C7"/>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2E0B"/>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6F7E36"/>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211D"/>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379E"/>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B7887"/>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38D9"/>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553C"/>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0307"/>
    <w:rsid w:val="00BC1B4D"/>
    <w:rsid w:val="00BC2098"/>
    <w:rsid w:val="00BC7A5D"/>
    <w:rsid w:val="00BD01D9"/>
    <w:rsid w:val="00BD0C75"/>
    <w:rsid w:val="00BD0EBB"/>
    <w:rsid w:val="00BD18B1"/>
    <w:rsid w:val="00BD2884"/>
    <w:rsid w:val="00BD3AA2"/>
    <w:rsid w:val="00BD59D7"/>
    <w:rsid w:val="00BE096F"/>
    <w:rsid w:val="00BE55C6"/>
    <w:rsid w:val="00BF06B3"/>
    <w:rsid w:val="00BF272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B6AE8"/>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445F"/>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520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514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40CA"/>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452D"/>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17C9"/>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0B"/>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Parttitle">
    <w:name w:val="Part_title"/>
    <w:basedOn w:val="Part"/>
    <w:qFormat/>
    <w:rsid w:val="00160BCE"/>
    <w:pPr>
      <w:keepNext/>
      <w:bidi/>
      <w:spacing w:before="240"/>
    </w:pPr>
    <w:rPr>
      <w:rFonts w:cs="Traditional Arabic"/>
      <w:b/>
      <w:bCs/>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0f14a5c-a05d-4148-b757-fe41c936d3f4">Documents Proposals Manager (DPM)</DPM_x0020_Author>
    <DPM_x0020_File_x0020_name xmlns="e0f14a5c-a05d-4148-b757-fe41c936d3f4">S14-PP-C-0079!A4!MSW-A</DPM_x0020_File_x0020_name>
    <DPM_x0020_Version xmlns="e0f14a5c-a05d-4148-b757-fe41c936d3f4">DPM_v5.7.1.26_prod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0f14a5c-a05d-4148-b757-fe41c936d3f4" targetNamespace="http://schemas.microsoft.com/office/2006/metadata/properties" ma:root="true" ma:fieldsID="d41af5c836d734370eb92e7ee5f83852" ns2:_="" ns3:_="">
    <xsd:import namespace="996b2e75-67fd-4955-a3b0-5ab9934cb50b"/>
    <xsd:import namespace="e0f14a5c-a05d-4148-b757-fe41c936d3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0f14a5c-a05d-4148-b757-fe41c936d3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e0f14a5c-a05d-4148-b757-fe41c936d3f4"/>
    <ds:schemaRef ds:uri="http://schemas.openxmlformats.org/package/2006/metadata/core-properties"/>
    <ds:schemaRef ds:uri="http://purl.org/dc/dcmitype/"/>
    <ds:schemaRef ds:uri="http://schemas.microsoft.com/office/2006/metadata/properties"/>
    <ds:schemaRef ds:uri="996b2e75-67fd-4955-a3b0-5ab9934cb50b"/>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0f14a5c-a05d-4148-b757-fe41c936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3989</Words>
  <Characters>23351</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S14-PP-C-0079!A4!MSW-A</vt:lpstr>
    </vt:vector>
  </TitlesOfParts>
  <Manager/>
  <Company/>
  <LinksUpToDate>false</LinksUpToDate>
  <CharactersWithSpaces>27286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S14-PP-C-0079!A4!MSW-A</dc:title>
  <dc:subject>Plenipotentiary Conference (PP-14)</dc:subject>
  <dc:creator/>
  <cp:keywords>DPM_v5.7.1.26_prod</cp:keywords>
  <dc:description/>
  <cp:lastModifiedBy/>
  <cp:revision>1</cp:revision>
  <dcterms:created xsi:type="dcterms:W3CDTF">2014-10-18T05:46:00Z</dcterms:created>
  <dcterms:modified xsi:type="dcterms:W3CDTF">2014-10-18T05:46:00Z</dcterms:modified>
  <cp:category>Conference document</cp:category>
</cp:coreProperties>
</file>